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17DE30FE" w:rsidR="00682204" w:rsidRPr="0026206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F20BFB">
        <w:rPr>
          <w:b/>
          <w:noProof/>
          <w:sz w:val="24"/>
        </w:rPr>
        <w:t>bis</w:t>
      </w:r>
      <w:r>
        <w:rPr>
          <w:b/>
          <w:noProof/>
          <w:sz w:val="24"/>
        </w:rPr>
        <w:tab/>
      </w:r>
      <w:r w:rsidRPr="00262067">
        <w:rPr>
          <w:b/>
          <w:noProof/>
          <w:sz w:val="24"/>
        </w:rPr>
        <w:t>R2-23</w:t>
      </w:r>
    </w:p>
    <w:p w14:paraId="3BD34786" w14:textId="5547C5D0" w:rsidR="00682204" w:rsidRPr="00262067" w:rsidRDefault="00F20BFB" w:rsidP="00682204">
      <w:pPr>
        <w:pStyle w:val="CRCoverPage"/>
        <w:outlineLvl w:val="0"/>
        <w:rPr>
          <w:b/>
          <w:noProof/>
          <w:sz w:val="24"/>
        </w:rPr>
      </w:pPr>
      <w:bookmarkStart w:id="1" w:name="OLE_LINK32"/>
      <w:bookmarkStart w:id="2" w:name="OLE_LINK33"/>
      <w:r>
        <w:rPr>
          <w:b/>
          <w:noProof/>
          <w:sz w:val="24"/>
        </w:rPr>
        <w:t>Xiamen, China, 9</w:t>
      </w:r>
      <w:r w:rsidRPr="00F20BFB">
        <w:rPr>
          <w:b/>
          <w:noProof/>
          <w:sz w:val="24"/>
          <w:vertAlign w:val="superscript"/>
        </w:rPr>
        <w:t>th</w:t>
      </w:r>
      <w:r w:rsidR="00682204" w:rsidRPr="00262067">
        <w:rPr>
          <w:b/>
          <w:noProof/>
          <w:sz w:val="24"/>
        </w:rPr>
        <w:t xml:space="preserve"> -</w:t>
      </w:r>
      <w:r>
        <w:rPr>
          <w:b/>
          <w:noProof/>
          <w:sz w:val="24"/>
        </w:rPr>
        <w:t>13</w:t>
      </w:r>
      <w:r w:rsidR="00682204" w:rsidRPr="00F20BFB">
        <w:rPr>
          <w:b/>
          <w:noProof/>
          <w:sz w:val="24"/>
          <w:vertAlign w:val="superscript"/>
        </w:rPr>
        <w:t>th</w:t>
      </w:r>
      <w:r>
        <w:rPr>
          <w:b/>
          <w:noProof/>
          <w:sz w:val="24"/>
        </w:rPr>
        <w:t xml:space="preserve"> October</w:t>
      </w:r>
      <w:r w:rsidR="00682204" w:rsidRPr="00262067">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rsidRPr="00262067"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Pr="00262067" w:rsidRDefault="00682204" w:rsidP="00577323">
            <w:pPr>
              <w:pStyle w:val="CRCoverPage"/>
              <w:spacing w:after="0"/>
              <w:jc w:val="right"/>
              <w:rPr>
                <w:i/>
                <w:noProof/>
              </w:rPr>
            </w:pPr>
            <w:r w:rsidRPr="00262067">
              <w:rPr>
                <w:i/>
                <w:noProof/>
                <w:sz w:val="14"/>
              </w:rPr>
              <w:t>CR-Form-v12.2</w:t>
            </w:r>
          </w:p>
        </w:tc>
      </w:tr>
      <w:tr w:rsidR="00682204" w:rsidRPr="00262067" w14:paraId="5C47DEBC" w14:textId="77777777" w:rsidTr="00577323">
        <w:tc>
          <w:tcPr>
            <w:tcW w:w="9641" w:type="dxa"/>
            <w:gridSpan w:val="9"/>
            <w:tcBorders>
              <w:left w:val="single" w:sz="4" w:space="0" w:color="auto"/>
              <w:right w:val="single" w:sz="4" w:space="0" w:color="auto"/>
            </w:tcBorders>
          </w:tcPr>
          <w:p w14:paraId="468E4DB4" w14:textId="77777777" w:rsidR="00682204" w:rsidRPr="00262067" w:rsidRDefault="00682204" w:rsidP="00577323">
            <w:pPr>
              <w:pStyle w:val="CRCoverPage"/>
              <w:spacing w:after="0"/>
              <w:jc w:val="center"/>
              <w:rPr>
                <w:noProof/>
              </w:rPr>
            </w:pPr>
            <w:r w:rsidRPr="00262067">
              <w:rPr>
                <w:b/>
                <w:noProof/>
                <w:sz w:val="32"/>
              </w:rPr>
              <w:t>CHANGE REQUEST</w:t>
            </w:r>
          </w:p>
        </w:tc>
      </w:tr>
      <w:tr w:rsidR="00682204" w:rsidRPr="00262067" w14:paraId="38F0A131" w14:textId="77777777" w:rsidTr="00577323">
        <w:tc>
          <w:tcPr>
            <w:tcW w:w="9641" w:type="dxa"/>
            <w:gridSpan w:val="9"/>
            <w:tcBorders>
              <w:left w:val="single" w:sz="4" w:space="0" w:color="auto"/>
              <w:right w:val="single" w:sz="4" w:space="0" w:color="auto"/>
            </w:tcBorders>
          </w:tcPr>
          <w:p w14:paraId="4C38C529" w14:textId="77777777" w:rsidR="00682204" w:rsidRPr="00262067"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Pr="00262067" w:rsidRDefault="00682204" w:rsidP="00577323">
            <w:pPr>
              <w:pStyle w:val="CRCoverPage"/>
              <w:spacing w:after="0"/>
              <w:jc w:val="right"/>
              <w:rPr>
                <w:noProof/>
              </w:rPr>
            </w:pPr>
          </w:p>
        </w:tc>
        <w:tc>
          <w:tcPr>
            <w:tcW w:w="1559" w:type="dxa"/>
            <w:shd w:val="pct30" w:color="FFFF00" w:fill="auto"/>
          </w:tcPr>
          <w:p w14:paraId="6C2D9401" w14:textId="77777777" w:rsidR="00682204" w:rsidRPr="00262067" w:rsidRDefault="00682204" w:rsidP="00577323">
            <w:pPr>
              <w:pStyle w:val="CRCoverPage"/>
              <w:spacing w:after="0"/>
              <w:jc w:val="right"/>
              <w:rPr>
                <w:b/>
                <w:noProof/>
                <w:sz w:val="28"/>
              </w:rPr>
            </w:pPr>
            <w:r w:rsidRPr="00262067">
              <w:rPr>
                <w:b/>
                <w:noProof/>
                <w:sz w:val="28"/>
              </w:rPr>
              <w:t>38.321</w:t>
            </w:r>
          </w:p>
        </w:tc>
        <w:tc>
          <w:tcPr>
            <w:tcW w:w="709" w:type="dxa"/>
          </w:tcPr>
          <w:p w14:paraId="2B93E985" w14:textId="77777777" w:rsidR="00682204" w:rsidRPr="00262067" w:rsidRDefault="00682204" w:rsidP="00577323">
            <w:pPr>
              <w:pStyle w:val="CRCoverPage"/>
              <w:spacing w:after="0"/>
              <w:jc w:val="center"/>
              <w:rPr>
                <w:noProof/>
              </w:rPr>
            </w:pPr>
            <w:r w:rsidRPr="00262067">
              <w:rPr>
                <w:b/>
                <w:noProof/>
                <w:sz w:val="28"/>
              </w:rPr>
              <w:t>CR</w:t>
            </w:r>
          </w:p>
        </w:tc>
        <w:tc>
          <w:tcPr>
            <w:tcW w:w="1276" w:type="dxa"/>
            <w:shd w:val="pct30" w:color="FFFF00" w:fill="auto"/>
          </w:tcPr>
          <w:p w14:paraId="64726729" w14:textId="0F643CB4" w:rsidR="00682204" w:rsidRPr="00262067" w:rsidRDefault="00E55C40" w:rsidP="00577323">
            <w:pPr>
              <w:pStyle w:val="CRCoverPage"/>
              <w:spacing w:after="0"/>
              <w:rPr>
                <w:noProof/>
                <w:lang w:eastAsia="zh-CN"/>
              </w:rPr>
            </w:pPr>
            <w:r w:rsidRPr="00262067">
              <w:rPr>
                <w:noProof/>
                <w:lang w:eastAsia="zh-CN"/>
              </w:rPr>
              <w:t>DraftCR</w:t>
            </w:r>
          </w:p>
        </w:tc>
        <w:tc>
          <w:tcPr>
            <w:tcW w:w="709" w:type="dxa"/>
          </w:tcPr>
          <w:p w14:paraId="13EC738D" w14:textId="77777777" w:rsidR="00682204" w:rsidRPr="00262067" w:rsidRDefault="00682204" w:rsidP="00577323">
            <w:pPr>
              <w:pStyle w:val="CRCoverPage"/>
              <w:tabs>
                <w:tab w:val="right" w:pos="625"/>
              </w:tabs>
              <w:spacing w:after="0"/>
              <w:jc w:val="center"/>
              <w:rPr>
                <w:noProof/>
              </w:rPr>
            </w:pPr>
            <w:r w:rsidRPr="00262067">
              <w:rPr>
                <w:b/>
                <w:bCs/>
                <w:noProof/>
                <w:sz w:val="28"/>
              </w:rPr>
              <w:t>rev</w:t>
            </w:r>
          </w:p>
        </w:tc>
        <w:tc>
          <w:tcPr>
            <w:tcW w:w="992" w:type="dxa"/>
            <w:shd w:val="pct30" w:color="FFFF00" w:fill="auto"/>
          </w:tcPr>
          <w:p w14:paraId="7119B206" w14:textId="60E24250" w:rsidR="00682204" w:rsidRPr="00262067" w:rsidRDefault="006F4E90" w:rsidP="00577323">
            <w:pPr>
              <w:pStyle w:val="CRCoverPage"/>
              <w:spacing w:after="0"/>
              <w:jc w:val="center"/>
              <w:rPr>
                <w:b/>
                <w:noProof/>
              </w:rPr>
            </w:pPr>
            <w:r w:rsidRPr="00262067">
              <w:rPr>
                <w:b/>
                <w:noProof/>
                <w:sz w:val="28"/>
              </w:rPr>
              <w:t>-</w:t>
            </w:r>
          </w:p>
        </w:tc>
        <w:tc>
          <w:tcPr>
            <w:tcW w:w="2410" w:type="dxa"/>
          </w:tcPr>
          <w:p w14:paraId="01CF8D2A" w14:textId="77777777" w:rsidR="00682204" w:rsidRPr="00262067" w:rsidRDefault="00682204" w:rsidP="00577323">
            <w:pPr>
              <w:pStyle w:val="CRCoverPage"/>
              <w:tabs>
                <w:tab w:val="right" w:pos="1825"/>
              </w:tabs>
              <w:spacing w:after="0"/>
              <w:jc w:val="center"/>
              <w:rPr>
                <w:noProof/>
              </w:rPr>
            </w:pPr>
            <w:r w:rsidRPr="00262067">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sidRPr="00262067">
              <w:rPr>
                <w:rFonts w:hint="eastAsia"/>
                <w:noProof/>
                <w:sz w:val="28"/>
                <w:lang w:eastAsia="zh-CN"/>
              </w:rPr>
              <w:t>1</w:t>
            </w:r>
            <w:r w:rsidRPr="00262067">
              <w:rPr>
                <w:noProof/>
                <w:sz w:val="28"/>
                <w:lang w:eastAsia="zh-CN"/>
              </w:rPr>
              <w:t>7.</w:t>
            </w:r>
            <w:r w:rsidR="006E6739" w:rsidRPr="00262067">
              <w:rPr>
                <w:noProof/>
                <w:sz w:val="28"/>
                <w:lang w:eastAsia="zh-CN"/>
              </w:rPr>
              <w:t>5</w:t>
            </w:r>
            <w:r w:rsidRPr="00262067">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06B1028" w:rsidR="00682204" w:rsidRPr="00B5032B" w:rsidRDefault="00E55C40" w:rsidP="00E55C40">
            <w:pPr>
              <w:pStyle w:val="CRCoverPage"/>
              <w:spacing w:after="0"/>
              <w:rPr>
                <w:rFonts w:eastAsia="等线"/>
                <w:noProof/>
                <w:lang w:eastAsia="zh-CN"/>
              </w:rPr>
            </w:pPr>
            <w:r>
              <w:rPr>
                <w:rFonts w:eastAsia="等线"/>
                <w:noProof/>
                <w:lang w:eastAsia="zh-CN"/>
              </w:rPr>
              <w:t xml:space="preserve"> Draft running MAC CR for </w:t>
            </w:r>
            <w:r w:rsidR="00ED1AB0">
              <w:rPr>
                <w:rFonts w:eastAsia="等线"/>
                <w:noProof/>
                <w:lang w:eastAsia="zh-CN"/>
              </w:rPr>
              <w:t xml:space="preserve">the introduction of </w:t>
            </w:r>
            <w:r w:rsidR="00C57377">
              <w:rPr>
                <w:rFonts w:eastAsia="等线"/>
                <w:noProof/>
                <w:lang w:eastAsia="zh-CN"/>
              </w:rPr>
              <w:t>CA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proofErr w:type="spellStart"/>
            <w:r>
              <w:t>NR_pos_enh2</w:t>
            </w:r>
            <w:proofErr w:type="spellEnd"/>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04F991A8" w:rsidR="00682204" w:rsidRDefault="00682204" w:rsidP="00577323">
            <w:pPr>
              <w:pStyle w:val="CRCoverPage"/>
              <w:spacing w:after="0"/>
              <w:ind w:left="100"/>
              <w:rPr>
                <w:noProof/>
              </w:rPr>
            </w:pPr>
            <w:r>
              <w:rPr>
                <w:noProof/>
              </w:rPr>
              <w:t>2023-</w:t>
            </w:r>
            <w:r w:rsidR="00982C91">
              <w:rPr>
                <w:noProof/>
              </w:rPr>
              <w:t>10-09</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7F85C27" w:rsidR="00682204" w:rsidRDefault="004A2303"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612358" w14:textId="77777777" w:rsidR="00341EAB" w:rsidRPr="008C0FAC" w:rsidRDefault="00682204" w:rsidP="00F20BFB">
            <w:pPr>
              <w:pStyle w:val="afb"/>
              <w:numPr>
                <w:ilvl w:val="0"/>
                <w:numId w:val="14"/>
              </w:numPr>
              <w:spacing w:after="0"/>
              <w:rPr>
                <w:rFonts w:ascii="Arial" w:eastAsia="等线" w:hAnsi="Arial" w:cs="Arial"/>
                <w:noProof/>
                <w:lang w:eastAsia="zh-CN"/>
              </w:rPr>
            </w:pPr>
            <w:proofErr w:type="spellStart"/>
            <w:r w:rsidRPr="00903668">
              <w:rPr>
                <w:rFonts w:ascii="Arial" w:hAnsi="Arial" w:cs="Arial"/>
                <w:b/>
                <w:sz w:val="20"/>
                <w:szCs w:val="20"/>
                <w:u w:val="single"/>
                <w:lang w:eastAsia="zh-CN"/>
              </w:rPr>
              <w:t>Issue1</w:t>
            </w:r>
            <w:proofErr w:type="spellEnd"/>
            <w:r w:rsidRPr="00903668">
              <w:rPr>
                <w:rFonts w:ascii="Arial" w:hAnsi="Arial" w:cs="Arial"/>
                <w:b/>
                <w:sz w:val="20"/>
                <w:szCs w:val="20"/>
                <w:u w:val="single"/>
                <w:lang w:eastAsia="zh-CN"/>
              </w:rPr>
              <w:t>:</w:t>
            </w:r>
            <w:r w:rsidRPr="009572D3">
              <w:rPr>
                <w:rFonts w:ascii="Arial" w:hAnsi="Arial" w:cs="Arial"/>
                <w:sz w:val="20"/>
                <w:szCs w:val="20"/>
                <w:lang w:eastAsia="zh-CN"/>
              </w:rPr>
              <w:t xml:space="preserve"> </w:t>
            </w:r>
            <w:r w:rsidR="008C0FAC">
              <w:rPr>
                <w:rFonts w:ascii="Arial" w:hAnsi="Arial" w:cs="Arial"/>
                <w:sz w:val="20"/>
                <w:szCs w:val="20"/>
                <w:lang w:eastAsia="zh-CN"/>
              </w:rPr>
              <w:t xml:space="preserve">the following agreement has been reached in </w:t>
            </w:r>
            <w:proofErr w:type="spellStart"/>
            <w:r w:rsidR="008C0FAC">
              <w:rPr>
                <w:rFonts w:ascii="Arial" w:hAnsi="Arial" w:cs="Arial"/>
                <w:sz w:val="20"/>
                <w:szCs w:val="20"/>
                <w:lang w:eastAsia="zh-CN"/>
              </w:rPr>
              <w:t>RAN1</w:t>
            </w:r>
            <w:proofErr w:type="spellEnd"/>
            <w:r w:rsidR="008C0FAC">
              <w:rPr>
                <w:rFonts w:ascii="Arial" w:hAnsi="Arial" w:cs="Arial"/>
                <w:sz w:val="20"/>
                <w:szCs w:val="20"/>
                <w:lang w:eastAsia="zh-CN"/>
              </w:rPr>
              <w:t xml:space="preserve"> on the SRS transmission with carrier aggregation</w:t>
            </w:r>
          </w:p>
          <w:tbl>
            <w:tblPr>
              <w:tblStyle w:val="afd"/>
              <w:tblW w:w="0" w:type="auto"/>
              <w:tblLayout w:type="fixed"/>
              <w:tblLook w:val="04A0" w:firstRow="1" w:lastRow="0" w:firstColumn="1" w:lastColumn="0" w:noHBand="0" w:noVBand="1"/>
            </w:tblPr>
            <w:tblGrid>
              <w:gridCol w:w="6852"/>
            </w:tblGrid>
            <w:tr w:rsidR="008C0FAC" w14:paraId="77145BE3" w14:textId="77777777" w:rsidTr="008C0FAC">
              <w:tc>
                <w:tcPr>
                  <w:tcW w:w="6852" w:type="dxa"/>
                </w:tcPr>
                <w:p w14:paraId="526A1DB4" w14:textId="48FF0ED8" w:rsidR="004F6602" w:rsidRPr="004F6602" w:rsidRDefault="004F6602" w:rsidP="004F6602">
                  <w:pPr>
                    <w:overflowPunct/>
                    <w:autoSpaceDE/>
                    <w:autoSpaceDN/>
                    <w:adjustRightInd/>
                    <w:spacing w:after="0"/>
                    <w:textAlignment w:val="auto"/>
                    <w:rPr>
                      <w:rFonts w:ascii="Arial" w:eastAsia="宋体" w:hAnsi="Arial" w:cs="Arial"/>
                      <w:lang w:eastAsia="zh-CN"/>
                    </w:rPr>
                  </w:pPr>
                  <w:r w:rsidRPr="004F6602">
                    <w:rPr>
                      <w:rFonts w:ascii="Arial" w:eastAsia="宋体" w:hAnsi="Arial" w:cs="Arial"/>
                      <w:highlight w:val="green"/>
                      <w:lang w:eastAsia="zh-CN"/>
                    </w:rPr>
                    <w:t>Agreement</w:t>
                  </w:r>
                </w:p>
                <w:p w14:paraId="0ED29514" w14:textId="28BC1479" w:rsidR="0094372B" w:rsidRPr="004F6602" w:rsidRDefault="0094372B" w:rsidP="004F6602">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 xml:space="preserve">Positioning SRS bandwidth aggregation is supported for </w:t>
                  </w:r>
                  <w:proofErr w:type="spellStart"/>
                  <w:r w:rsidRPr="004F6602">
                    <w:rPr>
                      <w:rFonts w:ascii="Arial" w:eastAsia="宋体" w:hAnsi="Arial" w:cs="Arial"/>
                      <w:lang w:eastAsia="zh-CN"/>
                    </w:rPr>
                    <w:t>UEs</w:t>
                  </w:r>
                  <w:proofErr w:type="spellEnd"/>
                  <w:r w:rsidRPr="004F6602">
                    <w:rPr>
                      <w:rFonts w:ascii="Arial" w:eastAsia="宋体" w:hAnsi="Arial" w:cs="Arial"/>
                      <w:lang w:eastAsia="zh-CN"/>
                    </w:rPr>
                    <w:t xml:space="preserve"> in </w:t>
                  </w:r>
                  <w:proofErr w:type="spellStart"/>
                  <w:r w:rsidRPr="004F6602">
                    <w:rPr>
                      <w:rFonts w:ascii="Arial" w:eastAsia="宋体" w:hAnsi="Arial" w:cs="Arial"/>
                      <w:lang w:eastAsia="zh-CN"/>
                    </w:rPr>
                    <w:t>RRC_CONNECTED</w:t>
                  </w:r>
                  <w:proofErr w:type="spellEnd"/>
                  <w:r w:rsidRPr="004F6602">
                    <w:rPr>
                      <w:rFonts w:ascii="Arial" w:eastAsia="宋体" w:hAnsi="Arial" w:cs="Arial"/>
                      <w:lang w:eastAsia="zh-CN"/>
                    </w:rPr>
                    <w:t>.</w:t>
                  </w:r>
                </w:p>
                <w:p w14:paraId="3FADCFD8" w14:textId="77777777" w:rsidR="0094372B" w:rsidRPr="004F6602" w:rsidRDefault="0094372B" w:rsidP="004F6602">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 xml:space="preserve">Positioning SRS bandwidth aggregation is supported for </w:t>
                  </w:r>
                  <w:proofErr w:type="spellStart"/>
                  <w:r w:rsidRPr="004F6602">
                    <w:rPr>
                      <w:rFonts w:ascii="Arial" w:eastAsia="宋体" w:hAnsi="Arial" w:cs="Arial"/>
                      <w:lang w:eastAsia="zh-CN"/>
                    </w:rPr>
                    <w:t>UEs</w:t>
                  </w:r>
                  <w:proofErr w:type="spellEnd"/>
                  <w:r w:rsidRPr="004F6602">
                    <w:rPr>
                      <w:rFonts w:ascii="Arial" w:eastAsia="宋体" w:hAnsi="Arial" w:cs="Arial"/>
                      <w:lang w:eastAsia="zh-CN"/>
                    </w:rPr>
                    <w:t xml:space="preserve"> in </w:t>
                  </w:r>
                  <w:proofErr w:type="spellStart"/>
                  <w:r w:rsidRPr="004F6602">
                    <w:rPr>
                      <w:rFonts w:ascii="Arial" w:eastAsia="宋体" w:hAnsi="Arial" w:cs="Arial"/>
                      <w:lang w:eastAsia="zh-CN"/>
                    </w:rPr>
                    <w:t>RRC_INACTIVE</w:t>
                  </w:r>
                  <w:proofErr w:type="spellEnd"/>
                  <w:r w:rsidRPr="004F6602">
                    <w:rPr>
                      <w:rFonts w:ascii="Arial" w:eastAsia="宋体" w:hAnsi="Arial" w:cs="Arial"/>
                      <w:lang w:eastAsia="zh-CN"/>
                    </w:rPr>
                    <w:t xml:space="preserve"> state.</w:t>
                  </w:r>
                </w:p>
                <w:p w14:paraId="43F708AB" w14:textId="0A0B786D" w:rsidR="008C0FAC" w:rsidRDefault="0094372B" w:rsidP="004F6602">
                  <w:pPr>
                    <w:spacing w:after="0"/>
                    <w:rPr>
                      <w:rFonts w:ascii="Arial" w:eastAsia="等线" w:hAnsi="Arial" w:cs="Arial"/>
                      <w:noProof/>
                      <w:lang w:eastAsia="zh-CN"/>
                    </w:rPr>
                  </w:pPr>
                  <w:r w:rsidRPr="004F6602">
                    <w:rPr>
                      <w:rFonts w:ascii="Arial" w:eastAsia="宋体" w:hAnsi="Arial" w:cs="Arial"/>
                      <w:lang w:eastAsia="en-US"/>
                    </w:rPr>
                    <w:t>For the details, </w:t>
                  </w:r>
                  <w:proofErr w:type="spellStart"/>
                  <w:r w:rsidRPr="004F6602">
                    <w:rPr>
                      <w:rFonts w:ascii="Arial" w:eastAsia="宋体" w:hAnsi="Arial" w:cs="Arial"/>
                      <w:lang w:eastAsia="en-US"/>
                    </w:rPr>
                    <w:t>Rel</w:t>
                  </w:r>
                  <w:proofErr w:type="spellEnd"/>
                  <w:r w:rsidRPr="004F6602">
                    <w:rPr>
                      <w:rFonts w:ascii="Arial" w:eastAsia="宋体" w:hAnsi="Arial" w:cs="Arial"/>
                      <w:lang w:eastAsia="en-US"/>
                    </w:rPr>
                    <w:t xml:space="preserve">-17 positioning SRS configuration for UE in </w:t>
                  </w:r>
                  <w:proofErr w:type="spellStart"/>
                  <w:r w:rsidRPr="004F6602">
                    <w:rPr>
                      <w:rFonts w:ascii="Arial" w:eastAsia="宋体" w:hAnsi="Arial" w:cs="Arial"/>
                      <w:lang w:eastAsia="en-US"/>
                    </w:rPr>
                    <w:t>RRC_INACTIVE</w:t>
                  </w:r>
                  <w:proofErr w:type="spellEnd"/>
                  <w:r w:rsidRPr="004F6602">
                    <w:rPr>
                      <w:rFonts w:ascii="Arial" w:eastAsia="宋体" w:hAnsi="Arial" w:cs="Arial"/>
                      <w:lang w:eastAsia="en-US"/>
                    </w:rPr>
                    <w:t xml:space="preserve"> state outside initial UL BWP can be the starting point</w:t>
                  </w:r>
                </w:p>
              </w:tc>
            </w:tr>
          </w:tbl>
          <w:p w14:paraId="35B94A68" w14:textId="0ECCD056" w:rsidR="008C0FAC" w:rsidRPr="008C0FAC" w:rsidRDefault="008C0FAC" w:rsidP="008C0FAC">
            <w:pPr>
              <w:spacing w:after="0"/>
              <w:rPr>
                <w:rFonts w:ascii="Arial" w:eastAsia="等线" w:hAnsi="Arial" w:cs="Arial"/>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048290FB" w14:textId="0C19D502" w:rsidR="0094372B" w:rsidRDefault="0094372B" w:rsidP="00F20BFB">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hange0: Give a definition for positoning SRS bandwidth aggregation</w:t>
            </w:r>
          </w:p>
          <w:p w14:paraId="50CBB2D3" w14:textId="4E2BB763" w:rsidR="008A11A8" w:rsidRPr="002C6F68" w:rsidRDefault="00EE51D5" w:rsidP="002C6F68">
            <w:pPr>
              <w:pStyle w:val="CRCoverPage"/>
              <w:numPr>
                <w:ilvl w:val="0"/>
                <w:numId w:val="16"/>
              </w:numPr>
              <w:spacing w:after="0"/>
              <w:rPr>
                <w:rFonts w:eastAsia="等线"/>
                <w:noProof/>
                <w:lang w:val="en-US" w:eastAsia="zh-CN"/>
              </w:rPr>
            </w:pPr>
            <w:r>
              <w:rPr>
                <w:rFonts w:eastAsia="等线" w:hint="eastAsia"/>
                <w:noProof/>
                <w:lang w:val="en-US" w:eastAsia="zh-CN"/>
              </w:rPr>
              <w:t>Change</w:t>
            </w:r>
            <w:r>
              <w:rPr>
                <w:rFonts w:eastAsia="等线"/>
                <w:noProof/>
                <w:lang w:val="en-US" w:eastAsia="zh-CN"/>
              </w:rPr>
              <w:t xml:space="preserve">1: </w:t>
            </w:r>
            <w:r w:rsidR="0094372B">
              <w:rPr>
                <w:rFonts w:eastAsia="等线"/>
                <w:noProof/>
                <w:lang w:val="en-US" w:eastAsia="zh-CN"/>
              </w:rPr>
              <w:t>Add support of positioning SRS banwdith aggregation for RRC_INACTIVE</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7BCDAEA8"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F20BFB">
              <w:rPr>
                <w:noProof/>
                <w:lang w:val="en-US" w:eastAsia="zh-CN"/>
              </w:rPr>
              <w:t>CA positioning</w:t>
            </w:r>
            <w:r w:rsidR="0068259F">
              <w:rPr>
                <w:noProof/>
                <w:lang w:val="en-US" w:eastAsia="zh-CN"/>
              </w:rPr>
              <w:t xml:space="preserve">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48312E8B" w:rsidR="00682204" w:rsidRPr="00E511D4" w:rsidRDefault="00FF779D" w:rsidP="00577323">
            <w:pPr>
              <w:pStyle w:val="CRCoverPage"/>
              <w:spacing w:after="0"/>
              <w:ind w:left="100"/>
              <w:rPr>
                <w:rFonts w:eastAsia="等线"/>
                <w:noProof/>
                <w:lang w:eastAsia="zh-CN"/>
              </w:rPr>
            </w:pPr>
            <w:r>
              <w:rPr>
                <w:rFonts w:eastAsia="等线"/>
                <w:noProof/>
                <w:lang w:eastAsia="zh-CN"/>
              </w:rPr>
              <w:t>3.1</w:t>
            </w:r>
            <w:r w:rsidR="00E511D4">
              <w:rPr>
                <w:rFonts w:eastAsia="等线"/>
                <w:noProof/>
                <w:lang w:eastAsia="zh-CN"/>
              </w:rPr>
              <w:t>, 5.26</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757F1F" w14:textId="6B152145" w:rsidR="009952D9" w:rsidRDefault="009952D9" w:rsidP="005D73FC">
            <w:pPr>
              <w:pStyle w:val="CRCoverPage"/>
              <w:spacing w:after="0"/>
              <w:ind w:left="100"/>
              <w:rPr>
                <w:rFonts w:eastAsia="等线"/>
                <w:noProof/>
                <w:lang w:eastAsia="zh-CN"/>
              </w:rPr>
            </w:pPr>
            <w:r w:rsidRPr="00903668">
              <w:rPr>
                <w:rFonts w:eastAsia="等线"/>
                <w:noProof/>
                <w:lang w:eastAsia="zh-CN"/>
              </w:rPr>
              <w:t>Ver</w:t>
            </w:r>
            <w:r w:rsidR="00B039C8" w:rsidRPr="00903668">
              <w:rPr>
                <w:rFonts w:eastAsia="等线"/>
                <w:noProof/>
                <w:lang w:eastAsia="zh-CN"/>
              </w:rPr>
              <w:t>0</w:t>
            </w:r>
            <w:r w:rsidRPr="00903668">
              <w:rPr>
                <w:rFonts w:eastAsia="等线"/>
                <w:noProof/>
                <w:lang w:eastAsia="zh-CN"/>
              </w:rPr>
              <w:t xml:space="preserve"> in RAN2#123</w:t>
            </w:r>
            <w:r w:rsidR="00903668">
              <w:rPr>
                <w:rFonts w:eastAsia="等线"/>
                <w:noProof/>
                <w:lang w:eastAsia="zh-CN"/>
              </w:rPr>
              <w:t>bis</w:t>
            </w:r>
            <w:r w:rsidRPr="00903668">
              <w:rPr>
                <w:rFonts w:eastAsia="等线"/>
                <w:noProof/>
                <w:lang w:eastAsia="zh-CN"/>
              </w:rPr>
              <w:t>: R2-230</w:t>
            </w:r>
            <w:r w:rsidR="00F24459" w:rsidRPr="00903668">
              <w:rPr>
                <w:rFonts w:eastAsia="等线"/>
                <w:noProof/>
                <w:lang w:eastAsia="zh-CN"/>
              </w:rPr>
              <w:t>9635</w:t>
            </w:r>
          </w:p>
          <w:p w14:paraId="2BFB55A6" w14:textId="6E22BD89" w:rsidR="00903668" w:rsidRPr="0051611E" w:rsidRDefault="00903668" w:rsidP="005D73FC">
            <w:pPr>
              <w:pStyle w:val="CRCoverPage"/>
              <w:spacing w:after="0"/>
              <w:ind w:left="100"/>
              <w:rPr>
                <w:rFonts w:eastAsia="等线"/>
                <w:noProof/>
                <w:lang w:eastAsia="zh-CN"/>
              </w:rPr>
            </w:pPr>
            <w:r>
              <w:rPr>
                <w:rFonts w:eastAsia="等线"/>
                <w:noProof/>
                <w:lang w:eastAsia="zh-CN"/>
              </w:rPr>
              <w:t>Ver1 after RAN2#123bis:</w:t>
            </w:r>
            <w:r w:rsidR="001221B0">
              <w:rPr>
                <w:rFonts w:eastAsia="等线"/>
                <w:noProof/>
                <w:lang w:eastAsia="zh-CN"/>
              </w:rPr>
              <w:t xml:space="preserve"> </w:t>
            </w:r>
            <w:r w:rsidR="001221B0">
              <w:rPr>
                <w:rFonts w:eastAsia="等线" w:hint="eastAsia"/>
                <w:noProof/>
                <w:lang w:eastAsia="zh-CN"/>
              </w:rPr>
              <w:t>R2</w:t>
            </w:r>
            <w:r w:rsidR="001221B0">
              <w:rPr>
                <w:rFonts w:eastAsia="等线"/>
                <w:noProof/>
                <w:lang w:eastAsia="zh-CN"/>
              </w:rPr>
              <w:t>-</w:t>
            </w:r>
            <w:bookmarkStart w:id="3" w:name="_GoBack"/>
            <w:bookmarkEnd w:id="3"/>
            <w:r w:rsidR="001221B0">
              <w:rPr>
                <w:rFonts w:eastAsia="等线"/>
                <w:noProof/>
                <w:lang w:eastAsia="zh-CN"/>
              </w:rPr>
              <w:t>231</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AF90F14" w:rsidR="00682204" w:rsidRPr="00682204" w:rsidRDefault="00682204">
      <w:pPr>
        <w:rPr>
          <w:rFonts w:eastAsia="等线"/>
          <w:lang w:eastAsia="zh-CN"/>
        </w:rPr>
      </w:pPr>
      <w:r>
        <w:rPr>
          <w:rFonts w:eastAsia="等线" w:hint="eastAsia"/>
          <w:lang w:eastAsia="zh-CN"/>
        </w:rPr>
        <w:t>=</w:t>
      </w:r>
      <w:r>
        <w:rPr>
          <w:rFonts w:eastAsia="等线"/>
          <w:lang w:eastAsia="zh-CN"/>
        </w:rPr>
        <w:t>===================================</w:t>
      </w:r>
      <w:r w:rsidR="0094372B">
        <w:rPr>
          <w:rFonts w:eastAsia="等线"/>
          <w:lang w:eastAsia="zh-CN"/>
        </w:rPr>
        <w:t>CHANGE</w:t>
      </w:r>
      <w:r>
        <w:rPr>
          <w:rFonts w:eastAsia="等线"/>
          <w:lang w:eastAsia="zh-CN"/>
        </w:rPr>
        <w:t xml:space="preserve"> BEGIN====================================</w:t>
      </w:r>
    </w:p>
    <w:p w14:paraId="0A06B752" w14:textId="77777777" w:rsidR="002C6F68" w:rsidRDefault="002C6F68" w:rsidP="002C6F68">
      <w:pPr>
        <w:pStyle w:val="2"/>
      </w:pPr>
      <w:bookmarkStart w:id="4" w:name="copyrightaddon"/>
      <w:bookmarkStart w:id="5" w:name="_Toc139032213"/>
      <w:bookmarkStart w:id="6" w:name="_Toc52796436"/>
      <w:bookmarkStart w:id="7" w:name="_Toc52751974"/>
      <w:bookmarkStart w:id="8" w:name="_Toc46490279"/>
      <w:bookmarkStart w:id="9" w:name="_Toc37296153"/>
      <w:bookmarkStart w:id="10" w:name="_Toc29239799"/>
      <w:bookmarkStart w:id="11" w:name="_Toc29239821"/>
      <w:bookmarkStart w:id="12" w:name="_Toc37296177"/>
      <w:bookmarkStart w:id="13" w:name="_Toc46490303"/>
      <w:bookmarkStart w:id="14" w:name="_Toc52751998"/>
      <w:bookmarkStart w:id="15" w:name="_Toc52796460"/>
      <w:bookmarkEnd w:id="0"/>
      <w:bookmarkEnd w:id="4"/>
      <w:r>
        <w:t>3.1</w:t>
      </w:r>
      <w:r>
        <w:tab/>
        <w:t>Definitions</w:t>
      </w:r>
      <w:bookmarkEnd w:id="5"/>
      <w:bookmarkEnd w:id="6"/>
      <w:bookmarkEnd w:id="7"/>
      <w:bookmarkEnd w:id="8"/>
      <w:bookmarkEnd w:id="9"/>
      <w:bookmarkEnd w:id="10"/>
    </w:p>
    <w:p w14:paraId="3EB371F9" w14:textId="77777777" w:rsidR="002C6F68" w:rsidRDefault="002C6F68" w:rsidP="002C6F68">
      <w:r>
        <w:t>For the purposes of the present document, the terms and definitions given in TR 21.905 [1] and the following apply. A term defined in the present document takes precedence over the definition of the same term, if any, in TR 21.905 [1].</w:t>
      </w:r>
    </w:p>
    <w:p w14:paraId="0528253E" w14:textId="77777777" w:rsidR="002C6F68" w:rsidRDefault="002C6F68" w:rsidP="002C6F68">
      <w:pPr>
        <w:rPr>
          <w:b/>
          <w:lang w:eastAsia="zh-CN"/>
        </w:rPr>
      </w:pPr>
      <w:bookmarkStart w:id="16"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w:t>
      </w:r>
      <w:proofErr w:type="spellStart"/>
      <w:r>
        <w:rPr>
          <w:lang w:eastAsia="ko-KR"/>
        </w:rPr>
        <w:t>RRC</w:t>
      </w:r>
      <w:proofErr w:type="spellEnd"/>
      <w:r>
        <w:rPr>
          <w:lang w:eastAsia="ko-KR"/>
        </w:rPr>
        <w:t xml:space="preserve"> </w:t>
      </w:r>
      <w:proofErr w:type="spellStart"/>
      <w:r>
        <w:rPr>
          <w:lang w:eastAsia="ko-KR"/>
        </w:rPr>
        <w:t>signaling</w:t>
      </w:r>
      <w:proofErr w:type="spellEnd"/>
      <w:r>
        <w:rPr>
          <w:lang w:eastAsia="ko-KR"/>
        </w:rPr>
        <w:t xml:space="preserve">. In the dormant BWP, the UE stop monitoring </w:t>
      </w:r>
      <w:proofErr w:type="spellStart"/>
      <w:r>
        <w:rPr>
          <w:lang w:eastAsia="ko-KR"/>
        </w:rPr>
        <w:t>PDCCH</w:t>
      </w:r>
      <w:proofErr w:type="spellEnd"/>
      <w:r>
        <w:rPr>
          <w:lang w:eastAsia="ko-KR"/>
        </w:rPr>
        <w:t xml:space="preserve"> on/for the </w:t>
      </w:r>
      <w:proofErr w:type="spellStart"/>
      <w:r>
        <w:rPr>
          <w:lang w:eastAsia="ko-KR"/>
        </w:rPr>
        <w:t>SCell</w:t>
      </w:r>
      <w:proofErr w:type="spellEnd"/>
      <w:r>
        <w:rPr>
          <w:lang w:eastAsia="ko-KR"/>
        </w:rPr>
        <w:t>, but continues performing CSI measurements, Automatic Gain Control (</w:t>
      </w:r>
      <w:proofErr w:type="spellStart"/>
      <w:r>
        <w:rPr>
          <w:lang w:eastAsia="ko-KR"/>
        </w:rPr>
        <w:t>AGC</w:t>
      </w:r>
      <w:proofErr w:type="spellEnd"/>
      <w:r>
        <w:rPr>
          <w:lang w:eastAsia="ko-KR"/>
        </w:rPr>
        <w:t>) and beam management, if configured.</w:t>
      </w:r>
      <w:bookmarkEnd w:id="16"/>
    </w:p>
    <w:p w14:paraId="70296F72" w14:textId="77777777" w:rsidR="002C6F68" w:rsidRDefault="002C6F68" w:rsidP="002C6F68">
      <w:pPr>
        <w:rPr>
          <w:bCs/>
          <w:lang w:eastAsia="ko-KR"/>
        </w:rPr>
      </w:pPr>
      <w:proofErr w:type="spellStart"/>
      <w:r>
        <w:rPr>
          <w:b/>
          <w:lang w:eastAsia="ko-KR"/>
        </w:rPr>
        <w:t>DRX</w:t>
      </w:r>
      <w:proofErr w:type="spellEnd"/>
      <w:r>
        <w:rPr>
          <w:b/>
          <w:lang w:eastAsia="ko-KR"/>
        </w:rPr>
        <w:t xml:space="preserve"> group:</w:t>
      </w:r>
      <w:r>
        <w:rPr>
          <w:bCs/>
          <w:lang w:eastAsia="ko-KR"/>
        </w:rPr>
        <w:t xml:space="preserve"> </w:t>
      </w:r>
      <w:bookmarkStart w:id="17" w:name="_Hlk49353533"/>
      <w:r>
        <w:rPr>
          <w:bCs/>
          <w:lang w:eastAsia="ko-KR"/>
        </w:rPr>
        <w:t xml:space="preserve">A group of Serving Cells that is configured by </w:t>
      </w:r>
      <w:proofErr w:type="spellStart"/>
      <w:r>
        <w:rPr>
          <w:bCs/>
          <w:lang w:eastAsia="ko-KR"/>
        </w:rPr>
        <w:t>RRC</w:t>
      </w:r>
      <w:proofErr w:type="spellEnd"/>
      <w:r>
        <w:rPr>
          <w:bCs/>
          <w:lang w:eastAsia="ko-KR"/>
        </w:rPr>
        <w:t xml:space="preserve"> and that have the same </w:t>
      </w:r>
      <w:proofErr w:type="spellStart"/>
      <w:r>
        <w:rPr>
          <w:bCs/>
          <w:lang w:eastAsia="ko-KR"/>
        </w:rPr>
        <w:t>DRX</w:t>
      </w:r>
      <w:proofErr w:type="spellEnd"/>
      <w:r>
        <w:rPr>
          <w:bCs/>
          <w:lang w:eastAsia="ko-KR"/>
        </w:rPr>
        <w:t xml:space="preserve"> Active Time</w:t>
      </w:r>
      <w:bookmarkEnd w:id="17"/>
      <w:r>
        <w:rPr>
          <w:bCs/>
          <w:lang w:eastAsia="ko-KR"/>
        </w:rPr>
        <w:t>.</w:t>
      </w:r>
    </w:p>
    <w:p w14:paraId="00A563E6" w14:textId="77777777" w:rsidR="002C6F68" w:rsidRDefault="002C6F68" w:rsidP="002C6F68">
      <w:pPr>
        <w:rPr>
          <w:lang w:eastAsia="ko-KR"/>
        </w:rPr>
      </w:pPr>
      <w:proofErr w:type="spellStart"/>
      <w:r>
        <w:rPr>
          <w:b/>
          <w:lang w:eastAsia="ko-KR"/>
        </w:rPr>
        <w:t>HARQ</w:t>
      </w:r>
      <w:proofErr w:type="spellEnd"/>
      <w:r>
        <w:rPr>
          <w:b/>
          <w:lang w:eastAsia="ko-KR"/>
        </w:rPr>
        <w:t xml:space="preserve"> information:</w:t>
      </w:r>
      <w:r>
        <w:rPr>
          <w:lang w:eastAsia="ko-KR"/>
        </w:rPr>
        <w:t xml:space="preserve"> </w:t>
      </w:r>
      <w:proofErr w:type="spellStart"/>
      <w:r>
        <w:rPr>
          <w:lang w:eastAsia="ko-KR"/>
        </w:rPr>
        <w:t>HARQ</w:t>
      </w:r>
      <w:proofErr w:type="spellEnd"/>
      <w:r>
        <w:rPr>
          <w:lang w:eastAsia="ko-KR"/>
        </w:rPr>
        <w:t xml:space="preserve"> information for DL-</w:t>
      </w:r>
      <w:proofErr w:type="spellStart"/>
      <w:r>
        <w:rPr>
          <w:lang w:eastAsia="ko-KR"/>
        </w:rPr>
        <w:t>SCH</w:t>
      </w:r>
      <w:proofErr w:type="spellEnd"/>
      <w:r>
        <w:rPr>
          <w:lang w:eastAsia="ko-KR"/>
        </w:rPr>
        <w:t>, for UL-</w:t>
      </w:r>
      <w:proofErr w:type="spellStart"/>
      <w:r>
        <w:rPr>
          <w:lang w:eastAsia="ko-KR"/>
        </w:rPr>
        <w:t>SCH</w:t>
      </w:r>
      <w:proofErr w:type="spellEnd"/>
      <w:r>
        <w:rPr>
          <w:lang w:eastAsia="ko-KR"/>
        </w:rPr>
        <w:t>, or for SL-</w:t>
      </w:r>
      <w:proofErr w:type="spellStart"/>
      <w:r>
        <w:rPr>
          <w:lang w:eastAsia="ko-KR"/>
        </w:rPr>
        <w:t>SCH</w:t>
      </w:r>
      <w:proofErr w:type="spellEnd"/>
      <w:r>
        <w:rPr>
          <w:lang w:eastAsia="ko-KR"/>
        </w:rPr>
        <w:t xml:space="preserve"> transmissions consists of New Data Indicator (NDI), Transport Block Size (TBS), Redundancy Version (RV), and </w:t>
      </w:r>
      <w:proofErr w:type="spellStart"/>
      <w:r>
        <w:rPr>
          <w:lang w:eastAsia="ko-KR"/>
        </w:rPr>
        <w:t>HARQ</w:t>
      </w:r>
      <w:proofErr w:type="spellEnd"/>
      <w:r>
        <w:rPr>
          <w:lang w:eastAsia="ko-KR"/>
        </w:rPr>
        <w:t xml:space="preserve"> process ID.</w:t>
      </w:r>
    </w:p>
    <w:p w14:paraId="63F62F37" w14:textId="77777777" w:rsidR="002C6F68" w:rsidRDefault="002C6F68" w:rsidP="002C6F68">
      <w:pPr>
        <w:rPr>
          <w:lang w:eastAsia="ko-KR"/>
        </w:rPr>
      </w:pPr>
      <w:proofErr w:type="spellStart"/>
      <w:r>
        <w:rPr>
          <w:b/>
          <w:lang w:eastAsia="ko-KR"/>
        </w:rPr>
        <w:t>IAB</w:t>
      </w:r>
      <w:proofErr w:type="spellEnd"/>
      <w:r>
        <w:rPr>
          <w:b/>
          <w:lang w:eastAsia="ko-KR"/>
        </w:rPr>
        <w:t>-donor:</w:t>
      </w:r>
      <w:r>
        <w:rPr>
          <w:lang w:eastAsia="ko-KR"/>
        </w:rPr>
        <w:t xml:space="preserve"> </w:t>
      </w:r>
      <w:proofErr w:type="spellStart"/>
      <w:r>
        <w:rPr>
          <w:lang w:eastAsia="ko-KR"/>
        </w:rPr>
        <w:t>gNB</w:t>
      </w:r>
      <w:proofErr w:type="spellEnd"/>
      <w:r>
        <w:rPr>
          <w:lang w:eastAsia="ko-KR"/>
        </w:rPr>
        <w:t xml:space="preserve"> that provides network access to </w:t>
      </w:r>
      <w:proofErr w:type="spellStart"/>
      <w:r>
        <w:rPr>
          <w:lang w:eastAsia="ko-KR"/>
        </w:rPr>
        <w:t>UEs</w:t>
      </w:r>
      <w:proofErr w:type="spellEnd"/>
      <w:r>
        <w:rPr>
          <w:lang w:eastAsia="ko-KR"/>
        </w:rPr>
        <w:t xml:space="preserve"> via a network of backhaul and access links.</w:t>
      </w:r>
    </w:p>
    <w:p w14:paraId="767E47D1" w14:textId="77777777" w:rsidR="002C6F68" w:rsidRDefault="002C6F68" w:rsidP="002C6F68">
      <w:pPr>
        <w:rPr>
          <w:lang w:eastAsia="ko-KR"/>
        </w:rPr>
      </w:pPr>
      <w:proofErr w:type="spellStart"/>
      <w:r>
        <w:rPr>
          <w:b/>
          <w:lang w:eastAsia="ko-KR"/>
        </w:rPr>
        <w:t>IAB</w:t>
      </w:r>
      <w:proofErr w:type="spellEnd"/>
      <w:r>
        <w:rPr>
          <w:b/>
          <w:lang w:eastAsia="ko-KR"/>
        </w:rPr>
        <w:t>-node:</w:t>
      </w:r>
      <w:r>
        <w:rPr>
          <w:lang w:eastAsia="ko-KR"/>
        </w:rPr>
        <w:t xml:space="preserve"> RAN node that supports NR access links to </w:t>
      </w:r>
      <w:proofErr w:type="spellStart"/>
      <w:r>
        <w:rPr>
          <w:lang w:eastAsia="ko-KR"/>
        </w:rPr>
        <w:t>UEs</w:t>
      </w:r>
      <w:proofErr w:type="spellEnd"/>
      <w:r>
        <w:rPr>
          <w:lang w:eastAsia="ko-KR"/>
        </w:rPr>
        <w:t xml:space="preserve"> and NR backhaul links to parent nodes and child nodes.</w:t>
      </w:r>
    </w:p>
    <w:p w14:paraId="65960560" w14:textId="77777777" w:rsidR="002C6F68" w:rsidRDefault="002C6F68" w:rsidP="002C6F6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475915CE" w14:textId="77777777" w:rsidR="002C6F68" w:rsidRDefault="002C6F68" w:rsidP="002C6F68">
      <w:pPr>
        <w:rPr>
          <w:lang w:eastAsia="ko-KR"/>
        </w:rPr>
      </w:pPr>
      <w:proofErr w:type="spellStart"/>
      <w:r>
        <w:rPr>
          <w:b/>
          <w:lang w:eastAsia="ko-KR"/>
        </w:rPr>
        <w:t>Msg3</w:t>
      </w:r>
      <w:proofErr w:type="spellEnd"/>
      <w:r>
        <w:rPr>
          <w:lang w:eastAsia="ko-KR"/>
        </w:rPr>
        <w:t>: Message transmitted on UL-</w:t>
      </w:r>
      <w:proofErr w:type="spellStart"/>
      <w:r>
        <w:rPr>
          <w:lang w:eastAsia="ko-KR"/>
        </w:rPr>
        <w:t>SCH</w:t>
      </w:r>
      <w:proofErr w:type="spellEnd"/>
      <w:r>
        <w:rPr>
          <w:lang w:eastAsia="ko-KR"/>
        </w:rPr>
        <w:t xml:space="preserve"> containing a C-</w:t>
      </w:r>
      <w:proofErr w:type="spellStart"/>
      <w:r>
        <w:rPr>
          <w:lang w:eastAsia="ko-KR"/>
        </w:rPr>
        <w:t>RNTI</w:t>
      </w:r>
      <w:proofErr w:type="spellEnd"/>
      <w:r>
        <w:rPr>
          <w:lang w:eastAsia="ko-KR"/>
        </w:rPr>
        <w:t xml:space="preserve"> MAC CE or </w:t>
      </w:r>
      <w:proofErr w:type="spellStart"/>
      <w:r>
        <w:rPr>
          <w:lang w:eastAsia="ko-KR"/>
        </w:rPr>
        <w:t>CCCH</w:t>
      </w:r>
      <w:proofErr w:type="spellEnd"/>
      <w:r>
        <w:rPr>
          <w:lang w:eastAsia="ko-KR"/>
        </w:rPr>
        <w:t xml:space="preserve"> </w:t>
      </w:r>
      <w:proofErr w:type="spellStart"/>
      <w:r>
        <w:rPr>
          <w:lang w:eastAsia="ko-KR"/>
        </w:rPr>
        <w:t>SDU</w:t>
      </w:r>
      <w:proofErr w:type="spellEnd"/>
      <w:r>
        <w:rPr>
          <w:lang w:eastAsia="ko-KR"/>
        </w:rPr>
        <w:t xml:space="preserve">,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3FA6692F" w14:textId="77777777" w:rsidR="002C6F68" w:rsidRDefault="002C6F68" w:rsidP="002C6F68">
      <w:r>
        <w:rPr>
          <w:b/>
          <w:bCs/>
        </w:rPr>
        <w:t>Non-terrestrial network:</w:t>
      </w:r>
      <w:r>
        <w:rPr>
          <w:bCs/>
        </w:rPr>
        <w:t xml:space="preserve"> </w:t>
      </w:r>
      <w:r>
        <w:t xml:space="preserve">An NG-RAN consisting of </w:t>
      </w:r>
      <w:proofErr w:type="spellStart"/>
      <w:r>
        <w:t>gNBs</w:t>
      </w:r>
      <w:proofErr w:type="spellEnd"/>
      <w:r>
        <w:t xml:space="preserve">, which provide non-terrestrial NR access to </w:t>
      </w:r>
      <w:proofErr w:type="spellStart"/>
      <w:r>
        <w:t>UEs</w:t>
      </w:r>
      <w:proofErr w:type="spellEnd"/>
      <w:r>
        <w:t xml:space="preserve"> by means of an NTN payload embarked on an airborne or space-borne NTN vehicle and an NTN Gateway.</w:t>
      </w:r>
    </w:p>
    <w:p w14:paraId="6E1E18BF" w14:textId="77777777" w:rsidR="002C6F68" w:rsidRDefault="002C6F68" w:rsidP="002C6F68">
      <w:pPr>
        <w:rPr>
          <w:lang w:eastAsia="ko-KR"/>
        </w:rPr>
      </w:pPr>
      <w:r>
        <w:rPr>
          <w:b/>
          <w:lang w:eastAsia="ko-KR"/>
        </w:rPr>
        <w:t>NR backhaul link:</w:t>
      </w:r>
      <w:r>
        <w:rPr>
          <w:lang w:eastAsia="ko-KR"/>
        </w:rPr>
        <w:t xml:space="preserve"> NR link used for backhauling between an </w:t>
      </w:r>
      <w:proofErr w:type="spellStart"/>
      <w:r>
        <w:rPr>
          <w:lang w:eastAsia="ko-KR"/>
        </w:rPr>
        <w:t>IAB</w:t>
      </w:r>
      <w:proofErr w:type="spellEnd"/>
      <w:r>
        <w:rPr>
          <w:lang w:eastAsia="ko-KR"/>
        </w:rPr>
        <w:t xml:space="preserve">-node and an </w:t>
      </w:r>
      <w:proofErr w:type="spellStart"/>
      <w:r>
        <w:rPr>
          <w:lang w:eastAsia="ko-KR"/>
        </w:rPr>
        <w:t>IAB</w:t>
      </w:r>
      <w:proofErr w:type="spellEnd"/>
      <w:r>
        <w:rPr>
          <w:lang w:eastAsia="ko-KR"/>
        </w:rPr>
        <w:t xml:space="preserve">-donor, and between </w:t>
      </w:r>
      <w:proofErr w:type="spellStart"/>
      <w:r>
        <w:rPr>
          <w:lang w:eastAsia="ko-KR"/>
        </w:rPr>
        <w:t>IAB</w:t>
      </w:r>
      <w:proofErr w:type="spellEnd"/>
      <w:r>
        <w:rPr>
          <w:lang w:eastAsia="ko-KR"/>
        </w:rPr>
        <w:t>-nodes in case of a multi-hop backhauling.</w:t>
      </w:r>
    </w:p>
    <w:p w14:paraId="13A84E13" w14:textId="77777777" w:rsidR="002C6F68" w:rsidRDefault="002C6F68" w:rsidP="002C6F68">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w:t>
      </w:r>
      <w:proofErr w:type="spellStart"/>
      <w:r>
        <w:t>V2X</w:t>
      </w:r>
      <w:proofErr w:type="spellEnd"/>
      <w:r>
        <w:t xml:space="preserve"> Communication as defined in TS 23.287 [19] and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[26], between two or more nearby </w:t>
      </w:r>
      <w:proofErr w:type="spellStart"/>
      <w:r>
        <w:t>UEs</w:t>
      </w:r>
      <w:proofErr w:type="spellEnd"/>
      <w:r>
        <w:t>, using NR technology but not traversing any network node</w:t>
      </w:r>
      <w:r>
        <w:rPr>
          <w:rFonts w:eastAsia="Malgun Gothic"/>
          <w:lang w:eastAsia="ko-KR"/>
        </w:rPr>
        <w:t>.</w:t>
      </w:r>
    </w:p>
    <w:p w14:paraId="3AC7FDF4" w14:textId="77777777" w:rsidR="002C6F68" w:rsidRDefault="002C6F68" w:rsidP="002C6F68">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[26], between two or more nearby </w:t>
      </w:r>
      <w:proofErr w:type="spellStart"/>
      <w:r>
        <w:t>UEs</w:t>
      </w:r>
      <w:proofErr w:type="spellEnd"/>
      <w:r>
        <w:t>, using NR technology but not traversing any network node</w:t>
      </w:r>
      <w:r>
        <w:rPr>
          <w:rFonts w:eastAsia="Malgun Gothic"/>
          <w:lang w:eastAsia="ko-KR"/>
        </w:rPr>
        <w:t>.</w:t>
      </w:r>
    </w:p>
    <w:p w14:paraId="25664552" w14:textId="77777777" w:rsidR="002C6F68" w:rsidRDefault="002C6F68" w:rsidP="002C6F68">
      <w:r>
        <w:rPr>
          <w:b/>
        </w:rPr>
        <w:t xml:space="preserve">NR </w:t>
      </w:r>
      <w:proofErr w:type="spellStart"/>
      <w:r>
        <w:rPr>
          <w:b/>
        </w:rPr>
        <w:t>sidelink</w:t>
      </w:r>
      <w:proofErr w:type="spellEnd"/>
      <w:r>
        <w:rPr>
          <w:b/>
          <w:lang w:eastAsia="ko-KR"/>
        </w:rPr>
        <w:t xml:space="preserve"> transmission</w:t>
      </w:r>
      <w:r>
        <w:t>:</w:t>
      </w:r>
      <w:r>
        <w:rPr>
          <w:rFonts w:eastAsia="Malgun Gothic"/>
          <w:lang w:eastAsia="ko-KR"/>
        </w:rPr>
        <w:t xml:space="preserve"> </w:t>
      </w:r>
      <w:r>
        <w:t xml:space="preserve">Any NR </w:t>
      </w:r>
      <w:proofErr w:type="spellStart"/>
      <w:r>
        <w:t>Sidelink</w:t>
      </w:r>
      <w:proofErr w:type="spellEnd"/>
      <w:r>
        <w:t xml:space="preserve">-based transmission, including both transmission for NR </w:t>
      </w:r>
      <w:proofErr w:type="spellStart"/>
      <w:r>
        <w:t>sidelink</w:t>
      </w:r>
      <w:proofErr w:type="spellEnd"/>
      <w:r>
        <w:t xml:space="preserve"> discovery and transmission for NR </w:t>
      </w:r>
      <w:proofErr w:type="spellStart"/>
      <w:r>
        <w:t>sidelink</w:t>
      </w:r>
      <w:proofErr w:type="spellEnd"/>
      <w:r>
        <w:t xml:space="preserve"> communication.</w:t>
      </w:r>
    </w:p>
    <w:p w14:paraId="5F7E1FCC" w14:textId="77777777" w:rsidR="002C6F68" w:rsidRDefault="002C6F68" w:rsidP="002C6F68">
      <w:pPr>
        <w:rPr>
          <w:lang w:eastAsia="ko-KR"/>
        </w:rPr>
      </w:pPr>
      <w:proofErr w:type="spellStart"/>
      <w:r>
        <w:rPr>
          <w:b/>
          <w:lang w:eastAsia="ko-KR"/>
        </w:rPr>
        <w:t>PDCCH</w:t>
      </w:r>
      <w:proofErr w:type="spellEnd"/>
      <w:r>
        <w:rPr>
          <w:b/>
          <w:lang w:eastAsia="ko-KR"/>
        </w:rPr>
        <w:t xml:space="preserve"> occasion</w:t>
      </w:r>
      <w:r>
        <w:rPr>
          <w:lang w:eastAsia="ko-KR"/>
        </w:rPr>
        <w:t xml:space="preserve">: A time duration (i.e. one or a consecutive number of symbols) during which the MAC entity is configured to monitor the </w:t>
      </w:r>
      <w:proofErr w:type="spellStart"/>
      <w:r>
        <w:rPr>
          <w:lang w:eastAsia="ko-KR"/>
        </w:rPr>
        <w:t>PDCCH</w:t>
      </w:r>
      <w:proofErr w:type="spellEnd"/>
      <w:r>
        <w:rPr>
          <w:lang w:eastAsia="ko-KR"/>
        </w:rPr>
        <w:t>.</w:t>
      </w:r>
    </w:p>
    <w:p w14:paraId="46B3BE70" w14:textId="69A89DE2" w:rsidR="009120F3" w:rsidRPr="002C6F68" w:rsidRDefault="009120F3" w:rsidP="009120F3">
      <w:pPr>
        <w:rPr>
          <w:ins w:id="18" w:author="Huawei-YinghaoGuo" w:date="2023-09-28T16:03:00Z"/>
          <w:lang w:eastAsia="ko-KR"/>
        </w:rPr>
      </w:pPr>
      <w:ins w:id="19" w:author="Huawei-YinghaoGuo" w:date="2023-09-28T16:03:00Z">
        <w:r>
          <w:rPr>
            <w:b/>
            <w:lang w:eastAsia="ko-KR"/>
          </w:rPr>
          <w:t>Positioning SRS Bandwidth Aggregation:</w:t>
        </w:r>
        <w:r>
          <w:rPr>
            <w:lang w:eastAsia="ko-KR"/>
          </w:rPr>
          <w:t xml:space="preserve"> </w:t>
        </w:r>
        <w:r w:rsidR="00B24F2F">
          <w:rPr>
            <w:lang w:eastAsia="ko-KR"/>
          </w:rPr>
          <w:t>Transmission of positioning SRS on multiple carriers</w:t>
        </w:r>
      </w:ins>
      <w:ins w:id="20" w:author="Huawei-YinghaoGuo" w:date="2023-10-21T20:41:00Z">
        <w:r w:rsidR="004F6602">
          <w:rPr>
            <w:lang w:eastAsia="ko-KR"/>
          </w:rPr>
          <w:t xml:space="preserve"> in </w:t>
        </w:r>
        <w:proofErr w:type="spellStart"/>
        <w:r w:rsidR="004F6602">
          <w:rPr>
            <w:lang w:eastAsia="ko-KR"/>
          </w:rPr>
          <w:t>RRC_CONNECTED</w:t>
        </w:r>
        <w:proofErr w:type="spellEnd"/>
        <w:r w:rsidR="004F6602">
          <w:rPr>
            <w:lang w:eastAsia="ko-KR"/>
          </w:rPr>
          <w:t xml:space="preserve"> and </w:t>
        </w:r>
        <w:proofErr w:type="spellStart"/>
        <w:r w:rsidR="004F6602">
          <w:rPr>
            <w:lang w:eastAsia="ko-KR"/>
          </w:rPr>
          <w:t>RRC_INACTIVE</w:t>
        </w:r>
      </w:ins>
      <w:proofErr w:type="spellEnd"/>
      <w:ins w:id="21" w:author="Huawei-YinghaoGuo" w:date="2023-09-28T16:03:00Z">
        <w:r w:rsidR="00B24F2F">
          <w:rPr>
            <w:lang w:eastAsia="ko-KR"/>
          </w:rPr>
          <w:t xml:space="preserve"> where</w:t>
        </w:r>
      </w:ins>
      <w:ins w:id="22" w:author="Huawei-YinghaoGuo" w:date="2023-09-28T16:04:00Z">
        <w:r w:rsidR="00B24F2F">
          <w:rPr>
            <w:lang w:eastAsia="ko-KR"/>
          </w:rPr>
          <w:t xml:space="preserve"> the positioning SRS resources are linked</w:t>
        </w:r>
        <w:r w:rsidR="00F3421E">
          <w:rPr>
            <w:lang w:eastAsia="ko-KR"/>
          </w:rPr>
          <w:t xml:space="preserve"> in </w:t>
        </w:r>
        <w:proofErr w:type="spellStart"/>
        <w:r w:rsidR="00F3421E">
          <w:rPr>
            <w:lang w:eastAsia="ko-KR"/>
          </w:rPr>
          <w:t>RRC</w:t>
        </w:r>
        <w:proofErr w:type="spellEnd"/>
        <w:r w:rsidR="00F3421E">
          <w:rPr>
            <w:lang w:eastAsia="ko-KR"/>
          </w:rPr>
          <w:t xml:space="preserve"> configuration</w:t>
        </w:r>
        <w:r w:rsidR="009B00F5">
          <w:rPr>
            <w:lang w:eastAsia="ko-KR"/>
          </w:rPr>
          <w:t xml:space="preserve"> in TS 38.331 [5]</w:t>
        </w:r>
        <w:r w:rsidR="00B24F2F">
          <w:rPr>
            <w:lang w:eastAsia="ko-KR"/>
          </w:rPr>
          <w:t>.</w:t>
        </w:r>
      </w:ins>
    </w:p>
    <w:p w14:paraId="0496BA1E" w14:textId="77777777" w:rsidR="002C6F68" w:rsidRDefault="002C6F68" w:rsidP="002C6F68">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256EBEAE" w14:textId="77777777" w:rsidR="002C6F68" w:rsidRDefault="002C6F68" w:rsidP="002C6F68">
      <w:pPr>
        <w:rPr>
          <w:lang w:eastAsia="ko-KR"/>
        </w:rPr>
      </w:pPr>
      <w:proofErr w:type="spellStart"/>
      <w:r>
        <w:rPr>
          <w:b/>
          <w:lang w:eastAsia="ko-KR"/>
        </w:rPr>
        <w:t>RedCap</w:t>
      </w:r>
      <w:proofErr w:type="spellEnd"/>
      <w:r>
        <w:rPr>
          <w:b/>
          <w:lang w:eastAsia="ko-KR"/>
        </w:rPr>
        <w:t xml:space="preserve"> UE:</w:t>
      </w:r>
      <w:r>
        <w:rPr>
          <w:lang w:eastAsia="ko-KR"/>
        </w:rPr>
        <w:t xml:space="preserve"> A UE with reduced capabilities as specified in clause 4.2.21.1 in TS 38.306 [25].</w:t>
      </w:r>
    </w:p>
    <w:p w14:paraId="2495F261" w14:textId="77777777" w:rsidR="002C6F68" w:rsidRDefault="002C6F68" w:rsidP="002C6F68">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27802C8F" w14:textId="77777777" w:rsidR="002C6F68" w:rsidRDefault="002C6F68" w:rsidP="002C6F68">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transmission information included in an SCI for an SL-</w:t>
      </w:r>
      <w:proofErr w:type="spellStart"/>
      <w:r>
        <w:rPr>
          <w:lang w:eastAsia="ko-KR"/>
        </w:rPr>
        <w:t>SCH</w:t>
      </w:r>
      <w:proofErr w:type="spellEnd"/>
      <w:r>
        <w:rPr>
          <w:lang w:eastAsia="ko-KR"/>
        </w:rPr>
        <w:t xml:space="preserve"> transmission as specified in clause 8.3 and 8.4 of TS 38.212 [9] consists of </w:t>
      </w:r>
      <w:proofErr w:type="spellStart"/>
      <w:r>
        <w:rPr>
          <w:lang w:eastAsia="ko-KR"/>
        </w:rPr>
        <w:t>Sidelink</w:t>
      </w:r>
      <w:proofErr w:type="spellEnd"/>
      <w:r>
        <w:rPr>
          <w:lang w:eastAsia="ko-KR"/>
        </w:rPr>
        <w:t xml:space="preserve"> </w:t>
      </w:r>
      <w:proofErr w:type="spellStart"/>
      <w:r>
        <w:rPr>
          <w:lang w:eastAsia="ko-KR"/>
        </w:rPr>
        <w:t>HARQ</w:t>
      </w:r>
      <w:proofErr w:type="spellEnd"/>
      <w:r>
        <w:rPr>
          <w:lang w:eastAsia="ko-KR"/>
        </w:rPr>
        <w:t xml:space="preserve"> information including NDI, RV, </w:t>
      </w:r>
      <w:proofErr w:type="spellStart"/>
      <w:r>
        <w:rPr>
          <w:lang w:eastAsia="ko-KR"/>
        </w:rPr>
        <w:t>Sidelink</w:t>
      </w:r>
      <w:proofErr w:type="spellEnd"/>
      <w:r>
        <w:rPr>
          <w:lang w:eastAsia="ko-KR"/>
        </w:rPr>
        <w:t xml:space="preserve"> process ID, </w:t>
      </w:r>
      <w:proofErr w:type="spellStart"/>
      <w:r>
        <w:rPr>
          <w:lang w:eastAsia="ko-KR"/>
        </w:rPr>
        <w:t>HARQ</w:t>
      </w:r>
      <w:proofErr w:type="spellEnd"/>
      <w:r>
        <w:rPr>
          <w:lang w:eastAsia="ko-KR"/>
        </w:rPr>
        <w:t xml:space="preserve">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7B3A4210" w14:textId="77777777" w:rsidR="002C6F68" w:rsidRDefault="002C6F68" w:rsidP="002C6F68">
      <w:pPr>
        <w:rPr>
          <w:lang w:eastAsia="ko-KR"/>
        </w:rPr>
      </w:pPr>
      <w:r>
        <w:rPr>
          <w:b/>
        </w:rPr>
        <w:lastRenderedPageBreak/>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w:t>
      </w:r>
      <w:proofErr w:type="spellStart"/>
      <w:r>
        <w:t>SCG</w:t>
      </w:r>
      <w:proofErr w:type="spellEnd"/>
      <w:r>
        <w:rPr>
          <w:lang w:eastAsia="ko-KR"/>
        </w:rPr>
        <w:t xml:space="preserve"> depending on if the MAC entity is associated to the MCG or the </w:t>
      </w:r>
      <w:proofErr w:type="spellStart"/>
      <w:r>
        <w:rPr>
          <w:lang w:eastAsia="ko-KR"/>
        </w:rPr>
        <w:t>SCG</w:t>
      </w:r>
      <w:proofErr w:type="spellEnd"/>
      <w:r>
        <w:rPr>
          <w:lang w:eastAsia="ko-KR"/>
        </w:rPr>
        <w:t>,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w:t>
      </w:r>
      <w:proofErr w:type="spellStart"/>
      <w:r>
        <w:rPr>
          <w:lang w:eastAsia="ko-KR"/>
        </w:rPr>
        <w:t>PUCCH</w:t>
      </w:r>
      <w:proofErr w:type="spellEnd"/>
      <w:r>
        <w:rPr>
          <w:lang w:eastAsia="ko-KR"/>
        </w:rPr>
        <w:t xml:space="preserve"> transmission and contention-based Random Access, and is always activated.</w:t>
      </w:r>
    </w:p>
    <w:p w14:paraId="05055108" w14:textId="021DCB24" w:rsidR="002C6F68" w:rsidRDefault="002C6F68" w:rsidP="002C6F68">
      <w:pPr>
        <w:rPr>
          <w:lang w:eastAsia="ko-KR"/>
        </w:rPr>
      </w:pPr>
      <w:r>
        <w:rPr>
          <w:b/>
          <w:lang w:eastAsia="ko-KR"/>
        </w:rPr>
        <w:t>Timing Advance Group:</w:t>
      </w:r>
      <w:r>
        <w:rPr>
          <w:lang w:eastAsia="ko-KR"/>
        </w:rPr>
        <w:t xml:space="preserve"> A group of Serving Cells that is configured by </w:t>
      </w:r>
      <w:proofErr w:type="spellStart"/>
      <w:r>
        <w:rPr>
          <w:lang w:eastAsia="ko-KR"/>
        </w:rPr>
        <w:t>RRC</w:t>
      </w:r>
      <w:proofErr w:type="spellEnd"/>
      <w:r>
        <w:rPr>
          <w:lang w:eastAsia="ko-KR"/>
        </w:rPr>
        <w:t xml:space="preserve">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w:t>
      </w:r>
      <w:proofErr w:type="spellStart"/>
      <w:r>
        <w:rPr>
          <w:lang w:eastAsia="ko-KR"/>
        </w:rPr>
        <w:t>PTAG</w:t>
      </w:r>
      <w:proofErr w:type="spellEnd"/>
      <w:r>
        <w:rPr>
          <w:lang w:eastAsia="ko-KR"/>
        </w:rPr>
        <w:t xml:space="preserve">), whereas the term Secondary Timing Advance Group (STAG) refers to other </w:t>
      </w:r>
      <w:proofErr w:type="spellStart"/>
      <w:r>
        <w:rPr>
          <w:lang w:eastAsia="ko-KR"/>
        </w:rPr>
        <w:t>TAGs</w:t>
      </w:r>
      <w:proofErr w:type="spellEnd"/>
      <w:r>
        <w:rPr>
          <w:lang w:eastAsia="ko-KR"/>
        </w:rPr>
        <w:t>.</w:t>
      </w:r>
    </w:p>
    <w:p w14:paraId="38026511" w14:textId="77777777" w:rsidR="002C6F68" w:rsidRDefault="002C6F68" w:rsidP="002C6F68">
      <w:pPr>
        <w:rPr>
          <w:lang w:eastAsia="ko-KR"/>
        </w:rPr>
      </w:pPr>
      <w:r>
        <w:rPr>
          <w:b/>
          <w:bCs/>
          <w:lang w:eastAsia="ko-KR"/>
        </w:rPr>
        <w:t>UE-</w:t>
      </w:r>
      <w:proofErr w:type="spellStart"/>
      <w:r>
        <w:rPr>
          <w:b/>
          <w:bCs/>
          <w:lang w:eastAsia="ko-KR"/>
        </w:rPr>
        <w:t>gNB</w:t>
      </w:r>
      <w:proofErr w:type="spellEnd"/>
      <w:r>
        <w:rPr>
          <w:b/>
          <w:bCs/>
          <w:lang w:eastAsia="ko-KR"/>
        </w:rPr>
        <w:t xml:space="preserve"> </w:t>
      </w:r>
      <w:proofErr w:type="spellStart"/>
      <w:r>
        <w:rPr>
          <w:b/>
          <w:bCs/>
          <w:lang w:eastAsia="ko-KR"/>
        </w:rPr>
        <w:t>RTT</w:t>
      </w:r>
      <w:proofErr w:type="spellEnd"/>
      <w:r>
        <w:rPr>
          <w:b/>
          <w:bCs/>
          <w:lang w:eastAsia="ko-KR"/>
        </w:rPr>
        <w:t>:</w:t>
      </w:r>
      <w:r>
        <w:rPr>
          <w:lang w:eastAsia="ko-KR"/>
        </w:rPr>
        <w:t xml:space="preserve"> For non-terrestrial networks, the sum of the UE's Timing Advance value (see TS 38.211 [8] clause 4.3.1) and </w:t>
      </w:r>
      <w:proofErr w:type="spellStart"/>
      <w:r>
        <w:rPr>
          <w:i/>
          <w:iCs/>
          <w:lang w:eastAsia="ko-KR"/>
        </w:rPr>
        <w:t>kmac</w:t>
      </w:r>
      <w:proofErr w:type="spellEnd"/>
      <w:r>
        <w:rPr>
          <w:lang w:eastAsia="ko-KR"/>
        </w:rPr>
        <w:t>.</w:t>
      </w:r>
    </w:p>
    <w:p w14:paraId="4EEC09C0" w14:textId="77777777" w:rsidR="002C6F68" w:rsidRDefault="002C6F68" w:rsidP="002C6F68">
      <w:pPr>
        <w:rPr>
          <w:lang w:eastAsia="ko-KR"/>
        </w:rPr>
      </w:pPr>
      <w:proofErr w:type="spellStart"/>
      <w:r>
        <w:rPr>
          <w:b/>
          <w:lang w:eastAsia="zh-CN"/>
        </w:rPr>
        <w:t>V2X</w:t>
      </w:r>
      <w:proofErr w:type="spellEnd"/>
      <w:r>
        <w:rPr>
          <w:b/>
          <w:lang w:eastAsia="zh-CN"/>
        </w:rPr>
        <w:t xml:space="preserve"> </w:t>
      </w:r>
      <w:proofErr w:type="spellStart"/>
      <w:r>
        <w:rPr>
          <w:b/>
          <w:lang w:eastAsia="zh-CN"/>
        </w:rPr>
        <w:t>s</w:t>
      </w:r>
      <w:r>
        <w:rPr>
          <w:b/>
        </w:rPr>
        <w:t>idelink</w:t>
      </w:r>
      <w:proofErr w:type="spellEnd"/>
      <w:r>
        <w:rPr>
          <w:b/>
        </w:rPr>
        <w:t xml:space="preserve"> communication</w:t>
      </w:r>
      <w:r>
        <w:t xml:space="preserve">: AS functionality enabling </w:t>
      </w:r>
      <w:proofErr w:type="spellStart"/>
      <w:r>
        <w:t>V2X</w:t>
      </w:r>
      <w:proofErr w:type="spellEnd"/>
      <w:r>
        <w:t xml:space="preserve"> Communication as defined in TS 23.285 [20], between nearby </w:t>
      </w:r>
      <w:proofErr w:type="spellStart"/>
      <w:r>
        <w:t>UEs</w:t>
      </w:r>
      <w:proofErr w:type="spellEnd"/>
      <w:r>
        <w:t>, using E-</w:t>
      </w:r>
      <w:proofErr w:type="spellStart"/>
      <w:r>
        <w:t>UTRA</w:t>
      </w:r>
      <w:proofErr w:type="spellEnd"/>
      <w:r>
        <w:t xml:space="preserve"> technology but not traversing any network node</w:t>
      </w:r>
      <w:r>
        <w:rPr>
          <w:lang w:eastAsia="zh-CN"/>
        </w:rPr>
        <w:t>.</w:t>
      </w:r>
    </w:p>
    <w:p w14:paraId="503EFD04" w14:textId="77777777" w:rsidR="002C6F68" w:rsidRDefault="002C6F68" w:rsidP="002C6F68">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004BDDB" w14:textId="334D5ACA" w:rsidR="00F24459" w:rsidRPr="002C6F68" w:rsidRDefault="002C6F68" w:rsidP="002C6F68">
      <w:pPr>
        <w:pStyle w:val="NO"/>
        <w:rPr>
          <w:lang w:eastAsia="ko-KR"/>
        </w:rPr>
      </w:pPr>
      <w:r>
        <w:rPr>
          <w:rFonts w:eastAsia="Malgun Gothic"/>
          <w:lang w:eastAsia="ko-KR"/>
        </w:rPr>
        <w:t>NOTE 2:</w:t>
      </w:r>
      <w:r>
        <w:rPr>
          <w:rFonts w:eastAsia="Malgun Gothic"/>
          <w:lang w:eastAsia="ko-KR"/>
        </w:rPr>
        <w:tab/>
        <w:t xml:space="preserve">In this version of the specification, the SRS in the procedural description includes Positioning SRS except for the Positioning SRS for transmission in </w:t>
      </w:r>
      <w:proofErr w:type="spellStart"/>
      <w:r>
        <w:rPr>
          <w:rFonts w:eastAsia="Malgun Gothic"/>
          <w:lang w:eastAsia="ko-KR"/>
        </w:rPr>
        <w:t>RRC_INACTIVE</w:t>
      </w:r>
      <w:proofErr w:type="spellEnd"/>
      <w:r>
        <w:rPr>
          <w:rFonts w:eastAsia="Malgun Gothic"/>
          <w:lang w:eastAsia="ko-KR"/>
        </w:rPr>
        <w:t xml:space="preserve"> as in clause 5.26. Positioning SRS except for the Positioning SRS for transmission in </w:t>
      </w:r>
      <w:proofErr w:type="spellStart"/>
      <w:r>
        <w:rPr>
          <w:rFonts w:eastAsia="Malgun Gothic"/>
          <w:lang w:eastAsia="ko-KR"/>
        </w:rPr>
        <w:t>RRC_INACTIVE</w:t>
      </w:r>
      <w:proofErr w:type="spellEnd"/>
      <w:r>
        <w:rPr>
          <w:rFonts w:eastAsia="Malgun Gothic"/>
          <w:lang w:eastAsia="ko-KR"/>
        </w:rPr>
        <w:t xml:space="preserve"> is treated the same as SRS by the UE unless explicitly stated otherwise.</w:t>
      </w:r>
    </w:p>
    <w:p w14:paraId="26720EB7" w14:textId="274DD583" w:rsidR="005A7E57" w:rsidRDefault="005A7E57" w:rsidP="001B270C">
      <w:pPr>
        <w:rPr>
          <w:rFonts w:eastAsia="等线"/>
          <w:lang w:eastAsia="zh-CN"/>
        </w:rPr>
      </w:pPr>
      <w:r>
        <w:rPr>
          <w:rFonts w:eastAsia="等线" w:hint="eastAsia"/>
          <w:lang w:eastAsia="zh-CN"/>
        </w:rPr>
        <w:t>=</w:t>
      </w:r>
      <w:r>
        <w:rPr>
          <w:rFonts w:eastAsia="等线"/>
          <w:lang w:eastAsia="zh-CN"/>
        </w:rPr>
        <w:t>====================================NEXT CHANGE===================================</w:t>
      </w:r>
    </w:p>
    <w:p w14:paraId="34AD7890" w14:textId="77777777" w:rsidR="00955FD9" w:rsidRPr="00955FD9" w:rsidRDefault="00955FD9" w:rsidP="00955FD9">
      <w:pPr>
        <w:keepNext/>
        <w:keepLines/>
        <w:spacing w:before="180"/>
        <w:ind w:left="1134" w:hanging="1134"/>
        <w:textAlignment w:val="auto"/>
        <w:outlineLvl w:val="1"/>
        <w:rPr>
          <w:rFonts w:ascii="Arial" w:hAnsi="Arial"/>
          <w:sz w:val="32"/>
          <w:lang w:eastAsia="zh-CN"/>
        </w:rPr>
      </w:pPr>
      <w:bookmarkStart w:id="23" w:name="_Toc131023509"/>
      <w:bookmarkStart w:id="24" w:name="_Hlk131607369"/>
      <w:bookmarkEnd w:id="11"/>
      <w:bookmarkEnd w:id="12"/>
      <w:bookmarkEnd w:id="13"/>
      <w:bookmarkEnd w:id="14"/>
      <w:bookmarkEnd w:id="15"/>
      <w:r w:rsidRPr="00955FD9">
        <w:rPr>
          <w:rFonts w:ascii="Arial" w:hAnsi="Arial"/>
          <w:sz w:val="32"/>
          <w:lang w:eastAsia="zh-CN"/>
        </w:rPr>
        <w:t>5.26</w:t>
      </w:r>
      <w:r w:rsidRPr="00955FD9">
        <w:rPr>
          <w:rFonts w:ascii="Arial" w:hAnsi="Arial"/>
          <w:sz w:val="32"/>
          <w:lang w:eastAsia="zh-CN"/>
        </w:rPr>
        <w:tab/>
        <w:t xml:space="preserve">Positioning SRS transmission in </w:t>
      </w:r>
      <w:proofErr w:type="spellStart"/>
      <w:r w:rsidRPr="00955FD9">
        <w:rPr>
          <w:rFonts w:ascii="Arial" w:hAnsi="Arial"/>
          <w:sz w:val="32"/>
          <w:lang w:eastAsia="zh-CN"/>
        </w:rPr>
        <w:t>RRC_INACTIVE</w:t>
      </w:r>
      <w:bookmarkEnd w:id="23"/>
      <w:proofErr w:type="spellEnd"/>
    </w:p>
    <w:p w14:paraId="7DF6EBC6" w14:textId="77777777" w:rsidR="00955FD9" w:rsidRPr="00955FD9" w:rsidRDefault="00955FD9" w:rsidP="00955FD9">
      <w:pPr>
        <w:keepNext/>
        <w:keepLines/>
        <w:spacing w:before="120"/>
        <w:ind w:left="1134" w:hanging="1134"/>
        <w:textAlignment w:val="auto"/>
        <w:outlineLvl w:val="2"/>
        <w:rPr>
          <w:rFonts w:ascii="Arial" w:hAnsi="Arial"/>
          <w:sz w:val="28"/>
          <w:lang w:eastAsia="zh-CN"/>
        </w:rPr>
      </w:pPr>
      <w:bookmarkStart w:id="25" w:name="_Toc131023510"/>
      <w:r w:rsidRPr="00955FD9">
        <w:rPr>
          <w:rFonts w:ascii="Arial" w:hAnsi="Arial"/>
          <w:sz w:val="28"/>
          <w:lang w:eastAsia="zh-CN"/>
        </w:rPr>
        <w:t>5.26.1</w:t>
      </w:r>
      <w:r w:rsidRPr="00955FD9">
        <w:rPr>
          <w:rFonts w:ascii="Arial" w:hAnsi="Arial"/>
          <w:sz w:val="28"/>
          <w:lang w:eastAsia="zh-CN"/>
        </w:rPr>
        <w:tab/>
        <w:t>General</w:t>
      </w:r>
      <w:bookmarkEnd w:id="25"/>
    </w:p>
    <w:p w14:paraId="04C0055E" w14:textId="375B89DC" w:rsidR="00955FD9" w:rsidRDefault="00955FD9" w:rsidP="00955FD9">
      <w:pPr>
        <w:textAlignment w:val="auto"/>
        <w:rPr>
          <w:ins w:id="26" w:author="Huawei-YinghaoGuo" w:date="2023-09-28T15:37:00Z"/>
          <w:lang w:eastAsia="zh-CN"/>
        </w:rPr>
      </w:pPr>
      <w:r w:rsidRPr="00955FD9">
        <w:rPr>
          <w:lang w:eastAsia="zh-CN"/>
        </w:rPr>
        <w:t>Periodic and semi-persistent Positioning SRS</w:t>
      </w:r>
      <w:ins w:id="27" w:author="Huawei-YinghaoGuo" w:date="2023-09-28T15:25:00Z">
        <w:r w:rsidR="00131BAE">
          <w:rPr>
            <w:lang w:eastAsia="zh-CN"/>
          </w:rPr>
          <w:t xml:space="preserve"> </w:t>
        </w:r>
      </w:ins>
      <w:ins w:id="28" w:author="Huawei-YinghaoGuo" w:date="2023-09-28T15:29:00Z">
        <w:r w:rsidR="00683416">
          <w:rPr>
            <w:lang w:eastAsia="zh-CN"/>
          </w:rPr>
          <w:t>with or without SRS bandwidth aggregation</w:t>
        </w:r>
      </w:ins>
      <w:r w:rsidRPr="00955FD9">
        <w:rPr>
          <w:lang w:eastAsia="zh-CN"/>
        </w:rPr>
        <w:t xml:space="preserve"> can be configured for Positioning SRS transmission in </w:t>
      </w:r>
      <w:proofErr w:type="spellStart"/>
      <w:r w:rsidRPr="00955FD9">
        <w:rPr>
          <w:lang w:eastAsia="zh-CN"/>
        </w:rPr>
        <w:t>RRC_INACTIVE</w:t>
      </w:r>
      <w:proofErr w:type="spellEnd"/>
      <w:r w:rsidRPr="00955FD9">
        <w:rPr>
          <w:lang w:eastAsia="zh-CN"/>
        </w:rPr>
        <w:t>.</w:t>
      </w:r>
    </w:p>
    <w:p w14:paraId="559A9321" w14:textId="77777777" w:rsidR="00955FD9" w:rsidRPr="00955FD9" w:rsidRDefault="00955FD9" w:rsidP="00955FD9">
      <w:pPr>
        <w:textAlignment w:val="auto"/>
        <w:rPr>
          <w:lang w:eastAsia="zh-CN"/>
        </w:rPr>
      </w:pPr>
      <w:r w:rsidRPr="00955FD9">
        <w:rPr>
          <w:lang w:eastAsia="zh-CN"/>
        </w:rPr>
        <w:t>The MAC entity shall, if the TA of the configured Positioning SRS is valid according to clause 5.26.2, and the conditions for positioning SRS transmission in clause 7.3.1 of TS 38.213 [6] and clause 6.2.1.4 of TS 38.214 [7] are satisfied:</w:t>
      </w:r>
    </w:p>
    <w:p w14:paraId="361A8541" w14:textId="77777777" w:rsidR="007C4065" w:rsidRPr="00E87D15" w:rsidRDefault="007C4065" w:rsidP="007C4065">
      <w:pPr>
        <w:pStyle w:val="B1"/>
        <w:rPr>
          <w:lang w:eastAsia="zh-CN"/>
        </w:rPr>
      </w:pPr>
      <w:bookmarkStart w:id="29" w:name="_Toc131023511"/>
      <w:bookmarkEnd w:id="24"/>
      <w:r w:rsidRPr="00E87D15">
        <w:rPr>
          <w:lang w:eastAsia="zh-CN"/>
        </w:rPr>
        <w:t>-</w:t>
      </w:r>
      <w:r w:rsidRPr="00E87D15">
        <w:rPr>
          <w:lang w:eastAsia="zh-CN"/>
        </w:rPr>
        <w:tab/>
        <w:t xml:space="preserve">instruct to the lower layer according to TS 38.214 [7] to transmit Positioning </w:t>
      </w:r>
      <w:r w:rsidRPr="00E87D15">
        <w:rPr>
          <w:noProof/>
        </w:rPr>
        <w:t xml:space="preserve">Periodic SRS or Semi-Persistent SRS </w:t>
      </w:r>
      <w:r w:rsidRPr="00E87D15">
        <w:rPr>
          <w:noProof/>
          <w:lang w:eastAsia="fr-FR"/>
        </w:rPr>
        <w:t>that is activated according to clause 5.18.17</w:t>
      </w:r>
      <w:r w:rsidRPr="00E87D15">
        <w:rPr>
          <w:noProof/>
        </w:rPr>
        <w:t>.</w:t>
      </w:r>
    </w:p>
    <w:p w14:paraId="1A3EB76F" w14:textId="77777777" w:rsidR="00955FD9" w:rsidRPr="00955FD9" w:rsidRDefault="00955FD9" w:rsidP="00955FD9">
      <w:pPr>
        <w:keepNext/>
        <w:keepLines/>
        <w:spacing w:before="120"/>
        <w:ind w:left="1134" w:hanging="1134"/>
        <w:textAlignment w:val="auto"/>
        <w:outlineLvl w:val="2"/>
        <w:rPr>
          <w:rFonts w:ascii="Arial" w:hAnsi="Arial"/>
          <w:sz w:val="28"/>
          <w:lang w:eastAsia="zh-CN"/>
        </w:rPr>
      </w:pPr>
      <w:r w:rsidRPr="00955FD9">
        <w:rPr>
          <w:rFonts w:ascii="Arial" w:hAnsi="Arial"/>
          <w:sz w:val="28"/>
          <w:lang w:eastAsia="zh-CN"/>
        </w:rPr>
        <w:t>5.26.2</w:t>
      </w:r>
      <w:r w:rsidRPr="00955FD9">
        <w:rPr>
          <w:rFonts w:ascii="Arial" w:hAnsi="Arial"/>
          <w:sz w:val="28"/>
          <w:lang w:eastAsia="zh-CN"/>
        </w:rPr>
        <w:tab/>
        <w:t xml:space="preserve">TA validation for SRS transmission in </w:t>
      </w:r>
      <w:proofErr w:type="spellStart"/>
      <w:r w:rsidRPr="00955FD9">
        <w:rPr>
          <w:rFonts w:ascii="Arial" w:hAnsi="Arial"/>
          <w:sz w:val="28"/>
          <w:lang w:eastAsia="zh-CN"/>
        </w:rPr>
        <w:t>RRC_INACTIVE</w:t>
      </w:r>
      <w:bookmarkEnd w:id="29"/>
      <w:proofErr w:type="spellEnd"/>
    </w:p>
    <w:p w14:paraId="730FEC72" w14:textId="77777777" w:rsidR="00955FD9" w:rsidRPr="00955FD9" w:rsidRDefault="00955FD9" w:rsidP="00955FD9">
      <w:pPr>
        <w:textAlignment w:val="auto"/>
        <w:rPr>
          <w:lang w:eastAsia="ko-KR"/>
        </w:rPr>
      </w:pPr>
      <w:bookmarkStart w:id="30" w:name="_Hlk95993306"/>
      <w:proofErr w:type="spellStart"/>
      <w:r w:rsidRPr="00955FD9">
        <w:rPr>
          <w:lang w:eastAsia="ko-KR"/>
        </w:rPr>
        <w:t>RRC</w:t>
      </w:r>
      <w:proofErr w:type="spellEnd"/>
      <w:r w:rsidRPr="00955FD9">
        <w:rPr>
          <w:lang w:eastAsia="ko-KR"/>
        </w:rPr>
        <w:t xml:space="preserve"> configures the following parameters for validation for SRS transmission in </w:t>
      </w:r>
      <w:proofErr w:type="spellStart"/>
      <w:r w:rsidRPr="00955FD9">
        <w:rPr>
          <w:lang w:eastAsia="ko-KR"/>
        </w:rPr>
        <w:t>RRC_INACTIVE</w:t>
      </w:r>
      <w:proofErr w:type="spellEnd"/>
      <w:r w:rsidRPr="00955FD9">
        <w:rPr>
          <w:lang w:eastAsia="ko-KR"/>
        </w:rPr>
        <w:t>:</w:t>
      </w:r>
    </w:p>
    <w:p w14:paraId="44EECA6C" w14:textId="77777777" w:rsidR="00955FD9" w:rsidRPr="00955FD9" w:rsidRDefault="00955FD9" w:rsidP="00955FD9">
      <w:pPr>
        <w:ind w:left="568" w:hanging="284"/>
        <w:textAlignment w:val="auto"/>
        <w:rPr>
          <w:lang w:eastAsia="ko-KR"/>
        </w:rPr>
      </w:pPr>
      <w:r w:rsidRPr="00955FD9">
        <w:rPr>
          <w:lang w:eastAsia="ko-KR"/>
        </w:rPr>
        <w:t>-</w:t>
      </w:r>
      <w:r w:rsidRPr="00955FD9">
        <w:rPr>
          <w:lang w:eastAsia="ko-KR"/>
        </w:rPr>
        <w:tab/>
      </w:r>
      <w:proofErr w:type="spellStart"/>
      <w:r w:rsidRPr="00955FD9">
        <w:rPr>
          <w:i/>
          <w:iCs/>
          <w:lang w:eastAsia="ko-KR"/>
        </w:rPr>
        <w:t>inactivePosSRS-RSRP-ChangeThreshold</w:t>
      </w:r>
      <w:proofErr w:type="spellEnd"/>
      <w:r w:rsidRPr="00955FD9">
        <w:rPr>
          <w:lang w:eastAsia="ko-KR"/>
        </w:rPr>
        <w:t xml:space="preserve">: </w:t>
      </w:r>
      <w:proofErr w:type="spellStart"/>
      <w:r w:rsidRPr="00955FD9">
        <w:rPr>
          <w:lang w:eastAsia="ko-KR"/>
        </w:rPr>
        <w:t>RSRP</w:t>
      </w:r>
      <w:proofErr w:type="spellEnd"/>
      <w:r w:rsidRPr="00955FD9">
        <w:rPr>
          <w:lang w:eastAsia="ko-KR"/>
        </w:rPr>
        <w:t xml:space="preserve"> threshold for the increase/decrease of </w:t>
      </w:r>
      <w:proofErr w:type="spellStart"/>
      <w:r w:rsidRPr="00955FD9">
        <w:rPr>
          <w:lang w:eastAsia="ko-KR"/>
        </w:rPr>
        <w:t>RSRP</w:t>
      </w:r>
      <w:proofErr w:type="spellEnd"/>
      <w:r w:rsidRPr="00955FD9">
        <w:rPr>
          <w:lang w:eastAsia="ko-KR"/>
        </w:rPr>
        <w:t xml:space="preserve"> for time alignment validation.</w:t>
      </w:r>
    </w:p>
    <w:p w14:paraId="72C8276A" w14:textId="004E8B41" w:rsidR="00C85B31" w:rsidRDefault="00C85B31" w:rsidP="00F61766">
      <w:pPr>
        <w:pStyle w:val="EditorsNote"/>
        <w:rPr>
          <w:rFonts w:eastAsia="等线"/>
          <w:lang w:eastAsia="zh-CN"/>
        </w:rPr>
      </w:pPr>
      <w:ins w:id="31" w:author="Huawei-YinghaoGuo" w:date="2023-09-28T16:06:00Z">
        <w:r>
          <w:rPr>
            <w:rFonts w:eastAsia="等线"/>
            <w:lang w:eastAsia="zh-CN"/>
          </w:rPr>
          <w:t>Editor's NOTE:</w:t>
        </w:r>
        <w:r>
          <w:rPr>
            <w:rFonts w:eastAsia="等线"/>
            <w:lang w:eastAsia="zh-CN"/>
          </w:rPr>
          <w:tab/>
          <w:t xml:space="preserve">FFS TA validation for positioning SRS transmission in </w:t>
        </w:r>
        <w:proofErr w:type="spellStart"/>
        <w:r>
          <w:rPr>
            <w:rFonts w:eastAsia="等线"/>
            <w:lang w:eastAsia="zh-CN"/>
          </w:rPr>
          <w:t>RRC_INACTIVE</w:t>
        </w:r>
        <w:proofErr w:type="spellEnd"/>
        <w:r>
          <w:rPr>
            <w:rFonts w:eastAsia="等线"/>
            <w:lang w:eastAsia="zh-CN"/>
          </w:rPr>
          <w:t xml:space="preserve"> with positioning SRS bandwidth aggregation</w:t>
        </w:r>
      </w:ins>
    </w:p>
    <w:p w14:paraId="17D87890" w14:textId="1760AC8C" w:rsidR="00955FD9" w:rsidRPr="00955FD9" w:rsidRDefault="00955FD9" w:rsidP="00955FD9">
      <w:pPr>
        <w:textAlignment w:val="auto"/>
        <w:rPr>
          <w:rFonts w:eastAsia="等线"/>
          <w:lang w:eastAsia="zh-CN"/>
        </w:rPr>
      </w:pPr>
      <w:r w:rsidRPr="00955FD9">
        <w:rPr>
          <w:rFonts w:eastAsia="等线"/>
          <w:lang w:eastAsia="zh-CN"/>
        </w:rPr>
        <w:t>The MAC entity shall:</w:t>
      </w:r>
    </w:p>
    <w:p w14:paraId="6695F24B" w14:textId="77777777" w:rsidR="00955FD9" w:rsidRPr="00955FD9" w:rsidRDefault="00955FD9" w:rsidP="00955FD9">
      <w:pPr>
        <w:ind w:left="568" w:hanging="284"/>
        <w:textAlignment w:val="auto"/>
        <w:rPr>
          <w:lang w:eastAsia="zh-CN"/>
        </w:rPr>
      </w:pPr>
      <w:r w:rsidRPr="00955FD9">
        <w:rPr>
          <w:lang w:eastAsia="zh-CN"/>
        </w:rPr>
        <w:t>1&gt;</w:t>
      </w:r>
      <w:r w:rsidRPr="00955FD9">
        <w:rPr>
          <w:lang w:eastAsia="zh-CN"/>
        </w:rPr>
        <w:tab/>
        <w:t xml:space="preserve">if the UE receives configuration for </w:t>
      </w:r>
      <w:r w:rsidRPr="00955FD9">
        <w:rPr>
          <w:rFonts w:eastAsia="等线"/>
          <w:lang w:eastAsia="zh-CN"/>
        </w:rPr>
        <w:t xml:space="preserve">SRS transmission in </w:t>
      </w:r>
      <w:proofErr w:type="spellStart"/>
      <w:r w:rsidRPr="00955FD9">
        <w:rPr>
          <w:rFonts w:eastAsia="等线"/>
          <w:lang w:eastAsia="zh-CN"/>
        </w:rPr>
        <w:t>RRC_INACTIVE</w:t>
      </w:r>
      <w:proofErr w:type="spellEnd"/>
      <w:r w:rsidRPr="00955FD9">
        <w:rPr>
          <w:lang w:eastAsia="zh-CN"/>
        </w:rPr>
        <w:t>:</w:t>
      </w:r>
    </w:p>
    <w:p w14:paraId="217D1A1D"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 xml:space="preserve">store the </w:t>
      </w:r>
      <w:proofErr w:type="spellStart"/>
      <w:r w:rsidRPr="00955FD9">
        <w:rPr>
          <w:lang w:eastAsia="zh-CN"/>
        </w:rPr>
        <w:t>RSRP</w:t>
      </w:r>
      <w:proofErr w:type="spellEnd"/>
      <w:r w:rsidRPr="00955FD9">
        <w:rPr>
          <w:lang w:eastAsia="zh-CN"/>
        </w:rPr>
        <w:t xml:space="preserve"> of the downlink pathloss reference </w:t>
      </w:r>
      <w:r w:rsidRPr="00955FD9">
        <w:t xml:space="preserve">with the current </w:t>
      </w:r>
      <w:proofErr w:type="spellStart"/>
      <w:r w:rsidRPr="00955FD9">
        <w:t>RSRP</w:t>
      </w:r>
      <w:proofErr w:type="spellEnd"/>
      <w:r w:rsidRPr="00955FD9">
        <w:t xml:space="preserve"> value of the downlink pathloss reference as in TS 38.331 [5].</w:t>
      </w:r>
    </w:p>
    <w:p w14:paraId="575F8F78" w14:textId="77777777" w:rsidR="00955FD9" w:rsidRPr="00955FD9" w:rsidRDefault="00955FD9" w:rsidP="00955FD9">
      <w:pPr>
        <w:ind w:left="568" w:hanging="284"/>
        <w:textAlignment w:val="auto"/>
        <w:rPr>
          <w:lang w:eastAsia="zh-CN"/>
        </w:rPr>
      </w:pPr>
      <w:r w:rsidRPr="00955FD9">
        <w:rPr>
          <w:lang w:eastAsia="zh-CN"/>
        </w:rPr>
        <w:t>1&gt;</w:t>
      </w:r>
      <w:r w:rsidRPr="00955FD9">
        <w:rPr>
          <w:lang w:eastAsia="zh-CN"/>
        </w:rPr>
        <w:tab/>
        <w:t xml:space="preserve">else if the UE is configured with SRS transmission in </w:t>
      </w:r>
      <w:proofErr w:type="spellStart"/>
      <w:r w:rsidRPr="00955FD9">
        <w:rPr>
          <w:lang w:eastAsia="zh-CN"/>
        </w:rPr>
        <w:t>RRC_INACTIVE</w:t>
      </w:r>
      <w:proofErr w:type="spellEnd"/>
      <w:r w:rsidRPr="00955FD9">
        <w:rPr>
          <w:lang w:eastAsia="zh-CN"/>
        </w:rPr>
        <w:t>:</w:t>
      </w:r>
    </w:p>
    <w:p w14:paraId="080FCCA2"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if</w:t>
      </w:r>
      <w:r w:rsidRPr="00955FD9">
        <w:t xml:space="preserve"> Timing Advance Command MAC CE</w:t>
      </w:r>
      <w:r w:rsidRPr="00955FD9">
        <w:rPr>
          <w:lang w:eastAsia="zh-CN"/>
        </w:rPr>
        <w:t xml:space="preserve"> is received as in clause 5.2, or;</w:t>
      </w:r>
    </w:p>
    <w:p w14:paraId="612A14C1" w14:textId="77777777" w:rsidR="00955FD9" w:rsidRPr="00955FD9" w:rsidRDefault="00955FD9" w:rsidP="00955FD9">
      <w:pPr>
        <w:ind w:left="851" w:hanging="284"/>
        <w:textAlignment w:val="auto"/>
        <w:rPr>
          <w:lang w:eastAsia="zh-CN"/>
        </w:rPr>
      </w:pPr>
      <w:r w:rsidRPr="00955FD9">
        <w:rPr>
          <w:lang w:eastAsia="zh-CN"/>
        </w:rPr>
        <w:lastRenderedPageBreak/>
        <w:t>2&gt;</w:t>
      </w:r>
      <w:r w:rsidRPr="00955FD9">
        <w:rPr>
          <w:lang w:eastAsia="zh-CN"/>
        </w:rPr>
        <w:tab/>
        <w:t>if Timing Advance Command or Absolute Timing Advance Command is received for Random Access procedure that is successfully completed:</w:t>
      </w:r>
    </w:p>
    <w:p w14:paraId="266B08E8" w14:textId="77777777" w:rsidR="00955FD9" w:rsidRPr="00955FD9" w:rsidRDefault="00955FD9" w:rsidP="00955FD9">
      <w:pPr>
        <w:ind w:left="1135" w:hanging="284"/>
        <w:textAlignment w:val="auto"/>
        <w:rPr>
          <w:rFonts w:eastAsia="等线"/>
          <w:lang w:eastAsia="zh-CN"/>
        </w:rPr>
      </w:pPr>
      <w:r w:rsidRPr="00955FD9">
        <w:rPr>
          <w:lang w:eastAsia="zh-CN"/>
        </w:rPr>
        <w:t>3&gt;</w:t>
      </w:r>
      <w:r w:rsidRPr="00955FD9">
        <w:rPr>
          <w:lang w:eastAsia="zh-CN"/>
        </w:rPr>
        <w:tab/>
        <w:t xml:space="preserve">update the stored the </w:t>
      </w:r>
      <w:proofErr w:type="spellStart"/>
      <w:r w:rsidRPr="00955FD9">
        <w:rPr>
          <w:lang w:eastAsia="zh-CN"/>
        </w:rPr>
        <w:t>RSRP</w:t>
      </w:r>
      <w:proofErr w:type="spellEnd"/>
      <w:r w:rsidRPr="00955FD9">
        <w:rPr>
          <w:lang w:eastAsia="zh-CN"/>
        </w:rPr>
        <w:t xml:space="preserve"> of the downlink pathloss reference with the current </w:t>
      </w:r>
      <w:proofErr w:type="spellStart"/>
      <w:r w:rsidRPr="00955FD9">
        <w:rPr>
          <w:lang w:eastAsia="zh-CN"/>
        </w:rPr>
        <w:t>RSRP</w:t>
      </w:r>
      <w:proofErr w:type="spellEnd"/>
      <w:r w:rsidRPr="00955FD9">
        <w:rPr>
          <w:lang w:eastAsia="zh-CN"/>
        </w:rPr>
        <w:t xml:space="preserve"> value of the downlink pathloss reference.</w:t>
      </w:r>
    </w:p>
    <w:p w14:paraId="7341691F" w14:textId="77777777" w:rsidR="00955FD9" w:rsidRPr="00955FD9" w:rsidRDefault="00955FD9" w:rsidP="00955FD9">
      <w:pPr>
        <w:textAlignment w:val="auto"/>
        <w:rPr>
          <w:rFonts w:eastAsia="等线"/>
          <w:lang w:eastAsia="zh-CN"/>
        </w:rPr>
      </w:pPr>
      <w:r w:rsidRPr="00955FD9">
        <w:rPr>
          <w:rFonts w:eastAsia="等线"/>
          <w:lang w:eastAsia="zh-CN"/>
        </w:rPr>
        <w:t>The MAC entity shall consider the TA to be valid when the following conditions are fulfilled:</w:t>
      </w:r>
    </w:p>
    <w:p w14:paraId="2F6AB6FC" w14:textId="77777777" w:rsidR="00955FD9" w:rsidRPr="00955FD9" w:rsidRDefault="00955FD9" w:rsidP="00955FD9">
      <w:pPr>
        <w:ind w:left="568" w:hanging="284"/>
        <w:textAlignment w:val="auto"/>
        <w:rPr>
          <w:rFonts w:eastAsia="等线"/>
          <w:lang w:eastAsia="zh-CN"/>
        </w:rPr>
      </w:pPr>
      <w:r w:rsidRPr="00955FD9">
        <w:rPr>
          <w:rFonts w:eastAsia="等线"/>
          <w:lang w:eastAsia="zh-CN"/>
        </w:rPr>
        <w:t>1&gt;</w:t>
      </w:r>
      <w:r w:rsidRPr="00955FD9">
        <w:rPr>
          <w:rFonts w:eastAsia="等线"/>
          <w:lang w:eastAsia="zh-CN"/>
        </w:rPr>
        <w:tab/>
        <w:t xml:space="preserve">compared to the stored downlink pathloss reference </w:t>
      </w:r>
      <w:proofErr w:type="spellStart"/>
      <w:r w:rsidRPr="00955FD9">
        <w:rPr>
          <w:rFonts w:eastAsia="等线"/>
          <w:lang w:eastAsia="zh-CN"/>
        </w:rPr>
        <w:t>RSRP</w:t>
      </w:r>
      <w:proofErr w:type="spellEnd"/>
      <w:r w:rsidRPr="00955FD9">
        <w:rPr>
          <w:rFonts w:eastAsia="等线"/>
          <w:lang w:eastAsia="zh-CN"/>
        </w:rPr>
        <w:t xml:space="preserve"> value, the current </w:t>
      </w:r>
      <w:proofErr w:type="spellStart"/>
      <w:r w:rsidRPr="00955FD9">
        <w:rPr>
          <w:rFonts w:eastAsia="等线"/>
          <w:lang w:eastAsia="zh-CN"/>
        </w:rPr>
        <w:t>RSRP</w:t>
      </w:r>
      <w:proofErr w:type="spellEnd"/>
      <w:r w:rsidRPr="00955FD9">
        <w:rPr>
          <w:rFonts w:eastAsia="等线"/>
          <w:lang w:eastAsia="zh-CN"/>
        </w:rPr>
        <w:t xml:space="preserve"> value of the downlink pathloss reference has not increased/decreased by more than</w:t>
      </w:r>
      <w:r w:rsidRPr="00955FD9">
        <w:rPr>
          <w:rFonts w:eastAsia="等线"/>
          <w:iCs/>
          <w:lang w:eastAsia="zh-CN"/>
        </w:rPr>
        <w:t xml:space="preserve"> </w:t>
      </w:r>
      <w:proofErr w:type="spellStart"/>
      <w:r w:rsidRPr="00955FD9">
        <w:rPr>
          <w:i/>
          <w:lang w:eastAsia="zh-CN"/>
        </w:rPr>
        <w:t>inactivePosSRS</w:t>
      </w:r>
      <w:r w:rsidRPr="00955FD9">
        <w:rPr>
          <w:rFonts w:eastAsia="等线"/>
          <w:i/>
          <w:lang w:eastAsia="zh-CN"/>
        </w:rPr>
        <w:t>-RSRP-ChangeThreshold</w:t>
      </w:r>
      <w:proofErr w:type="spellEnd"/>
      <w:r w:rsidRPr="00955FD9">
        <w:rPr>
          <w:rFonts w:eastAsia="等线"/>
          <w:lang w:eastAsia="zh-CN"/>
        </w:rPr>
        <w:t>, if configured; and</w:t>
      </w:r>
    </w:p>
    <w:p w14:paraId="401E889F" w14:textId="5D144E7A" w:rsidR="00FF56C6" w:rsidRPr="00955FD9" w:rsidRDefault="00955FD9" w:rsidP="00131BAE">
      <w:pPr>
        <w:ind w:left="568" w:hanging="284"/>
        <w:textAlignment w:val="auto"/>
        <w:rPr>
          <w:rFonts w:eastAsia="等线"/>
          <w:lang w:eastAsia="zh-CN"/>
        </w:rPr>
      </w:pPr>
      <w:r w:rsidRPr="00955FD9">
        <w:rPr>
          <w:rFonts w:eastAsia="等线"/>
          <w:lang w:eastAsia="zh-CN"/>
        </w:rPr>
        <w:t>1&gt;</w:t>
      </w:r>
      <w:r w:rsidRPr="00955FD9">
        <w:rPr>
          <w:rFonts w:eastAsia="等线"/>
          <w:lang w:eastAsia="zh-CN"/>
        </w:rPr>
        <w:tab/>
      </w:r>
      <w:proofErr w:type="spellStart"/>
      <w:r w:rsidRPr="00131BAE">
        <w:rPr>
          <w:rFonts w:eastAsia="等线"/>
          <w:lang w:eastAsia="zh-CN"/>
        </w:rPr>
        <w:t>inactivePosSRS-TimeAlignmentTimer</w:t>
      </w:r>
      <w:proofErr w:type="spellEnd"/>
      <w:r w:rsidRPr="00955FD9">
        <w:rPr>
          <w:rFonts w:eastAsia="等线"/>
          <w:lang w:eastAsia="zh-CN"/>
        </w:rPr>
        <w:t xml:space="preserve"> is running.</w:t>
      </w:r>
      <w:bookmarkEnd w:id="30"/>
    </w:p>
    <w:p w14:paraId="5EE2400F" w14:textId="6AF35D29" w:rsidR="00AD7A6A" w:rsidRPr="00955FD9" w:rsidRDefault="00955FD9" w:rsidP="00587F16">
      <w:pPr>
        <w:rPr>
          <w:rFonts w:eastAsia="等线"/>
          <w:lang w:eastAsia="zh-CN"/>
        </w:rPr>
      </w:pPr>
      <w:r>
        <w:rPr>
          <w:rFonts w:eastAsia="等线" w:hint="eastAsia"/>
          <w:lang w:eastAsia="zh-CN"/>
        </w:rPr>
        <w:t>=</w:t>
      </w:r>
      <w:r>
        <w:rPr>
          <w:rFonts w:eastAsia="等线"/>
          <w:lang w:eastAsia="zh-CN"/>
        </w:rPr>
        <w:t>====================================END OF CHANGES=================================</w:t>
      </w:r>
    </w:p>
    <w:sectPr w:rsidR="00AD7A6A" w:rsidRPr="00955FD9">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2B684" w14:textId="77777777" w:rsidR="00B6353B" w:rsidRDefault="00B6353B">
      <w:r>
        <w:separator/>
      </w:r>
    </w:p>
  </w:endnote>
  <w:endnote w:type="continuationSeparator" w:id="0">
    <w:p w14:paraId="60AC42F7" w14:textId="77777777" w:rsidR="00B6353B" w:rsidRDefault="00B6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C301" w14:textId="77777777" w:rsidR="00B6353B" w:rsidRDefault="00B6353B">
      <w:r>
        <w:separator/>
      </w:r>
    </w:p>
  </w:footnote>
  <w:footnote w:type="continuationSeparator" w:id="0">
    <w:p w14:paraId="46A0732A" w14:textId="77777777" w:rsidR="00B6353B" w:rsidRDefault="00B63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8"/>
  </w:num>
  <w:num w:numId="2">
    <w:abstractNumId w:val="18"/>
  </w:num>
  <w:num w:numId="3">
    <w:abstractNumId w:val="1"/>
  </w:num>
  <w:num w:numId="4">
    <w:abstractNumId w:val="15"/>
  </w:num>
  <w:num w:numId="5">
    <w:abstractNumId w:val="0"/>
  </w:num>
  <w:num w:numId="6">
    <w:abstractNumId w:val="11"/>
  </w:num>
  <w:num w:numId="7">
    <w:abstractNumId w:val="16"/>
  </w:num>
  <w:num w:numId="8">
    <w:abstractNumId w:val="5"/>
  </w:num>
  <w:num w:numId="9">
    <w:abstractNumId w:val="9"/>
  </w:num>
  <w:num w:numId="10">
    <w:abstractNumId w:val="12"/>
  </w:num>
  <w:num w:numId="11">
    <w:abstractNumId w:val="4"/>
  </w:num>
  <w:num w:numId="12">
    <w:abstractNumId w:val="19"/>
  </w:num>
  <w:num w:numId="13">
    <w:abstractNumId w:val="10"/>
  </w:num>
  <w:num w:numId="14">
    <w:abstractNumId w:val="2"/>
  </w:num>
  <w:num w:numId="15">
    <w:abstractNumId w:val="7"/>
  </w:num>
  <w:num w:numId="16">
    <w:abstractNumId w:val="6"/>
  </w:num>
  <w:num w:numId="17">
    <w:abstractNumId w:val="14"/>
  </w:num>
  <w:num w:numId="18">
    <w:abstractNumId w:val="17"/>
  </w:num>
  <w:num w:numId="19">
    <w:abstractNumId w:val="13"/>
  </w:num>
  <w:num w:numId="2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59AE"/>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4FD"/>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67987"/>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C14"/>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E62"/>
    <w:rsid w:val="00092F12"/>
    <w:rsid w:val="00095499"/>
    <w:rsid w:val="00095585"/>
    <w:rsid w:val="00095DF0"/>
    <w:rsid w:val="00096660"/>
    <w:rsid w:val="000A0288"/>
    <w:rsid w:val="000A05A4"/>
    <w:rsid w:val="000A09B5"/>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C8C"/>
    <w:rsid w:val="000B01EA"/>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2EAC"/>
    <w:rsid w:val="000D434E"/>
    <w:rsid w:val="000D45B0"/>
    <w:rsid w:val="000D4BCF"/>
    <w:rsid w:val="000D58AB"/>
    <w:rsid w:val="000D5B51"/>
    <w:rsid w:val="000D5F04"/>
    <w:rsid w:val="000D6F3A"/>
    <w:rsid w:val="000D76D9"/>
    <w:rsid w:val="000D76F0"/>
    <w:rsid w:val="000D7767"/>
    <w:rsid w:val="000E06A9"/>
    <w:rsid w:val="000E0733"/>
    <w:rsid w:val="000E0C49"/>
    <w:rsid w:val="000E2858"/>
    <w:rsid w:val="000E4210"/>
    <w:rsid w:val="000E4494"/>
    <w:rsid w:val="000E4866"/>
    <w:rsid w:val="000E54AF"/>
    <w:rsid w:val="000E5A20"/>
    <w:rsid w:val="000E7E49"/>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66E7"/>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21B0"/>
    <w:rsid w:val="001235FA"/>
    <w:rsid w:val="00123A21"/>
    <w:rsid w:val="00123D33"/>
    <w:rsid w:val="00124D17"/>
    <w:rsid w:val="0012504E"/>
    <w:rsid w:val="001255F1"/>
    <w:rsid w:val="00126E13"/>
    <w:rsid w:val="00127053"/>
    <w:rsid w:val="001305D9"/>
    <w:rsid w:val="00130B90"/>
    <w:rsid w:val="00130BA5"/>
    <w:rsid w:val="00131102"/>
    <w:rsid w:val="00131BAE"/>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8C0"/>
    <w:rsid w:val="001628DE"/>
    <w:rsid w:val="0016399D"/>
    <w:rsid w:val="00163BCC"/>
    <w:rsid w:val="00163FCE"/>
    <w:rsid w:val="00164170"/>
    <w:rsid w:val="0016464F"/>
    <w:rsid w:val="00164D4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5D0"/>
    <w:rsid w:val="001B1744"/>
    <w:rsid w:val="001B270C"/>
    <w:rsid w:val="001B2AA2"/>
    <w:rsid w:val="001B3506"/>
    <w:rsid w:val="001B3A97"/>
    <w:rsid w:val="001B4283"/>
    <w:rsid w:val="001B4570"/>
    <w:rsid w:val="001B540F"/>
    <w:rsid w:val="001B569E"/>
    <w:rsid w:val="001B600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5DC2"/>
    <w:rsid w:val="00216768"/>
    <w:rsid w:val="00216EA1"/>
    <w:rsid w:val="00216F88"/>
    <w:rsid w:val="0021729E"/>
    <w:rsid w:val="00217488"/>
    <w:rsid w:val="002175AB"/>
    <w:rsid w:val="00217E90"/>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897"/>
    <w:rsid w:val="00251D18"/>
    <w:rsid w:val="00251F32"/>
    <w:rsid w:val="00253367"/>
    <w:rsid w:val="00254BBC"/>
    <w:rsid w:val="00255A52"/>
    <w:rsid w:val="00255EF3"/>
    <w:rsid w:val="00256206"/>
    <w:rsid w:val="00256238"/>
    <w:rsid w:val="002574D9"/>
    <w:rsid w:val="0026024E"/>
    <w:rsid w:val="002604F7"/>
    <w:rsid w:val="00261186"/>
    <w:rsid w:val="0026199B"/>
    <w:rsid w:val="00261F28"/>
    <w:rsid w:val="00262067"/>
    <w:rsid w:val="0026244A"/>
    <w:rsid w:val="002627B9"/>
    <w:rsid w:val="00262A2A"/>
    <w:rsid w:val="00262AC2"/>
    <w:rsid w:val="00262EBE"/>
    <w:rsid w:val="00263606"/>
    <w:rsid w:val="002643FB"/>
    <w:rsid w:val="00265057"/>
    <w:rsid w:val="002654B8"/>
    <w:rsid w:val="0026554D"/>
    <w:rsid w:val="002656A0"/>
    <w:rsid w:val="00265EBE"/>
    <w:rsid w:val="0026643A"/>
    <w:rsid w:val="0026647C"/>
    <w:rsid w:val="002668B1"/>
    <w:rsid w:val="00266A96"/>
    <w:rsid w:val="002670F0"/>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5DB"/>
    <w:rsid w:val="002826BE"/>
    <w:rsid w:val="0028285A"/>
    <w:rsid w:val="0028320F"/>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C6F68"/>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20A2"/>
    <w:rsid w:val="00303253"/>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1EAB"/>
    <w:rsid w:val="00342297"/>
    <w:rsid w:val="003423FC"/>
    <w:rsid w:val="003424E3"/>
    <w:rsid w:val="00342B01"/>
    <w:rsid w:val="00343D74"/>
    <w:rsid w:val="00343FE7"/>
    <w:rsid w:val="00344D83"/>
    <w:rsid w:val="00345B7E"/>
    <w:rsid w:val="0034678E"/>
    <w:rsid w:val="00346C5F"/>
    <w:rsid w:val="00352CBE"/>
    <w:rsid w:val="00352DA0"/>
    <w:rsid w:val="00352E37"/>
    <w:rsid w:val="003540B1"/>
    <w:rsid w:val="003545ED"/>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35E"/>
    <w:rsid w:val="003A0EBA"/>
    <w:rsid w:val="003A19C8"/>
    <w:rsid w:val="003A1E36"/>
    <w:rsid w:val="003A302F"/>
    <w:rsid w:val="003A324B"/>
    <w:rsid w:val="003A46C2"/>
    <w:rsid w:val="003A4FEB"/>
    <w:rsid w:val="003A556B"/>
    <w:rsid w:val="003A5601"/>
    <w:rsid w:val="003A563E"/>
    <w:rsid w:val="003A5BB6"/>
    <w:rsid w:val="003A614C"/>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3B7"/>
    <w:rsid w:val="003D4803"/>
    <w:rsid w:val="003D4D4C"/>
    <w:rsid w:val="003D4E84"/>
    <w:rsid w:val="003D5E22"/>
    <w:rsid w:val="003D6138"/>
    <w:rsid w:val="003E04A8"/>
    <w:rsid w:val="003E065B"/>
    <w:rsid w:val="003E0902"/>
    <w:rsid w:val="003E0AD3"/>
    <w:rsid w:val="003E0D20"/>
    <w:rsid w:val="003E0F0A"/>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782C"/>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2F45"/>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09C8"/>
    <w:rsid w:val="00431527"/>
    <w:rsid w:val="004322D9"/>
    <w:rsid w:val="00432BAB"/>
    <w:rsid w:val="0043325C"/>
    <w:rsid w:val="004336D6"/>
    <w:rsid w:val="00433CFD"/>
    <w:rsid w:val="00434009"/>
    <w:rsid w:val="00434399"/>
    <w:rsid w:val="00434476"/>
    <w:rsid w:val="00434C45"/>
    <w:rsid w:val="00435CE1"/>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1C"/>
    <w:rsid w:val="00487BDE"/>
    <w:rsid w:val="004902DF"/>
    <w:rsid w:val="00491022"/>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303"/>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A34"/>
    <w:rsid w:val="004B7C2C"/>
    <w:rsid w:val="004C0EBE"/>
    <w:rsid w:val="004C1629"/>
    <w:rsid w:val="004C1825"/>
    <w:rsid w:val="004C221C"/>
    <w:rsid w:val="004C369C"/>
    <w:rsid w:val="004C4670"/>
    <w:rsid w:val="004C4C61"/>
    <w:rsid w:val="004C50C3"/>
    <w:rsid w:val="004C6521"/>
    <w:rsid w:val="004C6650"/>
    <w:rsid w:val="004C67BC"/>
    <w:rsid w:val="004C69D7"/>
    <w:rsid w:val="004D2C4E"/>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33D4"/>
    <w:rsid w:val="004F33DF"/>
    <w:rsid w:val="004F496D"/>
    <w:rsid w:val="004F4FEE"/>
    <w:rsid w:val="004F57EA"/>
    <w:rsid w:val="004F6361"/>
    <w:rsid w:val="004F6602"/>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567B"/>
    <w:rsid w:val="0051611E"/>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456"/>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CF5"/>
    <w:rsid w:val="00574F22"/>
    <w:rsid w:val="0057516E"/>
    <w:rsid w:val="00576F4C"/>
    <w:rsid w:val="00577323"/>
    <w:rsid w:val="005811EA"/>
    <w:rsid w:val="00581A3C"/>
    <w:rsid w:val="00581FDD"/>
    <w:rsid w:val="00582521"/>
    <w:rsid w:val="00583330"/>
    <w:rsid w:val="00585124"/>
    <w:rsid w:val="005856F6"/>
    <w:rsid w:val="005858F2"/>
    <w:rsid w:val="00586273"/>
    <w:rsid w:val="005866C4"/>
    <w:rsid w:val="00586971"/>
    <w:rsid w:val="0058764A"/>
    <w:rsid w:val="00587DE6"/>
    <w:rsid w:val="00587F1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4423"/>
    <w:rsid w:val="005A469F"/>
    <w:rsid w:val="005A4BB5"/>
    <w:rsid w:val="005A52E0"/>
    <w:rsid w:val="005A626B"/>
    <w:rsid w:val="005A6796"/>
    <w:rsid w:val="005A68DB"/>
    <w:rsid w:val="005A7867"/>
    <w:rsid w:val="005A7BFC"/>
    <w:rsid w:val="005A7E57"/>
    <w:rsid w:val="005B0EA1"/>
    <w:rsid w:val="005B1957"/>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09C"/>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E7E"/>
    <w:rsid w:val="005D51FF"/>
    <w:rsid w:val="005D571D"/>
    <w:rsid w:val="005D73FC"/>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319F"/>
    <w:rsid w:val="005F5093"/>
    <w:rsid w:val="005F5869"/>
    <w:rsid w:val="005F60CF"/>
    <w:rsid w:val="005F61D5"/>
    <w:rsid w:val="005F64B3"/>
    <w:rsid w:val="005F7170"/>
    <w:rsid w:val="005F768A"/>
    <w:rsid w:val="005F79D8"/>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738"/>
    <w:rsid w:val="00661C44"/>
    <w:rsid w:val="00662013"/>
    <w:rsid w:val="006630B2"/>
    <w:rsid w:val="006643D2"/>
    <w:rsid w:val="006653CB"/>
    <w:rsid w:val="00665665"/>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259F"/>
    <w:rsid w:val="00683416"/>
    <w:rsid w:val="0068423E"/>
    <w:rsid w:val="00684A26"/>
    <w:rsid w:val="00684FCA"/>
    <w:rsid w:val="00685089"/>
    <w:rsid w:val="006865DC"/>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4E9F"/>
    <w:rsid w:val="006C560C"/>
    <w:rsid w:val="006C6589"/>
    <w:rsid w:val="006C69BC"/>
    <w:rsid w:val="006C7082"/>
    <w:rsid w:val="006C7AAB"/>
    <w:rsid w:val="006C7AB9"/>
    <w:rsid w:val="006D0264"/>
    <w:rsid w:val="006D0A9C"/>
    <w:rsid w:val="006D0DCA"/>
    <w:rsid w:val="006D1636"/>
    <w:rsid w:val="006D1F8B"/>
    <w:rsid w:val="006D29A6"/>
    <w:rsid w:val="006D2AF3"/>
    <w:rsid w:val="006D3900"/>
    <w:rsid w:val="006D471A"/>
    <w:rsid w:val="006D4A60"/>
    <w:rsid w:val="006D5389"/>
    <w:rsid w:val="006D76A7"/>
    <w:rsid w:val="006D7AE7"/>
    <w:rsid w:val="006D7DD7"/>
    <w:rsid w:val="006E070A"/>
    <w:rsid w:val="006E1DBF"/>
    <w:rsid w:val="006E267C"/>
    <w:rsid w:val="006E328A"/>
    <w:rsid w:val="006E3898"/>
    <w:rsid w:val="006E399E"/>
    <w:rsid w:val="006E41D7"/>
    <w:rsid w:val="006E4A27"/>
    <w:rsid w:val="006E5134"/>
    <w:rsid w:val="006E6739"/>
    <w:rsid w:val="006E6920"/>
    <w:rsid w:val="006E734D"/>
    <w:rsid w:val="006E79F3"/>
    <w:rsid w:val="006E7F1D"/>
    <w:rsid w:val="006F03E1"/>
    <w:rsid w:val="006F0928"/>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D"/>
    <w:rsid w:val="0074297F"/>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6B5"/>
    <w:rsid w:val="00760BF8"/>
    <w:rsid w:val="00760E9D"/>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4B78"/>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166B"/>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065"/>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962"/>
    <w:rsid w:val="00806CBA"/>
    <w:rsid w:val="00806F68"/>
    <w:rsid w:val="0081031E"/>
    <w:rsid w:val="00810B0D"/>
    <w:rsid w:val="00810C4B"/>
    <w:rsid w:val="00810D94"/>
    <w:rsid w:val="008130CC"/>
    <w:rsid w:val="00813222"/>
    <w:rsid w:val="00813935"/>
    <w:rsid w:val="00813B9B"/>
    <w:rsid w:val="0081474F"/>
    <w:rsid w:val="008154E7"/>
    <w:rsid w:val="00815F08"/>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094A"/>
    <w:rsid w:val="008A11A8"/>
    <w:rsid w:val="008A1404"/>
    <w:rsid w:val="008A1A94"/>
    <w:rsid w:val="008A1C19"/>
    <w:rsid w:val="008A4FA0"/>
    <w:rsid w:val="008A51EC"/>
    <w:rsid w:val="008A5B25"/>
    <w:rsid w:val="008A5B2B"/>
    <w:rsid w:val="008A5D5C"/>
    <w:rsid w:val="008A5F4B"/>
    <w:rsid w:val="008A62C2"/>
    <w:rsid w:val="008B05CB"/>
    <w:rsid w:val="008B1243"/>
    <w:rsid w:val="008B18C2"/>
    <w:rsid w:val="008B2D8F"/>
    <w:rsid w:val="008B48D7"/>
    <w:rsid w:val="008B5937"/>
    <w:rsid w:val="008B69D5"/>
    <w:rsid w:val="008B6A24"/>
    <w:rsid w:val="008B7565"/>
    <w:rsid w:val="008B772E"/>
    <w:rsid w:val="008B790F"/>
    <w:rsid w:val="008C0FAC"/>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0634"/>
    <w:rsid w:val="008E106B"/>
    <w:rsid w:val="008E1EE8"/>
    <w:rsid w:val="008E2992"/>
    <w:rsid w:val="008E2A69"/>
    <w:rsid w:val="008E42C2"/>
    <w:rsid w:val="008E5586"/>
    <w:rsid w:val="008E633B"/>
    <w:rsid w:val="008E6D07"/>
    <w:rsid w:val="008E7B11"/>
    <w:rsid w:val="008F166A"/>
    <w:rsid w:val="008F2818"/>
    <w:rsid w:val="008F2AE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68"/>
    <w:rsid w:val="009036DF"/>
    <w:rsid w:val="009036E7"/>
    <w:rsid w:val="009053D8"/>
    <w:rsid w:val="00907BDE"/>
    <w:rsid w:val="009120F3"/>
    <w:rsid w:val="00912617"/>
    <w:rsid w:val="00912645"/>
    <w:rsid w:val="009128CD"/>
    <w:rsid w:val="0091335F"/>
    <w:rsid w:val="0091348E"/>
    <w:rsid w:val="00913B57"/>
    <w:rsid w:val="009141A4"/>
    <w:rsid w:val="00914BBE"/>
    <w:rsid w:val="0091555D"/>
    <w:rsid w:val="009159EC"/>
    <w:rsid w:val="0091619B"/>
    <w:rsid w:val="009163E0"/>
    <w:rsid w:val="0091720E"/>
    <w:rsid w:val="00920BCF"/>
    <w:rsid w:val="00921064"/>
    <w:rsid w:val="009232F3"/>
    <w:rsid w:val="00923F81"/>
    <w:rsid w:val="00924D92"/>
    <w:rsid w:val="00924FA1"/>
    <w:rsid w:val="0092571A"/>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72B"/>
    <w:rsid w:val="00943EE9"/>
    <w:rsid w:val="0094414C"/>
    <w:rsid w:val="00944CE9"/>
    <w:rsid w:val="0094571C"/>
    <w:rsid w:val="00946694"/>
    <w:rsid w:val="00947540"/>
    <w:rsid w:val="0094756A"/>
    <w:rsid w:val="009475AF"/>
    <w:rsid w:val="0095097E"/>
    <w:rsid w:val="0095162D"/>
    <w:rsid w:val="00953877"/>
    <w:rsid w:val="0095533F"/>
    <w:rsid w:val="00955FD9"/>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C91"/>
    <w:rsid w:val="00983173"/>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7500"/>
    <w:rsid w:val="009B00F5"/>
    <w:rsid w:val="009B0557"/>
    <w:rsid w:val="009B1334"/>
    <w:rsid w:val="009B1F3F"/>
    <w:rsid w:val="009B45FC"/>
    <w:rsid w:val="009B4A85"/>
    <w:rsid w:val="009B5050"/>
    <w:rsid w:val="009B60BD"/>
    <w:rsid w:val="009B7332"/>
    <w:rsid w:val="009B7523"/>
    <w:rsid w:val="009C0528"/>
    <w:rsid w:val="009C0760"/>
    <w:rsid w:val="009C0C3B"/>
    <w:rsid w:val="009C0FCC"/>
    <w:rsid w:val="009C175C"/>
    <w:rsid w:val="009C1B79"/>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DE9"/>
    <w:rsid w:val="00A146F5"/>
    <w:rsid w:val="00A14A12"/>
    <w:rsid w:val="00A14E16"/>
    <w:rsid w:val="00A1585E"/>
    <w:rsid w:val="00A158C6"/>
    <w:rsid w:val="00A15907"/>
    <w:rsid w:val="00A164B4"/>
    <w:rsid w:val="00A16E71"/>
    <w:rsid w:val="00A20DD1"/>
    <w:rsid w:val="00A20FF8"/>
    <w:rsid w:val="00A21E53"/>
    <w:rsid w:val="00A2336E"/>
    <w:rsid w:val="00A23605"/>
    <w:rsid w:val="00A2366C"/>
    <w:rsid w:val="00A2394A"/>
    <w:rsid w:val="00A23E2C"/>
    <w:rsid w:val="00A241F3"/>
    <w:rsid w:val="00A242C4"/>
    <w:rsid w:val="00A247C5"/>
    <w:rsid w:val="00A25C6E"/>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1DC"/>
    <w:rsid w:val="00A36DB2"/>
    <w:rsid w:val="00A40D6F"/>
    <w:rsid w:val="00A41185"/>
    <w:rsid w:val="00A41B87"/>
    <w:rsid w:val="00A422E2"/>
    <w:rsid w:val="00A4455B"/>
    <w:rsid w:val="00A46E98"/>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6FFF"/>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346"/>
    <w:rsid w:val="00A83665"/>
    <w:rsid w:val="00A83CEF"/>
    <w:rsid w:val="00A83D5D"/>
    <w:rsid w:val="00A84A96"/>
    <w:rsid w:val="00A84C08"/>
    <w:rsid w:val="00A86FC4"/>
    <w:rsid w:val="00A9077A"/>
    <w:rsid w:val="00A90CB1"/>
    <w:rsid w:val="00A912C4"/>
    <w:rsid w:val="00A91C9D"/>
    <w:rsid w:val="00A92FF5"/>
    <w:rsid w:val="00A940FD"/>
    <w:rsid w:val="00A94A4B"/>
    <w:rsid w:val="00A95CB5"/>
    <w:rsid w:val="00A97364"/>
    <w:rsid w:val="00A9740D"/>
    <w:rsid w:val="00A97F4C"/>
    <w:rsid w:val="00AA01E3"/>
    <w:rsid w:val="00AA0999"/>
    <w:rsid w:val="00AA0B85"/>
    <w:rsid w:val="00AA113E"/>
    <w:rsid w:val="00AA1167"/>
    <w:rsid w:val="00AA1699"/>
    <w:rsid w:val="00AA2D40"/>
    <w:rsid w:val="00AA3269"/>
    <w:rsid w:val="00AA3F6F"/>
    <w:rsid w:val="00AA5834"/>
    <w:rsid w:val="00AA62C0"/>
    <w:rsid w:val="00AA7030"/>
    <w:rsid w:val="00AA7DF5"/>
    <w:rsid w:val="00AA7FEC"/>
    <w:rsid w:val="00AB0123"/>
    <w:rsid w:val="00AB1C15"/>
    <w:rsid w:val="00AB1FBA"/>
    <w:rsid w:val="00AB20C5"/>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42E"/>
    <w:rsid w:val="00B035DF"/>
    <w:rsid w:val="00B039C8"/>
    <w:rsid w:val="00B04317"/>
    <w:rsid w:val="00B04707"/>
    <w:rsid w:val="00B049AE"/>
    <w:rsid w:val="00B05C4F"/>
    <w:rsid w:val="00B05D27"/>
    <w:rsid w:val="00B06D97"/>
    <w:rsid w:val="00B07B15"/>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4F2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3E4"/>
    <w:rsid w:val="00B433F8"/>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1AB"/>
    <w:rsid w:val="00B524B6"/>
    <w:rsid w:val="00B5273A"/>
    <w:rsid w:val="00B52C31"/>
    <w:rsid w:val="00B54533"/>
    <w:rsid w:val="00B54958"/>
    <w:rsid w:val="00B55A33"/>
    <w:rsid w:val="00B60346"/>
    <w:rsid w:val="00B60BEF"/>
    <w:rsid w:val="00B60D93"/>
    <w:rsid w:val="00B61F9C"/>
    <w:rsid w:val="00B62190"/>
    <w:rsid w:val="00B62F6D"/>
    <w:rsid w:val="00B63143"/>
    <w:rsid w:val="00B6353B"/>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2C31"/>
    <w:rsid w:val="00BB3B55"/>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377"/>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31"/>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8FE"/>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2FDD"/>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70"/>
    <w:rsid w:val="00D651D4"/>
    <w:rsid w:val="00D65454"/>
    <w:rsid w:val="00D65621"/>
    <w:rsid w:val="00D6599B"/>
    <w:rsid w:val="00D65CF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5FD"/>
    <w:rsid w:val="00D96C11"/>
    <w:rsid w:val="00D96F4E"/>
    <w:rsid w:val="00D97011"/>
    <w:rsid w:val="00D97286"/>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1D4"/>
    <w:rsid w:val="00E517FE"/>
    <w:rsid w:val="00E51C99"/>
    <w:rsid w:val="00E51EF0"/>
    <w:rsid w:val="00E520AF"/>
    <w:rsid w:val="00E527EF"/>
    <w:rsid w:val="00E54057"/>
    <w:rsid w:val="00E541C6"/>
    <w:rsid w:val="00E54913"/>
    <w:rsid w:val="00E54A4C"/>
    <w:rsid w:val="00E5522C"/>
    <w:rsid w:val="00E55C40"/>
    <w:rsid w:val="00E5663E"/>
    <w:rsid w:val="00E578F6"/>
    <w:rsid w:val="00E604D7"/>
    <w:rsid w:val="00E611FE"/>
    <w:rsid w:val="00E614F3"/>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754"/>
    <w:rsid w:val="00EA0D1A"/>
    <w:rsid w:val="00EA1127"/>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AB0"/>
    <w:rsid w:val="00ED2F1B"/>
    <w:rsid w:val="00ED345E"/>
    <w:rsid w:val="00ED4CC0"/>
    <w:rsid w:val="00ED4CEF"/>
    <w:rsid w:val="00ED6C7B"/>
    <w:rsid w:val="00ED6E81"/>
    <w:rsid w:val="00ED744C"/>
    <w:rsid w:val="00ED77A0"/>
    <w:rsid w:val="00EE11B0"/>
    <w:rsid w:val="00EE188A"/>
    <w:rsid w:val="00EE1997"/>
    <w:rsid w:val="00EE33F8"/>
    <w:rsid w:val="00EE45EA"/>
    <w:rsid w:val="00EE512B"/>
    <w:rsid w:val="00EE51D5"/>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BFB"/>
    <w:rsid w:val="00F20FF0"/>
    <w:rsid w:val="00F215B1"/>
    <w:rsid w:val="00F222C4"/>
    <w:rsid w:val="00F224C9"/>
    <w:rsid w:val="00F22B79"/>
    <w:rsid w:val="00F22D09"/>
    <w:rsid w:val="00F22EC7"/>
    <w:rsid w:val="00F22F57"/>
    <w:rsid w:val="00F23280"/>
    <w:rsid w:val="00F23721"/>
    <w:rsid w:val="00F24459"/>
    <w:rsid w:val="00F24628"/>
    <w:rsid w:val="00F25AB6"/>
    <w:rsid w:val="00F25D51"/>
    <w:rsid w:val="00F27003"/>
    <w:rsid w:val="00F27F54"/>
    <w:rsid w:val="00F30D25"/>
    <w:rsid w:val="00F31D6F"/>
    <w:rsid w:val="00F32108"/>
    <w:rsid w:val="00F322A5"/>
    <w:rsid w:val="00F32B60"/>
    <w:rsid w:val="00F32C10"/>
    <w:rsid w:val="00F3318F"/>
    <w:rsid w:val="00F3421E"/>
    <w:rsid w:val="00F344E4"/>
    <w:rsid w:val="00F345A5"/>
    <w:rsid w:val="00F352C4"/>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56EBA"/>
    <w:rsid w:val="00F6021D"/>
    <w:rsid w:val="00F60320"/>
    <w:rsid w:val="00F612BD"/>
    <w:rsid w:val="00F61766"/>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E8"/>
    <w:rsid w:val="00F81DA6"/>
    <w:rsid w:val="00F82392"/>
    <w:rsid w:val="00F83284"/>
    <w:rsid w:val="00F83323"/>
    <w:rsid w:val="00F83F52"/>
    <w:rsid w:val="00F8461F"/>
    <w:rsid w:val="00F84945"/>
    <w:rsid w:val="00F8500C"/>
    <w:rsid w:val="00F856C2"/>
    <w:rsid w:val="00F8609A"/>
    <w:rsid w:val="00F876B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28E"/>
    <w:rsid w:val="00FA755A"/>
    <w:rsid w:val="00FB0BDB"/>
    <w:rsid w:val="00FB3664"/>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108E"/>
    <w:rsid w:val="00FC1192"/>
    <w:rsid w:val="00FC14F8"/>
    <w:rsid w:val="00FC1E0A"/>
    <w:rsid w:val="00FC1FC8"/>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52D"/>
    <w:rsid w:val="00FE6D87"/>
    <w:rsid w:val="00FE7172"/>
    <w:rsid w:val="00FE7AB2"/>
    <w:rsid w:val="00FF0737"/>
    <w:rsid w:val="00FF133A"/>
    <w:rsid w:val="00FF1580"/>
    <w:rsid w:val="00FF360F"/>
    <w:rsid w:val="00FF3771"/>
    <w:rsid w:val="00FF3A7F"/>
    <w:rsid w:val="00FF3BC0"/>
    <w:rsid w:val="00FF56C6"/>
    <w:rsid w:val="00FF640B"/>
    <w:rsid w:val="00FF77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3265706">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16053417">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59282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1581515">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59125682">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E438A-B622-4189-9BFE-773317CEF885}">
  <ds:schemaRefs>
    <ds:schemaRef ds:uri="http://schemas.openxmlformats.org/officeDocument/2006/bibliography"/>
  </ds:schemaRefs>
</ds:datastoreItem>
</file>

<file path=customXml/itemProps2.xml><?xml version="1.0" encoding="utf-8"?>
<ds:datastoreItem xmlns:ds="http://schemas.openxmlformats.org/officeDocument/2006/customXml" ds:itemID="{ADE257D6-9A49-4FB2-AD7A-D8747B7F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4</Pages>
  <Words>1522</Words>
  <Characters>8679</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24</cp:revision>
  <dcterms:created xsi:type="dcterms:W3CDTF">2023-08-04T08:50:00Z</dcterms:created>
  <dcterms:modified xsi:type="dcterms:W3CDTF">2023-10-22T05:54:00Z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(3)A8+Anj2TcgFJ2DMIDTlC4KDiMfs53c1y4xIcTeumsmK5OaB2cH1a4MKDxgs1kXGHRL2it1Te
tRIOVW08bWLvVbUg2nfTAy6TGL3ImAI3o990SHeqr5SoMZW3xQ2f++6CqHPd0IBQ20L1AQ5z
xZgrJDQ5n9xuC14yyPIE3Oqz9E5txfdOo+1r9Uauy0cmpLP0rQAKV1uooypDZrzwJA+nlq31
a9Ji8ABz7rEpGgAG6D</vt:lpwstr>
  </property>
  <property fmtid="{D5CDD505-2E9C-101B-9397-08002B2CF9AE}" pid="4" name="_2015_ms_pID_7253431">
    <vt:lpwstr>Bmd270gbafkzLu5TwQ1LrSBGTctQaPt+GSjtMfbueKBQVoppxbF8Oj
D/8ezTEVc1pgPtytxkDqnqPuJyI5of0OfZTxgX68GG2KpXjgRz8BbVHkU2WWAR9QApQOSFEA
eP1AYYoaLxxK2i85xBuqWzhWsoOGJSygRPanBMYaCgV5e6ZVkyPdnMZwgOPul8X7N+3PIlC8
NO6YMznfAOIZZE36/LQt+yQ1eTLKGRMble/s</vt:lpwstr>
  </property>
  <property fmtid="{D5CDD505-2E9C-101B-9397-08002B2CF9AE}" pid="5" name="_2015_ms_pID_7253432">
    <vt:lpwstr>cQ==</vt:lpwstr>
  </property>
</Properties>
</file>