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Heading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heck and update the Rel-18 positioning CRs to 37.355</w:t>
      </w:r>
      <w:r>
        <w:rPr>
          <w:rFonts w:eastAsia="SimSun" w:hint="eastAsia"/>
        </w:rPr>
        <w:t>, and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TableGri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NR-PositionCalculationAssistance</w:t>
            </w:r>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nr-IntegrityServiceAlertInfo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rtd-IntegrityParameters</w:t>
            </w:r>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integrityReferenceRTD-InfoBounds</w:t>
            </w:r>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RTD-InfoList[256]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IntegrityRTD-InfoBounds</w:t>
            </w:r>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NR-TRP-LocationInfo</w:t>
            </w:r>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location-IntegrityParameters</w:t>
            </w:r>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integrityReferencePointLocationBounds</w:t>
            </w:r>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EllipsoidPointWithAltitudeBounds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HighAccuracyEllipsoidPointWithAltitudeBounds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trp-LocationInfoList[256]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integrityTRP-LocationBounds</w:t>
            </w:r>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trp-DL-PRS-ResourceSets[2]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integrityDL-PRS-ResourceSet-ARP-LocationBounds</w:t>
            </w:r>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dl-PRS-Resource-ARP-List[64]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TableGrid"/>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TableGri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-Integrity-ServiceParameters</w:t>
                    </w:r>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ins w:id="8" w:author="CATT" w:date="2023-05-05T15:56:00Z">
                    <w:r>
                      <w:rPr>
                        <w:rFonts w:eastAsia="Arial"/>
                        <w:b/>
                        <w:bCs/>
                        <w:i/>
                        <w:iCs/>
                      </w:rPr>
                      <w:t>irMinimum</w:t>
                    </w:r>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Pr>
                        <w:rFonts w:eastAsia="Arial"/>
                      </w:rPr>
                      <w:t xml:space="preserve"> where n is the value of </w:t>
                    </w:r>
                    <w:r>
                      <w:rPr>
                        <w:rFonts w:eastAsia="Arial"/>
                        <w:i/>
                        <w:iCs/>
                      </w:rPr>
                      <w:t>irMinimum</w:t>
                    </w:r>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20" w:author="CATT" w:date="2023-05-05T15:56:00Z"/>
              </w:trPr>
              <w:tc>
                <w:tcPr>
                  <w:tcW w:w="9639" w:type="dxa"/>
                </w:tcPr>
                <w:p w14:paraId="387C85A9" w14:textId="77777777" w:rsidR="0023132D" w:rsidRDefault="00A135F7">
                  <w:pPr>
                    <w:pStyle w:val="TAL"/>
                    <w:spacing w:after="120"/>
                    <w:rPr>
                      <w:ins w:id="21" w:author="CATT" w:date="2023-05-05T15:56:00Z"/>
                      <w:rFonts w:eastAsia="Arial"/>
                      <w:b/>
                      <w:bCs/>
                      <w:i/>
                      <w:iCs/>
                    </w:rPr>
                  </w:pPr>
                  <w:ins w:id="22" w:author="CATT" w:date="2023-05-05T15:56:00Z">
                    <w:r>
                      <w:rPr>
                        <w:rFonts w:eastAsia="Arial"/>
                        <w:b/>
                        <w:bCs/>
                        <w:i/>
                        <w:iCs/>
                      </w:rPr>
                      <w:lastRenderedPageBreak/>
                      <w:t>irMaximum</w:t>
                    </w:r>
                  </w:ins>
                </w:p>
                <w:p w14:paraId="387C85AA" w14:textId="77777777" w:rsidR="0023132D" w:rsidRDefault="00A135F7">
                  <w:pPr>
                    <w:pStyle w:val="TAL"/>
                    <w:spacing w:after="120"/>
                    <w:rPr>
                      <w:ins w:id="23" w:author="CATT" w:date="2023-05-05T15:56:00Z"/>
                      <w:rFonts w:eastAsia="Arial"/>
                    </w:rPr>
                  </w:pPr>
                  <w:ins w:id="24"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25" w:author="CATT" w:date="2023-05-05T15:56:00Z"/>
                      <w:rFonts w:eastAsia="Arial"/>
                    </w:rPr>
                  </w:pPr>
                  <w:ins w:id="26" w:author="CATT" w:date="2023-05-05T15:56:00Z">
                    <w:r>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Pr>
                        <w:rFonts w:eastAsia="Arial"/>
                      </w:rPr>
                      <w:t xml:space="preserve"> where n is the value of</w:t>
                    </w:r>
                    <w:r>
                      <w:rPr>
                        <w:rFonts w:eastAsia="Arial"/>
                        <w:i/>
                        <w:iCs/>
                      </w:rPr>
                      <w:t xml:space="preserve"> irMaximum</w:t>
                    </w:r>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GNSS-Integrity-ServiceParameters, the NR-Integrity-ServiceParameters field descriptions can be revised as:</w:t>
            </w:r>
          </w:p>
          <w:p w14:paraId="387C85AF" w14:textId="77777777" w:rsidR="0023132D" w:rsidRDefault="00A135F7">
            <w:pPr>
              <w:tabs>
                <w:tab w:val="left" w:pos="6564"/>
              </w:tabs>
              <w:spacing w:after="120"/>
              <w:jc w:val="left"/>
              <w:rPr>
                <w:szCs w:val="20"/>
              </w:rPr>
            </w:pPr>
            <w:bookmarkStart w:id="34" w:name="OLE_LINK104"/>
            <w:r>
              <w:rPr>
                <w:szCs w:val="20"/>
              </w:rPr>
              <w:t xml:space="preserve">irMinimum: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IEs  </w:t>
            </w:r>
            <w:r>
              <w:rPr>
                <w:i/>
                <w:iCs/>
                <w:szCs w:val="20"/>
                <w:highlight w:val="yellow"/>
              </w:rPr>
              <w:t>IntegrityRTD-InfoBounds</w:t>
            </w:r>
            <w:r>
              <w:rPr>
                <w:szCs w:val="20"/>
                <w:highlight w:val="yellow"/>
              </w:rPr>
              <w:t xml:space="preserve">, and </w:t>
            </w:r>
            <w:r>
              <w:rPr>
                <w:i/>
                <w:iCs/>
                <w:szCs w:val="20"/>
                <w:highlight w:val="yellow"/>
              </w:rPr>
              <w:t>IntegrityLocationBounds</w:t>
            </w:r>
            <w:r>
              <w:rPr>
                <w:szCs w:val="20"/>
              </w:rPr>
              <w:t xml:space="preserve"> are valid.</w:t>
            </w:r>
            <w:bookmarkEnd w:id="34"/>
          </w:p>
          <w:p w14:paraId="387C85B0" w14:textId="77777777" w:rsidR="0023132D" w:rsidRDefault="00A135F7">
            <w:pPr>
              <w:tabs>
                <w:tab w:val="left" w:pos="6564"/>
              </w:tabs>
              <w:spacing w:after="120"/>
              <w:jc w:val="left"/>
              <w:rPr>
                <w:szCs w:val="20"/>
                <w:lang w:val="en-GB"/>
              </w:rPr>
            </w:pPr>
            <w:r>
              <w:rPr>
                <w:szCs w:val="20"/>
              </w:rPr>
              <w:t xml:space="preserve">irMaximum: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r>
              <w:rPr>
                <w:i/>
                <w:iCs/>
                <w:szCs w:val="20"/>
                <w:highlight w:val="yellow"/>
              </w:rPr>
              <w:t>IntegrityRTD-InfoBounds</w:t>
            </w:r>
            <w:r>
              <w:rPr>
                <w:szCs w:val="20"/>
                <w:highlight w:val="yellow"/>
              </w:rPr>
              <w:t xml:space="preserve">, and </w:t>
            </w:r>
            <w:r>
              <w:rPr>
                <w:i/>
                <w:iCs/>
                <w:szCs w:val="20"/>
                <w:highlight w:val="yellow"/>
              </w:rPr>
              <w:t>IntegrityLocationBounds</w:t>
            </w:r>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nr-PosCalcAssistanceRequest</w:t>
            </w:r>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nr-TRP-LocationInfo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nr-DL-PRS-BeamInfo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 xml:space="preserve">nr-TRP-BeamAntennaInfo </w:t>
            </w:r>
            <w:r>
              <w:rPr>
                <w:rFonts w:ascii="Arial" w:hAnsi="Arial" w:cs="Arial"/>
                <w:iCs/>
                <w:sz w:val="18"/>
                <w:szCs w:val="18"/>
              </w:rPr>
              <w:t xml:space="preserve">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9" w14:textId="77777777" w:rsidR="0023132D" w:rsidRDefault="00A135F7">
            <w:pPr>
              <w:pStyle w:val="B1"/>
              <w:spacing w:after="120"/>
              <w:rPr>
                <w:ins w:id="35"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36" w:author="CATT-123#v1" w:date="2023-08-24T14:37:00Z">
              <w:r>
                <w:rPr>
                  <w:rFonts w:ascii="Arial" w:hAnsi="Arial" w:cs="Arial" w:hint="eastAsia"/>
                  <w:iCs/>
                  <w:sz w:val="18"/>
                  <w:szCs w:val="18"/>
                  <w:lang w:eastAsia="zh-CN"/>
                </w:rPr>
                <w:t xml:space="preserve">-   bit 5 indicates whether the parameters </w:t>
              </w:r>
            </w:ins>
            <w:ins w:id="37"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38" w:name="OLE_LINK113"/>
            <w:r>
              <w:rPr>
                <w:rFonts w:ascii="Arial" w:eastAsia="Yu Mincho" w:hAnsi="Arial" w:cs="Arial"/>
                <w:iCs/>
                <w:kern w:val="0"/>
                <w:sz w:val="18"/>
                <w:szCs w:val="18"/>
                <w:lang w:val="en-GB"/>
              </w:rPr>
              <w:t>“</w:t>
            </w:r>
            <w:ins w:id="39" w:author="CATT-123#v1" w:date="2023-08-24T14:37:00Z">
              <w:r>
                <w:rPr>
                  <w:rFonts w:ascii="Arial" w:hAnsi="Arial" w:cs="Arial"/>
                  <w:iCs/>
                  <w:sz w:val="18"/>
                  <w:szCs w:val="18"/>
                </w:rPr>
                <w:t xml:space="preserve"> bit 5 indicates whether the parameters </w:t>
              </w:r>
            </w:ins>
            <w:ins w:id="40" w:author="CATT-123#v1" w:date="2023-08-24T14:38:00Z">
              <w:r>
                <w:rPr>
                  <w:rFonts w:ascii="Arial" w:hAnsi="Arial" w:cs="Arial"/>
                  <w:iCs/>
                  <w:sz w:val="18"/>
                  <w:szCs w:val="18"/>
                </w:rPr>
                <w:t>the service parameters for integrity, the TRP/ARP location error is requested</w:t>
              </w:r>
            </w:ins>
            <w:ins w:id="41"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38"/>
            <w:r>
              <w:rPr>
                <w:rFonts w:ascii="Arial" w:eastAsia="Yu Mincho" w:hAnsi="Arial" w:cs="Arial"/>
                <w:iCs/>
                <w:kern w:val="0"/>
                <w:sz w:val="18"/>
                <w:szCs w:val="18"/>
                <w:lang w:val="en-GB"/>
              </w:rPr>
              <w:t xml:space="preserve"> may miss the beam-related error, hence, it is suggested to be changed as “</w:t>
            </w:r>
            <w:ins w:id="42" w:author="CATT-123#v1" w:date="2023-08-24T14:37:00Z">
              <w:r>
                <w:rPr>
                  <w:rFonts w:ascii="Arial" w:hAnsi="Arial" w:cs="Arial"/>
                  <w:iCs/>
                  <w:sz w:val="18"/>
                  <w:szCs w:val="18"/>
                </w:rPr>
                <w:t xml:space="preserve"> bit 5 indicates whether the parameters </w:t>
              </w:r>
            </w:ins>
            <w:ins w:id="43"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44"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snapToGrid w:val="0"/>
                <w:kern w:val="0"/>
                <w:sz w:val="16"/>
                <w:szCs w:val="20"/>
                <w:lang w:val="en-GB" w:eastAsia="en-US"/>
              </w:rPr>
            </w:pPr>
            <w:ins w:id="46" w:author="CATT-RAN2#123" w:date="2023-08-11T14:25:00Z">
              <w:r>
                <w:rPr>
                  <w:rFonts w:ascii="Courier New" w:eastAsia="DengXian" w:hAnsi="Courier New" w:hint="eastAsia"/>
                  <w:snapToGrid w:val="0"/>
                  <w:kern w:val="0"/>
                  <w:sz w:val="16"/>
                  <w:szCs w:val="20"/>
                  <w:lang w:val="en-GB"/>
                </w:rPr>
                <w:t>Location</w:t>
              </w:r>
            </w:ins>
            <w:ins w:id="47" w:author="CATT-RAN2#123" w:date="2023-08-08T09:51:00Z">
              <w:r>
                <w:rPr>
                  <w:rFonts w:ascii="Courier New" w:eastAsia="Yu Mincho" w:hAnsi="Courier New"/>
                  <w:snapToGrid w:val="0"/>
                  <w:kern w:val="0"/>
                  <w:sz w:val="16"/>
                  <w:szCs w:val="20"/>
                  <w:lang w:val="en-GB" w:eastAsia="en-US"/>
                </w:rPr>
                <w:t>IntegrityParameters-r1</w:t>
              </w:r>
              <w:r>
                <w:rPr>
                  <w:rFonts w:ascii="Courier New" w:eastAsia="DengXian" w:hAnsi="Courier New" w:hint="eastAsia"/>
                  <w:snapToGrid w:val="0"/>
                  <w:kern w:val="0"/>
                  <w:sz w:val="16"/>
                  <w:szCs w:val="20"/>
                  <w:lang w:val="en-GB"/>
                </w:rPr>
                <w:t>8</w:t>
              </w:r>
            </w:ins>
            <w:ins w:id="48" w:author="CATT-RAN2#123bis-v2" w:date="2023-10-17T15:15:00Z">
              <w:r>
                <w:rPr>
                  <w:rFonts w:ascii="Courier New" w:eastAsia="DengXian" w:hAnsi="Courier New" w:hint="eastAsia"/>
                  <w:snapToGrid w:val="0"/>
                  <w:kern w:val="0"/>
                  <w:sz w:val="16"/>
                  <w:szCs w:val="20"/>
                  <w:lang w:val="en-GB"/>
                </w:rPr>
                <w:t xml:space="preserve"> </w:t>
              </w:r>
            </w:ins>
            <w:ins w:id="49"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snapToGrid w:val="0"/>
                <w:kern w:val="0"/>
                <w:sz w:val="16"/>
                <w:szCs w:val="20"/>
                <w:lang w:val="en-GB" w:eastAsia="en-US"/>
              </w:rPr>
            </w:pPr>
            <w:ins w:id="51" w:author="CATT-RAN2#123" w:date="2023-08-08T09:51:00Z">
              <w:r>
                <w:rPr>
                  <w:rFonts w:ascii="Courier New" w:eastAsia="Yu Mincho" w:hAnsi="Courier New" w:hint="eastAsia"/>
                  <w:snapToGrid w:val="0"/>
                  <w:kern w:val="0"/>
                  <w:sz w:val="16"/>
                  <w:szCs w:val="20"/>
                  <w:lang w:val="en-GB"/>
                </w:rPr>
                <w:tab/>
              </w:r>
            </w:ins>
            <w:ins w:id="52" w:author="CATT-RAN2#123" w:date="2023-08-08T09:52:00Z">
              <w:r>
                <w:rPr>
                  <w:rFonts w:ascii="Courier New" w:eastAsia="Yu Mincho" w:hAnsi="Courier New" w:hint="eastAsia"/>
                  <w:snapToGrid w:val="0"/>
                  <w:kern w:val="0"/>
                  <w:sz w:val="16"/>
                  <w:szCs w:val="20"/>
                  <w:lang w:val="en-GB"/>
                </w:rPr>
                <w:t>trp</w:t>
              </w:r>
            </w:ins>
            <w:ins w:id="53"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54"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55" w:author="CATT-RAN2#123bis-v2" w:date="2023-10-17T13:39:00Z">
              <w:r>
                <w:rPr>
                  <w:rFonts w:ascii="Courier New" w:eastAsia="Yu Mincho" w:hAnsi="Courier New" w:hint="eastAsia"/>
                  <w:snapToGrid w:val="0"/>
                  <w:kern w:val="0"/>
                  <w:sz w:val="16"/>
                  <w:szCs w:val="20"/>
                  <w:lang w:val="en-GB"/>
                </w:rPr>
                <w:t>, c1, c2, c3,</w:t>
              </w:r>
            </w:ins>
            <w:ins w:id="56" w:author="CATT-RAN2#123bis-v2" w:date="2023-10-17T15:06:00Z">
              <w:r>
                <w:rPr>
                  <w:rFonts w:ascii="Courier New" w:eastAsia="Yu Mincho" w:hAnsi="Courier New" w:hint="eastAsia"/>
                  <w:snapToGrid w:val="0"/>
                  <w:kern w:val="0"/>
                  <w:sz w:val="16"/>
                  <w:szCs w:val="20"/>
                  <w:lang w:val="en-GB"/>
                </w:rPr>
                <w:t xml:space="preserve"> ...</w:t>
              </w:r>
            </w:ins>
            <w:ins w:id="57"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DengXian" w:hAnsi="Courier New"/>
                <w:snapToGrid w:val="0"/>
                <w:kern w:val="0"/>
                <w:sz w:val="16"/>
                <w:szCs w:val="20"/>
                <w:lang w:val="en-GB"/>
              </w:rPr>
            </w:pPr>
            <w:ins w:id="59" w:author="CATT-RAN2#123bis-v1" w:date="2023-10-12T21:25:00Z">
              <w:r>
                <w:rPr>
                  <w:rFonts w:ascii="Courier New" w:eastAsia="DengXian" w:hAnsi="Courier New" w:hint="eastAsia"/>
                  <w:snapToGrid w:val="0"/>
                  <w:kern w:val="0"/>
                  <w:sz w:val="16"/>
                  <w:szCs w:val="20"/>
                  <w:lang w:val="en-GB"/>
                </w:rPr>
                <w:tab/>
              </w:r>
            </w:ins>
            <w:ins w:id="60" w:author="CATT-RAN2#123bis-v1" w:date="2023-10-12T21:24:00Z">
              <w:r>
                <w:rPr>
                  <w:rFonts w:ascii="Courier New" w:eastAsia="DengXian" w:hAnsi="Courier New"/>
                  <w:snapToGrid w:val="0"/>
                  <w:kern w:val="0"/>
                  <w:sz w:val="16"/>
                  <w:szCs w:val="20"/>
                  <w:lang w:val="en-GB"/>
                </w:rPr>
                <w:t>probOnsetTRPFault-r18          INTEGER(0..255),</w:t>
              </w:r>
            </w:ins>
          </w:p>
          <w:p w14:paraId="387C85C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DengXian" w:hAnsi="Courier New"/>
                <w:snapToGrid w:val="0"/>
                <w:kern w:val="0"/>
                <w:sz w:val="16"/>
                <w:szCs w:val="20"/>
                <w:lang w:val="en-GB"/>
              </w:rPr>
            </w:pPr>
            <w:ins w:id="62" w:author="CATT-RAN2#123bis-v1" w:date="2023-10-12T21:25:00Z">
              <w:r>
                <w:rPr>
                  <w:rFonts w:ascii="Courier New" w:eastAsia="DengXian" w:hAnsi="Courier New" w:hint="eastAsia"/>
                  <w:snapToGrid w:val="0"/>
                  <w:kern w:val="0"/>
                  <w:sz w:val="16"/>
                  <w:szCs w:val="20"/>
                  <w:lang w:val="en-GB"/>
                </w:rPr>
                <w:tab/>
              </w:r>
            </w:ins>
            <w:ins w:id="63" w:author="CATT-RAN2#123bis-v1" w:date="2023-10-12T21:24:00Z">
              <w:r>
                <w:rPr>
                  <w:rFonts w:ascii="Courier New" w:eastAsia="DengXian" w:hAnsi="Courier New"/>
                  <w:snapToGrid w:val="0"/>
                  <w:kern w:val="0"/>
                  <w:sz w:val="16"/>
                  <w:szCs w:val="20"/>
                  <w:lang w:val="en-GB"/>
                </w:rPr>
                <w:t>meanTRPFaultDuration-r18       INTEGER(1..3600)</w:t>
              </w:r>
            </w:ins>
            <w:ins w:id="64" w:author="CATT-RAN2#123bis-v2" w:date="2023-10-17T10:12:00Z">
              <w:r>
                <w:rPr>
                  <w:rFonts w:ascii="Courier New" w:eastAsia="DengXian" w:hAnsi="Courier New" w:hint="eastAsia"/>
                  <w:snapToGrid w:val="0"/>
                  <w:kern w:val="0"/>
                  <w:sz w:val="16"/>
                  <w:szCs w:val="20"/>
                  <w:lang w:val="en-GB"/>
                </w:rPr>
                <w:t>//</w:t>
              </w:r>
            </w:ins>
            <w:ins w:id="65" w:author="CATT-RAN2#123bis-v2" w:date="2023-10-17T10:11:00Z">
              <w:r>
                <w:rPr>
                  <w:rFonts w:ascii="Courier New" w:eastAsia="DengXian" w:hAnsi="Courier New" w:hint="eastAsia"/>
                  <w:snapToGrid w:val="0"/>
                  <w:kern w:val="0"/>
                  <w:sz w:val="16"/>
                  <w:szCs w:val="20"/>
                  <w:lang w:val="en-GB"/>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snapToGrid w:val="0"/>
                <w:kern w:val="0"/>
                <w:sz w:val="16"/>
                <w:szCs w:val="20"/>
                <w:lang w:val="en-GB"/>
              </w:rPr>
            </w:pPr>
            <w:ins w:id="67" w:author="CATT-RAN2#123" w:date="2023-08-08T09:51:00Z">
              <w:r>
                <w:rPr>
                  <w:rFonts w:ascii="Courier New" w:eastAsia="Yu Mincho" w:hAnsi="Courier New"/>
                  <w:snapToGrid w:val="0"/>
                  <w:kern w:val="0"/>
                  <w:sz w:val="16"/>
                  <w:szCs w:val="20"/>
                  <w:lang w:val="en-GB" w:eastAsia="en-US"/>
                </w:rPr>
                <w:tab/>
              </w:r>
            </w:ins>
            <w:ins w:id="68"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kern w:val="0"/>
                <w:sz w:val="16"/>
                <w:szCs w:val="20"/>
                <w:lang w:val="en-GB" w:eastAsia="en-US"/>
              </w:rPr>
            </w:pPr>
            <w:ins w:id="70"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kern w:val="0"/>
                <w:sz w:val="16"/>
                <w:szCs w:val="20"/>
                <w:lang w:val="en-GB" w:eastAsia="ko-KR"/>
              </w:rPr>
            </w:pPr>
            <w:ins w:id="72"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Latitude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mean</w:t>
              </w:r>
            </w:ins>
            <w:ins w:id="83" w:author="CATT-RAN2#123bis-v2" w:date="2023-10-17T15:19:00Z">
              <w:r>
                <w:rPr>
                  <w:rFonts w:ascii="Courier New" w:eastAsia="Yu Mincho" w:hAnsi="Courier New"/>
                  <w:snapToGrid w:val="0"/>
                  <w:kern w:val="0"/>
                  <w:sz w:val="16"/>
                  <w:szCs w:val="20"/>
                  <w:lang w:val="en-GB" w:eastAsia="ko-KR"/>
                </w:rPr>
                <w:t>Longitude</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snapToGrid w:val="0"/>
                <w:kern w:val="0"/>
                <w:sz w:val="16"/>
                <w:szCs w:val="20"/>
                <w:lang w:val="en-GB" w:eastAsia="ko-KR"/>
              </w:rPr>
            </w:pPr>
            <w:ins w:id="88" w:author="CATT-RAN2#123bis-v2" w:date="2023-10-17T15:19:00Z">
              <w:r>
                <w:rPr>
                  <w:rFonts w:ascii="Courier New" w:eastAsia="Yu Mincho" w:hAnsi="Courier New"/>
                  <w:snapToGrid w:val="0"/>
                  <w:kern w:val="0"/>
                  <w:sz w:val="16"/>
                  <w:szCs w:val="20"/>
                  <w:lang w:val="en-GB" w:eastAsia="ko-KR"/>
                </w:rPr>
                <w:tab/>
              </w:r>
            </w:ins>
            <w:ins w:id="89" w:author="CATT-RAN2#123bis-v2" w:date="2023-10-17T15:20:00Z">
              <w:r>
                <w:rPr>
                  <w:rFonts w:ascii="Courier New" w:eastAsia="Yu Mincho" w:hAnsi="Courier New"/>
                  <w:snapToGrid w:val="0"/>
                  <w:kern w:val="0"/>
                  <w:sz w:val="16"/>
                  <w:szCs w:val="20"/>
                  <w:lang w:val="en-GB" w:eastAsia="en-US"/>
                </w:rPr>
                <w:t>mean</w:t>
              </w:r>
            </w:ins>
            <w:ins w:id="90" w:author="CATT-RAN2#123bis-v2" w:date="2023-10-17T15:19:00Z">
              <w:r>
                <w:rPr>
                  <w:rFonts w:ascii="Courier New" w:eastAsia="Yu Mincho" w:hAnsi="Courier New"/>
                  <w:snapToGrid w:val="0"/>
                  <w:kern w:val="0"/>
                  <w:sz w:val="16"/>
                  <w:szCs w:val="20"/>
                  <w:lang w:val="en-GB" w:eastAsia="ko-KR"/>
                </w:rPr>
                <w:t>altitude</w:t>
              </w:r>
            </w:ins>
            <w:ins w:id="91" w:author="CATT-RAN2#123bis-v2" w:date="2023-10-17T15:32:00Z">
              <w:r>
                <w:rPr>
                  <w:rFonts w:ascii="Courier New" w:eastAsia="Yu Mincho" w:hAnsi="Courier New" w:hint="eastAsia"/>
                  <w:snapToGrid w:val="0"/>
                  <w:kern w:val="0"/>
                  <w:sz w:val="16"/>
                  <w:szCs w:val="20"/>
                  <w:lang w:val="en-GB"/>
                </w:rPr>
                <w:t>-r18</w:t>
              </w:r>
            </w:ins>
            <w:ins w:id="92"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3"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snapToGrid w:val="0"/>
                <w:kern w:val="0"/>
                <w:sz w:val="16"/>
                <w:szCs w:val="20"/>
                <w:lang w:val="en-GB" w:eastAsia="ko-KR"/>
              </w:rPr>
            </w:pPr>
            <w:ins w:id="95" w:author="CATT-RAN2#123bis-v2" w:date="2023-10-17T15:19:00Z">
              <w:r>
                <w:rPr>
                  <w:rFonts w:ascii="Courier New" w:eastAsia="Yu Mincho" w:hAnsi="Courier New"/>
                  <w:snapToGrid w:val="0"/>
                  <w:kern w:val="0"/>
                  <w:sz w:val="16"/>
                  <w:szCs w:val="20"/>
                  <w:lang w:val="en-GB" w:eastAsia="ko-KR"/>
                </w:rPr>
                <w:tab/>
              </w:r>
            </w:ins>
            <w:ins w:id="96" w:author="CATT-RAN2#123bis-v2" w:date="2023-10-17T15:20:00Z">
              <w:r>
                <w:rPr>
                  <w:rFonts w:ascii="Courier New" w:eastAsia="Yu Mincho" w:hAnsi="Courier New"/>
                  <w:snapToGrid w:val="0"/>
                  <w:kern w:val="0"/>
                  <w:sz w:val="16"/>
                  <w:szCs w:val="20"/>
                  <w:lang w:val="en-GB" w:eastAsia="en-US"/>
                </w:rPr>
                <w:t>stdDev</w:t>
              </w:r>
            </w:ins>
            <w:ins w:id="97" w:author="CATT-RAN2#123bis-v2" w:date="2023-10-17T15:19:00Z">
              <w:r>
                <w:rPr>
                  <w:rFonts w:ascii="Courier New" w:eastAsia="Yu Mincho" w:hAnsi="Courier New"/>
                  <w:snapToGrid w:val="0"/>
                  <w:kern w:val="0"/>
                  <w:sz w:val="16"/>
                  <w:szCs w:val="20"/>
                  <w:lang w:val="en-GB" w:eastAsia="ko-KR"/>
                </w:rPr>
                <w:t>SemiMajor</w:t>
              </w:r>
            </w:ins>
            <w:ins w:id="98" w:author="CATT-RAN2#123bis-v2" w:date="2023-10-17T15:32:00Z">
              <w:r>
                <w:rPr>
                  <w:rFonts w:ascii="Courier New" w:eastAsia="Yu Mincho" w:hAnsi="Courier New" w:hint="eastAsia"/>
                  <w:snapToGrid w:val="0"/>
                  <w:kern w:val="0"/>
                  <w:sz w:val="16"/>
                  <w:szCs w:val="20"/>
                  <w:lang w:val="en-GB"/>
                </w:rPr>
                <w:t>-r18</w:t>
              </w:r>
            </w:ins>
            <w:ins w:id="99"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0" w:author="CATT-RAN2#123bis-v2" w:date="2023-10-17T15:21:00Z">
              <w:r>
                <w:rPr>
                  <w:rFonts w:ascii="Courier New" w:eastAsia="Yu Mincho" w:hAnsi="Courier New" w:hint="eastAsia"/>
                  <w:snapToGrid w:val="0"/>
                  <w:kern w:val="0"/>
                  <w:sz w:val="16"/>
                  <w:szCs w:val="20"/>
                  <w:lang w:val="en-GB"/>
                </w:rPr>
                <w:tab/>
              </w:r>
            </w:ins>
            <w:ins w:id="101" w:author="CATT-RAN2#123bis-v2" w:date="2023-10-17T15:19:00Z">
              <w:r>
                <w:rPr>
                  <w:rFonts w:ascii="Courier New" w:eastAsia="Yu Mincho" w:hAnsi="Courier New"/>
                  <w:snapToGrid w:val="0"/>
                  <w:kern w:val="0"/>
                  <w:sz w:val="16"/>
                  <w:szCs w:val="20"/>
                  <w:lang w:val="en-GB" w:eastAsia="ko-KR"/>
                </w:rPr>
                <w:t>INTEGER (0..127),</w:t>
              </w:r>
            </w:ins>
          </w:p>
          <w:p w14:paraId="387C85D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eastAsia="ko-KR"/>
              </w:rPr>
            </w:pPr>
            <w:ins w:id="103" w:author="CATT-RAN2#123bis-v2" w:date="2023-10-17T15:19:00Z">
              <w:r>
                <w:rPr>
                  <w:rFonts w:ascii="Courier New" w:eastAsia="Yu Mincho" w:hAnsi="Courier New"/>
                  <w:snapToGrid w:val="0"/>
                  <w:kern w:val="0"/>
                  <w:sz w:val="16"/>
                  <w:szCs w:val="20"/>
                  <w:lang w:val="en-GB" w:eastAsia="ko-KR"/>
                </w:rPr>
                <w:tab/>
              </w:r>
            </w:ins>
            <w:ins w:id="104" w:author="CATT-RAN2#123bis-v2" w:date="2023-10-17T15:21:00Z">
              <w:r>
                <w:rPr>
                  <w:rFonts w:ascii="Courier New" w:eastAsia="Yu Mincho" w:hAnsi="Courier New"/>
                  <w:snapToGrid w:val="0"/>
                  <w:kern w:val="0"/>
                  <w:sz w:val="16"/>
                  <w:szCs w:val="20"/>
                  <w:lang w:val="en-GB" w:eastAsia="en-US"/>
                </w:rPr>
                <w:t>stdDev</w:t>
              </w:r>
            </w:ins>
            <w:ins w:id="105" w:author="CATT-RAN2#123bis-v2" w:date="2023-10-17T15:19:00Z">
              <w:r>
                <w:rPr>
                  <w:rFonts w:ascii="Courier New" w:eastAsia="Yu Mincho" w:hAnsi="Courier New"/>
                  <w:snapToGrid w:val="0"/>
                  <w:kern w:val="0"/>
                  <w:sz w:val="16"/>
                  <w:szCs w:val="20"/>
                  <w:lang w:val="en-GB" w:eastAsia="ko-KR"/>
                </w:rPr>
                <w:t>SemiMinor</w:t>
              </w:r>
            </w:ins>
            <w:ins w:id="106" w:author="CATT-RAN2#123bis-v2" w:date="2023-10-17T15:32:00Z">
              <w:r>
                <w:rPr>
                  <w:rFonts w:ascii="Courier New" w:eastAsia="Yu Mincho" w:hAnsi="Courier New" w:hint="eastAsia"/>
                  <w:snapToGrid w:val="0"/>
                  <w:kern w:val="0"/>
                  <w:sz w:val="16"/>
                  <w:szCs w:val="20"/>
                  <w:lang w:val="en-GB"/>
                </w:rPr>
                <w:t>-r18</w:t>
              </w:r>
            </w:ins>
            <w:ins w:id="107"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8" w:author="CATT-RAN2#123bis-v2" w:date="2023-10-17T15:21:00Z">
              <w:r>
                <w:rPr>
                  <w:rFonts w:ascii="Courier New" w:eastAsia="Yu Mincho" w:hAnsi="Courier New" w:hint="eastAsia"/>
                  <w:snapToGrid w:val="0"/>
                  <w:kern w:val="0"/>
                  <w:sz w:val="16"/>
                  <w:szCs w:val="20"/>
                  <w:lang w:val="en-GB"/>
                </w:rPr>
                <w:tab/>
              </w:r>
            </w:ins>
            <w:ins w:id="109" w:author="CATT-RAN2#123bis-v2" w:date="2023-10-17T15:19:00Z">
              <w:r>
                <w:rPr>
                  <w:rFonts w:ascii="Courier New" w:eastAsia="Yu Mincho" w:hAnsi="Courier New"/>
                  <w:snapToGrid w:val="0"/>
                  <w:kern w:val="0"/>
                  <w:sz w:val="16"/>
                  <w:szCs w:val="20"/>
                  <w:lang w:val="en-GB"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snapToGrid w:val="0"/>
                <w:kern w:val="0"/>
                <w:sz w:val="16"/>
                <w:szCs w:val="20"/>
                <w:lang w:val="en-GB"/>
              </w:rPr>
            </w:pPr>
            <w:ins w:id="111" w:author="CATT-RAN2#123bis-v2" w:date="2023-10-17T15:19:00Z">
              <w:r>
                <w:rPr>
                  <w:rFonts w:ascii="Courier New" w:eastAsia="Yu Mincho" w:hAnsi="Courier New"/>
                  <w:snapToGrid w:val="0"/>
                  <w:kern w:val="0"/>
                  <w:sz w:val="16"/>
                  <w:szCs w:val="20"/>
                  <w:lang w:val="en-GB" w:eastAsia="ko-KR"/>
                </w:rPr>
                <w:tab/>
              </w:r>
            </w:ins>
            <w:ins w:id="112" w:author="CATT-RAN2#123bis-v2" w:date="2023-10-17T15:21:00Z">
              <w:r>
                <w:rPr>
                  <w:rFonts w:ascii="Courier New" w:eastAsia="Yu Mincho" w:hAnsi="Courier New"/>
                  <w:snapToGrid w:val="0"/>
                  <w:kern w:val="0"/>
                  <w:sz w:val="16"/>
                  <w:szCs w:val="20"/>
                  <w:lang w:val="en-GB" w:eastAsia="en-US"/>
                </w:rPr>
                <w:t>stdDev</w:t>
              </w:r>
            </w:ins>
            <w:ins w:id="113" w:author="CATT-RAN2#123bis-v2" w:date="2023-10-17T15:19:00Z">
              <w:r>
                <w:rPr>
                  <w:rFonts w:ascii="Courier New" w:eastAsia="Yu Mincho" w:hAnsi="Courier New"/>
                  <w:snapToGrid w:val="0"/>
                  <w:kern w:val="0"/>
                  <w:sz w:val="16"/>
                  <w:szCs w:val="20"/>
                  <w:lang w:val="en-GB" w:eastAsia="ko-KR"/>
                </w:rPr>
                <w:t>Altitude</w:t>
              </w:r>
            </w:ins>
            <w:ins w:id="114" w:author="CATT-RAN2#123bis-v2" w:date="2023-10-17T15:32:00Z">
              <w:r>
                <w:rPr>
                  <w:rFonts w:ascii="Courier New" w:eastAsia="Yu Mincho" w:hAnsi="Courier New" w:hint="eastAsia"/>
                  <w:snapToGrid w:val="0"/>
                  <w:kern w:val="0"/>
                  <w:sz w:val="16"/>
                  <w:szCs w:val="20"/>
                  <w:lang w:val="en-GB"/>
                </w:rPr>
                <w:t>-r18</w:t>
              </w:r>
            </w:ins>
            <w:ins w:id="11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snapToGrid w:val="0"/>
                <w:kern w:val="0"/>
                <w:sz w:val="16"/>
                <w:szCs w:val="20"/>
                <w:lang w:val="en-GB"/>
              </w:rPr>
            </w:pPr>
            <w:ins w:id="117"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kern w:val="0"/>
                <w:sz w:val="16"/>
                <w:szCs w:val="20"/>
                <w:lang w:val="en-GB" w:eastAsia="ko-KR"/>
              </w:rPr>
            </w:pPr>
            <w:ins w:id="119"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kern w:val="0"/>
                <w:sz w:val="16"/>
                <w:szCs w:val="20"/>
                <w:lang w:val="en-GB" w:eastAsia="ko-KR"/>
              </w:rPr>
            </w:pPr>
            <w:ins w:id="123"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r>
                <w:rPr>
                  <w:rFonts w:ascii="Courier New" w:eastAsia="Yu Mincho" w:hAnsi="Courier New" w:hint="eastAsia"/>
                  <w:kern w:val="0"/>
                  <w:sz w:val="16"/>
                  <w:szCs w:val="20"/>
                  <w:lang w:val="en-GB"/>
                </w:rPr>
                <w:t xml:space="preserve"> </w:t>
              </w:r>
            </w:ins>
            <w:ins w:id="124"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snapToGrid w:val="0"/>
                <w:kern w:val="0"/>
                <w:sz w:val="16"/>
                <w:szCs w:val="20"/>
                <w:lang w:val="en-GB" w:eastAsia="ko-KR"/>
              </w:rPr>
            </w:pPr>
            <w:ins w:id="13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31" w:author="CATT-RAN2#123bis-v2" w:date="2023-10-17T15:32:00Z">
              <w:r>
                <w:rPr>
                  <w:rFonts w:ascii="Courier New" w:eastAsia="Yu Mincho" w:hAnsi="Courier New" w:hint="eastAsia"/>
                  <w:snapToGrid w:val="0"/>
                  <w:kern w:val="0"/>
                  <w:sz w:val="16"/>
                  <w:szCs w:val="20"/>
                  <w:lang w:val="en-GB"/>
                </w:rPr>
                <w:t>-r18</w:t>
              </w:r>
            </w:ins>
            <w:ins w:id="13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snapToGrid w:val="0"/>
                <w:kern w:val="0"/>
                <w:sz w:val="16"/>
                <w:szCs w:val="20"/>
                <w:lang w:val="en-GB" w:eastAsia="ko-KR"/>
              </w:rPr>
            </w:pPr>
            <w:ins w:id="13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35" w:author="CATT-RAN2#123bis-v2" w:date="2023-10-17T15:31:00Z">
              <w:r>
                <w:rPr>
                  <w:rFonts w:ascii="Courier New" w:eastAsia="Yu Mincho" w:hAnsi="Courier New" w:hint="eastAsia"/>
                  <w:snapToGrid w:val="0"/>
                  <w:kern w:val="0"/>
                  <w:sz w:val="16"/>
                  <w:szCs w:val="20"/>
                  <w:lang w:val="en-GB"/>
                </w:rPr>
                <w:t>A</w:t>
              </w:r>
            </w:ins>
            <w:ins w:id="136" w:author="CATT-RAN2#123bis-v2" w:date="2023-10-17T15:23:00Z">
              <w:r>
                <w:rPr>
                  <w:rFonts w:ascii="Courier New" w:eastAsia="Yu Mincho" w:hAnsi="Courier New"/>
                  <w:snapToGrid w:val="0"/>
                  <w:kern w:val="0"/>
                  <w:sz w:val="16"/>
                  <w:szCs w:val="20"/>
                  <w:lang w:val="en-GB" w:eastAsia="ko-KR"/>
                </w:rPr>
                <w:t>titude</w:t>
              </w:r>
            </w:ins>
            <w:ins w:id="137" w:author="CATT-RAN2#123bis-v2" w:date="2023-10-17T15:32: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snapToGrid w:val="0"/>
                <w:kern w:val="0"/>
                <w:sz w:val="16"/>
                <w:szCs w:val="20"/>
                <w:lang w:val="en-GB" w:eastAsia="ko-KR"/>
              </w:rPr>
            </w:pPr>
            <w:ins w:id="14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SemiMajor</w:t>
              </w:r>
            </w:ins>
            <w:ins w:id="141" w:author="CATT-RAN2#123bis-v2" w:date="2023-10-17T15:32:00Z">
              <w:r>
                <w:rPr>
                  <w:rFonts w:ascii="Courier New" w:eastAsia="Yu Mincho" w:hAnsi="Courier New" w:hint="eastAsia"/>
                  <w:snapToGrid w:val="0"/>
                  <w:kern w:val="0"/>
                  <w:sz w:val="16"/>
                  <w:szCs w:val="20"/>
                  <w:lang w:val="en-GB"/>
                </w:rPr>
                <w:t>-r18</w:t>
              </w:r>
            </w:ins>
            <w:ins w:id="14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3" w:author="CATT-RAN2#123bis-v2" w:date="2023-10-17T15:25:00Z">
              <w:r>
                <w:rPr>
                  <w:rFonts w:ascii="Courier New" w:eastAsia="Yu Mincho" w:hAnsi="Courier New"/>
                  <w:snapToGrid w:val="0"/>
                  <w:kern w:val="0"/>
                  <w:sz w:val="16"/>
                  <w:szCs w:val="20"/>
                  <w:lang w:val="en-GB" w:eastAsia="ko-KR"/>
                </w:rPr>
                <w:t>INTEGER (0..255),</w:t>
              </w:r>
            </w:ins>
          </w:p>
          <w:p w14:paraId="387C85D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snapToGrid w:val="0"/>
                <w:kern w:val="0"/>
                <w:sz w:val="16"/>
                <w:szCs w:val="20"/>
                <w:lang w:val="en-GB" w:eastAsia="ko-KR"/>
              </w:rPr>
            </w:pPr>
            <w:ins w:id="145"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SemiMinor</w:t>
              </w:r>
            </w:ins>
            <w:ins w:id="146" w:author="CATT-RAN2#123bis-v2" w:date="2023-10-17T15:33:00Z">
              <w:r>
                <w:rPr>
                  <w:rFonts w:ascii="Courier New" w:eastAsia="Yu Mincho" w:hAnsi="Courier New" w:hint="eastAsia"/>
                  <w:snapToGrid w:val="0"/>
                  <w:kern w:val="0"/>
                  <w:sz w:val="16"/>
                  <w:szCs w:val="20"/>
                  <w:lang w:val="en-GB"/>
                </w:rPr>
                <w:t>-r18</w:t>
              </w:r>
            </w:ins>
            <w:ins w:id="147"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8" w:author="CATT-RAN2#123bis-v2" w:date="2023-10-17T15:25:00Z">
              <w:r>
                <w:rPr>
                  <w:rFonts w:ascii="Courier New" w:eastAsia="Yu Mincho" w:hAnsi="Courier New"/>
                  <w:snapToGrid w:val="0"/>
                  <w:kern w:val="0"/>
                  <w:sz w:val="16"/>
                  <w:szCs w:val="20"/>
                  <w:lang w:val="en-GB"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snapToGrid w:val="0"/>
                <w:kern w:val="0"/>
                <w:sz w:val="16"/>
                <w:szCs w:val="20"/>
                <w:lang w:val="en-GB"/>
              </w:rPr>
            </w:pPr>
            <w:ins w:id="15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51" w:author="CATT-RAN2#123bis-v2" w:date="2023-10-17T15:33:00Z">
              <w:r>
                <w:rPr>
                  <w:rFonts w:ascii="Courier New" w:eastAsia="Yu Mincho" w:hAnsi="Courier New" w:hint="eastAsia"/>
                  <w:snapToGrid w:val="0"/>
                  <w:kern w:val="0"/>
                  <w:sz w:val="16"/>
                  <w:szCs w:val="20"/>
                  <w:lang w:val="en-GB"/>
                </w:rPr>
                <w:t>-r18</w:t>
              </w:r>
            </w:ins>
            <w:ins w:id="15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53"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snapToGrid w:val="0"/>
                <w:kern w:val="0"/>
                <w:sz w:val="16"/>
                <w:szCs w:val="20"/>
                <w:lang w:val="en-GB"/>
              </w:rPr>
            </w:pPr>
            <w:ins w:id="155"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kern w:val="0"/>
                <w:sz w:val="16"/>
                <w:szCs w:val="20"/>
                <w:lang w:val="en-GB" w:eastAsia="ko-KR"/>
              </w:rPr>
            </w:pPr>
            <w:ins w:id="157"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r>
              <w:rPr>
                <w:szCs w:val="20"/>
                <w:lang w:val="en-GB"/>
              </w:rPr>
              <w:t>EllipsoidPointWithAltitudeBounds and HighAccuracyEllipsoidPointWithAltitudeBounds.</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ins w:id="158" w:author="CATT-RAN2#123bis-v2" w:date="2023-10-17T10:29:00Z">
                    <w:r>
                      <w:rPr>
                        <w:i/>
                      </w:rPr>
                      <w:t>RealLocation</w:t>
                    </w:r>
                  </w:ins>
                </w:p>
              </w:tc>
              <w:tc>
                <w:tcPr>
                  <w:tcW w:w="4678" w:type="dxa"/>
                </w:tcPr>
                <w:p w14:paraId="387C85E7" w14:textId="77777777" w:rsidR="0023132D" w:rsidRDefault="00A135F7">
                  <w:pPr>
                    <w:pStyle w:val="TAL"/>
                    <w:spacing w:after="120"/>
                  </w:pPr>
                  <w:ins w:id="159" w:author="CATT-RAN2#123bis-v2" w:date="2023-10-17T10:29:00Z">
                    <w:r>
                      <w:t xml:space="preserve">The field is </w:t>
                    </w:r>
                    <w:r>
                      <w:rPr>
                        <w:highlight w:val="yellow"/>
                      </w:rPr>
                      <w:t>present</w:t>
                    </w:r>
                    <w:r>
                      <w:t xml:space="preserve"> </w:t>
                    </w:r>
                  </w:ins>
                  <w:ins w:id="160" w:author="CATT-RAN2#123bis-v2" w:date="2023-10-17T10:30:00Z">
                    <w:r>
                      <w:rPr>
                        <w:rFonts w:cs="Arial"/>
                        <w:snapToGrid w:val="0"/>
                        <w:szCs w:val="18"/>
                        <w:lang w:eastAsia="zh-CN"/>
                      </w:rPr>
                      <w:t>when the reference point is a real location</w:t>
                    </w:r>
                  </w:ins>
                  <w:ins w:id="161" w:author="CATT-RAN2#123bis-v2" w:date="2023-10-17T10:29:00Z">
                    <w:r>
                      <w:t xml:space="preserve">; otherwise it is </w:t>
                    </w:r>
                  </w:ins>
                  <w:ins w:id="162" w:author="CATT-RAN2#123bis-v2" w:date="2023-10-17T10:30:00Z">
                    <w:r>
                      <w:rPr>
                        <w:rFonts w:hint="eastAsia"/>
                        <w:lang w:eastAsia="zh-CN"/>
                      </w:rPr>
                      <w:t>not</w:t>
                    </w:r>
                  </w:ins>
                  <w:ins w:id="163" w:author="CATT-RAN2#123bis-v2" w:date="2023-10-17T10:29:00Z">
                    <w:r>
                      <w:t xml:space="preserve"> present, </w:t>
                    </w:r>
                    <w:r>
                      <w:rPr>
                        <w:highlight w:val="yellow"/>
                      </w:rPr>
                      <w:t>need O</w:t>
                    </w:r>
                  </w:ins>
                  <w:ins w:id="164" w:author="CATT-RAN2#123bis-v2" w:date="2023-10-17T10:30:00Z">
                    <w:r>
                      <w:rPr>
                        <w:rFonts w:hint="eastAsia"/>
                        <w:highlight w:val="yellow"/>
                        <w:lang w:eastAsia="zh-CN"/>
                      </w:rPr>
                      <w:t>R</w:t>
                    </w:r>
                  </w:ins>
                  <w:ins w:id="165"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8947" w:type="dxa"/>
          </w:tcPr>
          <w:p w14:paraId="387C85ED" w14:textId="77777777" w:rsidR="0023132D" w:rsidRDefault="00A135F7">
            <w:pPr>
              <w:pStyle w:val="Heading4"/>
              <w:spacing w:after="120"/>
              <w:rPr>
                <w:i w:val="0"/>
              </w:rPr>
            </w:pPr>
            <w:ins w:id="166" w:author="CATT-RAN2#123bis" w:date="2023-09-19T10:43:00Z">
              <w:r>
                <w:t>–</w:t>
              </w:r>
              <w:r>
                <w:tab/>
              </w:r>
            </w:ins>
            <w:ins w:id="167" w:author="CATT-RAN2#123bis" w:date="2023-09-19T10:42:00Z">
              <w:r>
                <w:t>NR-IntegrityServiceAlert</w:t>
              </w:r>
            </w:ins>
            <w:ins w:id="168" w:author="CATT-RAN2#123bis-v2" w:date="2023-10-19T16:24:00Z">
              <w:r>
                <w:rPr>
                  <w:rFonts w:hint="eastAsia"/>
                </w:rPr>
                <w:t>Info</w:t>
              </w:r>
            </w:ins>
          </w:p>
          <w:p w14:paraId="387C85EE" w14:textId="77777777" w:rsidR="0023132D" w:rsidRDefault="00A135F7">
            <w:pPr>
              <w:keepLines/>
              <w:spacing w:after="120"/>
              <w:rPr>
                <w:ins w:id="169" w:author="CATT-RAN2#123bis" w:date="2023-09-19T10:43:00Z"/>
                <w:szCs w:val="20"/>
              </w:rPr>
            </w:pPr>
            <w:ins w:id="170" w:author="CATT-RAN2#123bis" w:date="2023-09-19T10:43:00Z">
              <w:r>
                <w:rPr>
                  <w:szCs w:val="20"/>
                </w:rPr>
                <w:t xml:space="preserve">The IE </w:t>
              </w:r>
              <w:r>
                <w:rPr>
                  <w:i/>
                  <w:szCs w:val="20"/>
                </w:rPr>
                <w:t>NR-IntegrityServiceAlert</w:t>
              </w:r>
            </w:ins>
            <w:ins w:id="171" w:author="CATT-RAN2#123bis-v2" w:date="2023-10-19T16:24:00Z">
              <w:r>
                <w:rPr>
                  <w:rFonts w:hint="eastAsia"/>
                  <w:i/>
                  <w:szCs w:val="20"/>
                </w:rPr>
                <w:t>Info</w:t>
              </w:r>
            </w:ins>
            <w:ins w:id="172" w:author="CATT-RAN2#123bis" w:date="2023-09-19T10:43:00Z">
              <w:r>
                <w:rPr>
                  <w:i/>
                  <w:szCs w:val="20"/>
                </w:rPr>
                <w:t xml:space="preserve"> </w:t>
              </w:r>
              <w:r>
                <w:rPr>
                  <w:szCs w:val="20"/>
                </w:rPr>
                <w:t xml:space="preserve">is used by the location server to </w:t>
              </w:r>
            </w:ins>
            <w:ins w:id="173"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74" w:author="CATT-RAN2#123bis" w:date="2023-09-19T10:43:00Z">
              <w:r>
                <w:rPr>
                  <w:szCs w:val="20"/>
                  <w:lang w:eastAsia="ja-JP"/>
                </w:rPr>
                <w:t>.</w:t>
              </w:r>
            </w:ins>
          </w:p>
          <w:p w14:paraId="387C85EF" w14:textId="77777777" w:rsidR="0023132D" w:rsidRDefault="00A135F7">
            <w:pPr>
              <w:pStyle w:val="PL"/>
              <w:shd w:val="clear" w:color="auto" w:fill="E6E6E6"/>
              <w:spacing w:after="120"/>
              <w:rPr>
                <w:ins w:id="175" w:author="CATT-RAN2#123bis" w:date="2023-09-19T10:43:00Z"/>
                <w:rFonts w:eastAsia="Courier New" w:cs="Courier New"/>
                <w:szCs w:val="16"/>
              </w:rPr>
            </w:pPr>
            <w:ins w:id="176"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77"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78" w:author="CATT-RAN2#123bis-v2" w:date="2023-10-19T16:23:00Z"/>
                <w:snapToGrid w:val="0"/>
              </w:rPr>
            </w:pPr>
            <w:ins w:id="179"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80" w:author="CATT-RAN2#123bis-v2" w:date="2023-10-19T16:23:00Z"/>
                <w:snapToGrid w:val="0"/>
                <w:lang w:eastAsia="zh-CN"/>
              </w:rPr>
            </w:pPr>
            <w:ins w:id="181"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82" w:author="CATT-RAN2#123bis-v2" w:date="2023-10-19T16:23:00Z"/>
              </w:rPr>
            </w:pPr>
          </w:p>
          <w:p w14:paraId="387C85F4" w14:textId="77777777" w:rsidR="0023132D" w:rsidRDefault="00A135F7">
            <w:pPr>
              <w:pStyle w:val="PL"/>
              <w:shd w:val="clear" w:color="auto" w:fill="E6E6E6"/>
              <w:spacing w:after="120"/>
              <w:rPr>
                <w:ins w:id="183" w:author="CATT-RAN2#123bis-v2" w:date="2023-10-19T16:23:00Z"/>
                <w:snapToGrid w:val="0"/>
              </w:rPr>
            </w:pPr>
            <w:ins w:id="184"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85" w:author="CATT-RAN2#123bis-v2" w:date="2023-10-19T16:23:00Z"/>
              </w:rPr>
            </w:pPr>
            <w:ins w:id="186"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87" w:author="CATT-RAN2#123bis-v2" w:date="2023-10-19T16:23:00Z"/>
              </w:rPr>
            </w:pPr>
            <w:ins w:id="188"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89" w:author="CATT-RAN2#123bis-v2" w:date="2023-10-19T16:23:00Z"/>
                <w:snapToGrid w:val="0"/>
                <w:lang w:eastAsia="zh-CN"/>
              </w:rPr>
            </w:pPr>
            <w:ins w:id="190"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91" w:author="CATT-RAN2#123bis-v2" w:date="2023-10-19T16:23:00Z"/>
                <w:snapToGrid w:val="0"/>
              </w:rPr>
            </w:pPr>
            <w:ins w:id="192" w:author="CATT-RAN2#123bis-v2" w:date="2023-10-19T16:23:00Z">
              <w:r>
                <w:rPr>
                  <w:snapToGrid w:val="0"/>
                </w:rPr>
                <w:t>}</w:t>
              </w:r>
            </w:ins>
          </w:p>
          <w:p w14:paraId="387C85F9" w14:textId="77777777" w:rsidR="0023132D" w:rsidRDefault="0023132D">
            <w:pPr>
              <w:pStyle w:val="PL"/>
              <w:shd w:val="clear" w:color="auto" w:fill="E6E6E6"/>
              <w:spacing w:after="120"/>
              <w:rPr>
                <w:ins w:id="193" w:author="CATT-RAN2#123bis-v2" w:date="2023-10-19T16:23:00Z"/>
                <w:lang w:eastAsia="zh-CN"/>
              </w:rPr>
            </w:pPr>
          </w:p>
          <w:p w14:paraId="387C85FA" w14:textId="77777777" w:rsidR="0023132D" w:rsidRDefault="0023132D">
            <w:pPr>
              <w:pStyle w:val="PL"/>
              <w:shd w:val="clear" w:color="auto" w:fill="E6E6E6"/>
              <w:spacing w:after="120"/>
              <w:rPr>
                <w:ins w:id="194" w:author="CATT-RAN2#123bis-v2" w:date="2023-10-19T16:23:00Z"/>
                <w:snapToGrid w:val="0"/>
                <w:lang w:eastAsia="zh-CN"/>
              </w:rPr>
            </w:pPr>
          </w:p>
          <w:p w14:paraId="387C85FB" w14:textId="77777777" w:rsidR="0023132D" w:rsidRDefault="00A135F7">
            <w:pPr>
              <w:pStyle w:val="PL"/>
              <w:shd w:val="clear" w:color="auto" w:fill="E6E6E6"/>
              <w:spacing w:after="120"/>
              <w:rPr>
                <w:ins w:id="195" w:author="CATT-RAN2#123bis-v2" w:date="2023-10-19T16:23:00Z"/>
              </w:rPr>
            </w:pPr>
            <w:ins w:id="196"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Default="00A135F7">
            <w:pPr>
              <w:pStyle w:val="PL"/>
              <w:shd w:val="clear" w:color="auto" w:fill="E6E6E6"/>
              <w:spacing w:after="120"/>
              <w:rPr>
                <w:ins w:id="197" w:author="CATT-RAN2#123bis-v2" w:date="2023-10-19T16:23:00Z"/>
                <w:snapToGrid w:val="0"/>
                <w:lang w:eastAsia="ja-JP"/>
              </w:rPr>
            </w:pPr>
            <w:ins w:id="198" w:author="CATT-RAN2#123bis-v2" w:date="2023-10-19T16:23: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5FD" w14:textId="77777777" w:rsidR="0023132D" w:rsidRDefault="00A135F7">
            <w:pPr>
              <w:pStyle w:val="PL"/>
              <w:shd w:val="clear" w:color="auto" w:fill="E6E6E6"/>
              <w:spacing w:after="120"/>
              <w:rPr>
                <w:ins w:id="199" w:author="CATT-RAN2#123bis-v2" w:date="2023-10-19T16:23:00Z"/>
                <w:snapToGrid w:val="0"/>
              </w:rPr>
            </w:pPr>
            <w:ins w:id="200" w:author="CATT-RAN2#123bis-v2" w:date="2023-10-19T16:23: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201" w:author="CATT-RAN2#123bis-v2" w:date="2023-10-19T16:23:00Z"/>
                <w:snapToGrid w:val="0"/>
              </w:rPr>
            </w:pPr>
            <w:ins w:id="202"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203" w:author="CATT-RAN2#123bis-v2" w:date="2023-10-19T16:23:00Z"/>
              </w:rPr>
            </w:pPr>
            <w:ins w:id="204"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205" w:author="CATT-RAN2#123bis-v2" w:date="2023-10-19T16:23:00Z"/>
                <w:lang w:eastAsia="zh-CN"/>
              </w:rPr>
            </w:pPr>
            <w:ins w:id="206"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207" w:author="CATT-RAN2#123bis-v2" w:date="2023-10-19T16:23:00Z"/>
                <w:lang w:eastAsia="zh-CN"/>
              </w:rPr>
            </w:pPr>
            <w:ins w:id="208"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209" w:author="CATT-RAN2#123bis-v2" w:date="2023-10-19T16:23:00Z"/>
                <w:snapToGrid w:val="0"/>
              </w:rPr>
            </w:pPr>
            <w:ins w:id="210" w:author="CATT-RAN2#123bis-v2" w:date="2023-10-19T16:23:00Z">
              <w:r>
                <w:rPr>
                  <w:snapToGrid w:val="0"/>
                </w:rPr>
                <w:t>}</w:t>
              </w:r>
            </w:ins>
          </w:p>
          <w:p w14:paraId="387C8603" w14:textId="77777777" w:rsidR="0023132D" w:rsidRDefault="0023132D">
            <w:pPr>
              <w:pStyle w:val="PL"/>
              <w:shd w:val="clear" w:color="auto" w:fill="E6E6E6"/>
              <w:spacing w:after="120"/>
              <w:rPr>
                <w:ins w:id="211"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212" w:author="CATT-RAN2#123bis-v1" w:date="2023-10-11T23:23:00Z"/>
              </w:rPr>
            </w:pPr>
            <w:ins w:id="213" w:author="CATT-RAN2#123bis" w:date="2023-09-19T10:44:00Z">
              <w:r>
                <w:rPr>
                  <w:rFonts w:eastAsia="Courier New" w:cs="Courier New"/>
                  <w:szCs w:val="16"/>
                  <w:lang w:eastAsia="zh-CN"/>
                </w:rPr>
                <w:t>NR-IntegrityServiceAlert</w:t>
              </w:r>
            </w:ins>
            <w:ins w:id="214"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15" w:author="CATT-RAN2#123bis-v1" w:date="2023-10-11T23:23:00Z">
              <w:r>
                <w:t>{</w:t>
              </w:r>
            </w:ins>
          </w:p>
          <w:p w14:paraId="387C8605" w14:textId="77777777" w:rsidR="0023132D" w:rsidRDefault="00A135F7">
            <w:pPr>
              <w:pStyle w:val="PL"/>
              <w:shd w:val="clear" w:color="auto" w:fill="E6E6E6"/>
              <w:spacing w:after="120"/>
              <w:rPr>
                <w:ins w:id="216" w:author="CATT-RAN2#123bis-v1" w:date="2023-10-11T23:27:00Z"/>
                <w:snapToGrid w:val="0"/>
                <w:lang w:eastAsia="zh-CN"/>
              </w:rPr>
            </w:pPr>
            <w:ins w:id="217" w:author="CATT-RAN2#123bis" w:date="2023-09-19T10:43:00Z">
              <w:r>
                <w:rPr>
                  <w:rFonts w:eastAsia="Courier New" w:cs="Courier New"/>
                  <w:szCs w:val="16"/>
                </w:rPr>
                <w:tab/>
              </w:r>
            </w:ins>
            <w:ins w:id="218" w:author="CATT-RAN2#123bis-v1" w:date="2023-10-11T23:27:00Z">
              <w:r>
                <w:rPr>
                  <w:rFonts w:eastAsia="Courier New" w:cs="Courier New" w:hint="eastAsia"/>
                  <w:szCs w:val="16"/>
                  <w:lang w:eastAsia="zh-CN"/>
                </w:rPr>
                <w:t>rtd</w:t>
              </w:r>
            </w:ins>
            <w:ins w:id="219" w:author="CATT-RAN2#123bis-v1" w:date="2023-10-11T23:26:00Z">
              <w:r>
                <w:rPr>
                  <w:rFonts w:eastAsia="Courier New" w:cs="Courier New" w:hint="eastAsia"/>
                  <w:szCs w:val="16"/>
                  <w:lang w:eastAsia="zh-CN"/>
                </w:rPr>
                <w:t>-Error</w:t>
              </w:r>
            </w:ins>
            <w:ins w:id="220"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21"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22" w:author="CATT-RAN2#123bis" w:date="2023-09-19T10:43:00Z">
              <w:del w:id="223" w:author="CATT-RAN2#123bis-v1" w:date="2023-10-11T23:27:00Z">
                <w:r>
                  <w:rPr>
                    <w:rFonts w:eastAsia="Courier New" w:cs="Courier New"/>
                    <w:szCs w:val="16"/>
                  </w:rPr>
                  <w:delText>,</w:delText>
                </w:r>
              </w:del>
            </w:ins>
            <w:ins w:id="224"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25" w:author="CATT-RAN2#123bis" w:date="2023-09-19T10:43:00Z"/>
                <w:rFonts w:cs="Courier New"/>
                <w:szCs w:val="16"/>
                <w:lang w:eastAsia="zh-CN"/>
              </w:rPr>
            </w:pPr>
            <w:ins w:id="226" w:author="CATT-RAN2#123bis-v1" w:date="2023-10-11T23:27:00Z">
              <w:r>
                <w:rPr>
                  <w:rFonts w:eastAsia="Courier New" w:cs="Courier New"/>
                  <w:szCs w:val="16"/>
                </w:rPr>
                <w:tab/>
              </w:r>
            </w:ins>
            <w:ins w:id="227" w:author="CATT-RAN2#123bis-v1" w:date="2023-10-11T23:28:00Z">
              <w:r>
                <w:rPr>
                  <w:rFonts w:eastAsia="Courier New" w:cs="Courier New" w:hint="eastAsia"/>
                  <w:szCs w:val="16"/>
                  <w:lang w:eastAsia="zh-CN"/>
                </w:rPr>
                <w:t>trp</w:t>
              </w:r>
            </w:ins>
            <w:ins w:id="228" w:author="CATT-RAN2#123bis-v1" w:date="2023-10-11T23:27:00Z">
              <w:r>
                <w:rPr>
                  <w:rFonts w:eastAsia="Courier New" w:cs="Courier New" w:hint="eastAsia"/>
                  <w:szCs w:val="16"/>
                  <w:lang w:eastAsia="zh-CN"/>
                </w:rPr>
                <w:t>-</w:t>
              </w:r>
            </w:ins>
            <w:ins w:id="229" w:author="CATT-RAN2#123bis-v1" w:date="2023-10-11T23:28:00Z">
              <w:r>
                <w:rPr>
                  <w:rFonts w:eastAsia="Courier New" w:cs="Courier New" w:hint="eastAsia"/>
                  <w:szCs w:val="16"/>
                  <w:lang w:eastAsia="zh-CN"/>
                </w:rPr>
                <w:t>Location</w:t>
              </w:r>
            </w:ins>
            <w:ins w:id="230"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31" w:author="CATT-RAN2#123bis" w:date="2023-09-19T10:43:00Z"/>
                <w:rFonts w:eastAsia="Courier New" w:cs="Courier New"/>
                <w:szCs w:val="16"/>
              </w:rPr>
            </w:pPr>
            <w:ins w:id="232"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33" w:author="CATT-RAN2#123bis" w:date="2023-09-19T10:43:00Z"/>
                <w:rFonts w:eastAsia="Courier New" w:cs="Courier New"/>
                <w:szCs w:val="16"/>
              </w:rPr>
            </w:pPr>
            <w:ins w:id="234"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CommentText"/>
              <w:spacing w:after="120"/>
              <w:rPr>
                <w:rFonts w:eastAsia="DengXian"/>
                <w:szCs w:val="20"/>
              </w:rPr>
            </w:pPr>
            <w:r>
              <w:rPr>
                <w:rFonts w:eastAsia="DengXian"/>
                <w:szCs w:val="20"/>
              </w:rPr>
              <w:lastRenderedPageBreak/>
              <w:t>1/ In the IE description for NR-IntegrityServiceAlertInfo, Need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CommentText"/>
              <w:spacing w:after="120"/>
              <w:rPr>
                <w:rFonts w:eastAsia="DengXian"/>
                <w:szCs w:val="20"/>
              </w:rPr>
            </w:pPr>
            <w:r>
              <w:rPr>
                <w:rFonts w:eastAsia="DengXian"/>
                <w:szCs w:val="20"/>
              </w:rPr>
              <w:t xml:space="preserve">2/ for NR-IntegerityServiceAlert, </w:t>
            </w:r>
          </w:p>
          <w:p w14:paraId="387C8613" w14:textId="77777777" w:rsidR="0023132D" w:rsidRDefault="00A135F7">
            <w:pPr>
              <w:pStyle w:val="CommentText"/>
              <w:spacing w:after="120"/>
              <w:rPr>
                <w:rFonts w:eastAsia="DengXian"/>
                <w:szCs w:val="20"/>
              </w:rPr>
            </w:pPr>
            <w:r>
              <w:rPr>
                <w:rFonts w:eastAsia="DengXian"/>
                <w:szCs w:val="20"/>
              </w:rPr>
              <w:t>Can be included directly in the RTD info assistance and TRP location assistance. No need to send the service aleat info separately.</w:t>
            </w:r>
          </w:p>
          <w:p w14:paraId="387C8614" w14:textId="77777777" w:rsidR="0023132D" w:rsidRDefault="0023132D">
            <w:pPr>
              <w:pStyle w:val="CommentText"/>
              <w:spacing w:after="120"/>
              <w:rPr>
                <w:rFonts w:eastAsia="DengXian"/>
                <w:szCs w:val="20"/>
              </w:rPr>
            </w:pPr>
          </w:p>
          <w:p w14:paraId="387C8615" w14:textId="77777777" w:rsidR="0023132D" w:rsidRDefault="00A135F7">
            <w:pPr>
              <w:tabs>
                <w:tab w:val="left" w:pos="6564"/>
              </w:tabs>
              <w:spacing w:after="120"/>
              <w:rPr>
                <w:szCs w:val="20"/>
              </w:rPr>
            </w:pPr>
            <w:r>
              <w:rPr>
                <w:rFonts w:eastAsia="DengXian" w:hint="eastAsia"/>
                <w:szCs w:val="20"/>
              </w:rPr>
              <w:t>A</w:t>
            </w:r>
            <w:r>
              <w:rPr>
                <w:rFonts w:eastAsia="DengXian"/>
                <w:szCs w:val="20"/>
              </w:rPr>
              <w:t>s this will create a lot of additional signalling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8947" w:type="dxa"/>
          </w:tcPr>
          <w:p w14:paraId="387C8618" w14:textId="77777777" w:rsidR="0023132D" w:rsidRDefault="00A135F7">
            <w:pPr>
              <w:pStyle w:val="PL"/>
              <w:shd w:val="clear" w:color="auto" w:fill="E6E6E6"/>
              <w:spacing w:after="120"/>
              <w:rPr>
                <w:ins w:id="235" w:author="CATT-RAN2#123" w:date="2023-08-10T16:49:00Z"/>
                <w:snapToGrid w:val="0"/>
                <w:lang w:eastAsia="zh-CN"/>
              </w:rPr>
            </w:pPr>
            <w:ins w:id="236"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37" w:author="CATT-RAN2#123bis" w:date="2023-09-19T10:46:00Z"/>
                <w:snapToGrid w:val="0"/>
                <w:lang w:eastAsia="zh-CN"/>
              </w:rPr>
            </w:pPr>
            <w:ins w:id="238" w:author="CATT-RAN2#123" w:date="2023-08-10T16:49:00Z">
              <w:r>
                <w:rPr>
                  <w:rFonts w:hint="eastAsia"/>
                  <w:snapToGrid w:val="0"/>
                  <w:lang w:eastAsia="zh-CN"/>
                </w:rPr>
                <w:tab/>
              </w:r>
            </w:ins>
            <w:ins w:id="239" w:author="CATT-123#v1" w:date="2023-08-24T11:30:00Z">
              <w:r>
                <w:rPr>
                  <w:rFonts w:hint="eastAsia"/>
                  <w:snapToGrid w:val="0"/>
                  <w:lang w:eastAsia="zh-CN"/>
                </w:rPr>
                <w:t>integrity</w:t>
              </w:r>
              <w:r>
                <w:rPr>
                  <w:rFonts w:hint="eastAsia"/>
                  <w:lang w:eastAsia="zh-CN"/>
                </w:rPr>
                <w:t>R</w:t>
              </w:r>
            </w:ins>
            <w:ins w:id="240" w:author="CATT" w:date="2023-05-05T16:41:00Z">
              <w:r>
                <w:rPr>
                  <w:rFonts w:hint="eastAsia"/>
                  <w:lang w:eastAsia="zh-CN"/>
                </w:rPr>
                <w:t>efere</w:t>
              </w:r>
            </w:ins>
            <w:ins w:id="241" w:author="CATT" w:date="2023-05-05T16:42:00Z">
              <w:r>
                <w:rPr>
                  <w:rFonts w:hint="eastAsia"/>
                  <w:lang w:eastAsia="zh-CN"/>
                </w:rPr>
                <w:t>nceRTD</w:t>
              </w:r>
            </w:ins>
            <w:ins w:id="242"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43" w:author="CATT" w:date="2023-08-11T16:18:00Z">
              <w:r>
                <w:rPr>
                  <w:rFonts w:eastAsia="DengXian" w:hint="eastAsia"/>
                  <w:snapToGrid w:val="0"/>
                  <w:lang w:eastAsia="zh-CN"/>
                </w:rPr>
                <w:tab/>
              </w:r>
            </w:ins>
            <w:ins w:id="244" w:author="CATT-123#v1" w:date="2023-08-24T11:30:00Z">
              <w:r>
                <w:rPr>
                  <w:rFonts w:eastAsia="DengXian" w:hint="eastAsia"/>
                  <w:snapToGrid w:val="0"/>
                  <w:lang w:eastAsia="zh-CN"/>
                </w:rPr>
                <w:t>Integrity</w:t>
              </w:r>
            </w:ins>
            <w:ins w:id="245" w:author="CATT" w:date="2023-05-05T16:42:00Z">
              <w:r>
                <w:rPr>
                  <w:rFonts w:hint="eastAsia"/>
                  <w:lang w:eastAsia="zh-CN"/>
                </w:rPr>
                <w:t>RTD</w:t>
              </w:r>
              <w:r>
                <w:t>-</w:t>
              </w:r>
              <w:r>
                <w:rPr>
                  <w:rFonts w:hint="eastAsia"/>
                  <w:lang w:eastAsia="zh-CN"/>
                </w:rPr>
                <w:t>Info</w:t>
              </w:r>
              <w:r>
                <w:rPr>
                  <w:snapToGrid w:val="0"/>
                </w:rPr>
                <w:t>Bounds</w:t>
              </w:r>
            </w:ins>
            <w:ins w:id="246" w:author="CATT" w:date="2023-05-05T16:41:00Z">
              <w:r>
                <w:rPr>
                  <w:snapToGrid w:val="0"/>
                </w:rPr>
                <w:t>-r1</w:t>
              </w:r>
              <w:r>
                <w:rPr>
                  <w:rFonts w:hint="eastAsia"/>
                  <w:snapToGrid w:val="0"/>
                  <w:lang w:eastAsia="zh-CN"/>
                </w:rPr>
                <w:t>8</w:t>
              </w:r>
              <w:r>
                <w:rPr>
                  <w:snapToGrid w:val="0"/>
                </w:rPr>
                <w:tab/>
              </w:r>
              <w:r>
                <w:rPr>
                  <w:snapToGrid w:val="0"/>
                </w:rPr>
                <w:tab/>
                <w:t>OPTIONAL</w:t>
              </w:r>
            </w:ins>
            <w:ins w:id="247" w:author="CATT" w:date="2023-08-11T16:18:00Z">
              <w:r>
                <w:rPr>
                  <w:rFonts w:eastAsia="DengXian" w:hint="eastAsia"/>
                  <w:snapToGrid w:val="0"/>
                  <w:lang w:eastAsia="zh-CN"/>
                </w:rPr>
                <w:tab/>
              </w:r>
            </w:ins>
            <w:ins w:id="248" w:author="CATT" w:date="2023-05-05T16:41:00Z">
              <w:r>
                <w:rPr>
                  <w:snapToGrid w:val="0"/>
                </w:rPr>
                <w:t>-- Need OR</w:t>
              </w:r>
            </w:ins>
          </w:p>
          <w:p w14:paraId="387C861A" w14:textId="77777777" w:rsidR="0023132D" w:rsidRDefault="00A135F7">
            <w:pPr>
              <w:pStyle w:val="PL"/>
              <w:shd w:val="clear" w:color="auto" w:fill="E6E6E6"/>
              <w:spacing w:after="120"/>
              <w:rPr>
                <w:ins w:id="249" w:author="CATT" w:date="2023-05-05T16:41:00Z"/>
                <w:snapToGrid w:val="0"/>
                <w:lang w:eastAsia="zh-CN"/>
              </w:rPr>
            </w:pPr>
            <w:ins w:id="250"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CommentText"/>
              <w:spacing w:after="120"/>
              <w:rPr>
                <w:rFonts w:eastAsia="DengXian"/>
                <w:szCs w:val="20"/>
              </w:rPr>
            </w:pPr>
            <w:r>
              <w:rPr>
                <w:rFonts w:eastAsia="DengXian"/>
                <w:szCs w:val="20"/>
              </w:rPr>
              <w:t>Not sure if it is needed?</w:t>
            </w:r>
          </w:p>
          <w:p w14:paraId="387C861D" w14:textId="77777777" w:rsidR="0023132D" w:rsidRDefault="00A135F7">
            <w:pPr>
              <w:tabs>
                <w:tab w:val="left" w:pos="6564"/>
              </w:tabs>
              <w:spacing w:after="120"/>
              <w:rPr>
                <w:szCs w:val="20"/>
                <w:lang w:val="en-GB"/>
              </w:rPr>
            </w:pPr>
            <w:r>
              <w:rPr>
                <w:rFonts w:eastAsia="DengXian"/>
                <w:szCs w:val="20"/>
              </w:rPr>
              <w:t>If it is needed, it should be the integrity info bounds for the RTD ref instead of the RTD. But there seems to be no agreement that there is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51" w:author="CATT-123#v1" w:date="2023-08-25T08:06:00Z"/>
                <w:snapToGrid w:val="0"/>
              </w:rPr>
            </w:pPr>
            <w:ins w:id="252"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53" w:author="CATT-123#v1" w:date="2023-08-25T08:06:00Z"/>
                <w:snapToGrid w:val="0"/>
              </w:rPr>
            </w:pPr>
            <w:ins w:id="254" w:author="CATT-123#v1" w:date="2023-08-25T08:09:00Z">
              <w:r>
                <w:rPr>
                  <w:rFonts w:eastAsia="DengXian" w:hint="eastAsia"/>
                  <w:snapToGrid w:val="0"/>
                  <w:lang w:eastAsia="zh-CN"/>
                </w:rPr>
                <w:tab/>
              </w:r>
            </w:ins>
            <w:ins w:id="255" w:author="CATT-123#v1" w:date="2023-08-25T08:08:00Z">
              <w:r>
                <w:rPr>
                  <w:rFonts w:eastAsia="DengXian" w:hint="eastAsia"/>
                  <w:snapToGrid w:val="0"/>
                  <w:lang w:eastAsia="zh-CN"/>
                </w:rPr>
                <w:t>v</w:t>
              </w:r>
            </w:ins>
            <w:ins w:id="256" w:author="CATT-123#v1" w:date="2023-08-25T08:06:00Z">
              <w:r>
                <w:rPr>
                  <w:snapToGrid w:val="0"/>
                </w:rPr>
                <w:t>alue</w:t>
              </w:r>
            </w:ins>
            <w:ins w:id="257" w:author="CATT-123#v1" w:date="2023-08-25T08:08:00Z">
              <w:r>
                <w:rPr>
                  <w:rFonts w:eastAsia="DengXian" w:hint="eastAsia"/>
                  <w:snapToGrid w:val="0"/>
                  <w:lang w:eastAsia="zh-CN"/>
                </w:rPr>
                <w:t>-r18</w:t>
              </w:r>
            </w:ins>
            <w:ins w:id="258" w:author="CATT-123#v1" w:date="2023-08-25T08:06:00Z">
              <w:r>
                <w:rPr>
                  <w:snapToGrid w:val="0"/>
                </w:rPr>
                <w:t xml:space="preserve"> </w:t>
              </w:r>
            </w:ins>
            <w:ins w:id="259"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0" w:author="CATT-123#v1" w:date="2023-08-25T08:08:00Z">
              <w:r>
                <w:rPr>
                  <w:snapToGrid w:val="0"/>
                </w:rPr>
                <w:t>INTEGER (0..31),</w:t>
              </w:r>
            </w:ins>
          </w:p>
          <w:p w14:paraId="387C8622" w14:textId="77777777" w:rsidR="0023132D" w:rsidRDefault="00A135F7">
            <w:pPr>
              <w:pStyle w:val="PL"/>
              <w:shd w:val="clear" w:color="auto" w:fill="E6E6E6"/>
              <w:spacing w:after="120"/>
              <w:rPr>
                <w:ins w:id="261" w:author="CATT-123#v1" w:date="2023-08-25T08:08:00Z"/>
                <w:rFonts w:eastAsia="DengXian"/>
                <w:snapToGrid w:val="0"/>
                <w:lang w:eastAsia="zh-CN"/>
              </w:rPr>
            </w:pPr>
            <w:ins w:id="262" w:author="CATT-123#v1" w:date="2023-08-25T08:09:00Z">
              <w:r>
                <w:rPr>
                  <w:rFonts w:eastAsia="DengXian" w:hint="eastAsia"/>
                  <w:snapToGrid w:val="0"/>
                  <w:lang w:eastAsia="zh-CN"/>
                </w:rPr>
                <w:tab/>
              </w:r>
            </w:ins>
            <w:ins w:id="263" w:author="CATT-123#v1" w:date="2023-08-25T08:06:00Z">
              <w:r>
                <w:rPr>
                  <w:snapToGrid w:val="0"/>
                </w:rPr>
                <w:t>resolution</w:t>
              </w:r>
            </w:ins>
            <w:ins w:id="264" w:author="CATT-123#v1" w:date="2023-08-25T08:08:00Z">
              <w:r>
                <w:rPr>
                  <w:rFonts w:eastAsia="DengXian" w:hint="eastAsia"/>
                  <w:snapToGrid w:val="0"/>
                  <w:lang w:eastAsia="zh-CN"/>
                </w:rPr>
                <w:t>-r18</w:t>
              </w:r>
            </w:ins>
            <w:ins w:id="265" w:author="CATT-123#v1" w:date="2023-08-25T08:06:00Z">
              <w:r>
                <w:rPr>
                  <w:snapToGrid w:val="0"/>
                </w:rPr>
                <w:t xml:space="preserve"> </w:t>
              </w:r>
            </w:ins>
            <w:ins w:id="266"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7"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68" w:author="CATT-123#v1" w:date="2023-08-25T08:06:00Z"/>
                <w:rFonts w:eastAsia="DengXian"/>
                <w:snapToGrid w:val="0"/>
                <w:lang w:eastAsia="zh-CN"/>
              </w:rPr>
            </w:pPr>
            <w:ins w:id="269"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CommentText"/>
              <w:spacing w:after="120"/>
              <w:rPr>
                <w:rFonts w:eastAsia="DengXian"/>
                <w:szCs w:val="20"/>
              </w:rPr>
            </w:pPr>
            <w:r>
              <w:rPr>
                <w:rFonts w:eastAsia="DengXian"/>
                <w:szCs w:val="20"/>
              </w:rPr>
              <w:t>Field descriptions are missing</w:t>
            </w:r>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70" w:author="CATT" w:date="2023-05-05T16:16:00Z"/>
                <w:snapToGrid w:val="0"/>
                <w:lang w:eastAsia="zh-CN"/>
              </w:rPr>
            </w:pPr>
            <w:ins w:id="271"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72" w:author="CATT-RAN2#123" w:date="2023-08-10T15:16:00Z">
              <w:del w:id="273"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74" w:author="CATT-RAN2#123" w:date="2023-08-11T14:25:00Z">
              <w:del w:id="275" w:author="CATT-RAN2#123bis-v1" w:date="2023-10-12T20:37:00Z">
                <w:r>
                  <w:rPr>
                    <w:rFonts w:eastAsia="DengXian" w:hint="eastAsia"/>
                    <w:snapToGrid w:val="0"/>
                    <w:lang w:eastAsia="zh-CN"/>
                  </w:rPr>
                  <w:delText>Location</w:delText>
                </w:r>
              </w:del>
            </w:ins>
            <w:ins w:id="276" w:author="CATT-RAN2#123" w:date="2023-08-10T15:16:00Z">
              <w:del w:id="277"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78" w:author="CATT-RAN2#123" w:date="2023-08-10T16:42:00Z">
              <w:del w:id="279" w:author="CATT-RAN2#123bis-v1" w:date="2023-10-12T20:37:00Z">
                <w:r>
                  <w:rPr>
                    <w:rFonts w:hint="eastAsia"/>
                    <w:snapToGrid w:val="0"/>
                    <w:lang w:eastAsia="zh-CN"/>
                  </w:rPr>
                  <w:delText>,</w:delText>
                </w:r>
              </w:del>
            </w:ins>
            <w:ins w:id="280" w:author="CATT" w:date="2023-08-11T16:20:00Z">
              <w:del w:id="281" w:author="CATT-RAN2#123bis-v1" w:date="2023-10-12T20:37:00Z">
                <w:r>
                  <w:rPr>
                    <w:rFonts w:eastAsia="DengXian" w:hint="eastAsia"/>
                    <w:snapToGrid w:val="0"/>
                    <w:lang w:eastAsia="zh-CN"/>
                  </w:rPr>
                  <w:tab/>
                </w:r>
              </w:del>
            </w:ins>
            <w:ins w:id="282" w:author="CATT-RAN2#123" w:date="2023-08-10T15:16:00Z">
              <w:del w:id="283"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84" w:author="CATT-RAN2#123bis" w:date="2023-09-19T10:51:00Z"/>
                <w:snapToGrid w:val="0"/>
                <w:lang w:eastAsia="zh-CN"/>
              </w:rPr>
            </w:pPr>
            <w:ins w:id="285" w:author="CATT" w:date="2023-05-05T16:16:00Z">
              <w:r>
                <w:rPr>
                  <w:rFonts w:hint="eastAsia"/>
                  <w:snapToGrid w:val="0"/>
                  <w:lang w:eastAsia="zh-CN"/>
                </w:rPr>
                <w:tab/>
              </w:r>
            </w:ins>
            <w:ins w:id="286" w:author="CATT-123#v1" w:date="2023-08-24T11:34:00Z">
              <w:r>
                <w:rPr>
                  <w:rFonts w:hint="eastAsia"/>
                  <w:snapToGrid w:val="0"/>
                  <w:lang w:eastAsia="zh-CN"/>
                </w:rPr>
                <w:t>integrity</w:t>
              </w:r>
              <w:r>
                <w:rPr>
                  <w:rFonts w:hint="eastAsia"/>
                  <w:lang w:eastAsia="zh-CN"/>
                </w:rPr>
                <w:t>TRP</w:t>
              </w:r>
            </w:ins>
            <w:ins w:id="287" w:author="CATT" w:date="2023-09-29T12:15:00Z">
              <w:r>
                <w:t>-</w:t>
              </w:r>
            </w:ins>
            <w:ins w:id="288" w:author="CATT" w:date="2023-05-05T16:21:00Z">
              <w:r>
                <w:t>Location</w:t>
              </w:r>
              <w:r>
                <w:rPr>
                  <w:snapToGrid w:val="0"/>
                </w:rPr>
                <w:t>Bounds-r1</w:t>
              </w:r>
              <w:r>
                <w:rPr>
                  <w:rFonts w:hint="eastAsia"/>
                  <w:snapToGrid w:val="0"/>
                  <w:lang w:eastAsia="zh-CN"/>
                </w:rPr>
                <w:t>8</w:t>
              </w:r>
              <w:r>
                <w:rPr>
                  <w:snapToGrid w:val="0"/>
                </w:rPr>
                <w:tab/>
              </w:r>
            </w:ins>
            <w:bookmarkStart w:id="289" w:name="OLE_LINK328"/>
            <w:bookmarkStart w:id="290" w:name="OLE_LINK329"/>
            <w:ins w:id="291" w:author="CATT" w:date="2023-08-11T16:12:00Z">
              <w:r>
                <w:rPr>
                  <w:rFonts w:eastAsia="DengXian" w:hint="eastAsia"/>
                  <w:snapToGrid w:val="0"/>
                  <w:lang w:eastAsia="zh-CN"/>
                </w:rPr>
                <w:tab/>
              </w:r>
              <w:r>
                <w:rPr>
                  <w:rFonts w:eastAsia="DengXian" w:hint="eastAsia"/>
                  <w:snapToGrid w:val="0"/>
                  <w:lang w:eastAsia="zh-CN"/>
                </w:rPr>
                <w:tab/>
              </w:r>
            </w:ins>
            <w:ins w:id="292" w:author="CATT-123#v1" w:date="2023-08-24T11:34:00Z">
              <w:r>
                <w:rPr>
                  <w:rFonts w:eastAsia="DengXian" w:hint="eastAsia"/>
                  <w:snapToGrid w:val="0"/>
                  <w:lang w:eastAsia="zh-CN"/>
                </w:rPr>
                <w:t>Integrity</w:t>
              </w:r>
            </w:ins>
            <w:ins w:id="293" w:author="CATT-RAN2#123bis-v2" w:date="2023-10-17T13:37:00Z">
              <w:r>
                <w:rPr>
                  <w:snapToGrid w:val="0"/>
                </w:rPr>
                <w:t>Relative</w:t>
              </w:r>
            </w:ins>
            <w:ins w:id="294" w:author="CATT" w:date="2023-05-05T16:21:00Z">
              <w:r>
                <w:t>Location</w:t>
              </w:r>
              <w:r>
                <w:rPr>
                  <w:snapToGrid w:val="0"/>
                </w:rPr>
                <w:t>Bounds</w:t>
              </w:r>
              <w:bookmarkEnd w:id="289"/>
              <w:bookmarkEnd w:id="290"/>
              <w:r>
                <w:rPr>
                  <w:snapToGrid w:val="0"/>
                </w:rPr>
                <w:t>-r1</w:t>
              </w:r>
              <w:r>
                <w:rPr>
                  <w:rFonts w:hint="eastAsia"/>
                  <w:snapToGrid w:val="0"/>
                  <w:lang w:eastAsia="zh-CN"/>
                </w:rPr>
                <w:t>8</w:t>
              </w:r>
              <w:r>
                <w:rPr>
                  <w:snapToGrid w:val="0"/>
                </w:rPr>
                <w:tab/>
              </w:r>
              <w:r>
                <w:rPr>
                  <w:snapToGrid w:val="0"/>
                </w:rPr>
                <w:tab/>
              </w:r>
            </w:ins>
            <w:ins w:id="295" w:author="CATT" w:date="2023-05-08T19:50:00Z">
              <w:r>
                <w:rPr>
                  <w:rFonts w:eastAsia="DengXian" w:hint="eastAsia"/>
                  <w:snapToGrid w:val="0"/>
                  <w:lang w:eastAsia="zh-CN"/>
                </w:rPr>
                <w:tab/>
              </w:r>
            </w:ins>
            <w:ins w:id="296" w:author="CATT" w:date="2023-05-05T16:21:00Z">
              <w:r>
                <w:rPr>
                  <w:snapToGrid w:val="0"/>
                </w:rPr>
                <w:t>OPTIONAL</w:t>
              </w:r>
            </w:ins>
            <w:ins w:id="297" w:author="CATT" w:date="2023-08-11T16:20:00Z">
              <w:r>
                <w:rPr>
                  <w:rFonts w:eastAsia="DengXian" w:hint="eastAsia"/>
                  <w:snapToGrid w:val="0"/>
                  <w:lang w:eastAsia="zh-CN"/>
                </w:rPr>
                <w:tab/>
              </w:r>
            </w:ins>
            <w:ins w:id="298"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99"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CommentText"/>
              <w:spacing w:after="120"/>
              <w:rPr>
                <w:rFonts w:eastAsia="DengXian"/>
                <w:szCs w:val="20"/>
              </w:rPr>
            </w:pPr>
            <w:r>
              <w:rPr>
                <w:rFonts w:eastAsia="DengXian"/>
                <w:szCs w:val="20"/>
              </w:rPr>
              <w:t>The location bounds should be per ARP?</w:t>
            </w:r>
          </w:p>
          <w:p w14:paraId="387C862F" w14:textId="77777777" w:rsidR="0023132D" w:rsidRDefault="0023132D">
            <w:pPr>
              <w:pStyle w:val="CommentText"/>
              <w:spacing w:after="120"/>
              <w:rPr>
                <w:rFonts w:eastAsia="DengXian"/>
                <w:szCs w:val="20"/>
              </w:rPr>
            </w:pPr>
          </w:p>
          <w:p w14:paraId="387C8630" w14:textId="77777777" w:rsidR="0023132D" w:rsidRDefault="00A135F7">
            <w:pPr>
              <w:pStyle w:val="CommentText"/>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CommentText"/>
              <w:spacing w:after="120"/>
              <w:rPr>
                <w:rFonts w:eastAsia="DengXian"/>
                <w:szCs w:val="20"/>
              </w:rPr>
            </w:pPr>
            <w:r>
              <w:rPr>
                <w:rFonts w:eastAsia="DengXian"/>
                <w:szCs w:val="20"/>
              </w:rPr>
              <w:t>Not needed if added together with the AD</w:t>
            </w:r>
          </w:p>
          <w:p w14:paraId="387C8636" w14:textId="77777777" w:rsidR="0023132D" w:rsidRDefault="0023132D">
            <w:pPr>
              <w:pStyle w:val="CommentText"/>
              <w:spacing w:after="120"/>
              <w:rPr>
                <w:rFonts w:eastAsia="DengXian"/>
                <w:szCs w:val="20"/>
              </w:rPr>
            </w:pPr>
          </w:p>
          <w:p w14:paraId="387C8637" w14:textId="77777777" w:rsidR="0023132D" w:rsidRDefault="00A135F7">
            <w:pPr>
              <w:pStyle w:val="CommentText"/>
              <w:spacing w:after="120"/>
              <w:rPr>
                <w:rFonts w:eastAsia="DengXian"/>
                <w:szCs w:val="20"/>
              </w:rPr>
            </w:pPr>
            <w:r>
              <w:rPr>
                <w:rFonts w:eastAsia="DengXian"/>
                <w:szCs w:val="20"/>
              </w:rPr>
              <w:t xml:space="preserve">Not sure why this should be separate posSIB for service alert. It is different from GNSS troposphetic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CommentText"/>
              <w:spacing w:after="120"/>
              <w:rPr>
                <w:rFonts w:eastAsia="DengXian"/>
                <w:szCs w:val="20"/>
              </w:rPr>
            </w:pPr>
            <w:r>
              <w:rPr>
                <w:rFonts w:eastAsia="DengXian"/>
                <w:szCs w:val="20"/>
              </w:rPr>
              <w:t xml:space="preserve">The latest Version is </w:t>
            </w:r>
            <w:r w:rsidR="00436A0B">
              <w:rPr>
                <w:rFonts w:eastAsia="DengXian"/>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300" w:author="Qualcomm" w:date="2023-09-18T10:08:00Z"/>
              </w:rPr>
            </w:pPr>
            <w:r w:rsidRPr="00B15D13">
              <w:tab/>
              <w:t>...</w:t>
            </w:r>
            <w:ins w:id="301" w:author="Qualcomm" w:date="2023-09-18T10:06:00Z">
              <w:r>
                <w:t>,</w:t>
              </w:r>
            </w:ins>
          </w:p>
          <w:p w14:paraId="4B1C40D2" w14:textId="77777777" w:rsidR="00901D1E" w:rsidRDefault="00901D1E" w:rsidP="00901D1E">
            <w:pPr>
              <w:pStyle w:val="PL"/>
              <w:shd w:val="clear" w:color="auto" w:fill="E6E6E6"/>
              <w:spacing w:after="120"/>
              <w:rPr>
                <w:ins w:id="302" w:author="Qualcomm" w:date="2023-09-18T10:06:00Z"/>
              </w:rPr>
            </w:pPr>
            <w:ins w:id="303" w:author="Qualcomm" w:date="2023-09-18T10:08:00Z">
              <w:r>
                <w:tab/>
                <w:t>[[</w:t>
              </w:r>
            </w:ins>
          </w:p>
          <w:p w14:paraId="15EF85D8" w14:textId="77777777" w:rsidR="00901D1E" w:rsidRDefault="00901D1E" w:rsidP="00901D1E">
            <w:pPr>
              <w:pStyle w:val="PL"/>
              <w:shd w:val="clear" w:color="auto" w:fill="E6E6E6"/>
              <w:spacing w:after="120"/>
              <w:rPr>
                <w:ins w:id="304" w:author="Qualcomm" w:date="2023-09-18T10:09:00Z"/>
              </w:rPr>
            </w:pPr>
            <w:ins w:id="305" w:author="Qualcomm" w:date="2023-09-18T10:06:00Z">
              <w:r>
                <w:tab/>
              </w:r>
            </w:ins>
            <w:ins w:id="306" w:author="Qualcomm" w:date="2023-09-18T10:07:00Z">
              <w:r>
                <w:t>integrityBeamInfoBounds-r18</w:t>
              </w:r>
              <w:r>
                <w:tab/>
              </w:r>
              <w:r>
                <w:tab/>
                <w:t>IntegrityBeamInfo</w:t>
              </w:r>
            </w:ins>
            <w:ins w:id="307" w:author="Qualcomm" w:date="2023-09-18T10:08:00Z">
              <w:r>
                <w:t>Bounds-r18</w:t>
              </w:r>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308"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NotSameAsPrev"</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5D3C2E59" w14:textId="77777777" w:rsidR="00392819" w:rsidRDefault="00392819">
            <w:pPr>
              <w:pStyle w:val="CommentText"/>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Heading4"/>
              <w:rPr>
                <w:i w:val="0"/>
                <w:lang w:eastAsia="zh-CN"/>
              </w:rPr>
            </w:pPr>
            <w:ins w:id="309" w:author="CATT-RAN2#123bis" w:date="2023-09-19T10:43:00Z">
              <w:r w:rsidRPr="00E813AF">
                <w:t>–</w:t>
              </w:r>
              <w:r w:rsidRPr="00E813AF">
                <w:tab/>
              </w:r>
            </w:ins>
            <w:ins w:id="310" w:author="CATT-RAN2#123bis" w:date="2023-09-19T10:42:00Z">
              <w:r w:rsidRPr="00DC33F6">
                <w:t>NR-IntegrityServiceAlert</w:t>
              </w:r>
            </w:ins>
            <w:ins w:id="311" w:author="CATT-RAN2#123bis-v2" w:date="2023-10-19T16:24:00Z">
              <w:r>
                <w:rPr>
                  <w:rFonts w:hint="eastAsia"/>
                  <w:lang w:eastAsia="zh-CN"/>
                </w:rPr>
                <w:t>Info</w:t>
              </w:r>
            </w:ins>
          </w:p>
          <w:p w14:paraId="21EEA016" w14:textId="77777777" w:rsidR="000154D9" w:rsidRPr="00E813AF" w:rsidRDefault="000154D9" w:rsidP="000154D9">
            <w:pPr>
              <w:keepLines/>
              <w:spacing w:after="120"/>
              <w:rPr>
                <w:ins w:id="312" w:author="CATT-RAN2#123bis" w:date="2023-09-19T10:43:00Z"/>
              </w:rPr>
            </w:pPr>
            <w:ins w:id="313" w:author="CATT-RAN2#123bis" w:date="2023-09-19T10:43:00Z">
              <w:r w:rsidRPr="00E813AF">
                <w:t xml:space="preserve">The IE </w:t>
              </w:r>
              <w:r w:rsidRPr="00DC33F6">
                <w:rPr>
                  <w:i/>
                </w:rPr>
                <w:t>NR-IntegrityServiceAlert</w:t>
              </w:r>
            </w:ins>
            <w:ins w:id="314" w:author="CATT-RAN2#123bis-v2" w:date="2023-10-19T16:24:00Z">
              <w:r>
                <w:rPr>
                  <w:rFonts w:hint="eastAsia"/>
                  <w:i/>
                </w:rPr>
                <w:t>Info</w:t>
              </w:r>
            </w:ins>
            <w:ins w:id="315" w:author="CATT-RAN2#123bis" w:date="2023-09-19T10:43:00Z">
              <w:r w:rsidRPr="00E813AF">
                <w:rPr>
                  <w:i/>
                </w:rPr>
                <w:t xml:space="preserve"> </w:t>
              </w:r>
              <w:r w:rsidRPr="00E813AF">
                <w:t xml:space="preserve">is used by the location server to </w:t>
              </w:r>
            </w:ins>
            <w:ins w:id="316"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17"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r w:rsidR="0096637C">
              <w:rPr>
                <w:rStyle w:val="cf01"/>
              </w:rPr>
              <w:t>Its n</w:t>
            </w:r>
            <w:r w:rsidR="007C30FD">
              <w:rPr>
                <w:rStyle w:val="cf01"/>
              </w:rPr>
              <w:t xml:space="preserve">ot the "error sources". The actual assistance data for which the integrity info is provided; e.g., RTD etc. can not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 xml:space="preserve">GNSS-Integrity-ServiceAlert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NR-IntegrityServiceAlertInfo.</w:t>
            </w:r>
          </w:p>
          <w:p w14:paraId="5E7BAD12" w14:textId="40AFFC7E" w:rsidR="007F0B99" w:rsidRPr="007C30FD" w:rsidRDefault="007C30FD" w:rsidP="007C30FD">
            <w:pPr>
              <w:pStyle w:val="pf0"/>
              <w:spacing w:after="120"/>
              <w:rPr>
                <w:rFonts w:ascii="Arial" w:hAnsi="Arial" w:cs="Arial"/>
                <w:sz w:val="20"/>
                <w:szCs w:val="20"/>
              </w:rPr>
            </w:pPr>
            <w:r>
              <w:rPr>
                <w:rStyle w:val="cf01"/>
              </w:rPr>
              <w:t>The "Info" suffix can also be deleted, since its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20" w:author="CATT-RAN2#123bis-v2" w:date="2023-10-19T16:23:00Z"/>
                <w:snapToGrid w:val="0"/>
                <w:lang w:eastAsia="ja-JP"/>
              </w:rPr>
            </w:pPr>
            <w:ins w:id="321" w:author="CATT-RAN2#123bis-v2" w:date="2023-10-19T16:23:00Z">
              <w:r w:rsidRPr="00E813AF">
                <w:rPr>
                  <w:snapToGrid w:val="0"/>
                </w:rPr>
                <w:tab/>
                <w:t>dl-PRS-ID-r1</w:t>
              </w:r>
            </w:ins>
            <w:ins w:id="322" w:author="CATT-RAN2#123bis-v2" w:date="2023-10-25T11:15:00Z">
              <w:r>
                <w:rPr>
                  <w:rFonts w:hint="eastAsia"/>
                  <w:snapToGrid w:val="0"/>
                  <w:lang w:eastAsia="zh-CN"/>
                </w:rPr>
                <w:t>8</w:t>
              </w:r>
            </w:ins>
            <w:ins w:id="323"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24" w:author="CATT-RAN2#123bis-v2" w:date="2023-10-19T16:23:00Z"/>
                <w:snapToGrid w:val="0"/>
              </w:rPr>
            </w:pPr>
            <w:ins w:id="325" w:author="CATT-RAN2#123bis-v2" w:date="2023-10-19T16:23:00Z">
              <w:r w:rsidRPr="00E813AF">
                <w:rPr>
                  <w:snapToGrid w:val="0"/>
                </w:rPr>
                <w:tab/>
                <w:t>nr-PhysCellID-r1</w:t>
              </w:r>
            </w:ins>
            <w:ins w:id="326" w:author="CATT-RAN2#123bis-v2" w:date="2023-10-25T11:15:00Z">
              <w:r>
                <w:rPr>
                  <w:rFonts w:hint="eastAsia"/>
                  <w:snapToGrid w:val="0"/>
                  <w:lang w:eastAsia="zh-CN"/>
                </w:rPr>
                <w:t>8</w:t>
              </w:r>
            </w:ins>
            <w:ins w:id="327"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28" w:author="CATT-RAN2#123bis-v2" w:date="2023-10-19T16:23:00Z"/>
                <w:snapToGrid w:val="0"/>
              </w:rPr>
            </w:pPr>
            <w:ins w:id="329" w:author="CATT-RAN2#123bis-v2" w:date="2023-10-19T16:23:00Z">
              <w:r w:rsidRPr="00E813AF">
                <w:rPr>
                  <w:snapToGrid w:val="0"/>
                </w:rPr>
                <w:tab/>
                <w:t>nr-CellGlobalID-r1</w:t>
              </w:r>
            </w:ins>
            <w:ins w:id="330" w:author="CATT-RAN2#123bis-v2" w:date="2023-10-25T11:15:00Z">
              <w:r>
                <w:rPr>
                  <w:rFonts w:hint="eastAsia"/>
                  <w:snapToGrid w:val="0"/>
                  <w:lang w:eastAsia="zh-CN"/>
                </w:rPr>
                <w:t>8</w:t>
              </w:r>
            </w:ins>
            <w:ins w:id="331"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32" w:author="CATT-RAN2#123bis-v2" w:date="2023-10-19T16:23:00Z"/>
              </w:rPr>
            </w:pPr>
            <w:ins w:id="333" w:author="CATT-RAN2#123bis-v2" w:date="2023-10-19T16:23:00Z">
              <w:r w:rsidRPr="00E813AF">
                <w:rPr>
                  <w:snapToGrid w:val="0"/>
                </w:rPr>
                <w:tab/>
              </w:r>
              <w:r w:rsidRPr="00E813AF">
                <w:t>nr-ARFCN</w:t>
              </w:r>
              <w:r w:rsidRPr="00E813AF">
                <w:rPr>
                  <w:snapToGrid w:val="0"/>
                </w:rPr>
                <w:t>-r1</w:t>
              </w:r>
            </w:ins>
            <w:ins w:id="334" w:author="CATT-RAN2#123bis-v2" w:date="2023-10-25T11:15:00Z">
              <w:r>
                <w:rPr>
                  <w:rFonts w:hint="eastAsia"/>
                  <w:snapToGrid w:val="0"/>
                  <w:lang w:eastAsia="zh-CN"/>
                </w:rPr>
                <w:t>8</w:t>
              </w:r>
            </w:ins>
            <w:ins w:id="335"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36" w:author="CATT-RAN2#123bis-v2" w:date="2023-10-19T16:23:00Z"/>
                <w:lang w:eastAsia="zh-CN"/>
              </w:rPr>
            </w:pPr>
            <w:ins w:id="337"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38" w:author="CATT-RAN2#123bis-v2" w:date="2023-10-19T16:23:00Z"/>
                <w:lang w:eastAsia="zh-CN"/>
              </w:rPr>
            </w:pPr>
            <w:ins w:id="339"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40" w:author="CATT-RAN2#123bis-v2" w:date="2023-10-19T16:23:00Z"/>
                <w:snapToGrid w:val="0"/>
              </w:rPr>
            </w:pPr>
            <w:ins w:id="341"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42"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43" w:author="CATT-RAN2#123bis-v1" w:date="2023-10-11T23:23:00Z"/>
              </w:rPr>
            </w:pPr>
            <w:ins w:id="344" w:author="CATT-RAN2#123bis" w:date="2023-09-19T10:44:00Z">
              <w:r w:rsidRPr="00ED624B">
                <w:rPr>
                  <w:rFonts w:eastAsia="Courier New" w:cs="Courier New"/>
                  <w:szCs w:val="16"/>
                  <w:highlight w:val="green"/>
                  <w:lang w:eastAsia="zh-CN"/>
                </w:rPr>
                <w:t>NR-IntegrityServiceAlert</w:t>
              </w:r>
            </w:ins>
            <w:ins w:id="345"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46" w:author="CATT-RAN2#123bis-v1" w:date="2023-10-11T23:23:00Z">
              <w:r w:rsidRPr="00B15D13">
                <w:t>{</w:t>
              </w:r>
            </w:ins>
          </w:p>
          <w:p w14:paraId="14E8FAAB" w14:textId="77777777" w:rsidR="00BD3FF5" w:rsidRDefault="00BD3FF5" w:rsidP="00BD3FF5">
            <w:pPr>
              <w:pStyle w:val="PL"/>
              <w:shd w:val="clear" w:color="auto" w:fill="E6E6E6"/>
              <w:spacing w:after="120"/>
              <w:rPr>
                <w:ins w:id="347" w:author="CATT-RAN2#123bis-v1" w:date="2023-10-11T23:27:00Z"/>
                <w:snapToGrid w:val="0"/>
                <w:lang w:eastAsia="zh-CN"/>
              </w:rPr>
            </w:pPr>
            <w:ins w:id="348" w:author="CATT-RAN2#123bis" w:date="2023-09-19T10:43:00Z">
              <w:r w:rsidRPr="00E813AF">
                <w:rPr>
                  <w:rFonts w:eastAsia="Courier New" w:cs="Courier New"/>
                  <w:szCs w:val="16"/>
                </w:rPr>
                <w:tab/>
              </w:r>
            </w:ins>
            <w:ins w:id="349" w:author="CATT-RAN2#123bis-v1" w:date="2023-10-11T23:27:00Z">
              <w:r>
                <w:rPr>
                  <w:rFonts w:eastAsia="Courier New" w:cs="Courier New" w:hint="eastAsia"/>
                  <w:szCs w:val="16"/>
                  <w:lang w:eastAsia="zh-CN"/>
                </w:rPr>
                <w:t>rtd</w:t>
              </w:r>
            </w:ins>
            <w:ins w:id="350" w:author="CATT-RAN2#123bis-v1" w:date="2023-10-11T23:26:00Z">
              <w:r>
                <w:rPr>
                  <w:rFonts w:eastAsia="Courier New" w:cs="Courier New" w:hint="eastAsia"/>
                  <w:szCs w:val="16"/>
                  <w:lang w:eastAsia="zh-CN"/>
                </w:rPr>
                <w:t>-Error</w:t>
              </w:r>
            </w:ins>
            <w:ins w:id="351"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52"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53" w:author="CATT-RAN2#123bis" w:date="2023-09-19T10:43:00Z">
              <w:del w:id="354" w:author="CATT-RAN2#123bis-v1" w:date="2023-10-11T23:27:00Z">
                <w:r w:rsidRPr="00E813AF" w:rsidDel="001047A5">
                  <w:rPr>
                    <w:rFonts w:eastAsia="Courier New" w:cs="Courier New"/>
                    <w:szCs w:val="16"/>
                  </w:rPr>
                  <w:delText>,</w:delText>
                </w:r>
              </w:del>
            </w:ins>
            <w:ins w:id="355"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56" w:author="CATT-RAN2#123bis" w:date="2023-09-19T10:43:00Z"/>
                <w:rFonts w:cs="Courier New"/>
                <w:szCs w:val="16"/>
                <w:lang w:eastAsia="zh-CN"/>
              </w:rPr>
            </w:pPr>
            <w:ins w:id="357" w:author="CATT-RAN2#123bis-v1" w:date="2023-10-11T23:27:00Z">
              <w:r w:rsidRPr="00E813AF">
                <w:rPr>
                  <w:rFonts w:eastAsia="Courier New" w:cs="Courier New"/>
                  <w:szCs w:val="16"/>
                </w:rPr>
                <w:tab/>
              </w:r>
            </w:ins>
            <w:ins w:id="358" w:author="CATT-RAN2#123bis-v1" w:date="2023-10-11T23:28:00Z">
              <w:r>
                <w:rPr>
                  <w:rFonts w:eastAsia="Courier New" w:cs="Courier New" w:hint="eastAsia"/>
                  <w:szCs w:val="16"/>
                  <w:lang w:eastAsia="zh-CN"/>
                </w:rPr>
                <w:t>trp</w:t>
              </w:r>
            </w:ins>
            <w:ins w:id="359" w:author="CATT-RAN2#123bis-v1" w:date="2023-10-11T23:27:00Z">
              <w:r>
                <w:rPr>
                  <w:rFonts w:eastAsia="Courier New" w:cs="Courier New" w:hint="eastAsia"/>
                  <w:szCs w:val="16"/>
                  <w:lang w:eastAsia="zh-CN"/>
                </w:rPr>
                <w:t>-</w:t>
              </w:r>
            </w:ins>
            <w:ins w:id="360" w:author="CATT-RAN2#123bis-v1" w:date="2023-10-11T23:28:00Z">
              <w:r>
                <w:rPr>
                  <w:rFonts w:eastAsia="Courier New" w:cs="Courier New" w:hint="eastAsia"/>
                  <w:szCs w:val="16"/>
                  <w:lang w:eastAsia="zh-CN"/>
                </w:rPr>
                <w:t>Location</w:t>
              </w:r>
            </w:ins>
            <w:ins w:id="361"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62" w:author="CATT-RAN2#123bis" w:date="2023-09-19T10:43:00Z"/>
                <w:rFonts w:eastAsia="Courier New" w:cs="Courier New"/>
                <w:szCs w:val="16"/>
              </w:rPr>
            </w:pPr>
            <w:ins w:id="363"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64" w:author="CATT-RAN2#123bis" w:date="2023-09-19T10:43:00Z"/>
                <w:rFonts w:eastAsia="Courier New" w:cs="Courier New"/>
                <w:szCs w:val="16"/>
              </w:rPr>
            </w:pPr>
            <w:ins w:id="365"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66"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CommentText"/>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CommentText"/>
              <w:spacing w:after="120"/>
              <w:rPr>
                <w:rFonts w:eastAsia="DengXian"/>
                <w:szCs w:val="20"/>
              </w:rPr>
            </w:pPr>
          </w:p>
          <w:p w14:paraId="58221CD6" w14:textId="577DA9D5" w:rsidR="00ED624B" w:rsidRDefault="001A0E0C">
            <w:pPr>
              <w:pStyle w:val="CommentText"/>
              <w:spacing w:after="120"/>
              <w:rPr>
                <w:rFonts w:eastAsia="DengXian"/>
                <w:szCs w:val="20"/>
              </w:rPr>
            </w:pPr>
            <w:ins w:id="367" w:author="CATT-RAN2#123bis" w:date="2023-09-19T10:44:00Z">
              <w:r w:rsidRPr="00ED624B">
                <w:rPr>
                  <w:rFonts w:eastAsia="Courier New" w:cs="Courier New"/>
                  <w:szCs w:val="16"/>
                  <w:highlight w:val="green"/>
                </w:rPr>
                <w:t>NR-IntegrityServiceAlert</w:t>
              </w:r>
            </w:ins>
            <w:ins w:id="368"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CommentText"/>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w:t>
            </w:r>
            <w:r w:rsidRPr="00B42FDD">
              <w:rPr>
                <w:rFonts w:eastAsia="DengXian"/>
                <w:szCs w:val="20"/>
              </w:rPr>
              <w:lastRenderedPageBreak/>
              <w:t>LocationErrorDoNotUse-r18 is supposed to indicate).</w:t>
            </w:r>
          </w:p>
          <w:p w14:paraId="3D9EF4E9" w14:textId="4E1E8EDB" w:rsidR="00B42FDD" w:rsidRDefault="00B42FDD">
            <w:pPr>
              <w:pStyle w:val="CommentText"/>
              <w:spacing w:after="120"/>
              <w:rPr>
                <w:rFonts w:eastAsia="DengXian"/>
                <w:szCs w:val="20"/>
              </w:rPr>
            </w:pPr>
            <w:r w:rsidRPr="006C4142">
              <w:rPr>
                <w:rFonts w:eastAsia="DengXian"/>
                <w:szCs w:val="20"/>
                <w:highlight w:val="green"/>
              </w:rPr>
              <w:t>This</w:t>
            </w:r>
            <w:r>
              <w:rPr>
                <w:rFonts w:eastAsia="DengXian"/>
                <w:szCs w:val="20"/>
              </w:rPr>
              <w:t xml:space="preserve"> should be </w:t>
            </w:r>
            <w:r w:rsidR="006C4142">
              <w:rPr>
                <w:rFonts w:eastAsia="DengXian"/>
                <w:szCs w:val="20"/>
              </w:rPr>
              <w:t>rtd-DNU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r>
              <w:rPr>
                <w:szCs w:val="20"/>
                <w:lang w:val="en-GB"/>
              </w:rPr>
              <w:lastRenderedPageBreak/>
              <w:t>Qulcomm</w:t>
            </w:r>
          </w:p>
        </w:tc>
        <w:tc>
          <w:tcPr>
            <w:tcW w:w="8947" w:type="dxa"/>
            <w:shd w:val="clear" w:color="auto" w:fill="auto"/>
          </w:tcPr>
          <w:p w14:paraId="08E32A5E" w14:textId="77777777" w:rsidR="00295494" w:rsidRDefault="00295494" w:rsidP="00295494">
            <w:pPr>
              <w:pStyle w:val="PL"/>
              <w:shd w:val="clear" w:color="auto" w:fill="E6E6E6"/>
              <w:spacing w:after="120"/>
              <w:rPr>
                <w:ins w:id="369" w:author="CATT-RAN2#123bis-v1" w:date="2023-10-11T23:21:00Z"/>
                <w:lang w:eastAsia="zh-CN"/>
              </w:rPr>
            </w:pPr>
            <w:ins w:id="370"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71" w:author="CATT-RAN2#123bis-v2" w:date="2023-10-25T22:25:00Z">
              <w:r>
                <w:rPr>
                  <w:rFonts w:hint="eastAsia"/>
                  <w:lang w:eastAsia="zh-CN"/>
                </w:rPr>
                <w:t>,</w:t>
              </w:r>
            </w:ins>
            <w:ins w:id="372"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73"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74" w:author="CATT-RAN2#123bis-v1" w:date="2023-10-11T23:22:00Z">
              <w:r>
                <w:rPr>
                  <w:rFonts w:hint="eastAsia"/>
                  <w:snapToGrid w:val="0"/>
                  <w:lang w:eastAsia="zh-CN"/>
                </w:rPr>
                <w:t>Alert</w:t>
              </w:r>
            </w:ins>
            <w:ins w:id="375" w:author="CATT-RAN2#123bis-v2" w:date="2023-10-19T09:43:00Z">
              <w:r>
                <w:rPr>
                  <w:rFonts w:hint="eastAsia"/>
                  <w:snapToGrid w:val="0"/>
                  <w:lang w:eastAsia="zh-CN"/>
                </w:rPr>
                <w:t>Info</w:t>
              </w:r>
            </w:ins>
            <w:ins w:id="376" w:author="CATT-RAN2#123bis-v1" w:date="2023-10-11T23:21:00Z">
              <w:r>
                <w:rPr>
                  <w:rFonts w:hint="eastAsia"/>
                  <w:snapToGrid w:val="0"/>
                  <w:lang w:eastAsia="zh-CN"/>
                </w:rPr>
                <w:t>-r18</w:t>
              </w:r>
              <w:r>
                <w:rPr>
                  <w:rFonts w:eastAsia="DengXian" w:hint="eastAsia"/>
                  <w:snapToGrid w:val="0"/>
                  <w:lang w:eastAsia="zh-CN"/>
                </w:rPr>
                <w:tab/>
              </w:r>
              <w:r w:rsidRPr="00E44198">
                <w:rPr>
                  <w:snapToGrid w:val="0"/>
                  <w:lang w:eastAsia="zh-CN"/>
                </w:rPr>
                <w:t>NR-IntegrityService</w:t>
              </w:r>
            </w:ins>
            <w:ins w:id="377" w:author="CATT-RAN2#123bis-v1" w:date="2023-10-11T23:22:00Z">
              <w:r>
                <w:rPr>
                  <w:rFonts w:hint="eastAsia"/>
                  <w:snapToGrid w:val="0"/>
                  <w:lang w:eastAsia="zh-CN"/>
                </w:rPr>
                <w:t>Alert</w:t>
              </w:r>
            </w:ins>
            <w:ins w:id="378" w:author="CATT-RAN2#123bis-v2" w:date="2023-10-19T09:43:00Z">
              <w:r>
                <w:rPr>
                  <w:rFonts w:hint="eastAsia"/>
                  <w:snapToGrid w:val="0"/>
                  <w:lang w:eastAsia="zh-CN"/>
                </w:rPr>
                <w:t>Info</w:t>
              </w:r>
            </w:ins>
            <w:ins w:id="379" w:author="CATT-RAN2#123bis-v1" w:date="2023-10-11T23:21:00Z">
              <w:r>
                <w:rPr>
                  <w:rFonts w:hint="eastAsia"/>
                  <w:snapToGrid w:val="0"/>
                  <w:lang w:eastAsia="zh-CN"/>
                </w:rPr>
                <w:t>-r18</w:t>
              </w:r>
            </w:ins>
            <w:ins w:id="380" w:author="CATT-RAN2#123bis-v2" w:date="2023-10-25T22:25:00Z">
              <w:r>
                <w:rPr>
                  <w:rFonts w:hint="eastAsia"/>
                  <w:snapToGrid w:val="0"/>
                  <w:lang w:eastAsia="zh-CN"/>
                </w:rPr>
                <w:tab/>
              </w:r>
            </w:ins>
            <w:ins w:id="381" w:author="CATT-RAN2#123bis-v1" w:date="2023-10-11T23:21:00Z">
              <w:r w:rsidRPr="00E813AF">
                <w:t>OPTIONAL</w:t>
              </w:r>
            </w:ins>
            <w:ins w:id="382" w:author="CATT-RAN2#123bis-v2" w:date="2023-10-25T22:25:00Z">
              <w:r>
                <w:rPr>
                  <w:rFonts w:hint="eastAsia"/>
                  <w:lang w:eastAsia="zh-CN"/>
                </w:rPr>
                <w:t>,</w:t>
              </w:r>
            </w:ins>
            <w:ins w:id="383"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84" w:author="CATT-RAN2#123" w:date="2023-08-11T14:39:00Z"/>
                <w:del w:id="385" w:author="CATT-RAN2#123bis-v2" w:date="2023-10-24T15:01:00Z"/>
                <w:snapToGrid w:val="0"/>
                <w:lang w:eastAsia="zh-CN"/>
              </w:rPr>
            </w:pPr>
            <w:ins w:id="386"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87" w:author="CATT-RAN2#123bis-v2" w:date="2023-10-25T22:25:00Z">
              <w:r>
                <w:rPr>
                  <w:rFonts w:hint="eastAsia"/>
                  <w:snapToGrid w:val="0"/>
                  <w:lang w:eastAsia="zh-CN"/>
                </w:rPr>
                <w:tab/>
              </w:r>
            </w:ins>
            <w:ins w:id="388" w:author="CATT-RAN2#123bis-v2" w:date="2023-10-24T15:10:00Z">
              <w:r w:rsidRPr="00E813AF">
                <w:rPr>
                  <w:snapToGrid w:val="0"/>
                </w:rPr>
                <w:t>OPTIONAL</w:t>
              </w:r>
            </w:ins>
            <w:ins w:id="389" w:author="CATT-RAN2#123bis-v2" w:date="2023-10-25T22:25:00Z">
              <w:r>
                <w:rPr>
                  <w:rFonts w:hint="eastAsia"/>
                  <w:snapToGrid w:val="0"/>
                  <w:lang w:eastAsia="zh-CN"/>
                </w:rPr>
                <w:t>,</w:t>
              </w:r>
            </w:ins>
            <w:ins w:id="390"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91" w:author="Qualcomm" w:date="2023-09-20T07:30:00Z"/>
              </w:rPr>
            </w:pPr>
            <w:ins w:id="392"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93" w:author="Qualcomm" w:date="2023-09-20T07:30:00Z"/>
              </w:rPr>
            </w:pPr>
            <w:ins w:id="394"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95" w:author="Qualcomm" w:date="2023-09-20T07:30:00Z">
              <w:r>
                <w:tab/>
              </w:r>
              <w:r>
                <w:tab/>
              </w:r>
              <w:r>
                <w:tab/>
              </w:r>
              <w:r>
                <w:tab/>
              </w:r>
              <w:r>
                <w:tab/>
              </w:r>
              <w:r>
                <w:tab/>
              </w:r>
              <w:r>
                <w:tab/>
              </w:r>
              <w:r>
                <w:tab/>
              </w:r>
              <w:r>
                <w:tab/>
              </w:r>
              <w:r>
                <w:tab/>
              </w:r>
              <w:r>
                <w:tab/>
              </w:r>
              <w:r>
                <w:tab/>
              </w:r>
              <w:r>
                <w:tab/>
              </w:r>
              <w:r>
                <w:tab/>
              </w:r>
              <w:r>
                <w:tab/>
                <w:t>OPTIONA</w:t>
              </w:r>
            </w:ins>
            <w:ins w:id="396" w:author="Qualcomm" w:date="2023-09-20T07:33:00Z">
              <w:r>
                <w:t>L</w:t>
              </w:r>
            </w:ins>
            <w:ins w:id="397" w:author="CATT-RAN2#123bis-v2" w:date="2023-10-25T22:26:00Z">
              <w:r>
                <w:rPr>
                  <w:rFonts w:hint="eastAsia"/>
                  <w:lang w:eastAsia="zh-CN"/>
                </w:rPr>
                <w:t>,</w:t>
              </w:r>
            </w:ins>
            <w:ins w:id="398" w:author="Qualcomm" w:date="2023-09-20T07:33:00Z">
              <w:r>
                <w:tab/>
              </w:r>
            </w:ins>
            <w:ins w:id="399" w:author="Qualcomm" w:date="2023-09-21T06:32:00Z">
              <w:r>
                <w:tab/>
              </w:r>
            </w:ins>
            <w:ins w:id="400" w:author="Qualcomm" w:date="2023-09-20T07:30:00Z">
              <w:r>
                <w:t xml:space="preserve">-- Cond </w:t>
              </w:r>
            </w:ins>
            <w:ins w:id="401" w:author="Qualcomm" w:date="2023-09-20T07:32:00Z">
              <w:r>
                <w:t>Integrity</w:t>
              </w:r>
            </w:ins>
            <w:ins w:id="402" w:author="Qualcomm" w:date="2023-09-21T06:32:00Z">
              <w:r>
                <w:t>1</w:t>
              </w:r>
            </w:ins>
          </w:p>
          <w:p w14:paraId="7D4B84C1" w14:textId="77777777" w:rsidR="00295494" w:rsidRDefault="00295494" w:rsidP="00295494">
            <w:pPr>
              <w:pStyle w:val="PL"/>
              <w:shd w:val="clear" w:color="auto" w:fill="E6E6E6"/>
              <w:spacing w:after="120"/>
              <w:rPr>
                <w:ins w:id="403" w:author="Qualcomm-2" w:date="2023-09-21T07:03:00Z"/>
              </w:rPr>
            </w:pPr>
            <w:ins w:id="404" w:author="Qualcomm-2" w:date="2023-09-21T07:02:00Z">
              <w:r>
                <w:tab/>
                <w:t>nr-Integr</w:t>
              </w:r>
            </w:ins>
            <w:ins w:id="405"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406" w:author="Qualcomm-2" w:date="2023-09-21T07:03:00Z"/>
              </w:rPr>
            </w:pPr>
            <w:ins w:id="407"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408"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409" w:author="CATT-RAN2#123" w:date="2023-08-11T14:39:00Z"/>
                <w:snapToGrid w:val="0"/>
                <w:lang w:eastAsia="zh-CN"/>
              </w:rPr>
            </w:pPr>
            <w:r>
              <w:rPr>
                <w:rFonts w:hint="eastAsia"/>
                <w:snapToGrid w:val="0"/>
                <w:lang w:eastAsia="zh-CN"/>
              </w:rPr>
              <w:tab/>
            </w:r>
            <w:ins w:id="410"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CommentText"/>
              <w:spacing w:after="120"/>
              <w:rPr>
                <w:rStyle w:val="cf01"/>
              </w:rPr>
            </w:pPr>
            <w:r>
              <w:rPr>
                <w:rStyle w:val="cf01"/>
              </w:rPr>
              <w:t xml:space="preserve">The </w:t>
            </w:r>
            <w:r w:rsidRPr="004920D0">
              <w:rPr>
                <w:rStyle w:val="cf01"/>
                <w:highlight w:val="yellow"/>
              </w:rPr>
              <w:t>IE names</w:t>
            </w:r>
            <w:r>
              <w:rPr>
                <w:rStyle w:val="cf01"/>
              </w:rPr>
              <w:t xml:space="preserve"> should be somewhat aligned...E.g., NR-IntegrityParameters-TRP-LocationInfo</w:t>
            </w:r>
          </w:p>
          <w:p w14:paraId="5F8845B6" w14:textId="77777777" w:rsidR="004920D0" w:rsidRDefault="004920D0">
            <w:pPr>
              <w:pStyle w:val="CommentText"/>
              <w:spacing w:after="120"/>
              <w:rPr>
                <w:rStyle w:val="cf01"/>
              </w:rPr>
            </w:pPr>
          </w:p>
          <w:p w14:paraId="17909C7A" w14:textId="77777777" w:rsidR="004920D0" w:rsidRDefault="004920D0">
            <w:pPr>
              <w:pStyle w:val="CommentText"/>
              <w:spacing w:after="120"/>
              <w:rPr>
                <w:rStyle w:val="cf01"/>
              </w:rPr>
            </w:pPr>
            <w:r w:rsidRPr="004920D0">
              <w:rPr>
                <w:rStyle w:val="cf01"/>
                <w:highlight w:val="green"/>
              </w:rPr>
              <w:t>Should also be conditional present</w:t>
            </w:r>
          </w:p>
          <w:p w14:paraId="48205756" w14:textId="24CE3A81" w:rsidR="00811D4C" w:rsidRDefault="00811D4C">
            <w:pPr>
              <w:pStyle w:val="CommentText"/>
              <w:spacing w:after="120"/>
              <w:rPr>
                <w:rFonts w:eastAsia="DengXian"/>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411" w:author="CATT-RAN2#123bis-v2" w:date="2023-10-24T15:11:00Z"/>
                <w:snapToGrid w:val="0"/>
              </w:rPr>
            </w:pPr>
            <w:ins w:id="412" w:author="CATT-RAN2#123bis-v2" w:date="2023-10-24T15:11:00Z">
              <w:r>
                <w:rPr>
                  <w:rFonts w:eastAsia="DengXian" w:hint="eastAsia"/>
                  <w:snapToGrid w:val="0"/>
                  <w:lang w:eastAsia="zh-CN"/>
                </w:rPr>
                <w:t>Location</w:t>
              </w:r>
              <w:r w:rsidRPr="00E813AF">
                <w:rPr>
                  <w:snapToGrid w:val="0"/>
                </w:rPr>
                <w:t>IntegrityParameters-r1</w:t>
              </w:r>
              <w:r>
                <w:rPr>
                  <w:rFonts w:eastAsia="DengXian"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413" w:author="CATT-RAN2#123bis-v2" w:date="2023-10-24T15:11:00Z"/>
                <w:snapToGrid w:val="0"/>
              </w:rPr>
            </w:pPr>
            <w:ins w:id="414"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15" w:author="CATT-RAN2#123bis-v2" w:date="2023-10-25T22:26:00Z">
              <w:r w:rsidRPr="00A808C1">
                <w:rPr>
                  <w:rFonts w:hint="eastAsia"/>
                  <w:snapToGrid w:val="0"/>
                  <w:highlight w:val="yellow"/>
                  <w:lang w:eastAsia="zh-CN"/>
                </w:rPr>
                <w:t>c1-</w:t>
              </w:r>
            </w:ins>
            <w:ins w:id="416"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17" w:author="CATT-RAN2#123bis-v2" w:date="2023-10-25T22:26:00Z">
              <w:r>
                <w:rPr>
                  <w:rFonts w:hint="eastAsia"/>
                  <w:snapToGrid w:val="0"/>
                  <w:lang w:eastAsia="zh-CN"/>
                </w:rPr>
                <w:t>c1-</w:t>
              </w:r>
            </w:ins>
            <w:ins w:id="418" w:author="CATT-RAN2#123bis-v2" w:date="2023-10-24T15:11:00Z">
              <w:r w:rsidRPr="00147C45">
                <w:rPr>
                  <w:snapToGrid w:val="0"/>
                </w:rPr>
                <w:t>Infinity,</w:t>
              </w:r>
            </w:ins>
          </w:p>
          <w:p w14:paraId="0CC5E307" w14:textId="77777777" w:rsidR="00A808C1" w:rsidRPr="006C4500" w:rsidRDefault="00A808C1" w:rsidP="00A808C1">
            <w:pPr>
              <w:pStyle w:val="PL"/>
              <w:shd w:val="clear" w:color="auto" w:fill="E6E6E6"/>
              <w:spacing w:after="120"/>
              <w:rPr>
                <w:ins w:id="419" w:author="CATT-RAN2#123bis-v2" w:date="2023-10-24T15:11:00Z"/>
                <w:rFonts w:eastAsia="DengXian"/>
                <w:snapToGrid w:val="0"/>
                <w:lang w:eastAsia="zh-CN"/>
              </w:rPr>
            </w:pPr>
            <w:ins w:id="420" w:author="CATT-RAN2#123bis-v2" w:date="2023-10-24T15:11:00Z">
              <w:r>
                <w:rPr>
                  <w:rFonts w:eastAsia="DengXian" w:hint="eastAsia"/>
                  <w:snapToGrid w:val="0"/>
                  <w:lang w:eastAsia="zh-CN"/>
                </w:rPr>
                <w:tab/>
              </w:r>
              <w:r w:rsidRPr="006C4500">
                <w:rPr>
                  <w:rFonts w:eastAsia="DengXian"/>
                  <w:snapToGrid w:val="0"/>
                  <w:lang w:eastAsia="zh-CN"/>
                </w:rPr>
                <w:t>probOnsetTRPFault-r18          INTEGER(0..255),</w:t>
              </w:r>
            </w:ins>
          </w:p>
          <w:p w14:paraId="1EA3300E" w14:textId="77777777" w:rsidR="00A808C1" w:rsidRPr="00CC50FB" w:rsidRDefault="00A808C1" w:rsidP="00A808C1">
            <w:pPr>
              <w:pStyle w:val="PL"/>
              <w:shd w:val="clear" w:color="auto" w:fill="E6E6E6"/>
              <w:spacing w:after="120"/>
              <w:rPr>
                <w:ins w:id="421" w:author="CATT-RAN2#123bis-v2" w:date="2023-10-24T15:11:00Z"/>
                <w:rFonts w:eastAsia="DengXian"/>
                <w:snapToGrid w:val="0"/>
                <w:lang w:eastAsia="zh-CN"/>
              </w:rPr>
            </w:pPr>
            <w:ins w:id="422" w:author="CATT-RAN2#123bis-v2" w:date="2023-10-24T15:11:00Z">
              <w:r>
                <w:rPr>
                  <w:rFonts w:eastAsia="DengXian" w:hint="eastAsia"/>
                  <w:snapToGrid w:val="0"/>
                  <w:lang w:eastAsia="zh-CN"/>
                </w:rPr>
                <w:tab/>
              </w:r>
              <w:r w:rsidRPr="006C4500">
                <w:rPr>
                  <w:rFonts w:eastAsia="DengXian"/>
                  <w:snapToGrid w:val="0"/>
                  <w:lang w:eastAsia="zh-CN"/>
                </w:rPr>
                <w:t>meanTRPFaultDuration-r18       INTEGER(1..3600)</w:t>
              </w:r>
            </w:ins>
          </w:p>
          <w:p w14:paraId="75773883" w14:textId="77777777" w:rsidR="00A808C1" w:rsidRPr="00E813AF" w:rsidRDefault="00A808C1" w:rsidP="00A808C1">
            <w:pPr>
              <w:pStyle w:val="PL"/>
              <w:shd w:val="clear" w:color="auto" w:fill="E6E6E6"/>
              <w:spacing w:after="120"/>
              <w:rPr>
                <w:ins w:id="423" w:author="CATT-RAN2#123bis-v2" w:date="2023-10-24T15:11:00Z"/>
                <w:snapToGrid w:val="0"/>
                <w:lang w:eastAsia="zh-CN"/>
              </w:rPr>
            </w:pPr>
            <w:ins w:id="424" w:author="CATT-RAN2#123bis-v2" w:date="2023-10-24T15:11:00Z">
              <w:r>
                <w:rPr>
                  <w:snapToGrid w:val="0"/>
                </w:rPr>
                <w:tab/>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25" w:author="CATT-RAN2#123bis-v2" w:date="2023-10-24T15:11:00Z"/>
                <w:snapToGrid w:val="0"/>
                <w:lang w:eastAsia="zh-CN"/>
              </w:rPr>
            </w:pPr>
            <w:ins w:id="426"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CommentText"/>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CommentText"/>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5E6CDC75" w14:textId="2DDEDBEB" w:rsidR="00A8786F" w:rsidRDefault="00A8786F">
            <w:pPr>
              <w:pStyle w:val="CommentText"/>
              <w:spacing w:after="120"/>
              <w:rPr>
                <w:rFonts w:eastAsia="DengXian"/>
                <w:szCs w:val="20"/>
              </w:rPr>
            </w:pPr>
            <w:r>
              <w:rPr>
                <w:rFonts w:eastAsia="DengXian"/>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CommentText"/>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t>ReferenceTRP-RTD-Info-r16,</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C9A0D2" w14:textId="77777777" w:rsidR="00CC31C5" w:rsidRDefault="00CC31C5" w:rsidP="00CC31C5">
            <w:pPr>
              <w:pStyle w:val="PL"/>
              <w:shd w:val="clear" w:color="auto" w:fill="E6E6E6"/>
              <w:spacing w:after="120"/>
              <w:rPr>
                <w:ins w:id="427" w:author="CATT-RAN2#123" w:date="2023-08-10T16:48:00Z"/>
                <w:snapToGrid w:val="0"/>
                <w:lang w:eastAsia="zh-CN"/>
              </w:rPr>
            </w:pPr>
            <w:r w:rsidRPr="00E813AF">
              <w:rPr>
                <w:snapToGrid w:val="0"/>
              </w:rPr>
              <w:tab/>
              <w:t>...</w:t>
            </w:r>
            <w:ins w:id="428"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29" w:author="CATT-RAN2#123" w:date="2023-08-10T16:48:00Z"/>
                <w:snapToGrid w:val="0"/>
                <w:lang w:eastAsia="zh-CN"/>
              </w:rPr>
            </w:pPr>
            <w:ins w:id="430"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31" w:author="CATT-RAN2#123" w:date="2023-08-10T16:48:00Z"/>
                <w:snapToGrid w:val="0"/>
                <w:lang w:eastAsia="zh-CN"/>
              </w:rPr>
            </w:pPr>
            <w:ins w:id="432" w:author="CATT-RAN2#123" w:date="2023-08-10T16:49:00Z">
              <w:r>
                <w:rPr>
                  <w:rFonts w:hint="eastAsia"/>
                  <w:snapToGrid w:val="0"/>
                  <w:lang w:eastAsia="zh-CN"/>
                </w:rPr>
                <w:tab/>
              </w:r>
              <w:r w:rsidRPr="00CC31C5">
                <w:rPr>
                  <w:rFonts w:hint="eastAsia"/>
                  <w:snapToGrid w:val="0"/>
                  <w:highlight w:val="yellow"/>
                  <w:lang w:eastAsia="zh-CN"/>
                </w:rPr>
                <w:t>rtd</w:t>
              </w:r>
            </w:ins>
            <w:ins w:id="433"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34" w:author="CATT" w:date="2023-08-11T16:18:00Z">
              <w:r w:rsidRPr="00CC31C5">
                <w:rPr>
                  <w:rFonts w:eastAsia="DengXian" w:hint="eastAsia"/>
                  <w:snapToGrid w:val="0"/>
                  <w:highlight w:val="yellow"/>
                  <w:lang w:eastAsia="zh-CN"/>
                </w:rPr>
                <w:tab/>
              </w:r>
            </w:ins>
            <w:ins w:id="435"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r w:rsidRPr="00E813AF">
                <w:rPr>
                  <w:snapToGrid w:val="0"/>
                </w:rPr>
                <w:tab/>
              </w:r>
            </w:ins>
            <w:r>
              <w:rPr>
                <w:rFonts w:eastAsia="DengXian" w:hint="eastAsia"/>
                <w:snapToGrid w:val="0"/>
                <w:lang w:eastAsia="zh-CN"/>
              </w:rPr>
              <w:tab/>
            </w:r>
            <w:ins w:id="436"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37"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CommentText"/>
              <w:spacing w:after="120"/>
              <w:rPr>
                <w:rStyle w:val="cf01"/>
              </w:rPr>
            </w:pPr>
          </w:p>
          <w:p w14:paraId="578D45C2" w14:textId="07F1E215" w:rsidR="00CC31C5" w:rsidRDefault="00D55482">
            <w:pPr>
              <w:pStyle w:val="CommentText"/>
              <w:spacing w:after="120"/>
              <w:rPr>
                <w:rFonts w:eastAsia="DengXian"/>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NR-PositionCalculationAssistance</w:t>
            </w:r>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E813AF" w:rsidRDefault="0061797B" w:rsidP="0061797B">
            <w:pPr>
              <w:pStyle w:val="PL"/>
              <w:shd w:val="clear" w:color="auto" w:fill="E6E6E6"/>
              <w:spacing w:after="120"/>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493D996F" w14:textId="77777777" w:rsidR="0061797B" w:rsidRPr="00E813AF" w:rsidRDefault="0061797B" w:rsidP="0061797B">
            <w:pPr>
              <w:pStyle w:val="PL"/>
              <w:shd w:val="clear" w:color="auto" w:fill="E6E6E6"/>
              <w:spacing w:after="120"/>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38" w:author="CATT" w:date="2023-05-05T16:41:00Z"/>
                <w:snapToGrid w:val="0"/>
                <w:lang w:eastAsia="zh-CN"/>
              </w:rPr>
            </w:pPr>
            <w:r w:rsidRPr="00E813AF">
              <w:rPr>
                <w:snapToGrid w:val="0"/>
              </w:rPr>
              <w:tab/>
              <w:t>...</w:t>
            </w:r>
            <w:ins w:id="439"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40" w:author="CATT-RAN2#123" w:date="2023-08-10T16:49:00Z"/>
                <w:snapToGrid w:val="0"/>
                <w:lang w:eastAsia="zh-CN"/>
              </w:rPr>
            </w:pPr>
            <w:ins w:id="441"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42" w:author="CATT-RAN2#123bis" w:date="2023-09-19T10:46:00Z"/>
                <w:snapToGrid w:val="0"/>
                <w:lang w:eastAsia="zh-CN"/>
              </w:rPr>
            </w:pPr>
            <w:ins w:id="443" w:author="CATT-RAN2#123" w:date="2023-08-10T16:49:00Z">
              <w:r>
                <w:rPr>
                  <w:rFonts w:hint="eastAsia"/>
                  <w:snapToGrid w:val="0"/>
                  <w:lang w:eastAsia="zh-CN"/>
                </w:rPr>
                <w:tab/>
              </w:r>
            </w:ins>
            <w:ins w:id="444"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45" w:author="CATT" w:date="2023-05-05T16:41:00Z">
              <w:r w:rsidRPr="0061797B">
                <w:rPr>
                  <w:rFonts w:hint="eastAsia"/>
                  <w:highlight w:val="yellow"/>
                  <w:lang w:eastAsia="zh-CN"/>
                </w:rPr>
                <w:t>efere</w:t>
              </w:r>
            </w:ins>
            <w:ins w:id="446" w:author="CATT" w:date="2023-05-05T16:42:00Z">
              <w:r w:rsidRPr="0061797B">
                <w:rPr>
                  <w:rFonts w:hint="eastAsia"/>
                  <w:highlight w:val="yellow"/>
                  <w:lang w:eastAsia="zh-CN"/>
                </w:rPr>
                <w:t>nceRTD</w:t>
              </w:r>
            </w:ins>
            <w:ins w:id="447"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48" w:author="CATT" w:date="2023-08-11T16:18:00Z">
              <w:r w:rsidRPr="0061797B">
                <w:rPr>
                  <w:rFonts w:eastAsia="DengXian" w:hint="eastAsia"/>
                  <w:snapToGrid w:val="0"/>
                  <w:highlight w:val="yellow"/>
                  <w:lang w:eastAsia="zh-CN"/>
                </w:rPr>
                <w:tab/>
              </w:r>
            </w:ins>
            <w:ins w:id="449" w:author="CATT-123#v1" w:date="2023-08-24T11:30:00Z">
              <w:r w:rsidRPr="0061797B">
                <w:rPr>
                  <w:rFonts w:eastAsia="DengXian" w:hint="eastAsia"/>
                  <w:snapToGrid w:val="0"/>
                  <w:highlight w:val="yellow"/>
                  <w:lang w:eastAsia="zh-CN"/>
                </w:rPr>
                <w:t>Integrity</w:t>
              </w:r>
            </w:ins>
            <w:ins w:id="450"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51"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52" w:author="CATT" w:date="2023-08-11T16:18:00Z">
              <w:r w:rsidRPr="0061797B">
                <w:rPr>
                  <w:rFonts w:eastAsia="DengXian" w:hint="eastAsia"/>
                  <w:snapToGrid w:val="0"/>
                  <w:highlight w:val="yellow"/>
                  <w:lang w:eastAsia="zh-CN"/>
                </w:rPr>
                <w:tab/>
              </w:r>
            </w:ins>
            <w:ins w:id="453"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54" w:author="CATT" w:date="2023-05-05T16:41:00Z"/>
                <w:snapToGrid w:val="0"/>
                <w:lang w:eastAsia="zh-CN"/>
              </w:rPr>
            </w:pPr>
            <w:ins w:id="455"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CommentText"/>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56" w:author="CATT" w:date="2023-05-05T16:42:00Z"/>
                <w:snapToGrid w:val="0"/>
              </w:rPr>
            </w:pPr>
            <w:ins w:id="457" w:author="CATT-123#v1" w:date="2023-08-24T11:32:00Z">
              <w:r>
                <w:rPr>
                  <w:rFonts w:eastAsia="DengXian" w:hint="eastAsia"/>
                  <w:snapToGrid w:val="0"/>
                  <w:lang w:eastAsia="zh-CN"/>
                </w:rPr>
                <w:t>Integrity</w:t>
              </w:r>
            </w:ins>
            <w:ins w:id="458"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59" w:author="CATT" w:date="2023-05-05T16:43:00Z"/>
                <w:snapToGrid w:val="0"/>
              </w:rPr>
            </w:pPr>
            <w:ins w:id="460" w:author="CATT" w:date="2023-05-05T16:43:00Z">
              <w:r>
                <w:rPr>
                  <w:rFonts w:hint="eastAsia"/>
                  <w:snapToGrid w:val="0"/>
                  <w:lang w:eastAsia="zh-CN"/>
                </w:rPr>
                <w:tab/>
              </w:r>
              <w:bookmarkStart w:id="461" w:name="OLE_LINK27"/>
              <w:bookmarkStart w:id="462" w:name="OLE_LINK28"/>
              <w:r w:rsidRPr="00E813AF">
                <w:rPr>
                  <w:snapToGrid w:val="0"/>
                </w:rPr>
                <w:t>mean</w:t>
              </w:r>
              <w:r>
                <w:rPr>
                  <w:rFonts w:hint="eastAsia"/>
                  <w:snapToGrid w:val="0"/>
                  <w:lang w:eastAsia="zh-CN"/>
                </w:rPr>
                <w:t>RTDInfo</w:t>
              </w:r>
              <w:r w:rsidRPr="00E813AF">
                <w:rPr>
                  <w:snapToGrid w:val="0"/>
                </w:rPr>
                <w:t>Error</w:t>
              </w:r>
              <w:bookmarkEnd w:id="461"/>
              <w:bookmarkEnd w:id="462"/>
              <w:r w:rsidRPr="00E813AF">
                <w:rPr>
                  <w:snapToGrid w:val="0"/>
                </w:rPr>
                <w:t>-r1</w:t>
              </w:r>
              <w:r>
                <w:rPr>
                  <w:rFonts w:hint="eastAsia"/>
                  <w:snapToGrid w:val="0"/>
                  <w:lang w:eastAsia="zh-CN"/>
                </w:rPr>
                <w:t>8</w:t>
              </w:r>
              <w:r w:rsidRPr="00E813AF">
                <w:rPr>
                  <w:snapToGrid w:val="0"/>
                </w:rPr>
                <w:tab/>
              </w:r>
              <w:del w:id="463" w:author="CATT-RAN2#123bis-v2" w:date="2023-10-17T13:26:00Z">
                <w:r w:rsidRPr="00E813AF" w:rsidDel="009C4923">
                  <w:rPr>
                    <w:snapToGrid w:val="0"/>
                  </w:rPr>
                  <w:tab/>
                </w:r>
              </w:del>
            </w:ins>
            <w:ins w:id="464" w:author="CATT" w:date="2023-08-11T16:19:00Z">
              <w:del w:id="465" w:author="CATT-RAN2#123bis-v2" w:date="2023-10-17T13:26:00Z">
                <w:r w:rsidDel="009C4923">
                  <w:rPr>
                    <w:rFonts w:eastAsia="DengXian" w:hint="eastAsia"/>
                    <w:snapToGrid w:val="0"/>
                    <w:lang w:eastAsia="zh-CN"/>
                  </w:rPr>
                  <w:tab/>
                </w:r>
              </w:del>
            </w:ins>
            <w:ins w:id="466" w:author="CATT-RAN2#123bis-v2" w:date="2023-10-17T13:26:00Z">
              <w:r w:rsidRPr="002F4F83">
                <w:rPr>
                  <w:snapToGrid w:val="0"/>
                  <w:highlight w:val="yellow"/>
                </w:rPr>
                <w:t>ENUMERATED {</w:t>
              </w:r>
            </w:ins>
            <w:ins w:id="467" w:author="CATT-RAN2#123bis-v2" w:date="2023-10-25T23:00:00Z">
              <w:r w:rsidRPr="002F4F83">
                <w:rPr>
                  <w:rFonts w:hint="eastAsia"/>
                  <w:snapToGrid w:val="0"/>
                  <w:highlight w:val="yellow"/>
                  <w:lang w:eastAsia="zh-CN"/>
                </w:rPr>
                <w:t>z</w:t>
              </w:r>
            </w:ins>
            <w:ins w:id="468" w:author="CATT-RAN2#123bis-v2" w:date="2023-10-17T13:26:00Z">
              <w:r w:rsidRPr="002F4F83">
                <w:rPr>
                  <w:rFonts w:hint="eastAsia"/>
                  <w:snapToGrid w:val="0"/>
                  <w:highlight w:val="yellow"/>
                  <w:lang w:eastAsia="zh-CN"/>
                </w:rPr>
                <w:t>0</w:t>
              </w:r>
              <w:r w:rsidRPr="002F4F83">
                <w:rPr>
                  <w:snapToGrid w:val="0"/>
                  <w:highlight w:val="yellow"/>
                </w:rPr>
                <w:t>,</w:t>
              </w:r>
            </w:ins>
            <w:ins w:id="469" w:author="CATT-RAN2#123bis-v2" w:date="2023-10-17T13:27:00Z">
              <w:r w:rsidRPr="002F4F83">
                <w:rPr>
                  <w:rFonts w:hint="eastAsia"/>
                  <w:snapToGrid w:val="0"/>
                  <w:highlight w:val="yellow"/>
                  <w:lang w:eastAsia="zh-CN"/>
                </w:rPr>
                <w:t xml:space="preserve"> ...</w:t>
              </w:r>
            </w:ins>
            <w:ins w:id="470" w:author="CATT-RAN2#123bis-v2" w:date="2023-10-17T13:26:00Z">
              <w:r w:rsidRPr="002F4F83">
                <w:rPr>
                  <w:snapToGrid w:val="0"/>
                  <w:highlight w:val="yellow"/>
                </w:rPr>
                <w:t xml:space="preserve">} DEFAULT </w:t>
              </w:r>
            </w:ins>
            <w:ins w:id="471" w:author="CATT-RAN2#123bis-v2" w:date="2023-10-25T23:00:00Z">
              <w:r w:rsidRPr="002F4F83">
                <w:rPr>
                  <w:rFonts w:hint="eastAsia"/>
                  <w:snapToGrid w:val="0"/>
                  <w:highlight w:val="yellow"/>
                  <w:lang w:eastAsia="zh-CN"/>
                </w:rPr>
                <w:t>z</w:t>
              </w:r>
            </w:ins>
            <w:ins w:id="472" w:author="CATT-RAN2#123bis-v2" w:date="2023-10-17T13:27:00Z">
              <w:r w:rsidRPr="002F4F83">
                <w:rPr>
                  <w:rFonts w:hint="eastAsia"/>
                  <w:snapToGrid w:val="0"/>
                  <w:highlight w:val="yellow"/>
                  <w:lang w:eastAsia="zh-CN"/>
                </w:rPr>
                <w:t>0</w:t>
              </w:r>
            </w:ins>
            <w:ins w:id="473"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74" w:author="CATT" w:date="2023-05-05T16:43:00Z"/>
                <w:snapToGrid w:val="0"/>
                <w:lang w:eastAsia="zh-CN"/>
              </w:rPr>
            </w:pPr>
            <w:ins w:id="475"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76" w:author="CATT" w:date="2023-08-11T16:19:00Z">
              <w:r>
                <w:rPr>
                  <w:rFonts w:eastAsia="DengXian" w:hint="eastAsia"/>
                  <w:snapToGrid w:val="0"/>
                  <w:lang w:eastAsia="zh-CN"/>
                </w:rPr>
                <w:tab/>
              </w:r>
            </w:ins>
            <w:ins w:id="477" w:author="CATT-123#v1" w:date="2023-08-25T08:06:00Z">
              <w:r w:rsidRPr="00B67180">
                <w:rPr>
                  <w:snapToGrid w:val="0"/>
                </w:rPr>
                <w:t>StdDevRTDInfoError-r18</w:t>
              </w:r>
            </w:ins>
            <w:ins w:id="478"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79" w:author="CATT" w:date="2023-05-05T16:43:00Z"/>
                <w:snapToGrid w:val="0"/>
                <w:lang w:eastAsia="zh-CN"/>
              </w:rPr>
            </w:pPr>
            <w:ins w:id="480" w:author="CATT" w:date="2023-05-05T16:43:00Z">
              <w:r>
                <w:rPr>
                  <w:snapToGrid w:val="0"/>
                </w:rPr>
                <w:tab/>
                <w:t>..</w:t>
              </w:r>
            </w:ins>
            <w:ins w:id="481"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82" w:author="CATT-123#v1" w:date="2023-08-25T08:06:00Z"/>
                <w:rFonts w:eastAsia="DengXian"/>
                <w:snapToGrid w:val="0"/>
                <w:lang w:eastAsia="zh-CN"/>
              </w:rPr>
            </w:pPr>
            <w:ins w:id="483"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84"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lastRenderedPageBreak/>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(Note, the "mean" is the mean for paired overbounding model to address for any distribution anomalies, and trying to make the overbounding less conservative (compared to single overbounding)).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DengXian"/>
                <w:szCs w:val="20"/>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85" w:author="Qualcomm" w:date="2023-09-20T07:52:00Z"/>
              </w:rPr>
            </w:pPr>
            <w:r w:rsidRPr="00B15D13">
              <w:tab/>
              <w:t>...</w:t>
            </w:r>
            <w:ins w:id="486" w:author="Qualcomm" w:date="2023-09-20T07:52:00Z">
              <w:r>
                <w:t>,</w:t>
              </w:r>
            </w:ins>
          </w:p>
          <w:p w14:paraId="075E17C5" w14:textId="77777777" w:rsidR="00D71AFB" w:rsidRDefault="00D71AFB" w:rsidP="00D71AFB">
            <w:pPr>
              <w:pStyle w:val="PL"/>
              <w:shd w:val="clear" w:color="auto" w:fill="E6E6E6"/>
              <w:spacing w:after="120"/>
              <w:rPr>
                <w:ins w:id="487" w:author="Qualcomm" w:date="2023-09-20T07:52:00Z"/>
              </w:rPr>
            </w:pPr>
            <w:ins w:id="488" w:author="Qualcomm" w:date="2023-09-20T07:52:00Z">
              <w:r>
                <w:tab/>
                <w:t>[[</w:t>
              </w:r>
            </w:ins>
          </w:p>
          <w:p w14:paraId="3FC28E63" w14:textId="77777777" w:rsidR="00D71AFB" w:rsidRDefault="00D71AFB" w:rsidP="00D71AFB">
            <w:pPr>
              <w:pStyle w:val="PL"/>
              <w:shd w:val="clear" w:color="auto" w:fill="E6E6E6"/>
              <w:spacing w:after="120"/>
              <w:rPr>
                <w:ins w:id="489" w:author="Qualcomm" w:date="2023-09-20T08:01:00Z"/>
              </w:rPr>
            </w:pPr>
            <w:ins w:id="490" w:author="Qualcomm" w:date="2023-09-20T07:52:00Z">
              <w:r>
                <w:tab/>
              </w:r>
            </w:ins>
            <w:ins w:id="491" w:author="Qualcomm" w:date="2023-09-20T07:53:00Z">
              <w:r>
                <w:t>integrityBeamPowerBounds-r18</w:t>
              </w:r>
              <w:r>
                <w:tab/>
                <w:t>IntegrityBeamPowerBounds-r18</w:t>
              </w:r>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92"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CommentText"/>
              <w:spacing w:after="120"/>
              <w:rPr>
                <w:rFonts w:eastAsia="DengXian"/>
                <w:szCs w:val="20"/>
              </w:rPr>
            </w:pPr>
            <w:r>
              <w:rPr>
                <w:rStyle w:val="cf01"/>
              </w:rPr>
              <w:t xml:space="preserve">Same as above. We can make </w:t>
            </w:r>
            <w:r w:rsidRPr="007A4AAC">
              <w:rPr>
                <w:rStyle w:val="cf01"/>
                <w:highlight w:val="yellow"/>
              </w:rPr>
              <w:t>this</w:t>
            </w:r>
            <w:r>
              <w:rPr>
                <w:rStyle w:val="cf01"/>
              </w:rPr>
              <w:t xml:space="preserve"> "--CondNotSameAsPrev"</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CommentText"/>
              <w:spacing w:after="120"/>
              <w:rPr>
                <w:rFonts w:eastAsia="DengXian"/>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lastRenderedPageBreak/>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93" w:author="CATT" w:date="2023-05-05T16:16:00Z"/>
                <w:snapToGrid w:val="0"/>
                <w:lang w:eastAsia="zh-CN"/>
              </w:rPr>
            </w:pPr>
            <w:r w:rsidRPr="00E813AF">
              <w:rPr>
                <w:snapToGrid w:val="0"/>
              </w:rPr>
              <w:tab/>
              <w:t>...</w:t>
            </w:r>
            <w:ins w:id="494"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95" w:author="CATT" w:date="2023-05-05T16:16:00Z"/>
                <w:snapToGrid w:val="0"/>
                <w:lang w:eastAsia="zh-CN"/>
              </w:rPr>
            </w:pPr>
            <w:ins w:id="496"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97" w:author="CATT-RAN2#123" w:date="2023-08-10T15:16:00Z">
              <w:del w:id="498"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499" w:author="CATT-RAN2#123" w:date="2023-08-11T14:25:00Z">
              <w:del w:id="500" w:author="CATT-RAN2#123bis-v1" w:date="2023-10-12T20:37:00Z">
                <w:r w:rsidDel="0076577B">
                  <w:rPr>
                    <w:rFonts w:eastAsia="DengXian" w:hint="eastAsia"/>
                    <w:snapToGrid w:val="0"/>
                    <w:lang w:eastAsia="zh-CN"/>
                  </w:rPr>
                  <w:delText>Location</w:delText>
                </w:r>
              </w:del>
            </w:ins>
            <w:ins w:id="501" w:author="CATT-RAN2#123" w:date="2023-08-10T15:16:00Z">
              <w:del w:id="502"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503" w:author="CATT-RAN2#123" w:date="2023-08-10T16:42:00Z">
              <w:del w:id="504" w:author="CATT-RAN2#123bis-v1" w:date="2023-10-12T20:37:00Z">
                <w:r w:rsidDel="0076577B">
                  <w:rPr>
                    <w:rFonts w:hint="eastAsia"/>
                    <w:snapToGrid w:val="0"/>
                    <w:lang w:eastAsia="zh-CN"/>
                  </w:rPr>
                  <w:delText>,</w:delText>
                </w:r>
              </w:del>
            </w:ins>
            <w:ins w:id="505" w:author="CATT" w:date="2023-08-11T16:20:00Z">
              <w:del w:id="506" w:author="CATT-RAN2#123bis-v1" w:date="2023-10-12T20:37:00Z">
                <w:r w:rsidDel="0076577B">
                  <w:rPr>
                    <w:rFonts w:eastAsia="DengXian" w:hint="eastAsia"/>
                    <w:snapToGrid w:val="0"/>
                    <w:lang w:eastAsia="zh-CN"/>
                  </w:rPr>
                  <w:tab/>
                </w:r>
              </w:del>
            </w:ins>
            <w:ins w:id="507" w:author="CATT-RAN2#123" w:date="2023-08-10T15:16:00Z">
              <w:del w:id="508"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509" w:author="CATT-RAN2#123bis" w:date="2023-09-19T10:51:00Z"/>
                <w:snapToGrid w:val="0"/>
                <w:lang w:eastAsia="zh-CN"/>
              </w:rPr>
            </w:pPr>
            <w:ins w:id="510" w:author="CATT" w:date="2023-05-05T16:16:00Z">
              <w:r>
                <w:rPr>
                  <w:rFonts w:hint="eastAsia"/>
                  <w:snapToGrid w:val="0"/>
                  <w:lang w:eastAsia="zh-CN"/>
                </w:rPr>
                <w:tab/>
              </w:r>
            </w:ins>
            <w:ins w:id="511" w:author="CATT-123#v1" w:date="2023-08-24T11:34:00Z">
              <w:r>
                <w:rPr>
                  <w:rFonts w:hint="eastAsia"/>
                  <w:snapToGrid w:val="0"/>
                  <w:lang w:eastAsia="zh-CN"/>
                </w:rPr>
                <w:t>integrity</w:t>
              </w:r>
              <w:r>
                <w:rPr>
                  <w:rFonts w:hint="eastAsia"/>
                  <w:lang w:eastAsia="zh-CN"/>
                </w:rPr>
                <w:t>TRP</w:t>
              </w:r>
            </w:ins>
            <w:ins w:id="512" w:author="CATT" w:date="2023-09-29T12:15:00Z">
              <w:r w:rsidRPr="00E813AF">
                <w:t>-</w:t>
              </w:r>
            </w:ins>
            <w:ins w:id="513"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14" w:author="CATT" w:date="2023-08-11T16:12:00Z">
              <w:r>
                <w:rPr>
                  <w:rFonts w:eastAsia="DengXian" w:hint="eastAsia"/>
                  <w:snapToGrid w:val="0"/>
                  <w:lang w:eastAsia="zh-CN"/>
                </w:rPr>
                <w:tab/>
              </w:r>
              <w:r>
                <w:rPr>
                  <w:rFonts w:eastAsia="DengXian" w:hint="eastAsia"/>
                  <w:snapToGrid w:val="0"/>
                  <w:lang w:eastAsia="zh-CN"/>
                </w:rPr>
                <w:tab/>
              </w:r>
            </w:ins>
            <w:ins w:id="515" w:author="CATT-123#v1" w:date="2023-08-24T11:34:00Z">
              <w:r>
                <w:rPr>
                  <w:rFonts w:eastAsia="DengXian" w:hint="eastAsia"/>
                  <w:snapToGrid w:val="0"/>
                  <w:lang w:eastAsia="zh-CN"/>
                </w:rPr>
                <w:t>Integrity</w:t>
              </w:r>
            </w:ins>
            <w:ins w:id="516" w:author="CATT-RAN2#123bis-v2" w:date="2023-10-17T13:37:00Z">
              <w:r w:rsidRPr="00E813AF">
                <w:rPr>
                  <w:snapToGrid w:val="0"/>
                </w:rPr>
                <w:t>Relative</w:t>
              </w:r>
            </w:ins>
            <w:ins w:id="517"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18" w:author="CATT" w:date="2023-05-08T19:50:00Z">
              <w:r>
                <w:rPr>
                  <w:rFonts w:eastAsia="DengXian" w:hint="eastAsia"/>
                  <w:snapToGrid w:val="0"/>
                  <w:lang w:eastAsia="zh-CN"/>
                </w:rPr>
                <w:tab/>
              </w:r>
            </w:ins>
            <w:ins w:id="519" w:author="CATT" w:date="2023-05-05T16:21:00Z">
              <w:r w:rsidRPr="00E81313">
                <w:rPr>
                  <w:snapToGrid w:val="0"/>
                  <w:highlight w:val="yellow"/>
                </w:rPr>
                <w:t>OPTIONAL</w:t>
              </w:r>
            </w:ins>
            <w:ins w:id="520" w:author="CATT" w:date="2023-08-11T16:20:00Z">
              <w:r w:rsidRPr="00E81313">
                <w:rPr>
                  <w:rFonts w:eastAsia="DengXian" w:hint="eastAsia"/>
                  <w:snapToGrid w:val="0"/>
                  <w:highlight w:val="yellow"/>
                  <w:lang w:eastAsia="zh-CN"/>
                </w:rPr>
                <w:tab/>
              </w:r>
            </w:ins>
            <w:ins w:id="521"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22"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CommentText"/>
              <w:spacing w:after="120"/>
              <w:rPr>
                <w:rFonts w:eastAsia="DengXian"/>
                <w:szCs w:val="20"/>
              </w:rPr>
            </w:pPr>
          </w:p>
          <w:p w14:paraId="170C2038" w14:textId="77777777" w:rsidR="008879AF" w:rsidRDefault="008879AF">
            <w:pPr>
              <w:pStyle w:val="CommentText"/>
              <w:spacing w:after="120"/>
              <w:rPr>
                <w:rFonts w:eastAsia="DengXian"/>
                <w:szCs w:val="20"/>
              </w:rPr>
            </w:pPr>
          </w:p>
          <w:p w14:paraId="11933924" w14:textId="14BDB5BA" w:rsidR="008879AF" w:rsidRDefault="008879AF">
            <w:pPr>
              <w:pStyle w:val="CommentText"/>
              <w:spacing w:after="120"/>
              <w:rPr>
                <w:rFonts w:eastAsia="DengXian"/>
                <w:szCs w:val="20"/>
              </w:rPr>
            </w:pPr>
            <w:r>
              <w:rPr>
                <w:rStyle w:val="cf01"/>
              </w:rPr>
              <w:t xml:space="preserve">We can make all </w:t>
            </w:r>
            <w:r w:rsidRPr="008879AF">
              <w:rPr>
                <w:rStyle w:val="cf01"/>
                <w:highlight w:val="yellow"/>
              </w:rPr>
              <w:t>this</w:t>
            </w:r>
            <w:r>
              <w:rPr>
                <w:rStyle w:val="cf01"/>
              </w:rPr>
              <w:t xml:space="preserve"> "--CondNotSameAsPrev".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23" w:author="CATT-RAN2#123bis-v2" w:date="2023-10-17T15:15:00Z"/>
                <w:snapToGrid w:val="0"/>
                <w:lang w:eastAsia="zh-CN"/>
              </w:rPr>
            </w:pPr>
            <w:ins w:id="524" w:author="CATT-RAN2#123bis-v2" w:date="2023-10-17T15:15:00Z">
              <w:r>
                <w:rPr>
                  <w:rFonts w:eastAsia="DengXian"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25" w:author="CATT-RAN2#123bis-v2" w:date="2023-10-17T15:16:00Z"/>
              </w:rPr>
            </w:pPr>
            <w:ins w:id="526"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27" w:author="CATT-RAN2#123bis-v2" w:date="2023-10-17T15:16:00Z"/>
              </w:rPr>
            </w:pPr>
            <w:ins w:id="528" w:author="CATT-RAN2#123bis-v2" w:date="2023-10-17T15:16:00Z">
              <w:r w:rsidRPr="00147C45">
                <w:tab/>
              </w:r>
              <w:r w:rsidRPr="00147C45">
                <w:tab/>
                <w:t>location3D</w:t>
              </w:r>
            </w:ins>
            <w:ins w:id="529" w:author="CATT-RAN2#123bis-v2" w:date="2023-10-17T15:17:00Z">
              <w:r>
                <w:rPr>
                  <w:rFonts w:hint="eastAsia"/>
                  <w:lang w:eastAsia="zh-CN"/>
                </w:rPr>
                <w:t>-</w:t>
              </w:r>
            </w:ins>
            <w:ins w:id="530"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31" w:author="CATT-RAN2#123bis-v2" w:date="2023-10-17T15:17:00Z">
              <w:r>
                <w:rPr>
                  <w:rFonts w:hint="eastAsia"/>
                  <w:lang w:eastAsia="zh-CN"/>
                </w:rPr>
                <w:t>Bounds-r18</w:t>
              </w:r>
            </w:ins>
            <w:ins w:id="532"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33" w:author="CATT-RAN2#123bis-v2" w:date="2023-10-17T15:16:00Z"/>
              </w:rPr>
            </w:pPr>
            <w:ins w:id="534" w:author="CATT-RAN2#123bis-v2" w:date="2023-10-17T15:16:00Z">
              <w:r w:rsidRPr="00147C45">
                <w:tab/>
              </w:r>
              <w:r w:rsidRPr="00147C45">
                <w:tab/>
                <w:t>ha-location3D</w:t>
              </w:r>
            </w:ins>
            <w:ins w:id="535" w:author="CATT-RAN2#123bis-v2" w:date="2023-10-17T15:17:00Z">
              <w:r>
                <w:rPr>
                  <w:rFonts w:hint="eastAsia"/>
                  <w:lang w:eastAsia="zh-CN"/>
                </w:rPr>
                <w:t>-Bounds</w:t>
              </w:r>
            </w:ins>
            <w:ins w:id="536" w:author="CATT-RAN2#123bis-v2" w:date="2023-10-17T15:16:00Z">
              <w:r w:rsidRPr="00147C45">
                <w:t>-r1</w:t>
              </w:r>
            </w:ins>
            <w:ins w:id="537" w:author="CATT-RAN2#123bis-v2" w:date="2023-10-17T15:17:00Z">
              <w:r>
                <w:rPr>
                  <w:rFonts w:hint="eastAsia"/>
                  <w:lang w:eastAsia="zh-CN"/>
                </w:rPr>
                <w:t>8</w:t>
              </w:r>
            </w:ins>
            <w:ins w:id="538" w:author="CATT-RAN2#123bis-v2" w:date="2023-10-17T15:16:00Z">
              <w:r w:rsidRPr="00147C45">
                <w:tab/>
              </w:r>
              <w:r w:rsidRPr="00147C45">
                <w:tab/>
                <w:t>HighAccuracyEllipsoidPointWithAltitude</w:t>
              </w:r>
            </w:ins>
            <w:ins w:id="539" w:author="CATT-RAN2#123bis-v2" w:date="2023-10-17T15:17:00Z">
              <w:r>
                <w:rPr>
                  <w:rFonts w:hint="eastAsia"/>
                  <w:lang w:eastAsia="zh-CN"/>
                </w:rPr>
                <w:t>Bounds</w:t>
              </w:r>
            </w:ins>
            <w:ins w:id="540" w:author="CATT-RAN2#123bis-v2" w:date="2023-10-17T15:16:00Z">
              <w:r w:rsidRPr="00147C45">
                <w:t>-r1</w:t>
              </w:r>
            </w:ins>
            <w:ins w:id="541" w:author="CATT-RAN2#123bis-v2" w:date="2023-10-17T15:17:00Z">
              <w:r>
                <w:rPr>
                  <w:rFonts w:hint="eastAsia"/>
                  <w:lang w:eastAsia="zh-CN"/>
                </w:rPr>
                <w:t>8</w:t>
              </w:r>
            </w:ins>
            <w:ins w:id="542"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43" w:author="CATT-RAN2#123bis-v2" w:date="2023-10-17T15:16:00Z"/>
              </w:rPr>
            </w:pPr>
            <w:ins w:id="544" w:author="CATT-RAN2#123bis-v2" w:date="2023-10-17T15:16:00Z">
              <w:r>
                <w:tab/>
              </w:r>
            </w:ins>
            <w:ins w:id="545" w:author="CATT-RAN2#123bis-v2" w:date="2023-10-19T16:25:00Z">
              <w:r>
                <w:rPr>
                  <w:rFonts w:hint="eastAsia"/>
                  <w:lang w:eastAsia="zh-CN"/>
                </w:rPr>
                <w:tab/>
              </w:r>
            </w:ins>
            <w:ins w:id="546" w:author="CATT-RAN2#123bis-v2" w:date="2023-10-17T15:16:00Z">
              <w:r w:rsidRPr="00147C45">
                <w:t>...</w:t>
              </w:r>
            </w:ins>
          </w:p>
          <w:p w14:paraId="6643C08A" w14:textId="77777777" w:rsidR="00DA3439" w:rsidRDefault="00DA3439" w:rsidP="00DA3439">
            <w:pPr>
              <w:pStyle w:val="PL"/>
              <w:shd w:val="clear" w:color="auto" w:fill="E6E6E6"/>
              <w:spacing w:after="120"/>
            </w:pPr>
            <w:ins w:id="547"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48" w:author="CATT-RAN2#123bis-v2" w:date="2023-10-17T15:19:00Z"/>
                <w:lang w:eastAsia="ko-KR"/>
              </w:rPr>
            </w:pPr>
            <w:ins w:id="549" w:author="CATT-RAN2#123bis-v2" w:date="2023-10-17T15:19:00Z">
              <w:r w:rsidRPr="00147C45">
                <w:t>EllipsoidPointWithAltitude</w:t>
              </w:r>
              <w:r>
                <w:rPr>
                  <w:rFonts w:hint="eastAsia"/>
                  <w:lang w:eastAsia="zh-CN"/>
                </w:rPr>
                <w:t xml:space="preserve">Bounds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50" w:author="CATT-RAN2#123bis-v2" w:date="2023-10-17T15:19:00Z"/>
                <w:snapToGrid w:val="0"/>
                <w:lang w:eastAsia="ko-KR"/>
              </w:rPr>
            </w:pPr>
            <w:ins w:id="551" w:author="CATT-RAN2#123bis-v2" w:date="2023-10-17T15:19:00Z">
              <w:r w:rsidRPr="00147C45">
                <w:rPr>
                  <w:snapToGrid w:val="0"/>
                  <w:lang w:eastAsia="ko-KR"/>
                </w:rPr>
                <w:tab/>
              </w:r>
            </w:ins>
            <w:ins w:id="552" w:author="CATT-RAN2#123bis-v2" w:date="2023-10-17T15:20:00Z">
              <w:r w:rsidRPr="00E813AF">
                <w:rPr>
                  <w:snapToGrid w:val="0"/>
                </w:rPr>
                <w:t>mean</w:t>
              </w:r>
            </w:ins>
            <w:ins w:id="553" w:author="CATT-RAN2#123bis-v2" w:date="2023-10-17T15:19:00Z">
              <w:r w:rsidRPr="00147C45">
                <w:rPr>
                  <w:snapToGrid w:val="0"/>
                  <w:lang w:eastAsia="ko-KR"/>
                </w:rPr>
                <w:t>Latitude</w:t>
              </w:r>
            </w:ins>
            <w:ins w:id="554" w:author="CATT-RAN2#123bis-v2" w:date="2023-10-17T15:32:00Z">
              <w:r>
                <w:rPr>
                  <w:rFonts w:hint="eastAsia"/>
                  <w:snapToGrid w:val="0"/>
                  <w:lang w:eastAsia="zh-CN"/>
                </w:rPr>
                <w:t>-r18</w:t>
              </w:r>
            </w:ins>
            <w:ins w:id="555"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56" w:author="CATT-RAN2#123bis-v2" w:date="2023-10-17T15:22:00Z">
              <w:r w:rsidRPr="009C4923">
                <w:rPr>
                  <w:snapToGrid w:val="0"/>
                </w:rPr>
                <w:t>ENUMERATED {</w:t>
              </w:r>
            </w:ins>
            <w:ins w:id="557" w:author="CATT-RAN2#123bis-v2" w:date="2023-10-25T23:03:00Z">
              <w:r>
                <w:rPr>
                  <w:rFonts w:hint="eastAsia"/>
                  <w:snapToGrid w:val="0"/>
                  <w:lang w:eastAsia="zh-CN"/>
                </w:rPr>
                <w:t>z</w:t>
              </w:r>
            </w:ins>
            <w:ins w:id="558"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9" w:author="CATT-RAN2#123bis-v2" w:date="2023-10-25T23:03:00Z">
              <w:r>
                <w:rPr>
                  <w:rFonts w:hint="eastAsia"/>
                  <w:snapToGrid w:val="0"/>
                  <w:lang w:eastAsia="zh-CN"/>
                </w:rPr>
                <w:t>z</w:t>
              </w:r>
            </w:ins>
            <w:ins w:id="560"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61" w:author="CATT-RAN2#123bis-v2" w:date="2023-10-17T15:19:00Z"/>
                <w:snapToGrid w:val="0"/>
                <w:lang w:eastAsia="ko-KR"/>
              </w:rPr>
            </w:pPr>
            <w:ins w:id="562" w:author="CATT-RAN2#123bis-v2" w:date="2023-10-17T15:19:00Z">
              <w:r w:rsidRPr="00147C45">
                <w:rPr>
                  <w:snapToGrid w:val="0"/>
                  <w:lang w:eastAsia="ko-KR"/>
                </w:rPr>
                <w:tab/>
              </w:r>
            </w:ins>
            <w:ins w:id="563" w:author="CATT-RAN2#123bis-v2" w:date="2023-10-17T15:20:00Z">
              <w:r w:rsidRPr="00E813AF">
                <w:rPr>
                  <w:snapToGrid w:val="0"/>
                </w:rPr>
                <w:t>mean</w:t>
              </w:r>
            </w:ins>
            <w:ins w:id="564" w:author="CATT-RAN2#123bis-v2" w:date="2023-10-17T15:19:00Z">
              <w:r w:rsidRPr="00147C45">
                <w:rPr>
                  <w:snapToGrid w:val="0"/>
                  <w:lang w:eastAsia="ko-KR"/>
                </w:rPr>
                <w:t>Longitude</w:t>
              </w:r>
            </w:ins>
            <w:ins w:id="565" w:author="CATT-RAN2#123bis-v2" w:date="2023-10-17T15:32:00Z">
              <w:r>
                <w:rPr>
                  <w:rFonts w:hint="eastAsia"/>
                  <w:snapToGrid w:val="0"/>
                  <w:lang w:eastAsia="zh-CN"/>
                </w:rPr>
                <w:t>-r18</w:t>
              </w:r>
            </w:ins>
            <w:ins w:id="566"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67" w:author="CATT-RAN2#123bis-v2" w:date="2023-10-17T15:22:00Z">
              <w:r w:rsidRPr="009C4923">
                <w:rPr>
                  <w:snapToGrid w:val="0"/>
                </w:rPr>
                <w:t>ENUMERATED {</w:t>
              </w:r>
            </w:ins>
            <w:ins w:id="568" w:author="CATT-RAN2#123bis-v2" w:date="2023-10-25T23:03:00Z">
              <w:r>
                <w:rPr>
                  <w:rFonts w:hint="eastAsia"/>
                  <w:snapToGrid w:val="0"/>
                  <w:lang w:eastAsia="zh-CN"/>
                </w:rPr>
                <w:t>z</w:t>
              </w:r>
            </w:ins>
            <w:ins w:id="569"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70" w:author="CATT-RAN2#123bis-v2" w:date="2023-10-25T23:03:00Z">
              <w:r>
                <w:rPr>
                  <w:rFonts w:hint="eastAsia"/>
                  <w:snapToGrid w:val="0"/>
                  <w:lang w:eastAsia="zh-CN"/>
                </w:rPr>
                <w:t>z</w:t>
              </w:r>
            </w:ins>
            <w:ins w:id="571"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72" w:author="CATT-RAN2#123bis-v2" w:date="2023-10-17T15:19:00Z"/>
                <w:snapToGrid w:val="0"/>
                <w:lang w:eastAsia="ko-KR"/>
              </w:rPr>
            </w:pPr>
            <w:ins w:id="573" w:author="CATT-RAN2#123bis-v2" w:date="2023-10-17T15:19:00Z">
              <w:r w:rsidRPr="00147C45">
                <w:rPr>
                  <w:snapToGrid w:val="0"/>
                  <w:lang w:eastAsia="ko-KR"/>
                </w:rPr>
                <w:tab/>
              </w:r>
            </w:ins>
            <w:ins w:id="574" w:author="CATT-RAN2#123bis-v2" w:date="2023-10-17T15:20:00Z">
              <w:r w:rsidRPr="00E813AF">
                <w:rPr>
                  <w:snapToGrid w:val="0"/>
                </w:rPr>
                <w:t>mean</w:t>
              </w:r>
            </w:ins>
            <w:ins w:id="575" w:author="CATT-RAN2#123bis-v2" w:date="2023-10-17T15:19:00Z">
              <w:r>
                <w:rPr>
                  <w:snapToGrid w:val="0"/>
                  <w:lang w:eastAsia="ko-KR"/>
                </w:rPr>
                <w:t>altitude</w:t>
              </w:r>
            </w:ins>
            <w:ins w:id="576" w:author="CATT-RAN2#123bis-v2" w:date="2023-10-17T15:32:00Z">
              <w:r>
                <w:rPr>
                  <w:rFonts w:hint="eastAsia"/>
                  <w:snapToGrid w:val="0"/>
                  <w:lang w:eastAsia="zh-CN"/>
                </w:rPr>
                <w:t>-r18</w:t>
              </w:r>
            </w:ins>
            <w:ins w:id="577"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78" w:author="CATT-RAN2#123bis-v2" w:date="2023-10-17T15:22:00Z">
              <w:r w:rsidRPr="009C4923">
                <w:rPr>
                  <w:snapToGrid w:val="0"/>
                </w:rPr>
                <w:t>ENUMERATED {</w:t>
              </w:r>
            </w:ins>
            <w:ins w:id="579" w:author="CATT-RAN2#123bis-v2" w:date="2023-10-25T23:03:00Z">
              <w:r>
                <w:rPr>
                  <w:rFonts w:hint="eastAsia"/>
                  <w:snapToGrid w:val="0"/>
                  <w:lang w:eastAsia="zh-CN"/>
                </w:rPr>
                <w:t>z</w:t>
              </w:r>
            </w:ins>
            <w:ins w:id="580"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81" w:author="CATT-RAN2#123bis-v2" w:date="2023-10-25T23:03:00Z">
              <w:r>
                <w:rPr>
                  <w:rFonts w:hint="eastAsia"/>
                  <w:snapToGrid w:val="0"/>
                  <w:lang w:eastAsia="zh-CN"/>
                </w:rPr>
                <w:t>z</w:t>
              </w:r>
            </w:ins>
            <w:ins w:id="582" w:author="CATT-RAN2#123bis-v2" w:date="2023-10-17T15:22:00Z">
              <w:r>
                <w:rPr>
                  <w:rFonts w:hint="eastAsia"/>
                  <w:snapToGrid w:val="0"/>
                  <w:lang w:eastAsia="zh-CN"/>
                </w:rPr>
                <w:t>0</w:t>
              </w:r>
              <w:r w:rsidRPr="009C4923">
                <w:rPr>
                  <w:snapToGrid w:val="0"/>
                </w:rPr>
                <w:t>,</w:t>
              </w:r>
            </w:ins>
          </w:p>
          <w:p w14:paraId="137A5E58" w14:textId="77777777" w:rsidR="00026DF4" w:rsidRPr="00147C45" w:rsidRDefault="00026DF4" w:rsidP="00026DF4">
            <w:pPr>
              <w:pStyle w:val="PL"/>
              <w:shd w:val="clear" w:color="auto" w:fill="E6E6E6"/>
              <w:spacing w:after="120"/>
              <w:rPr>
                <w:ins w:id="583" w:author="CATT-RAN2#123bis-v2" w:date="2023-10-17T15:19:00Z"/>
                <w:snapToGrid w:val="0"/>
                <w:lang w:eastAsia="ko-KR"/>
              </w:rPr>
            </w:pPr>
            <w:ins w:id="584" w:author="CATT-RAN2#123bis-v2" w:date="2023-10-17T15:19:00Z">
              <w:r w:rsidRPr="00147C45">
                <w:rPr>
                  <w:snapToGrid w:val="0"/>
                  <w:lang w:eastAsia="ko-KR"/>
                </w:rPr>
                <w:tab/>
              </w:r>
            </w:ins>
            <w:ins w:id="585" w:author="CATT-RAN2#123bis-v2" w:date="2023-10-17T15:20:00Z">
              <w:r w:rsidRPr="00E813AF">
                <w:rPr>
                  <w:snapToGrid w:val="0"/>
                </w:rPr>
                <w:t>stdDev</w:t>
              </w:r>
            </w:ins>
            <w:ins w:id="586" w:author="CATT-RAN2#123bis-v2" w:date="2023-10-17T15:19:00Z">
              <w:r w:rsidRPr="00147C45">
                <w:rPr>
                  <w:snapToGrid w:val="0"/>
                  <w:lang w:eastAsia="ko-KR"/>
                </w:rPr>
                <w:t>SemiMajor</w:t>
              </w:r>
            </w:ins>
            <w:ins w:id="587" w:author="CATT-RAN2#123bis-v2" w:date="2023-10-17T15:32:00Z">
              <w:r>
                <w:rPr>
                  <w:rFonts w:hint="eastAsia"/>
                  <w:snapToGrid w:val="0"/>
                  <w:lang w:eastAsia="zh-CN"/>
                </w:rPr>
                <w:t>-r18</w:t>
              </w:r>
            </w:ins>
            <w:ins w:id="588" w:author="CATT-RAN2#123bis-v2" w:date="2023-10-17T15:19:00Z">
              <w:r w:rsidRPr="00147C45">
                <w:rPr>
                  <w:snapToGrid w:val="0"/>
                  <w:lang w:eastAsia="ko-KR"/>
                </w:rPr>
                <w:tab/>
              </w:r>
              <w:r w:rsidRPr="00147C45">
                <w:rPr>
                  <w:snapToGrid w:val="0"/>
                  <w:lang w:eastAsia="ko-KR"/>
                </w:rPr>
                <w:tab/>
              </w:r>
            </w:ins>
            <w:ins w:id="589" w:author="CATT-RAN2#123bis-v2" w:date="2023-10-17T15:21:00Z">
              <w:r>
                <w:rPr>
                  <w:rFonts w:hint="eastAsia"/>
                  <w:snapToGrid w:val="0"/>
                  <w:lang w:eastAsia="zh-CN"/>
                </w:rPr>
                <w:tab/>
              </w:r>
            </w:ins>
            <w:ins w:id="590" w:author="CATT-RAN2#123bis-v2" w:date="2023-10-17T15:19:00Z">
              <w:r w:rsidRPr="00147C45">
                <w:rPr>
                  <w:snapToGrid w:val="0"/>
                  <w:lang w:eastAsia="ko-KR"/>
                </w:rPr>
                <w:t>INTEGER (0..127),</w:t>
              </w:r>
            </w:ins>
          </w:p>
          <w:p w14:paraId="5882229F" w14:textId="77777777" w:rsidR="00026DF4" w:rsidRPr="00147C45" w:rsidRDefault="00026DF4" w:rsidP="00026DF4">
            <w:pPr>
              <w:pStyle w:val="PL"/>
              <w:shd w:val="clear" w:color="auto" w:fill="E6E6E6"/>
              <w:spacing w:after="120"/>
              <w:rPr>
                <w:ins w:id="591" w:author="CATT-RAN2#123bis-v2" w:date="2023-10-17T15:19:00Z"/>
                <w:snapToGrid w:val="0"/>
                <w:lang w:eastAsia="ko-KR"/>
              </w:rPr>
            </w:pPr>
            <w:ins w:id="592" w:author="CATT-RAN2#123bis-v2" w:date="2023-10-17T15:19:00Z">
              <w:r w:rsidRPr="00147C45">
                <w:rPr>
                  <w:snapToGrid w:val="0"/>
                  <w:lang w:eastAsia="ko-KR"/>
                </w:rPr>
                <w:tab/>
              </w:r>
            </w:ins>
            <w:ins w:id="593" w:author="CATT-RAN2#123bis-v2" w:date="2023-10-17T15:21:00Z">
              <w:r w:rsidRPr="00E813AF">
                <w:rPr>
                  <w:snapToGrid w:val="0"/>
                </w:rPr>
                <w:t>stdDev</w:t>
              </w:r>
            </w:ins>
            <w:ins w:id="594" w:author="CATT-RAN2#123bis-v2" w:date="2023-10-17T15:19:00Z">
              <w:r w:rsidRPr="00147C45">
                <w:rPr>
                  <w:snapToGrid w:val="0"/>
                  <w:lang w:eastAsia="ko-KR"/>
                </w:rPr>
                <w:t>SemiMinor</w:t>
              </w:r>
            </w:ins>
            <w:ins w:id="595" w:author="CATT-RAN2#123bis-v2" w:date="2023-10-17T15:32:00Z">
              <w:r>
                <w:rPr>
                  <w:rFonts w:hint="eastAsia"/>
                  <w:snapToGrid w:val="0"/>
                  <w:lang w:eastAsia="zh-CN"/>
                </w:rPr>
                <w:t>-r18</w:t>
              </w:r>
            </w:ins>
            <w:ins w:id="596" w:author="CATT-RAN2#123bis-v2" w:date="2023-10-17T15:19:00Z">
              <w:r w:rsidRPr="00147C45">
                <w:rPr>
                  <w:snapToGrid w:val="0"/>
                  <w:lang w:eastAsia="ko-KR"/>
                </w:rPr>
                <w:tab/>
              </w:r>
              <w:r w:rsidRPr="00147C45">
                <w:rPr>
                  <w:snapToGrid w:val="0"/>
                  <w:lang w:eastAsia="ko-KR"/>
                </w:rPr>
                <w:tab/>
              </w:r>
            </w:ins>
            <w:ins w:id="597" w:author="CATT-RAN2#123bis-v2" w:date="2023-10-17T15:21:00Z">
              <w:r>
                <w:rPr>
                  <w:rFonts w:hint="eastAsia"/>
                  <w:snapToGrid w:val="0"/>
                  <w:lang w:eastAsia="zh-CN"/>
                </w:rPr>
                <w:tab/>
              </w:r>
            </w:ins>
            <w:ins w:id="598" w:author="CATT-RAN2#123bis-v2" w:date="2023-10-17T15:19:00Z">
              <w:r w:rsidRPr="00147C45">
                <w:rPr>
                  <w:snapToGrid w:val="0"/>
                  <w:lang w:eastAsia="ko-KR"/>
                </w:rPr>
                <w:t>INTEGER (0..127),</w:t>
              </w:r>
            </w:ins>
          </w:p>
          <w:p w14:paraId="137700A3" w14:textId="77777777" w:rsidR="00026DF4" w:rsidRDefault="00026DF4" w:rsidP="00026DF4">
            <w:pPr>
              <w:pStyle w:val="PL"/>
              <w:shd w:val="clear" w:color="auto" w:fill="E6E6E6"/>
              <w:spacing w:after="120"/>
              <w:rPr>
                <w:ins w:id="599" w:author="CATT-RAN2#123bis-v2" w:date="2023-10-17T15:23:00Z"/>
                <w:snapToGrid w:val="0"/>
                <w:lang w:eastAsia="zh-CN"/>
              </w:rPr>
            </w:pPr>
            <w:ins w:id="600" w:author="CATT-RAN2#123bis-v2" w:date="2023-10-17T15:19:00Z">
              <w:r w:rsidRPr="00147C45">
                <w:rPr>
                  <w:snapToGrid w:val="0"/>
                  <w:lang w:eastAsia="ko-KR"/>
                </w:rPr>
                <w:tab/>
              </w:r>
            </w:ins>
            <w:ins w:id="601" w:author="CATT-RAN2#123bis-v2" w:date="2023-10-17T15:21:00Z">
              <w:r w:rsidRPr="00E813AF">
                <w:rPr>
                  <w:snapToGrid w:val="0"/>
                </w:rPr>
                <w:t>stdDev</w:t>
              </w:r>
            </w:ins>
            <w:ins w:id="602" w:author="CATT-RAN2#123bis-v2" w:date="2023-10-17T15:19:00Z">
              <w:r w:rsidRPr="00147C45">
                <w:rPr>
                  <w:snapToGrid w:val="0"/>
                  <w:lang w:eastAsia="ko-KR"/>
                </w:rPr>
                <w:t>Altitude</w:t>
              </w:r>
            </w:ins>
            <w:ins w:id="603" w:author="CATT-RAN2#123bis-v2" w:date="2023-10-17T15:32:00Z">
              <w:r>
                <w:rPr>
                  <w:rFonts w:hint="eastAsia"/>
                  <w:snapToGrid w:val="0"/>
                  <w:lang w:eastAsia="zh-CN"/>
                </w:rPr>
                <w:t>-r18</w:t>
              </w:r>
            </w:ins>
            <w:ins w:id="604"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605" w:author="CATT-RAN2#123bis-v2" w:date="2023-10-17T15:19:00Z"/>
                <w:snapToGrid w:val="0"/>
                <w:lang w:eastAsia="zh-CN"/>
              </w:rPr>
            </w:pPr>
            <w:ins w:id="606"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607" w:author="CATT-RAN2#123bis-v2" w:date="2023-10-17T15:19:00Z"/>
                <w:lang w:eastAsia="ko-KR"/>
              </w:rPr>
            </w:pPr>
            <w:ins w:id="608"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609" w:author="CATT-RAN2#123bis-v2" w:date="2023-10-17T15:23:00Z"/>
                <w:lang w:eastAsia="zh-CN"/>
              </w:rPr>
            </w:pPr>
          </w:p>
          <w:p w14:paraId="30623C1C" w14:textId="77777777" w:rsidR="00026DF4" w:rsidRDefault="00026DF4" w:rsidP="00026DF4">
            <w:pPr>
              <w:pStyle w:val="PL"/>
              <w:shd w:val="clear" w:color="auto" w:fill="E6E6E6"/>
              <w:spacing w:after="120"/>
              <w:rPr>
                <w:ins w:id="610" w:author="CATT-RAN2#123bis-v2" w:date="2023-10-17T15:23:00Z"/>
                <w:lang w:eastAsia="zh-CN"/>
              </w:rPr>
            </w:pPr>
          </w:p>
          <w:p w14:paraId="43A8C86D" w14:textId="77777777" w:rsidR="00026DF4" w:rsidRPr="00147C45" w:rsidRDefault="00026DF4" w:rsidP="00026DF4">
            <w:pPr>
              <w:pStyle w:val="PL"/>
              <w:shd w:val="clear" w:color="auto" w:fill="E6E6E6"/>
              <w:spacing w:after="120"/>
              <w:rPr>
                <w:ins w:id="611" w:author="CATT-RAN2#123bis-v2" w:date="2023-10-17T15:23:00Z"/>
                <w:lang w:eastAsia="ko-KR"/>
              </w:rPr>
            </w:pPr>
            <w:ins w:id="612" w:author="CATT-RAN2#123bis-v2" w:date="2023-10-17T15:24:00Z">
              <w:r w:rsidRPr="00147C45">
                <w:t>HighAccuracyEllipsoidPointWithAltitude</w:t>
              </w:r>
              <w:r>
                <w:rPr>
                  <w:rFonts w:hint="eastAsia"/>
                  <w:lang w:eastAsia="zh-CN"/>
                </w:rPr>
                <w:t xml:space="preserve">Bounds </w:t>
              </w:r>
            </w:ins>
            <w:ins w:id="613"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14" w:author="CATT-RAN2#123bis-v2" w:date="2023-10-17T15:23:00Z"/>
                <w:snapToGrid w:val="0"/>
                <w:lang w:eastAsia="ko-KR"/>
              </w:rPr>
            </w:pPr>
            <w:ins w:id="615"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16" w:author="CATT-RAN2#123bis-v2" w:date="2023-10-17T15:32:00Z">
              <w:r>
                <w:rPr>
                  <w:rFonts w:hint="eastAsia"/>
                  <w:snapToGrid w:val="0"/>
                  <w:lang w:eastAsia="zh-CN"/>
                </w:rPr>
                <w:t>-r18</w:t>
              </w:r>
            </w:ins>
            <w:ins w:id="61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8" w:author="CATT-RAN2#123bis-v2" w:date="2023-10-25T23:03:00Z">
              <w:r>
                <w:rPr>
                  <w:rFonts w:hint="eastAsia"/>
                  <w:snapToGrid w:val="0"/>
                  <w:lang w:eastAsia="zh-CN"/>
                </w:rPr>
                <w:t>z</w:t>
              </w:r>
            </w:ins>
            <w:ins w:id="61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0" w:author="CATT-RAN2#123bis-v2" w:date="2023-10-25T23:03:00Z">
              <w:r>
                <w:rPr>
                  <w:rFonts w:hint="eastAsia"/>
                  <w:snapToGrid w:val="0"/>
                  <w:lang w:eastAsia="zh-CN"/>
                </w:rPr>
                <w:t>z</w:t>
              </w:r>
            </w:ins>
            <w:ins w:id="621"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22" w:author="CATT-RAN2#123bis-v2" w:date="2023-10-17T15:23:00Z"/>
                <w:snapToGrid w:val="0"/>
                <w:lang w:eastAsia="ko-KR"/>
              </w:rPr>
            </w:pPr>
            <w:ins w:id="623"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24" w:author="CATT-RAN2#123bis-v2" w:date="2023-10-17T15:32:00Z">
              <w:r>
                <w:rPr>
                  <w:rFonts w:hint="eastAsia"/>
                  <w:snapToGrid w:val="0"/>
                  <w:lang w:eastAsia="zh-CN"/>
                </w:rPr>
                <w:t>-r18</w:t>
              </w:r>
            </w:ins>
            <w:ins w:id="62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6" w:author="CATT-RAN2#123bis-v2" w:date="2023-10-25T23:03:00Z">
              <w:r>
                <w:rPr>
                  <w:rFonts w:hint="eastAsia"/>
                  <w:snapToGrid w:val="0"/>
                  <w:lang w:eastAsia="zh-CN"/>
                </w:rPr>
                <w:t>z</w:t>
              </w:r>
            </w:ins>
            <w:ins w:id="62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8" w:author="CATT-RAN2#123bis-v2" w:date="2023-10-25T23:04:00Z">
              <w:r>
                <w:rPr>
                  <w:rFonts w:hint="eastAsia"/>
                  <w:snapToGrid w:val="0"/>
                  <w:lang w:eastAsia="zh-CN"/>
                </w:rPr>
                <w:t>z</w:t>
              </w:r>
            </w:ins>
            <w:ins w:id="629"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30" w:author="CATT-RAN2#123bis-v2" w:date="2023-10-17T15:23:00Z"/>
                <w:snapToGrid w:val="0"/>
                <w:lang w:eastAsia="ko-KR"/>
              </w:rPr>
            </w:pPr>
            <w:ins w:id="631" w:author="CATT-RAN2#123bis-v2" w:date="2023-10-17T15:23:00Z">
              <w:r w:rsidRPr="00147C45">
                <w:rPr>
                  <w:snapToGrid w:val="0"/>
                  <w:lang w:eastAsia="ko-KR"/>
                </w:rPr>
                <w:tab/>
              </w:r>
              <w:r w:rsidRPr="00E813AF">
                <w:rPr>
                  <w:snapToGrid w:val="0"/>
                </w:rPr>
                <w:t>mean</w:t>
              </w:r>
            </w:ins>
            <w:ins w:id="632" w:author="CATT-RAN2#123bis-v2" w:date="2023-10-17T15:31:00Z">
              <w:r>
                <w:rPr>
                  <w:rFonts w:hint="eastAsia"/>
                  <w:snapToGrid w:val="0"/>
                  <w:lang w:eastAsia="zh-CN"/>
                </w:rPr>
                <w:t>A</w:t>
              </w:r>
            </w:ins>
            <w:ins w:id="633" w:author="CATT-RAN2#123bis-v2" w:date="2023-10-17T15:23:00Z">
              <w:r>
                <w:rPr>
                  <w:snapToGrid w:val="0"/>
                  <w:lang w:eastAsia="ko-KR"/>
                </w:rPr>
                <w:t>titude</w:t>
              </w:r>
            </w:ins>
            <w:ins w:id="634" w:author="CATT-RAN2#123bis-v2" w:date="2023-10-17T15:32:00Z">
              <w:r>
                <w:rPr>
                  <w:rFonts w:hint="eastAsia"/>
                  <w:snapToGrid w:val="0"/>
                  <w:lang w:eastAsia="zh-CN"/>
                </w:rPr>
                <w:t>-r18</w:t>
              </w:r>
            </w:ins>
            <w:ins w:id="635"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36" w:author="CATT-RAN2#123bis-v2" w:date="2023-10-25T23:04:00Z">
              <w:r>
                <w:rPr>
                  <w:rFonts w:hint="eastAsia"/>
                  <w:snapToGrid w:val="0"/>
                  <w:lang w:eastAsia="zh-CN"/>
                </w:rPr>
                <w:t>z</w:t>
              </w:r>
            </w:ins>
            <w:ins w:id="63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38" w:author="CATT-RAN2#123bis-v2" w:date="2023-10-25T23:04:00Z">
              <w:r>
                <w:rPr>
                  <w:rFonts w:hint="eastAsia"/>
                  <w:snapToGrid w:val="0"/>
                  <w:lang w:eastAsia="zh-CN"/>
                </w:rPr>
                <w:t>z</w:t>
              </w:r>
            </w:ins>
            <w:ins w:id="639" w:author="CATT-RAN2#123bis-v2" w:date="2023-10-17T15:23:00Z">
              <w:r>
                <w:rPr>
                  <w:rFonts w:hint="eastAsia"/>
                  <w:snapToGrid w:val="0"/>
                  <w:lang w:eastAsia="zh-CN"/>
                </w:rPr>
                <w:t>0</w:t>
              </w:r>
              <w:r w:rsidRPr="009C4923">
                <w:rPr>
                  <w:snapToGrid w:val="0"/>
                </w:rPr>
                <w:t>,</w:t>
              </w:r>
            </w:ins>
          </w:p>
          <w:p w14:paraId="3346E166" w14:textId="77777777" w:rsidR="00026DF4" w:rsidRPr="00147C45" w:rsidRDefault="00026DF4" w:rsidP="00026DF4">
            <w:pPr>
              <w:pStyle w:val="PL"/>
              <w:shd w:val="clear" w:color="auto" w:fill="E6E6E6"/>
              <w:spacing w:after="120"/>
              <w:rPr>
                <w:ins w:id="640" w:author="CATT-RAN2#123bis-v2" w:date="2023-10-17T15:23:00Z"/>
                <w:snapToGrid w:val="0"/>
                <w:lang w:eastAsia="ko-KR"/>
              </w:rPr>
            </w:pPr>
            <w:ins w:id="641"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642" w:author="CATT-RAN2#123bis-v2" w:date="2023-10-17T15:32:00Z">
              <w:r>
                <w:rPr>
                  <w:rFonts w:hint="eastAsia"/>
                  <w:snapToGrid w:val="0"/>
                  <w:lang w:eastAsia="zh-CN"/>
                </w:rPr>
                <w:t>-r18</w:t>
              </w:r>
            </w:ins>
            <w:ins w:id="643"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4" w:author="CATT-RAN2#123bis-v2" w:date="2023-10-17T15:25:00Z">
              <w:r w:rsidRPr="00147C45">
                <w:rPr>
                  <w:snapToGrid w:val="0"/>
                  <w:lang w:eastAsia="ko-KR"/>
                </w:rPr>
                <w:t>INTEGER (0..255),</w:t>
              </w:r>
            </w:ins>
          </w:p>
          <w:p w14:paraId="4141C73E" w14:textId="77777777" w:rsidR="00026DF4" w:rsidRPr="00147C45" w:rsidRDefault="00026DF4" w:rsidP="00026DF4">
            <w:pPr>
              <w:pStyle w:val="PL"/>
              <w:shd w:val="clear" w:color="auto" w:fill="E6E6E6"/>
              <w:spacing w:after="120"/>
              <w:rPr>
                <w:ins w:id="645" w:author="CATT-RAN2#123bis-v2" w:date="2023-10-17T15:23:00Z"/>
                <w:snapToGrid w:val="0"/>
                <w:lang w:eastAsia="ko-KR"/>
              </w:rPr>
            </w:pPr>
            <w:ins w:id="646"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647" w:author="CATT-RAN2#123bis-v2" w:date="2023-10-17T15:33:00Z">
              <w:r>
                <w:rPr>
                  <w:rFonts w:hint="eastAsia"/>
                  <w:snapToGrid w:val="0"/>
                  <w:lang w:eastAsia="zh-CN"/>
                </w:rPr>
                <w:t>-r18</w:t>
              </w:r>
            </w:ins>
            <w:ins w:id="648"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9" w:author="CATT-RAN2#123bis-v2" w:date="2023-10-17T15:25:00Z">
              <w:r w:rsidRPr="00147C45">
                <w:rPr>
                  <w:snapToGrid w:val="0"/>
                  <w:lang w:eastAsia="ko-KR"/>
                </w:rPr>
                <w:t>INTEGER (0..255),</w:t>
              </w:r>
            </w:ins>
          </w:p>
          <w:p w14:paraId="1385706A" w14:textId="77777777" w:rsidR="00026DF4" w:rsidRDefault="00026DF4" w:rsidP="00026DF4">
            <w:pPr>
              <w:pStyle w:val="PL"/>
              <w:shd w:val="clear" w:color="auto" w:fill="E6E6E6"/>
              <w:spacing w:after="120"/>
              <w:rPr>
                <w:ins w:id="650" w:author="CATT-RAN2#123bis-v2" w:date="2023-10-17T15:23:00Z"/>
                <w:snapToGrid w:val="0"/>
                <w:lang w:eastAsia="zh-CN"/>
              </w:rPr>
            </w:pPr>
            <w:ins w:id="651"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652" w:author="CATT-RAN2#123bis-v2" w:date="2023-10-17T15:33:00Z">
              <w:r>
                <w:rPr>
                  <w:rFonts w:hint="eastAsia"/>
                  <w:snapToGrid w:val="0"/>
                  <w:lang w:eastAsia="zh-CN"/>
                </w:rPr>
                <w:t>-r18</w:t>
              </w:r>
            </w:ins>
            <w:ins w:id="653"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54"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55" w:author="CATT-RAN2#123bis-v2" w:date="2023-10-17T15:23:00Z"/>
                <w:snapToGrid w:val="0"/>
                <w:lang w:eastAsia="zh-CN"/>
              </w:rPr>
            </w:pPr>
            <w:ins w:id="656"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57" w:author="CATT-RAN2#123bis-v2" w:date="2023-10-17T15:16:00Z"/>
                <w:lang w:eastAsia="ko-KR"/>
              </w:rPr>
            </w:pPr>
            <w:ins w:id="658"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CommentText"/>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shape…just on lat/long/alt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r w:rsidRPr="00147C45">
              <w:t>EllipsoidPointWithAltitude</w:t>
            </w:r>
            <w:r>
              <w:rPr>
                <w:rFonts w:hint="eastAsia"/>
                <w:lang w:eastAsia="zh-CN"/>
              </w:rPr>
              <w:t xml:space="preserve">Bounds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SemiMajor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49DF72F9"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SemiMinor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1C4A93C6" w14:textId="77777777" w:rsidR="00B24CEE" w:rsidRDefault="00B24CEE" w:rsidP="00B24CEE">
            <w:pPr>
              <w:pStyle w:val="PL"/>
              <w:shd w:val="clear" w:color="auto" w:fill="E6E6E6"/>
              <w:spacing w:after="120"/>
              <w:rPr>
                <w:snapToGrid w:val="0"/>
                <w:lang w:eastAsia="zh-CN"/>
              </w:rPr>
            </w:pPr>
            <w:r w:rsidRPr="00147C45">
              <w:rPr>
                <w:snapToGrid w:val="0"/>
                <w:lang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CommentText"/>
              <w:spacing w:after="120"/>
              <w:rPr>
                <w:rFonts w:eastAsia="DengXian"/>
                <w:szCs w:val="20"/>
              </w:rPr>
            </w:pPr>
            <w:r>
              <w:rPr>
                <w:rFonts w:eastAsia="DengXian"/>
                <w:szCs w:val="20"/>
              </w:rPr>
              <w:t>Similar to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5918E940" w14:textId="1AE9D9CA" w:rsidR="004E3A40" w:rsidRDefault="004E3A40">
            <w:pPr>
              <w:pStyle w:val="CommentText"/>
              <w:spacing w:after="120"/>
              <w:rPr>
                <w:rFonts w:eastAsia="DengXian"/>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59"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(3)</w:t>
            </w:r>
            <w:ins w:id="660"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61"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62" w:author="CATT-RAN2#123bis-v2" w:date="2023-10-25T23:05:00Z">
              <w:r>
                <w:rPr>
                  <w:rFonts w:hint="eastAsia"/>
                  <w:snapToGrid w:val="0"/>
                  <w:lang w:eastAsia="zh-CN"/>
                </w:rPr>
                <w:t>i</w:t>
              </w:r>
            </w:ins>
            <w:ins w:id="663" w:author="CATT-123#v1" w:date="2023-08-24T15:41:00Z">
              <w:r>
                <w:rPr>
                  <w:rFonts w:hint="eastAsia"/>
                  <w:snapToGrid w:val="0"/>
                  <w:lang w:eastAsia="zh-CN"/>
                </w:rPr>
                <w:t>ntegritySup</w:t>
              </w:r>
            </w:ins>
            <w:ins w:id="664" w:author="CATT-RAN2#123bis-v2" w:date="2023-10-25T23:05:00Z">
              <w:r>
                <w:rPr>
                  <w:rFonts w:hint="eastAsia"/>
                  <w:snapToGrid w:val="0"/>
                  <w:lang w:eastAsia="zh-CN"/>
                </w:rPr>
                <w:t>-r18</w:t>
              </w:r>
            </w:ins>
            <w:ins w:id="665"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CommentText"/>
              <w:spacing w:after="120"/>
              <w:rPr>
                <w:rFonts w:eastAsia="DengXian"/>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66" w:author="CATT-RAN2#123bis-v1" w:date="2023-10-11T23:01:00Z"/>
                <w:lang w:eastAsia="zh-CN"/>
              </w:rPr>
            </w:pPr>
            <w:ins w:id="667" w:author="CATT-RAN2#123bis-v1" w:date="2023-10-11T23:01:00Z">
              <w:r>
                <w:rPr>
                  <w:rFonts w:hint="eastAsia"/>
                  <w:lang w:eastAsia="zh-CN"/>
                </w:rPr>
                <w:t xml:space="preserve">Editor notes: FFS </w:t>
              </w:r>
            </w:ins>
            <w:ins w:id="668" w:author="CATT-RAN2#123bis-v2" w:date="2023-10-18T11:17:00Z">
              <w:r w:rsidRPr="00316E97">
                <w:rPr>
                  <w:lang w:eastAsia="zh-CN"/>
                </w:rPr>
                <w:t xml:space="preserve">on whether and </w:t>
              </w:r>
            </w:ins>
            <w:ins w:id="669"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lastRenderedPageBreak/>
              <w:t xml:space="preserve">For Beam Antenna Information error source, add the integrity bounds parameters (mean and stddev) to </w:t>
            </w:r>
            <w:r w:rsidRPr="006706C8">
              <w:rPr>
                <w:rStyle w:val="cf01"/>
              </w:rPr>
              <w:t>NR-TRP-BeamAntennaInfoPerTRP-r17</w:t>
            </w:r>
            <w:r>
              <w:rPr>
                <w:rStyle w:val="cf01"/>
              </w:rPr>
              <w:t>.</w:t>
            </w:r>
          </w:p>
          <w:p w14:paraId="3ABCD06C" w14:textId="47A416B5" w:rsidR="006706C8" w:rsidRDefault="006706C8" w:rsidP="00A8635C">
            <w:pPr>
              <w:pStyle w:val="pf0"/>
              <w:spacing w:after="120"/>
              <w:rPr>
                <w:rStyle w:val="cf01"/>
              </w:rPr>
            </w:pPr>
            <w:r>
              <w:rPr>
                <w:rStyle w:val="cf01"/>
              </w:rPr>
              <w:t xml:space="preserve">For Beam Bore-Sight Direction error source, add </w:t>
            </w:r>
            <w:r>
              <w:rPr>
                <w:rStyle w:val="cf01"/>
              </w:rPr>
              <w:t>the integrity bounds parameters (mean and stddev) to</w:t>
            </w:r>
            <w:r>
              <w:rPr>
                <w:rStyle w:val="cf01"/>
              </w:rPr>
              <w:t xml:space="preserve"> </w:t>
            </w:r>
            <w:r w:rsidRPr="006706C8">
              <w:rPr>
                <w:rStyle w:val="cf01"/>
              </w:rPr>
              <w:t>NR-DL-PRS-BeamInfoPerTRP-r16</w:t>
            </w:r>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lastRenderedPageBreak/>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70" w:author="CATT-RAN2#123bis-v1" w:date="2023-10-11T23:23:00Z"/>
              </w:rPr>
            </w:pPr>
            <w:ins w:id="671" w:author="CATT-RAN2#123bis" w:date="2023-09-19T10:44:00Z">
              <w:r w:rsidRPr="4B0AAFB7">
                <w:rPr>
                  <w:rFonts w:eastAsia="Courier New" w:cs="Courier New"/>
                  <w:lang w:eastAsia="zh-CN"/>
                </w:rPr>
                <w:t>NR-IntegrityServiceAlert</w:t>
              </w:r>
            </w:ins>
            <w:ins w:id="672" w:author="CATT-RAN2#123bis" w:date="2023-09-19T10:43:00Z">
              <w:r w:rsidRPr="4B0AAFB7">
                <w:rPr>
                  <w:rFonts w:eastAsia="Courier New" w:cs="Courier New"/>
                </w:rPr>
                <w:t>-r1</w:t>
              </w:r>
              <w:r w:rsidRPr="4B0AAFB7">
                <w:rPr>
                  <w:rFonts w:eastAsia="Courier New" w:cs="Courier New"/>
                  <w:lang w:eastAsia="zh-CN"/>
                </w:rPr>
                <w:t>8</w:t>
              </w:r>
              <w:r w:rsidRPr="4B0AAFB7">
                <w:rPr>
                  <w:rFonts w:eastAsia="Courier New" w:cs="Courier New"/>
                </w:rPr>
                <w:t xml:space="preserve"> ::= SEQUENCE </w:t>
              </w:r>
            </w:ins>
            <w:ins w:id="673" w:author="CATT-RAN2#123bis-v1" w:date="2023-10-11T23:23:00Z">
              <w:r>
                <w:t>{</w:t>
              </w:r>
            </w:ins>
          </w:p>
          <w:p w14:paraId="06724278" w14:textId="77777777" w:rsidR="00FD141D" w:rsidRDefault="00FD141D" w:rsidP="00FD141D">
            <w:pPr>
              <w:pStyle w:val="PL"/>
              <w:shd w:val="clear" w:color="auto" w:fill="E6E6E6"/>
              <w:spacing w:after="120"/>
              <w:rPr>
                <w:ins w:id="674" w:author="CATT-RAN2#123bis-v1" w:date="2023-10-11T23:27:00Z"/>
                <w:snapToGrid w:val="0"/>
                <w:lang w:eastAsia="zh-CN"/>
              </w:rPr>
            </w:pPr>
            <w:ins w:id="675" w:author="CATT-RAN2#123bis" w:date="2023-09-19T10:43:00Z">
              <w:r w:rsidRPr="00E813AF">
                <w:rPr>
                  <w:rFonts w:eastAsia="Courier New" w:cs="Courier New"/>
                  <w:szCs w:val="16"/>
                </w:rPr>
                <w:tab/>
              </w:r>
            </w:ins>
            <w:ins w:id="676" w:author="CATT-RAN2#123bis-v1" w:date="2023-10-11T23:27:00Z">
              <w:r>
                <w:rPr>
                  <w:rFonts w:eastAsia="Courier New" w:cs="Courier New" w:hint="eastAsia"/>
                  <w:szCs w:val="16"/>
                  <w:lang w:eastAsia="zh-CN"/>
                </w:rPr>
                <w:t>rtd</w:t>
              </w:r>
            </w:ins>
            <w:ins w:id="677" w:author="CATT-RAN2#123bis-v1" w:date="2023-10-11T23:26:00Z">
              <w:r>
                <w:rPr>
                  <w:rFonts w:eastAsia="Courier New" w:cs="Courier New" w:hint="eastAsia"/>
                  <w:szCs w:val="16"/>
                  <w:lang w:eastAsia="zh-CN"/>
                </w:rPr>
                <w:t>-Error</w:t>
              </w:r>
            </w:ins>
            <w:ins w:id="678"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79"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80" w:author="CATT-RAN2#123bis" w:date="2023-09-19T10:43:00Z">
              <w:del w:id="681" w:author="CATT-RAN2#123bis-v1" w:date="2023-10-11T23:27:00Z">
                <w:r w:rsidRPr="00E813AF" w:rsidDel="001047A5">
                  <w:rPr>
                    <w:rFonts w:eastAsia="Courier New" w:cs="Courier New"/>
                    <w:szCs w:val="16"/>
                  </w:rPr>
                  <w:delText>,</w:delText>
                </w:r>
              </w:del>
            </w:ins>
            <w:ins w:id="682"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83" w:author="CATT-RAN2#123bis" w:date="2023-09-19T10:43:00Z"/>
                <w:rFonts w:cs="Courier New"/>
                <w:szCs w:val="16"/>
                <w:lang w:eastAsia="zh-CN"/>
              </w:rPr>
            </w:pPr>
            <w:ins w:id="684" w:author="CATT-RAN2#123bis-v1" w:date="2023-10-11T23:27:00Z">
              <w:r w:rsidRPr="00E813AF">
                <w:rPr>
                  <w:rFonts w:eastAsia="Courier New" w:cs="Courier New"/>
                  <w:szCs w:val="16"/>
                </w:rPr>
                <w:tab/>
              </w:r>
            </w:ins>
            <w:ins w:id="685" w:author="CATT-RAN2#123bis-v1" w:date="2023-10-11T23:28:00Z">
              <w:r w:rsidRPr="4B0AAFB7">
                <w:rPr>
                  <w:rFonts w:eastAsia="Courier New" w:cs="Courier New"/>
                  <w:lang w:eastAsia="zh-CN"/>
                </w:rPr>
                <w:t>trp</w:t>
              </w:r>
            </w:ins>
            <w:ins w:id="686" w:author="CATT-RAN2#123bis-v1" w:date="2023-10-11T23:27:00Z">
              <w:r w:rsidRPr="4B0AAFB7">
                <w:rPr>
                  <w:rFonts w:eastAsia="Courier New" w:cs="Courier New"/>
                  <w:lang w:eastAsia="zh-CN"/>
                </w:rPr>
                <w:t>-</w:t>
              </w:r>
            </w:ins>
            <w:ins w:id="687" w:author="CATT-RAN2#123bis-v1" w:date="2023-10-11T23:28:00Z">
              <w:r w:rsidRPr="4B0AAFB7">
                <w:rPr>
                  <w:rFonts w:eastAsia="Courier New" w:cs="Courier New"/>
                  <w:lang w:eastAsia="zh-CN"/>
                </w:rPr>
                <w:t>Location</w:t>
              </w:r>
            </w:ins>
            <w:ins w:id="688"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89" w:author="CATT-RAN2#123bis" w:date="2023-09-19T10:43:00Z"/>
                <w:rFonts w:eastAsia="Courier New" w:cs="Courier New"/>
                <w:szCs w:val="16"/>
              </w:rPr>
            </w:pPr>
            <w:ins w:id="690"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hint="eastAsia"/>
                <w:szCs w:val="16"/>
              </w:rPr>
            </w:pPr>
            <w:ins w:id="691"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Missing DNU flag for NR-TRP-BeamAntennaInfo</w:t>
            </w:r>
          </w:p>
          <w:p w14:paraId="30F528B7" w14:textId="3EADC83B" w:rsidR="00FD141D" w:rsidRDefault="00FD141D" w:rsidP="00FD141D">
            <w:pPr>
              <w:pStyle w:val="pf0"/>
              <w:spacing w:after="120"/>
              <w:rPr>
                <w:rStyle w:val="cf01"/>
              </w:rPr>
            </w:pPr>
            <w:r w:rsidRPr="00FD141D">
              <w:rPr>
                <w:rStyle w:val="cf01"/>
              </w:rPr>
              <w:t>And NR-DL-PRS-BeamInfo.</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92" w:author="CATT-RAN2#123bis-v2" w:date="2023-10-19T09:55:00Z"/>
                <w:snapToGrid w:val="0"/>
                <w:lang w:eastAsia="zh-CN"/>
              </w:rPr>
            </w:pPr>
            <w:ins w:id="693" w:author="CATT-RAN2#123bis-v2" w:date="2023-10-17T15:27:00Z">
              <w:r>
                <w:rPr>
                  <w:rFonts w:eastAsia="DengXian" w:hint="eastAsia"/>
                  <w:snapToGrid w:val="0"/>
                  <w:lang w:eastAsia="zh-CN"/>
                </w:rPr>
                <w:t>Integrity</w:t>
              </w:r>
              <w:r w:rsidRPr="00E813AF">
                <w:rPr>
                  <w:snapToGrid w:val="0"/>
                </w:rPr>
                <w:t>Relative</w:t>
              </w:r>
              <w:r w:rsidRPr="00E813AF">
                <w:t>Location</w:t>
              </w:r>
              <w:r w:rsidRPr="00E813AF">
                <w:rPr>
                  <w:snapToGrid w:val="0"/>
                </w:rPr>
                <w:t>Bounds</w:t>
              </w:r>
            </w:ins>
            <w:ins w:id="694" w:author="CATT" w:date="2023-05-05T16:30:00Z">
              <w:r>
                <w:rPr>
                  <w:rFonts w:hint="eastAsia"/>
                  <w:snapToGrid w:val="0"/>
                  <w:lang w:eastAsia="zh-CN"/>
                </w:rPr>
                <w:t xml:space="preserve">-r18 </w:t>
              </w:r>
              <w:r w:rsidRPr="00E813AF">
                <w:rPr>
                  <w:snapToGrid w:val="0"/>
                </w:rPr>
                <w:t>::= SEQUENCE {</w:t>
              </w:r>
            </w:ins>
          </w:p>
          <w:p w14:paraId="4139B738" w14:textId="77777777" w:rsidR="00FD141D" w:rsidRPr="00147C45" w:rsidRDefault="00FD141D" w:rsidP="00FD141D">
            <w:pPr>
              <w:pStyle w:val="PL"/>
              <w:shd w:val="clear" w:color="auto" w:fill="E6E6E6"/>
              <w:spacing w:after="120"/>
              <w:rPr>
                <w:ins w:id="695" w:author="CATT-RAN2#123bis-v2" w:date="2023-10-19T09:55:00Z"/>
              </w:rPr>
            </w:pPr>
            <w:ins w:id="696" w:author="CATT-RAN2#123bis-v2" w:date="2023-10-19T09:55:00Z">
              <w:r w:rsidRPr="00147C45">
                <w:tab/>
                <w:t>milli-arc-second-units-r16</w:t>
              </w:r>
              <w:r w:rsidRPr="00147C45">
                <w:tab/>
                <w:t>ENUMERATED { mas0-0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97" w:author="CATT" w:date="2023-05-05T16:30:00Z"/>
                <w:del w:id="698" w:author="CATT-RAN2#123bis-v2" w:date="2023-10-19T09:55:00Z"/>
                <w:snapToGrid w:val="0"/>
                <w:lang w:eastAsia="zh-CN"/>
              </w:rPr>
            </w:pPr>
            <w:ins w:id="699"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700" w:author="CATT-RAN2#123bis-v2" w:date="2023-10-17T15:28:00Z"/>
                <w:snapToGrid w:val="0"/>
                <w:lang w:eastAsia="ko-KR"/>
              </w:rPr>
            </w:pPr>
            <w:ins w:id="701" w:author="CATT-RAN2#123bis-v2" w:date="2023-10-17T15:28:00Z">
              <w:r w:rsidRPr="00147C45">
                <w:rPr>
                  <w:snapToGrid w:val="0"/>
                  <w:lang w:eastAsia="ko-KR"/>
                </w:rPr>
                <w:tab/>
              </w:r>
              <w:r w:rsidRPr="00E813AF">
                <w:rPr>
                  <w:snapToGrid w:val="0"/>
                </w:rPr>
                <w:t>mean</w:t>
              </w:r>
            </w:ins>
            <w:ins w:id="702" w:author="CATT-RAN2#123bis-v2" w:date="2023-10-17T15:31:00Z">
              <w:r>
                <w:rPr>
                  <w:rFonts w:hint="eastAsia"/>
                  <w:snapToGrid w:val="0"/>
                  <w:lang w:eastAsia="zh-CN"/>
                </w:rPr>
                <w:t>D</w:t>
              </w:r>
            </w:ins>
            <w:ins w:id="703" w:author="CATT-RAN2#123bis-v2" w:date="2023-10-17T15:29:00Z">
              <w:r w:rsidRPr="00147C45">
                <w:t>elta</w:t>
              </w:r>
            </w:ins>
            <w:ins w:id="704" w:author="CATT-RAN2#123bis-v2" w:date="2023-10-17T15:28:00Z">
              <w:r w:rsidRPr="00147C45">
                <w:rPr>
                  <w:snapToGrid w:val="0"/>
                  <w:lang w:eastAsia="ko-KR"/>
                </w:rPr>
                <w:t>Latitude</w:t>
              </w:r>
            </w:ins>
            <w:ins w:id="705" w:author="CATT-RAN2#123bis-v2" w:date="2023-10-17T15:33:00Z">
              <w:r>
                <w:rPr>
                  <w:rFonts w:hint="eastAsia"/>
                  <w:snapToGrid w:val="0"/>
                  <w:lang w:eastAsia="zh-CN"/>
                </w:rPr>
                <w:t>-r18</w:t>
              </w:r>
            </w:ins>
            <w:ins w:id="706"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707" w:author="CATT-RAN2#123bis-v2" w:date="2023-10-17T15:28:00Z"/>
                <w:snapToGrid w:val="0"/>
                <w:lang w:eastAsia="ko-KR"/>
              </w:rPr>
            </w:pPr>
            <w:ins w:id="708" w:author="CATT-RAN2#123bis-v2" w:date="2023-10-17T15:28:00Z">
              <w:r w:rsidRPr="00147C45">
                <w:rPr>
                  <w:snapToGrid w:val="0"/>
                  <w:lang w:eastAsia="ko-KR"/>
                </w:rPr>
                <w:tab/>
              </w:r>
              <w:r w:rsidRPr="00E813AF">
                <w:rPr>
                  <w:snapToGrid w:val="0"/>
                </w:rPr>
                <w:t>mean</w:t>
              </w:r>
            </w:ins>
            <w:ins w:id="709" w:author="CATT-RAN2#123bis-v2" w:date="2023-10-17T15:31:00Z">
              <w:r>
                <w:rPr>
                  <w:rFonts w:hint="eastAsia"/>
                  <w:lang w:eastAsia="zh-CN"/>
                </w:rPr>
                <w:t>D</w:t>
              </w:r>
            </w:ins>
            <w:ins w:id="710" w:author="CATT-RAN2#123bis-v2" w:date="2023-10-17T15:29:00Z">
              <w:r w:rsidRPr="00147C45">
                <w:t>elta</w:t>
              </w:r>
            </w:ins>
            <w:ins w:id="711" w:author="CATT-RAN2#123bis-v2" w:date="2023-10-17T15:28:00Z">
              <w:r w:rsidRPr="00147C45">
                <w:rPr>
                  <w:snapToGrid w:val="0"/>
                  <w:lang w:eastAsia="ko-KR"/>
                </w:rPr>
                <w:t>Longitude</w:t>
              </w:r>
            </w:ins>
            <w:ins w:id="712" w:author="CATT-RAN2#123bis-v2" w:date="2023-10-17T15:33:00Z">
              <w:r>
                <w:rPr>
                  <w:rFonts w:hint="eastAsia"/>
                  <w:snapToGrid w:val="0"/>
                  <w:lang w:eastAsia="zh-CN"/>
                </w:rPr>
                <w:t>-r18</w:t>
              </w:r>
            </w:ins>
            <w:ins w:id="713"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14" w:author="CATT-RAN2#123bis-v2" w:date="2023-10-17T15:29:00Z">
              <w:r>
                <w:rPr>
                  <w:rFonts w:hint="eastAsia"/>
                  <w:snapToGrid w:val="0"/>
                  <w:lang w:eastAsia="zh-CN"/>
                </w:rPr>
                <w:tab/>
              </w:r>
            </w:ins>
            <w:ins w:id="715"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16" w:author="CATT-RAN2#123bis-v2" w:date="2023-10-17T15:28:00Z"/>
                <w:snapToGrid w:val="0"/>
                <w:lang w:eastAsia="ko-KR"/>
              </w:rPr>
            </w:pPr>
            <w:ins w:id="717" w:author="CATT-RAN2#123bis-v2" w:date="2023-10-17T15:28:00Z">
              <w:r w:rsidRPr="00147C45">
                <w:rPr>
                  <w:snapToGrid w:val="0"/>
                  <w:lang w:eastAsia="ko-KR"/>
                </w:rPr>
                <w:tab/>
              </w:r>
              <w:r w:rsidRPr="00E813AF">
                <w:rPr>
                  <w:snapToGrid w:val="0"/>
                </w:rPr>
                <w:t>mean</w:t>
              </w:r>
            </w:ins>
            <w:ins w:id="718" w:author="CATT-RAN2#123bis-v2" w:date="2023-10-17T15:31:00Z">
              <w:r>
                <w:rPr>
                  <w:rFonts w:hint="eastAsia"/>
                  <w:lang w:eastAsia="zh-CN"/>
                </w:rPr>
                <w:t>D</w:t>
              </w:r>
            </w:ins>
            <w:ins w:id="719" w:author="CATT-RAN2#123bis-v2" w:date="2023-10-17T15:29:00Z">
              <w:r w:rsidRPr="00147C45">
                <w:t>elta</w:t>
              </w:r>
            </w:ins>
            <w:ins w:id="720" w:author="CATT-RAN2#123bis-v2" w:date="2023-10-17T15:30:00Z">
              <w:r w:rsidRPr="00147C45">
                <w:t>height</w:t>
              </w:r>
            </w:ins>
            <w:ins w:id="721" w:author="CATT-RAN2#123bis-v2" w:date="2023-10-17T15:33:00Z">
              <w:r>
                <w:rPr>
                  <w:rFonts w:hint="eastAsia"/>
                  <w:lang w:eastAsia="zh-CN"/>
                </w:rPr>
                <w:t>-r18</w:t>
              </w:r>
            </w:ins>
            <w:ins w:id="722"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23" w:author="CATT-RAN2#123bis-v2" w:date="2023-10-17T15:30:00Z">
              <w:r>
                <w:rPr>
                  <w:rFonts w:hint="eastAsia"/>
                  <w:snapToGrid w:val="0"/>
                  <w:lang w:eastAsia="zh-CN"/>
                </w:rPr>
                <w:tab/>
              </w:r>
            </w:ins>
            <w:ins w:id="724"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25" w:author="CATT-RAN2#123bis-v2" w:date="2023-10-17T15:30:00Z"/>
                <w:snapToGrid w:val="0"/>
                <w:lang w:eastAsia="zh-CN"/>
              </w:rPr>
            </w:pPr>
            <w:ins w:id="726"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27" w:author="CATT-RAN2#123bis-v2" w:date="2023-10-17T15:33:00Z">
              <w:r>
                <w:rPr>
                  <w:rFonts w:hint="eastAsia"/>
                  <w:snapToGrid w:val="0"/>
                  <w:lang w:eastAsia="zh-CN"/>
                </w:rPr>
                <w:t>-r18</w:t>
              </w:r>
            </w:ins>
            <w:ins w:id="728"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29" w:author="CATT-RAN2#123bis-v2" w:date="2023-10-17T15:31:00Z">
              <w:r>
                <w:rPr>
                  <w:rFonts w:hint="eastAsia"/>
                  <w:snapToGrid w:val="0"/>
                  <w:lang w:eastAsia="zh-CN"/>
                </w:rPr>
                <w:tab/>
              </w:r>
            </w:ins>
            <w:ins w:id="730" w:author="CATT-RAN2#123bis-v2" w:date="2023-10-17T15:30:00Z">
              <w:r w:rsidRPr="00B15D13">
                <w:rPr>
                  <w:snapToGrid w:val="0"/>
                </w:rPr>
                <w:t>INTEGER (0..255)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31" w:author="CATT-RAN2#123bis-v2" w:date="2023-10-17T15:30:00Z"/>
                <w:snapToGrid w:val="0"/>
                <w:lang w:eastAsia="zh-CN"/>
              </w:rPr>
            </w:pPr>
            <w:ins w:id="732" w:author="CATT-RAN2#123bis-v2" w:date="2023-10-17T15:30:00Z">
              <w:r>
                <w:rPr>
                  <w:rFonts w:hint="eastAsia"/>
                  <w:snapToGrid w:val="0"/>
                  <w:lang w:eastAsia="zh-CN"/>
                </w:rPr>
                <w:tab/>
              </w:r>
              <w:r w:rsidRPr="00E813AF">
                <w:rPr>
                  <w:snapToGrid w:val="0"/>
                </w:rPr>
                <w:t>stdDev</w:t>
              </w:r>
            </w:ins>
            <w:ins w:id="733" w:author="CATT-RAN2#123bis-v2" w:date="2023-10-17T15:31:00Z">
              <w:r>
                <w:rPr>
                  <w:rFonts w:hint="eastAsia"/>
                  <w:snapToGrid w:val="0"/>
                  <w:lang w:eastAsia="zh-CN"/>
                </w:rPr>
                <w:t>V</w:t>
              </w:r>
            </w:ins>
            <w:ins w:id="734" w:author="CATT-RAN2#123bis-v2" w:date="2023-10-17T15:30:00Z">
              <w:r w:rsidRPr="00B15D13">
                <w:rPr>
                  <w:snapToGrid w:val="0"/>
                </w:rPr>
                <w:t>ertical</w:t>
              </w:r>
              <w:r>
                <w:rPr>
                  <w:snapToGrid w:val="0"/>
                </w:rPr>
                <w:t>-r1</w:t>
              </w:r>
            </w:ins>
            <w:ins w:id="735" w:author="CATT-RAN2#123bis-v2" w:date="2023-10-17T15:32:00Z">
              <w:r>
                <w:rPr>
                  <w:rFonts w:hint="eastAsia"/>
                  <w:snapToGrid w:val="0"/>
                  <w:lang w:eastAsia="zh-CN"/>
                </w:rPr>
                <w:t>8</w:t>
              </w:r>
            </w:ins>
            <w:ins w:id="736" w:author="CATT-RAN2#123bis-v2" w:date="2023-10-17T15:30:00Z">
              <w:r>
                <w:rPr>
                  <w:snapToGrid w:val="0"/>
                </w:rPr>
                <w:tab/>
              </w:r>
              <w:r>
                <w:rPr>
                  <w:snapToGrid w:val="0"/>
                </w:rPr>
                <w:tab/>
                <w:t>INTEGER (0..255)</w:t>
              </w:r>
            </w:ins>
          </w:p>
          <w:p w14:paraId="6DB3FA83" w14:textId="77777777" w:rsidR="00FD141D" w:rsidRPr="00E813AF" w:rsidRDefault="00FD141D" w:rsidP="00FD141D">
            <w:pPr>
              <w:pStyle w:val="PL"/>
              <w:shd w:val="clear" w:color="auto" w:fill="E6E6E6"/>
              <w:spacing w:after="120"/>
              <w:rPr>
                <w:ins w:id="737" w:author="CATT" w:date="2023-05-05T16:31:00Z"/>
                <w:snapToGrid w:val="0"/>
                <w:lang w:eastAsia="zh-CN"/>
              </w:rPr>
            </w:pPr>
            <w:ins w:id="738" w:author="CATT" w:date="2023-05-05T16:31:00Z">
              <w:r>
                <w:rPr>
                  <w:snapToGrid w:val="0"/>
                </w:rPr>
                <w:tab/>
                <w:t>..</w:t>
              </w:r>
            </w:ins>
            <w:ins w:id="739"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40" w:author="CATT" w:date="2023-05-05T16:30:00Z">
              <w:r w:rsidRPr="00E813AF">
                <w:rPr>
                  <w:snapToGrid w:val="0"/>
                </w:rPr>
                <w:t>}</w:t>
              </w:r>
            </w:ins>
          </w:p>
        </w:tc>
        <w:tc>
          <w:tcPr>
            <w:tcW w:w="4060" w:type="dxa"/>
            <w:shd w:val="clear" w:color="auto" w:fill="auto"/>
          </w:tcPr>
          <w:p w14:paraId="214C41A5" w14:textId="237BFFD8" w:rsidR="00FD141D" w:rsidRPr="00FD141D" w:rsidRDefault="00FD141D" w:rsidP="00FD141D">
            <w:pPr>
              <w:pStyle w:val="pf0"/>
              <w:rPr>
                <w:rStyle w:val="cf01"/>
              </w:rPr>
            </w:pPr>
            <w:r>
              <w:rPr>
                <w:rStyle w:val="cf01"/>
              </w:rPr>
              <w:t>Not clear why we have milli-arc-second-units and height-units in this IE!</w:t>
            </w: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NR-TRP-LocationInfo</w:t>
      </w:r>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i/>
          <w:kern w:val="2"/>
          <w:sz w:val="21"/>
          <w:lang w:eastAsia="zh-CN"/>
        </w:rPr>
        <w:t>meanTRPFaultDuration</w:t>
      </w:r>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t may not be needed for TRP locationinfo.</w:t>
      </w:r>
    </w:p>
    <w:p w14:paraId="387C8641"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i/>
          <w:kern w:val="2"/>
          <w:sz w:val="21"/>
          <w:lang w:eastAsia="zh-CN"/>
        </w:rPr>
        <w:lastRenderedPageBreak/>
        <w:t>trpErrorCorrelationTime</w:t>
      </w:r>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r>
        <w:rPr>
          <w:rFonts w:ascii="Times New Roman" w:eastAsiaTheme="minorEastAsia" w:hAnsi="Times New Roman" w:cstheme="minorBidi"/>
          <w:i/>
          <w:kern w:val="2"/>
          <w:sz w:val="21"/>
          <w:lang w:eastAsia="zh-CN"/>
        </w:rPr>
        <w:t>ReferencePointBounds</w:t>
      </w:r>
      <w:r>
        <w:rPr>
          <w:rFonts w:ascii="Times New Roman" w:eastAsiaTheme="minorEastAsia" w:hAnsi="Times New Roman" w:cstheme="minorBidi"/>
          <w:kern w:val="2"/>
          <w:sz w:val="21"/>
          <w:lang w:eastAsia="zh-CN"/>
        </w:rPr>
        <w:t xml:space="preserve"> and </w:t>
      </w:r>
      <w:r>
        <w:rPr>
          <w:rFonts w:ascii="Times New Roman" w:eastAsiaTheme="minorEastAsia" w:hAnsi="Times New Roman" w:cstheme="minorBidi"/>
          <w:i/>
          <w:kern w:val="2"/>
          <w:sz w:val="21"/>
          <w:lang w:eastAsia="zh-CN"/>
        </w:rPr>
        <w:t>RelativeLocationBounds</w:t>
      </w:r>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overbound Gaussian distribution for the error sources listed in Table 6.1.1-2 in TR 38.859.</w:t>
      </w:r>
    </w:p>
    <w:p w14:paraId="387C8643"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r>
        <w:rPr>
          <w:rFonts w:ascii="Times New Roman" w:eastAsiaTheme="minorEastAsia" w:hAnsi="Times New Roman" w:cstheme="minorBidi"/>
          <w:kern w:val="2"/>
          <w:sz w:val="21"/>
          <w:lang w:eastAsia="zh-CN"/>
        </w:rPr>
        <w:t>rangs of stdDev of ReferencePointBounds and RelativeLocationBounds are FFS. They may be determined by the 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Heading1"/>
        <w:numPr>
          <w:ilvl w:val="0"/>
          <w:numId w:val="7"/>
        </w:numPr>
        <w:rPr>
          <w:lang w:eastAsia="zh-CN"/>
        </w:rPr>
      </w:pPr>
      <w:r>
        <w:rPr>
          <w:lang w:eastAsia="zh-CN"/>
        </w:rPr>
        <w:lastRenderedPageBreak/>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41"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742" w:author="CATT" w:date="2023-09-04T17:07:00Z"/>
                <w:snapToGrid w:val="0"/>
                <w:lang w:eastAsia="zh-CN"/>
              </w:rPr>
            </w:pPr>
            <w:ins w:id="743" w:author="CATT" w:date="2023-09-04T17:07:00Z">
              <w:r>
                <w:rPr>
                  <w:snapToGrid w:val="0"/>
                </w:rPr>
                <w:t>NR-</w:t>
              </w:r>
              <w:r>
                <w:rPr>
                  <w:rFonts w:hint="eastAsia"/>
                  <w:snapToGrid w:val="0"/>
                  <w:lang w:eastAsia="zh-CN"/>
                </w:rPr>
                <w:t>PRU-</w:t>
              </w:r>
              <w:r>
                <w:rPr>
                  <w:snapToGrid w:val="0"/>
                </w:rPr>
                <w:t>DL-MeasElement</w:t>
              </w:r>
            </w:ins>
            <w:ins w:id="744" w:author="CATT" w:date="2023-09-04T16:43:00Z">
              <w:r>
                <w:rPr>
                  <w:snapToGrid w:val="0"/>
                </w:rPr>
                <w:t>-r1</w:t>
              </w:r>
              <w:r>
                <w:rPr>
                  <w:rFonts w:hint="eastAsia"/>
                  <w:snapToGrid w:val="0"/>
                  <w:lang w:eastAsia="zh-CN"/>
                </w:rPr>
                <w:t>8</w:t>
              </w:r>
            </w:ins>
            <w:ins w:id="745" w:author="CATT" w:date="2023-08-31T11:31:00Z">
              <w:r>
                <w:rPr>
                  <w:snapToGrid w:val="0"/>
                </w:rPr>
                <w:t xml:space="preserve"> ::= SEQUENCE {</w:t>
              </w:r>
            </w:ins>
          </w:p>
          <w:p w14:paraId="387C8669" w14:textId="77777777" w:rsidR="0023132D" w:rsidRDefault="00A135F7">
            <w:pPr>
              <w:pStyle w:val="PL"/>
              <w:shd w:val="clear" w:color="auto" w:fill="E6E6E6"/>
              <w:spacing w:after="120"/>
              <w:rPr>
                <w:ins w:id="746" w:author="CATT" w:date="2023-09-04T16:45:00Z"/>
                <w:snapToGrid w:val="0"/>
                <w:lang w:eastAsia="ja-JP"/>
              </w:rPr>
            </w:pPr>
            <w:ins w:id="747" w:author="CATT" w:date="2023-09-04T16:45:00Z">
              <w:r>
                <w:rPr>
                  <w:snapToGrid w:val="0"/>
                </w:rPr>
                <w:tab/>
                <w:t>dl-PRS-ID-r1</w:t>
              </w:r>
              <w:del w:id="748" w:author="CATT-RAN2#123bis-v1" w:date="2023-10-11T23:12:00Z">
                <w:r>
                  <w:rPr>
                    <w:snapToGrid w:val="0"/>
                  </w:rPr>
                  <w:delText>6</w:delText>
                </w:r>
              </w:del>
            </w:ins>
            <w:ins w:id="749" w:author="CATT-RAN2#123bis-v1" w:date="2023-10-11T23:12:00Z">
              <w:r>
                <w:rPr>
                  <w:rFonts w:hint="eastAsia"/>
                  <w:snapToGrid w:val="0"/>
                  <w:lang w:eastAsia="zh-CN"/>
                </w:rPr>
                <w:t>8</w:t>
              </w:r>
            </w:ins>
            <w:ins w:id="750" w:author="CATT" w:date="2023-09-04T16:45:00Z">
              <w:r>
                <w:rPr>
                  <w:snapToGrid w:val="0"/>
                </w:rPr>
                <w:tab/>
              </w:r>
              <w:r>
                <w:rPr>
                  <w:snapToGrid w:val="0"/>
                </w:rPr>
                <w:tab/>
              </w:r>
              <w:r>
                <w:rPr>
                  <w:snapToGrid w:val="0"/>
                </w:rPr>
                <w:tab/>
              </w:r>
              <w:r>
                <w:rPr>
                  <w:snapToGrid w:val="0"/>
                </w:rPr>
                <w:tab/>
              </w:r>
              <w:r>
                <w:rPr>
                  <w:snapToGrid w:val="0"/>
                </w:rPr>
                <w:tab/>
                <w:t>INTEGER (0..255),</w:t>
              </w:r>
            </w:ins>
          </w:p>
          <w:p w14:paraId="387C866A" w14:textId="77777777" w:rsidR="0023132D" w:rsidRDefault="00A135F7">
            <w:pPr>
              <w:pStyle w:val="PL"/>
              <w:shd w:val="clear" w:color="auto" w:fill="E6E6E6"/>
              <w:spacing w:after="120"/>
              <w:rPr>
                <w:ins w:id="751" w:author="CATT" w:date="2023-09-04T16:45:00Z"/>
                <w:snapToGrid w:val="0"/>
              </w:rPr>
            </w:pPr>
            <w:ins w:id="752" w:author="CATT" w:date="2023-09-04T16:45:00Z">
              <w:r>
                <w:rPr>
                  <w:snapToGrid w:val="0"/>
                </w:rPr>
                <w:tab/>
                <w:t>nr-PhysCellID-r1</w:t>
              </w:r>
              <w:del w:id="753" w:author="CATT-RAN2#123bis-v1" w:date="2023-10-11T23:12:00Z">
                <w:r>
                  <w:rPr>
                    <w:snapToGrid w:val="0"/>
                  </w:rPr>
                  <w:delText>6</w:delText>
                </w:r>
              </w:del>
            </w:ins>
            <w:ins w:id="754" w:author="CATT-RAN2#123bis-v1" w:date="2023-10-11T23:12:00Z">
              <w:r>
                <w:rPr>
                  <w:rFonts w:hint="eastAsia"/>
                  <w:snapToGrid w:val="0"/>
                  <w:lang w:eastAsia="zh-CN"/>
                </w:rPr>
                <w:t>8</w:t>
              </w:r>
            </w:ins>
            <w:ins w:id="755"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56" w:author="CATT" w:date="2023-09-04T16:45:00Z"/>
                <w:snapToGrid w:val="0"/>
              </w:rPr>
            </w:pPr>
            <w:ins w:id="757" w:author="CATT" w:date="2023-09-04T16:45:00Z">
              <w:r>
                <w:rPr>
                  <w:snapToGrid w:val="0"/>
                </w:rPr>
                <w:tab/>
                <w:t>nr-CellGlobalID-r1</w:t>
              </w:r>
              <w:del w:id="758" w:author="CATT-RAN2#123bis-v1" w:date="2023-10-11T23:12:00Z">
                <w:r>
                  <w:rPr>
                    <w:snapToGrid w:val="0"/>
                  </w:rPr>
                  <w:delText>6</w:delText>
                </w:r>
              </w:del>
            </w:ins>
            <w:ins w:id="759" w:author="CATT-RAN2#123bis-v1" w:date="2023-10-11T23:12:00Z">
              <w:r>
                <w:rPr>
                  <w:rFonts w:hint="eastAsia"/>
                  <w:snapToGrid w:val="0"/>
                  <w:lang w:eastAsia="zh-CN"/>
                </w:rPr>
                <w:t>8</w:t>
              </w:r>
            </w:ins>
            <w:ins w:id="760"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61" w:author="CATT-RAN2#123bis-v2" w:date="2023-10-19T13:38:00Z"/>
                <w:snapToGrid w:val="0"/>
                <w:lang w:eastAsia="zh-CN"/>
              </w:rPr>
            </w:pPr>
            <w:ins w:id="762" w:author="CATT" w:date="2023-09-04T16:45:00Z">
              <w:r>
                <w:rPr>
                  <w:snapToGrid w:val="0"/>
                </w:rPr>
                <w:tab/>
              </w:r>
              <w:r>
                <w:t>nr-ARFCN</w:t>
              </w:r>
              <w:r>
                <w:rPr>
                  <w:snapToGrid w:val="0"/>
                </w:rPr>
                <w:t>-r1</w:t>
              </w:r>
              <w:del w:id="763" w:author="CATT-RAN2#123bis-v1" w:date="2023-10-11T23:12:00Z">
                <w:r>
                  <w:rPr>
                    <w:snapToGrid w:val="0"/>
                  </w:rPr>
                  <w:delText>6</w:delText>
                </w:r>
              </w:del>
            </w:ins>
            <w:ins w:id="764" w:author="CATT-RAN2#123bis-v1" w:date="2023-10-11T23:12:00Z">
              <w:r>
                <w:rPr>
                  <w:rFonts w:hint="eastAsia"/>
                  <w:snapToGrid w:val="0"/>
                  <w:lang w:eastAsia="zh-CN"/>
                </w:rPr>
                <w:t>8</w:t>
              </w:r>
            </w:ins>
            <w:ins w:id="765"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66"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67" w:author="CATT-RAN2#123bis-v2" w:date="2023-10-19T13:38:00Z"/>
              </w:rPr>
            </w:pPr>
            <w:ins w:id="768"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Default="00A135F7">
            <w:pPr>
              <w:pStyle w:val="PL"/>
              <w:shd w:val="clear" w:color="auto" w:fill="E6E6E6"/>
              <w:spacing w:after="120"/>
              <w:rPr>
                <w:ins w:id="769" w:author="CATT" w:date="2023-09-12T10:12:00Z"/>
                <w:snapToGrid w:val="0"/>
                <w:lang w:eastAsia="zh-CN"/>
              </w:rPr>
            </w:pPr>
            <w:ins w:id="770" w:author="CATT" w:date="2023-09-02T15:38:00Z">
              <w:r>
                <w:rPr>
                  <w:snapToGrid w:val="0"/>
                </w:rPr>
                <w:tab/>
              </w:r>
            </w:ins>
            <w:ins w:id="771" w:author="CATT" w:date="2023-09-04T17:08:00Z">
              <w:r>
                <w:rPr>
                  <w:rFonts w:hint="eastAsia"/>
                  <w:snapToGrid w:val="0"/>
                  <w:lang w:eastAsia="zh-CN"/>
                </w:rPr>
                <w:t>nr-PRU-DL-RSCPD-Info-r18</w:t>
              </w:r>
            </w:ins>
            <w:ins w:id="772" w:author="CATT" w:date="2023-09-04T17:09:00Z">
              <w:r>
                <w:rPr>
                  <w:snapToGrid w:val="0"/>
                </w:rPr>
                <w:t xml:space="preserve"> </w:t>
              </w:r>
              <w:r>
                <w:rPr>
                  <w:snapToGrid w:val="0"/>
                </w:rPr>
                <w:tab/>
              </w:r>
              <w:r>
                <w:rPr>
                  <w:rFonts w:hint="eastAsia"/>
                  <w:snapToGrid w:val="0"/>
                  <w:lang w:eastAsia="zh-CN"/>
                </w:rPr>
                <w:tab/>
              </w:r>
            </w:ins>
            <w:ins w:id="773" w:author="CATT" w:date="2023-09-04T17:10:00Z">
              <w:r>
                <w:rPr>
                  <w:rFonts w:hint="eastAsia"/>
                  <w:snapToGrid w:val="0"/>
                  <w:lang w:eastAsia="zh-CN"/>
                </w:rPr>
                <w:t>NR</w:t>
              </w:r>
            </w:ins>
            <w:ins w:id="774" w:author="CATT" w:date="2023-09-04T17:09:00Z">
              <w:r>
                <w:rPr>
                  <w:rFonts w:hint="eastAsia"/>
                  <w:snapToGrid w:val="0"/>
                  <w:lang w:eastAsia="zh-CN"/>
                </w:rPr>
                <w:t>-PRU-DL-RSCPD-Info-r18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670" w14:textId="77777777" w:rsidR="0023132D" w:rsidRDefault="00A135F7">
            <w:pPr>
              <w:pStyle w:val="PL"/>
              <w:shd w:val="clear" w:color="auto" w:fill="E6E6E6"/>
              <w:spacing w:after="120"/>
              <w:rPr>
                <w:ins w:id="775" w:author="CATT-RAN2#123bis-v2" w:date="2023-10-19T17:17:00Z"/>
                <w:snapToGrid w:val="0"/>
                <w:lang w:eastAsia="zh-CN"/>
              </w:rPr>
            </w:pPr>
            <w:ins w:id="776" w:author="CATT" w:date="2023-09-04T17:09:00Z">
              <w:del w:id="777" w:author="CATT-RAN2#123bis-v2" w:date="2023-10-19T17:17:00Z">
                <w:r>
                  <w:rPr>
                    <w:snapToGrid w:val="0"/>
                  </w:rPr>
                  <w:tab/>
                </w:r>
                <w:r>
                  <w:rPr>
                    <w:rFonts w:hint="eastAsia"/>
                    <w:snapToGrid w:val="0"/>
                    <w:lang w:eastAsia="zh-CN"/>
                  </w:rPr>
                  <w:delText>nr-PRU-DL-</w:delText>
                </w:r>
              </w:del>
            </w:ins>
            <w:ins w:id="778" w:author="CATT" w:date="2023-09-04T17:35:00Z">
              <w:del w:id="779" w:author="CATT-RAN2#123bis-v2" w:date="2023-10-19T17:17:00Z">
                <w:r>
                  <w:rPr>
                    <w:rFonts w:hint="eastAsia"/>
                    <w:snapToGrid w:val="0"/>
                    <w:lang w:eastAsia="zh-CN"/>
                  </w:rPr>
                  <w:delText>Additional</w:delText>
                </w:r>
              </w:del>
            </w:ins>
            <w:ins w:id="780" w:author="CATT" w:date="2023-09-04T17:09:00Z">
              <w:del w:id="781"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782" w:author="CATT" w:date="2023-09-04T19:26:00Z">
              <w:del w:id="783" w:author="CATT-RAN2#123bis-v2" w:date="2023-10-19T17:17:00Z">
                <w:r>
                  <w:rPr>
                    <w:rFonts w:hint="eastAsia"/>
                    <w:snapToGrid w:val="0"/>
                    <w:lang w:eastAsia="zh-CN"/>
                  </w:rPr>
                  <w:delText>NR</w:delText>
                </w:r>
              </w:del>
            </w:ins>
            <w:ins w:id="784" w:author="CATT" w:date="2023-09-04T17:09:00Z">
              <w:del w:id="785" w:author="CATT-RAN2#123bis-v2" w:date="2023-10-19T17:17:00Z">
                <w:r>
                  <w:rPr>
                    <w:rFonts w:hint="eastAsia"/>
                    <w:snapToGrid w:val="0"/>
                    <w:lang w:eastAsia="zh-CN"/>
                  </w:rPr>
                  <w:delText>-PRU-DL-</w:delText>
                </w:r>
              </w:del>
            </w:ins>
            <w:ins w:id="786" w:author="CATT" w:date="2023-09-04T17:35:00Z">
              <w:del w:id="787" w:author="CATT-RAN2#123bis-v2" w:date="2023-10-19T17:17:00Z">
                <w:r>
                  <w:rPr>
                    <w:rFonts w:hint="eastAsia"/>
                    <w:snapToGrid w:val="0"/>
                    <w:lang w:eastAsia="zh-CN"/>
                  </w:rPr>
                  <w:delText>AdditionalInfo</w:delText>
                </w:r>
              </w:del>
            </w:ins>
            <w:ins w:id="788" w:author="CATT" w:date="2023-09-04T17:09:00Z">
              <w:del w:id="789"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671" w14:textId="77777777" w:rsidR="0023132D" w:rsidRDefault="00A135F7">
            <w:pPr>
              <w:pStyle w:val="PL"/>
              <w:shd w:val="clear" w:color="auto" w:fill="E6E6E6"/>
              <w:spacing w:after="120"/>
              <w:rPr>
                <w:del w:id="790" w:author="CATT-RAN2#123bis-v2" w:date="2023-10-19T11:43:00Z"/>
                <w:snapToGrid w:val="0"/>
              </w:rPr>
            </w:pPr>
            <w:ins w:id="791"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92" w:author="CATT" w:date="2023-09-04T17:09:00Z"/>
                <w:del w:id="793" w:author="CATT-RAN2#123bis-v2" w:date="2023-10-19T11:43:00Z"/>
                <w:snapToGrid w:val="0"/>
                <w:lang w:eastAsia="zh-CN"/>
              </w:rPr>
            </w:pPr>
          </w:p>
          <w:p w14:paraId="387C8673" w14:textId="77777777" w:rsidR="0023132D" w:rsidRDefault="00A135F7">
            <w:pPr>
              <w:pStyle w:val="PL"/>
              <w:shd w:val="clear" w:color="auto" w:fill="E6E6E6"/>
              <w:spacing w:after="120"/>
              <w:rPr>
                <w:ins w:id="794" w:author="CATT" w:date="2023-09-04T17:09:00Z"/>
                <w:snapToGrid w:val="0"/>
                <w:lang w:eastAsia="zh-CN"/>
              </w:rPr>
            </w:pPr>
            <w:ins w:id="795"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96"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97" w:author="CATT" w:date="2023-09-04T17:10:00Z">
              <w:r>
                <w:rPr>
                  <w:rFonts w:hint="eastAsia"/>
                  <w:snapToGrid w:val="0"/>
                  <w:szCs w:val="20"/>
                </w:rPr>
                <w:t>NR</w:t>
              </w:r>
            </w:ins>
            <w:ins w:id="798" w:author="CATT" w:date="2023-09-04T17:09:00Z">
              <w:r>
                <w:rPr>
                  <w:rFonts w:hint="eastAsia"/>
                  <w:snapToGrid w:val="0"/>
                  <w:szCs w:val="20"/>
                </w:rPr>
                <w:t>-PRU-DL-RSCPD-Info-r18</w:t>
              </w:r>
            </w:ins>
            <w:r>
              <w:rPr>
                <w:snapToGrid w:val="0"/>
                <w:szCs w:val="20"/>
              </w:rPr>
              <w:t xml:space="preserve"> is included, we think the RSCP is needed  as well according to the RAN1 agreements.</w:t>
            </w:r>
          </w:p>
          <w:p w14:paraId="387C8676" w14:textId="77777777" w:rsidR="0023132D" w:rsidRDefault="0023132D">
            <w:pPr>
              <w:tabs>
                <w:tab w:val="left" w:pos="6564"/>
              </w:tabs>
              <w:spacing w:after="120"/>
              <w:rPr>
                <w:szCs w:val="20"/>
              </w:rPr>
            </w:pPr>
          </w:p>
        </w:tc>
      </w:tr>
      <w:bookmarkEnd w:id="741"/>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99"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800" w:author="CATT" w:date="2023-09-02T15:29:00Z"/>
                <w:snapToGrid w:val="0"/>
                <w:lang w:eastAsia="zh-CN"/>
              </w:rPr>
            </w:pPr>
            <w:ins w:id="801"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802" w:author="CATT" w:date="2023-09-02T15:29:00Z"/>
                <w:iCs/>
                <w:lang w:eastAsia="zh-CN"/>
              </w:rPr>
            </w:pPr>
            <w:ins w:id="803" w:author="CATT" w:date="2023-09-02T15:29:00Z">
              <w:r>
                <w:rPr>
                  <w:rFonts w:hint="eastAsia"/>
                  <w:iCs/>
                  <w:lang w:eastAsia="zh-CN"/>
                </w:rPr>
                <w:tab/>
              </w:r>
            </w:ins>
            <w:ins w:id="804"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5" w:author="CATT" w:date="2023-09-02T15:29:00Z">
              <w:r>
                <w:rPr>
                  <w:rFonts w:hint="eastAsia"/>
                  <w:iCs/>
                  <w:lang w:eastAsia="zh-CN"/>
                </w:rPr>
                <w:t>-r18</w:t>
              </w:r>
              <w:r>
                <w:rPr>
                  <w:rFonts w:hint="eastAsia"/>
                  <w:iCs/>
                  <w:lang w:eastAsia="zh-CN"/>
                </w:rPr>
                <w:tab/>
              </w:r>
            </w:ins>
            <w:ins w:id="806"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7"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808"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t>To align with NR-DL-TDOA-RequestLocationInformation</w:t>
            </w:r>
          </w:p>
          <w:p w14:paraId="387C8680" w14:textId="77777777" w:rsidR="0023132D" w:rsidRDefault="00A135F7">
            <w:pPr>
              <w:pStyle w:val="PL"/>
              <w:shd w:val="clear" w:color="auto" w:fill="E6E6E6"/>
              <w:spacing w:after="120"/>
              <w:rPr>
                <w:ins w:id="809" w:author="CATT" w:date="2023-09-02T15:29:00Z"/>
                <w:snapToGrid w:val="0"/>
                <w:lang w:eastAsia="zh-CN"/>
              </w:rPr>
            </w:pPr>
            <w:ins w:id="810"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811" w:author="CATT" w:date="2023-09-02T15:29:00Z">
              <w:r>
                <w:rPr>
                  <w:rFonts w:hint="eastAsia"/>
                  <w:iCs/>
                  <w:lang w:eastAsia="zh-CN"/>
                </w:rPr>
                <w:tab/>
              </w:r>
            </w:ins>
            <w:r>
              <w:rPr>
                <w:iCs/>
                <w:highlight w:val="yellow"/>
                <w:lang w:eastAsia="zh-CN"/>
              </w:rPr>
              <w:t>nr-</w:t>
            </w:r>
            <w:ins w:id="812"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3"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14" w:author="CATT" w:date="2023-09-02T15:29:00Z"/>
                <w:iCs/>
                <w:lang w:eastAsia="zh-CN"/>
              </w:rPr>
            </w:pPr>
            <w:r>
              <w:rPr>
                <w:iCs/>
                <w:highlight w:val="yellow"/>
                <w:lang w:eastAsia="zh-CN"/>
              </w:rPr>
              <w:t>NR-</w:t>
            </w:r>
            <w:ins w:id="815"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6"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817"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18" w:author="CATT" w:date="2023-09-20T16:45:00Z">
                    <w:r>
                      <w:rPr>
                        <w:rFonts w:ascii="Arial" w:hAnsi="Arial"/>
                        <w:b/>
                        <w:bCs/>
                        <w:i/>
                        <w:iCs/>
                        <w:snapToGrid w:val="0"/>
                        <w:sz w:val="18"/>
                      </w:rPr>
                      <w:t xml:space="preserve">NR-IndicatedResourceSetandTimeWindow </w:t>
                    </w:r>
                  </w:ins>
                  <w:ins w:id="819"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20" w:author="CATT" w:date="2023-09-23T21:19:00Z"/>
                      <w:rFonts w:ascii="Arial" w:hAnsi="Arial"/>
                      <w:b/>
                      <w:bCs/>
                      <w:i/>
                      <w:iCs/>
                      <w:snapToGrid w:val="0"/>
                      <w:sz w:val="18"/>
                    </w:rPr>
                  </w:pPr>
                  <w:ins w:id="821" w:author="CATT" w:date="2023-09-23T21:19:00Z">
                    <w:r>
                      <w:rPr>
                        <w:rFonts w:ascii="Arial" w:hAnsi="Arial"/>
                        <w:b/>
                        <w:bCs/>
                        <w:i/>
                        <w:iCs/>
                        <w:snapToGrid w:val="0"/>
                        <w:sz w:val="18"/>
                      </w:rPr>
                      <w:t xml:space="preserve">NR-IndicatedResourceSetTimeWindow </w:t>
                    </w:r>
                  </w:ins>
                </w:p>
                <w:p w14:paraId="387C868A" w14:textId="77777777" w:rsidR="0023132D" w:rsidRDefault="00A135F7">
                  <w:pPr>
                    <w:keepNext/>
                    <w:keepLines/>
                    <w:spacing w:after="120"/>
                    <w:rPr>
                      <w:ins w:id="822" w:author="CATT" w:date="2023-09-20T16:41:00Z"/>
                      <w:rFonts w:ascii="Arial" w:hAnsi="Arial" w:cs="Arial"/>
                      <w:sz w:val="18"/>
                      <w:szCs w:val="18"/>
                    </w:rPr>
                  </w:pPr>
                  <w:ins w:id="823"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24" w:author="CATT" w:date="2023-09-23T20:49:00Z"/>
                      <w:rFonts w:ascii="Arial" w:hAnsi="Arial" w:cs="Arial"/>
                      <w:sz w:val="18"/>
                      <w:szCs w:val="18"/>
                    </w:rPr>
                  </w:pPr>
                  <w:ins w:id="825" w:author="CATT" w:date="2023-09-20T16:41:00Z">
                    <w:r>
                      <w:rPr>
                        <w:rFonts w:ascii="Arial" w:eastAsia="SimSun" w:hAnsi="Arial" w:cs="Arial"/>
                        <w:iCs/>
                        <w:sz w:val="18"/>
                        <w:szCs w:val="18"/>
                      </w:rPr>
                      <w:t>-</w:t>
                    </w:r>
                    <w:r>
                      <w:rPr>
                        <w:rFonts w:ascii="Arial" w:eastAsia="SimSun" w:hAnsi="Arial" w:cs="Arial"/>
                        <w:iCs/>
                        <w:sz w:val="18"/>
                        <w:szCs w:val="18"/>
                      </w:rPr>
                      <w:tab/>
                    </w:r>
                  </w:ins>
                  <w:ins w:id="826" w:author="CATT" w:date="2023-09-23T21:19:00Z">
                    <w:r>
                      <w:rPr>
                        <w:rFonts w:ascii="Arial" w:hAnsi="Arial" w:cs="Arial"/>
                        <w:b/>
                        <w:bCs/>
                        <w:i/>
                        <w:iCs/>
                        <w:sz w:val="18"/>
                        <w:szCs w:val="18"/>
                      </w:rPr>
                      <w:t xml:space="preserve">nr-IndicatedResourceSetID </w:t>
                    </w:r>
                  </w:ins>
                  <w:ins w:id="827"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28" w:author="CATT" w:date="2023-09-23T21:20:00Z">
                    <w:r>
                      <w:rPr>
                        <w:rFonts w:ascii="Arial" w:hAnsi="Arial" w:cs="Arial" w:hint="eastAsia"/>
                        <w:sz w:val="18"/>
                        <w:szCs w:val="18"/>
                      </w:rPr>
                      <w:t xml:space="preserve">the </w:t>
                    </w:r>
                  </w:ins>
                  <w:ins w:id="829"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30" w:author="CATT" w:date="2023-09-20T16:41:00Z"/>
                      <w:rFonts w:cs="Arial"/>
                      <w:szCs w:val="18"/>
                    </w:rPr>
                  </w:pPr>
                  <w:ins w:id="831"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 xml:space="preserve">nr-StartSFN-TimeWindow </w:t>
                    </w:r>
                    <w:r>
                      <w:rPr>
                        <w:rFonts w:ascii="Arial" w:eastAsia="SimSun" w:hAnsi="Arial" w:cs="Arial"/>
                        <w:iCs/>
                        <w:sz w:val="18"/>
                        <w:szCs w:val="18"/>
                      </w:rPr>
                      <w:t xml:space="preserve">This field specifies the </w:t>
                    </w:r>
                  </w:ins>
                  <w:ins w:id="832"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833" w:author="CATT" w:date="2023-09-23T21:23:00Z"/>
                      <w:rFonts w:ascii="Arial" w:eastAsia="SimSun" w:hAnsi="Arial" w:cs="Arial"/>
                      <w:iCs/>
                      <w:sz w:val="18"/>
                      <w:szCs w:val="18"/>
                    </w:rPr>
                  </w:pPr>
                  <w:ins w:id="834"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35" w:author="CATT" w:date="2023-09-20T16:41:00Z"/>
                      <w:rFonts w:ascii="Arial" w:eastAsia="SimSun" w:hAnsi="Arial" w:cs="Arial"/>
                      <w:b/>
                      <w:i/>
                      <w:iCs/>
                      <w:sz w:val="18"/>
                      <w:szCs w:val="18"/>
                    </w:rPr>
                  </w:pPr>
                  <w:ins w:id="836" w:author="CATT" w:date="2023-09-23T21:23:00Z">
                    <w:r>
                      <w:rPr>
                        <w:rFonts w:ascii="Arial" w:eastAsia="SimSun" w:hAnsi="Arial" w:cs="Arial"/>
                        <w:b/>
                        <w:i/>
                        <w:iCs/>
                        <w:sz w:val="18"/>
                        <w:szCs w:val="18"/>
                      </w:rPr>
                      <w:t>-</w:t>
                    </w:r>
                    <w:r>
                      <w:rPr>
                        <w:rFonts w:ascii="Arial" w:eastAsia="SimSun" w:hAnsi="Arial" w:cs="Arial"/>
                        <w:b/>
                        <w:i/>
                        <w:iCs/>
                        <w:sz w:val="18"/>
                        <w:szCs w:val="18"/>
                      </w:rPr>
                      <w:tab/>
                    </w:r>
                  </w:ins>
                  <w:ins w:id="837" w:author="CATT" w:date="2023-09-23T21:24:00Z">
                    <w:r>
                      <w:rPr>
                        <w:rFonts w:ascii="Arial" w:eastAsia="SimSun" w:hAnsi="Arial" w:cs="Arial" w:hint="eastAsia"/>
                        <w:b/>
                        <w:i/>
                        <w:iCs/>
                        <w:sz w:val="18"/>
                        <w:szCs w:val="18"/>
                      </w:rPr>
                      <w:t>nr</w:t>
                    </w:r>
                  </w:ins>
                  <w:ins w:id="838" w:author="CATT" w:date="2023-09-23T21:23:00Z">
                    <w:r>
                      <w:rPr>
                        <w:rFonts w:ascii="Arial" w:eastAsia="SimSun" w:hAnsi="Arial" w:cs="Arial"/>
                        <w:b/>
                        <w:i/>
                        <w:iCs/>
                        <w:sz w:val="18"/>
                        <w:szCs w:val="18"/>
                      </w:rPr>
                      <w:t>-SymbolOffsetTimeWindow</w:t>
                    </w:r>
                  </w:ins>
                  <w:ins w:id="839" w:author="CATT" w:date="2023-09-23T21:25:00Z">
                    <w:r>
                      <w:rPr>
                        <w:rFonts w:ascii="Arial" w:eastAsia="SimSun" w:hAnsi="Arial" w:cs="Arial"/>
                        <w:iCs/>
                        <w:sz w:val="18"/>
                        <w:szCs w:val="18"/>
                      </w:rPr>
                      <w:t xml:space="preserve"> This field specifies </w:t>
                    </w:r>
                  </w:ins>
                  <w:ins w:id="840"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841"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842" w:author="CATT" w:date="2023-09-20T16:41:00Z"/>
                      <w:rFonts w:cs="Arial"/>
                      <w:szCs w:val="18"/>
                    </w:rPr>
                  </w:pPr>
                  <w:ins w:id="843" w:author="CATT" w:date="2023-09-20T16:41:00Z">
                    <w:r>
                      <w:rPr>
                        <w:rFonts w:ascii="Arial" w:eastAsia="SimSun" w:hAnsi="Arial" w:cs="Arial"/>
                        <w:iCs/>
                        <w:sz w:val="18"/>
                        <w:szCs w:val="18"/>
                      </w:rPr>
                      <w:t>-</w:t>
                    </w:r>
                    <w:r>
                      <w:rPr>
                        <w:rFonts w:ascii="Arial" w:eastAsia="SimSun" w:hAnsi="Arial" w:cs="Arial"/>
                        <w:iCs/>
                        <w:sz w:val="18"/>
                        <w:szCs w:val="18"/>
                      </w:rPr>
                      <w:tab/>
                    </w:r>
                  </w:ins>
                  <w:ins w:id="844" w:author="CATT" w:date="2023-09-23T21:24:00Z">
                    <w:r>
                      <w:rPr>
                        <w:rFonts w:ascii="Arial" w:eastAsia="SimSun" w:hAnsi="Arial" w:cs="Arial" w:hint="eastAsia"/>
                        <w:b/>
                        <w:i/>
                        <w:iCs/>
                        <w:sz w:val="18"/>
                        <w:szCs w:val="18"/>
                      </w:rPr>
                      <w:t>nr</w:t>
                    </w:r>
                  </w:ins>
                  <w:ins w:id="845"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r>
                      <w:rPr>
                        <w:rFonts w:ascii="Arial" w:eastAsia="SimSun" w:hAnsi="Arial" w:cs="Arial"/>
                        <w:b/>
                        <w:i/>
                        <w:iCs/>
                        <w:sz w:val="18"/>
                        <w:szCs w:val="18"/>
                      </w:rPr>
                      <w:t>durationTimeWindow</w:t>
                    </w:r>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46" w:author="CATT" w:date="2023-09-20T16:41:00Z">
                    <w:r>
                      <w:rPr>
                        <w:rFonts w:ascii="Arial" w:eastAsia="SimSun" w:hAnsi="Arial" w:cs="Arial"/>
                        <w:iCs/>
                        <w:sz w:val="18"/>
                        <w:szCs w:val="18"/>
                      </w:rPr>
                      <w:t>-</w:t>
                    </w:r>
                    <w:r>
                      <w:rPr>
                        <w:rFonts w:ascii="Arial" w:eastAsia="SimSun" w:hAnsi="Arial" w:cs="Arial"/>
                        <w:iCs/>
                        <w:sz w:val="18"/>
                        <w:szCs w:val="18"/>
                      </w:rPr>
                      <w:tab/>
                    </w:r>
                  </w:ins>
                  <w:ins w:id="847" w:author="CATT" w:date="2023-09-23T21:24:00Z">
                    <w:r>
                      <w:rPr>
                        <w:rFonts w:ascii="Arial" w:hAnsi="Arial" w:cs="Arial" w:hint="eastAsia"/>
                        <w:b/>
                        <w:bCs/>
                        <w:i/>
                        <w:iCs/>
                        <w:sz w:val="18"/>
                        <w:szCs w:val="18"/>
                        <w:highlight w:val="yellow"/>
                      </w:rPr>
                      <w:t>nr</w:t>
                    </w:r>
                  </w:ins>
                  <w:ins w:id="848" w:author="CATT" w:date="2023-09-20T16:41:00Z">
                    <w:r>
                      <w:rPr>
                        <w:rFonts w:ascii="Arial" w:hAnsi="Arial" w:cs="Arial"/>
                        <w:b/>
                        <w:bCs/>
                        <w:i/>
                        <w:iCs/>
                        <w:sz w:val="18"/>
                        <w:szCs w:val="18"/>
                        <w:highlight w:val="yellow"/>
                      </w:rPr>
                      <w:t>-PRS-numberTimeWindow</w:t>
                    </w:r>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w:t>
            </w:r>
            <w:r>
              <w:rPr>
                <w:rFonts w:ascii="Times New Roman" w:eastAsia="SimSun" w:hAnsi="Times New Roman"/>
                <w:sz w:val="21"/>
                <w:szCs w:val="21"/>
              </w:rPr>
              <w:t>eriodicityandSlotOffsetTimeWindow” the letter “p” should be set in uppercase letter;</w:t>
            </w:r>
          </w:p>
          <w:p w14:paraId="387C8695"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r>
              <w:rPr>
                <w:rFonts w:ascii="Times New Roman" w:eastAsia="SimSun" w:hAnsi="Times New Roman"/>
                <w:sz w:val="21"/>
                <w:szCs w:val="21"/>
              </w:rPr>
              <w:t>durationTimeWindow” the part “PRS-“ can be removed;</w:t>
            </w:r>
          </w:p>
          <w:p w14:paraId="387C8696" w14:textId="77777777" w:rsidR="0023132D" w:rsidRDefault="00A135F7">
            <w:pPr>
              <w:tabs>
                <w:tab w:val="left" w:pos="6564"/>
              </w:tabs>
              <w:spacing w:after="120"/>
              <w:rPr>
                <w:szCs w:val="20"/>
                <w:lang w:val="en-GB"/>
              </w:rPr>
            </w:pPr>
            <w:r>
              <w:rPr>
                <w:szCs w:val="21"/>
              </w:rPr>
              <w:t>Description of “nr-PRS-numberTimeWindow”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Default="00A135F7">
            <w:pPr>
              <w:pStyle w:val="PL"/>
              <w:shd w:val="clear" w:color="auto" w:fill="E6E6E6"/>
              <w:rPr>
                <w:snapToGrid w:val="0"/>
                <w:lang w:eastAsia="ja-JP"/>
              </w:rPr>
            </w:pPr>
            <w:r>
              <w:rPr>
                <w:snapToGrid w:val="0"/>
              </w:rPr>
              <w:tab/>
              <w:t>dl-PRS-ID-r1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(0..255),</w:t>
            </w:r>
          </w:p>
          <w:p w14:paraId="387C869C" w14:textId="77777777" w:rsidR="0023132D" w:rsidRDefault="00A135F7">
            <w:pPr>
              <w:pStyle w:val="PL"/>
              <w:shd w:val="clear" w:color="auto" w:fill="E6E6E6"/>
              <w:rPr>
                <w:snapToGrid w:val="0"/>
              </w:rPr>
            </w:pPr>
            <w:r>
              <w:rPr>
                <w:snapToGrid w:val="0"/>
              </w:rPr>
              <w:tab/>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lastRenderedPageBreak/>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t>NR-PRU-DL-RSCPD-Info-r18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Default="00A135F7">
            <w:pPr>
              <w:pStyle w:val="PL"/>
              <w:shd w:val="clear" w:color="auto" w:fill="E6E6E6"/>
              <w:spacing w:after="120"/>
            </w:pPr>
            <w:r>
              <w:tab/>
              <w:t>nr-SFN-r16</w:t>
            </w:r>
            <w:r>
              <w:tab/>
            </w:r>
            <w:r>
              <w:tab/>
            </w:r>
            <w:r>
              <w:tab/>
            </w:r>
            <w:r>
              <w:tab/>
            </w:r>
            <w:r>
              <w:tab/>
            </w:r>
            <w:r>
              <w:rPr>
                <w:snapToGrid w:val="0"/>
              </w:rPr>
              <w:t>INTEGER (0..1023),</w:t>
            </w:r>
          </w:p>
          <w:p w14:paraId="387C86B9" w14:textId="77777777" w:rsidR="0023132D" w:rsidRDefault="00A135F7">
            <w:pPr>
              <w:pStyle w:val="PL"/>
              <w:shd w:val="clear" w:color="auto" w:fill="E6E6E6"/>
              <w:spacing w:after="120"/>
              <w:rPr>
                <w:snapToGrid w:val="0"/>
              </w:rPr>
            </w:pPr>
            <w:r>
              <w:rPr>
                <w:snapToGrid w:val="0"/>
              </w:rPr>
              <w:tab/>
              <w:t>nr-Slot-r16</w:t>
            </w:r>
            <w:r>
              <w:rPr>
                <w:snapToGrid w:val="0"/>
              </w:rPr>
              <w:tab/>
            </w:r>
            <w:r>
              <w:rPr>
                <w:snapToGrid w:val="0"/>
              </w:rPr>
              <w:tab/>
            </w:r>
            <w:r>
              <w:rPr>
                <w:snapToGrid w:val="0"/>
              </w:rPr>
              <w:tab/>
            </w:r>
            <w:r>
              <w:rPr>
                <w:snapToGrid w:val="0"/>
              </w:rPr>
              <w:tab/>
            </w:r>
            <w:r>
              <w:rPr>
                <w:snapToGrid w:val="0"/>
              </w:rPr>
              <w:tab/>
              <w:t>CHOICE {</w:t>
            </w:r>
          </w:p>
          <w:p w14:paraId="387C86BA" w14:textId="77777777" w:rsidR="0023132D" w:rsidRDefault="00A135F7">
            <w:pPr>
              <w:pStyle w:val="PL"/>
              <w:shd w:val="clear" w:color="auto" w:fill="E6E6E6"/>
              <w:spacing w:after="120"/>
              <w:rPr>
                <w:snapToGrid w:val="0"/>
                <w:lang w:val="de-DE"/>
              </w:rPr>
            </w:pPr>
            <w:r>
              <w:rPr>
                <w:snapToGrid w:val="0"/>
              </w:rPr>
              <w:tab/>
            </w:r>
            <w:r>
              <w:rPr>
                <w:snapToGrid w:val="0"/>
              </w:rPr>
              <w:tab/>
            </w:r>
            <w:r>
              <w:rPr>
                <w:snapToGrid w:val="0"/>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49" w:author="CATT" w:date="2023-09-02T15:19:00Z"/>
                <w:snapToGrid w:val="0"/>
                <w:lang w:eastAsia="zh-CN"/>
              </w:rPr>
            </w:pPr>
            <w:r>
              <w:rPr>
                <w:snapToGrid w:val="0"/>
              </w:rPr>
              <w:tab/>
              <w:t>...</w:t>
            </w:r>
            <w:ins w:id="850"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51" w:author="CATT" w:date="2023-09-02T15:19:00Z"/>
                <w:snapToGrid w:val="0"/>
                <w:lang w:eastAsia="zh-CN"/>
              </w:rPr>
            </w:pPr>
            <w:ins w:id="852" w:author="CATT" w:date="2023-09-02T15:22:00Z">
              <w:r>
                <w:rPr>
                  <w:rFonts w:hint="eastAsia"/>
                  <w:snapToGrid w:val="0"/>
                  <w:lang w:eastAsia="zh-CN"/>
                </w:rPr>
                <w:tab/>
              </w:r>
            </w:ins>
            <w:ins w:id="853" w:author="CATT" w:date="2023-09-02T15:19:00Z">
              <w:r>
                <w:rPr>
                  <w:snapToGrid w:val="0"/>
                  <w:highlight w:val="yellow"/>
                </w:rPr>
                <w:t>nr-</w:t>
              </w:r>
            </w:ins>
            <w:ins w:id="854" w:author="CATT" w:date="2023-09-02T15:22:00Z">
              <w:r>
                <w:rPr>
                  <w:rFonts w:hint="eastAsia"/>
                  <w:snapToGrid w:val="0"/>
                  <w:highlight w:val="yellow"/>
                  <w:lang w:eastAsia="zh-CN"/>
                </w:rPr>
                <w:t>Symbol</w:t>
              </w:r>
            </w:ins>
            <w:ins w:id="855" w:author="CATT-RAN2#123bis-v2" w:date="2023-10-17T16:26:00Z">
              <w:r>
                <w:rPr>
                  <w:rFonts w:hint="eastAsia"/>
                  <w:snapToGrid w:val="0"/>
                  <w:highlight w:val="yellow"/>
                  <w:lang w:eastAsia="zh-CN"/>
                </w:rPr>
                <w:t>Index</w:t>
              </w:r>
            </w:ins>
            <w:ins w:id="856" w:author="CATT" w:date="2023-09-02T15:19:00Z">
              <w:r>
                <w:rPr>
                  <w:snapToGrid w:val="0"/>
                  <w:highlight w:val="yellow"/>
                </w:rPr>
                <w:t>-r1</w:t>
              </w:r>
            </w:ins>
            <w:ins w:id="857" w:author="CATT" w:date="2023-09-02T15:22:00Z">
              <w:r>
                <w:rPr>
                  <w:rFonts w:hint="eastAsia"/>
                  <w:snapToGrid w:val="0"/>
                  <w:highlight w:val="yellow"/>
                  <w:lang w:eastAsia="zh-CN"/>
                </w:rPr>
                <w:t>8</w:t>
              </w:r>
            </w:ins>
            <w:ins w:id="858"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59" w:author="CATT" w:date="2023-09-02T15:23:00Z">
              <w:r>
                <w:rPr>
                  <w:snapToGrid w:val="0"/>
                  <w:highlight w:val="yellow"/>
                </w:rPr>
                <w:t>INTEGER (0..</w:t>
              </w:r>
              <w:r>
                <w:rPr>
                  <w:highlight w:val="yellow"/>
                </w:rPr>
                <w:t>1</w:t>
              </w:r>
            </w:ins>
            <w:ins w:id="860" w:author="CATT" w:date="2023-09-04T10:24:00Z">
              <w:r>
                <w:rPr>
                  <w:rFonts w:hint="eastAsia"/>
                  <w:highlight w:val="yellow"/>
                  <w:lang w:eastAsia="zh-CN"/>
                </w:rPr>
                <w:t>3</w:t>
              </w:r>
            </w:ins>
            <w:ins w:id="861"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62"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New field nr-SymbolIndex-r18 should be added using an EAG ("[[ … ]]").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MeasurementElement-r1</w:t>
            </w:r>
            <w:r>
              <w:rPr>
                <w:rFonts w:ascii="Courier New" w:hAnsi="Courier New" w:hint="eastAsia"/>
                <w:snapToGrid w:val="0"/>
                <w:sz w:val="16"/>
                <w:szCs w:val="20"/>
              </w:rPr>
              <w:t xml:space="preserve">8 </w:t>
            </w:r>
            <w:r>
              <w:rPr>
                <w:rFonts w:ascii="Courier New" w:hAnsi="Courier New"/>
                <w:snapToGrid w:val="0"/>
                <w:sz w:val="16"/>
                <w:szCs w:val="20"/>
              </w:rPr>
              <w:t>::= SEQUENCE {</w:t>
            </w:r>
          </w:p>
          <w:p w14:paraId="387C86C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highlight w:val="yellow"/>
              </w:rPr>
              <w:t>{</w:t>
            </w:r>
          </w:p>
          <w:p w14:paraId="387C86C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nr-TimeStamp</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napToGrid w:val="0"/>
                <w:sz w:val="16"/>
                <w:szCs w:val="20"/>
              </w:rPr>
              <w:t>NR-TimeStamp-r16,</w:t>
            </w:r>
          </w:p>
          <w:p w14:paraId="387C86C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ab/>
            </w:r>
            <w:r>
              <w:rPr>
                <w:rFonts w:ascii="Courier New" w:hAnsi="Courier New"/>
                <w:snapToGrid w:val="0"/>
                <w:sz w:val="16"/>
                <w:szCs w:val="20"/>
              </w:rPr>
              <w:t>nr-</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z w:val="16"/>
                <w:szCs w:val="20"/>
              </w:rPr>
              <w:t>INTEGER (0..</w:t>
            </w:r>
            <w:r>
              <w:rPr>
                <w:rFonts w:ascii="Courier New" w:hAnsi="Courier New" w:hint="eastAsia"/>
                <w:sz w:val="16"/>
                <w:szCs w:val="20"/>
              </w:rPr>
              <w:t>3600</w:t>
            </w:r>
            <w:r>
              <w:rPr>
                <w:rFonts w:ascii="Courier New" w:hAnsi="Courier New"/>
                <w:sz w:val="16"/>
                <w:szCs w:val="20"/>
              </w:rPr>
              <w:t>)</w:t>
            </w:r>
            <w:r>
              <w:rPr>
                <w:rFonts w:ascii="Courier New" w:hAnsi="Courier New" w:hint="eastAsia"/>
                <w:snapToGrid w:val="0"/>
                <w:sz w:val="16"/>
                <w:szCs w:val="20"/>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 xml:space="preserve">8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63"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64" w:author="CATT" w:date="2023-09-02T15:29:00Z"/>
                <w:snapToGrid w:val="0"/>
                <w:highlight w:val="yellow"/>
                <w:lang w:eastAsia="zh-CN"/>
              </w:rPr>
            </w:pPr>
            <w:ins w:id="865"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66" w:author="CATT" w:date="2023-09-02T15:29:00Z"/>
                <w:iCs/>
                <w:highlight w:val="yellow"/>
                <w:lang w:eastAsia="zh-CN"/>
              </w:rPr>
            </w:pPr>
            <w:ins w:id="867" w:author="CATT" w:date="2023-09-02T15:29:00Z">
              <w:r>
                <w:rPr>
                  <w:rFonts w:hint="eastAsia"/>
                  <w:iCs/>
                  <w:highlight w:val="yellow"/>
                  <w:lang w:eastAsia="zh-CN"/>
                </w:rPr>
                <w:tab/>
              </w:r>
            </w:ins>
            <w:ins w:id="868"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69" w:author="CATT" w:date="2023-09-02T15:29:00Z">
              <w:r>
                <w:rPr>
                  <w:rFonts w:hint="eastAsia"/>
                  <w:iCs/>
                  <w:highlight w:val="yellow"/>
                  <w:lang w:eastAsia="zh-CN"/>
                </w:rPr>
                <w:t>-r18</w:t>
              </w:r>
              <w:r>
                <w:rPr>
                  <w:rFonts w:hint="eastAsia"/>
                  <w:iCs/>
                  <w:highlight w:val="yellow"/>
                  <w:lang w:eastAsia="zh-CN"/>
                </w:rPr>
                <w:tab/>
              </w:r>
            </w:ins>
            <w:ins w:id="870"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71" w:author="CATT" w:date="2023-09-02T15:29:00Z">
              <w:r>
                <w:rPr>
                  <w:rFonts w:hint="eastAsia"/>
                  <w:iCs/>
                  <w:highlight w:val="yellow"/>
                  <w:lang w:eastAsia="zh-CN"/>
                </w:rPr>
                <w:t>-r18</w:t>
              </w:r>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72" w:author="CATT" w:date="2023-09-02T15:29:00Z"/>
                <w:snapToGrid w:val="0"/>
                <w:lang w:eastAsia="zh-CN"/>
              </w:rPr>
            </w:pPr>
            <w:ins w:id="873"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 xml:space="preserve">NR DL-TDOA/DL-AoD Assistance </w:t>
                  </w:r>
                  <w:r>
                    <w:rPr>
                      <w:rFonts w:ascii="Arial" w:hAnsi="Arial"/>
                      <w:sz w:val="18"/>
                      <w:lang w:eastAsia="ko-KR"/>
                    </w:rPr>
                    <w:lastRenderedPageBreak/>
                    <w:t xml:space="preserve">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lastRenderedPageBreak/>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NR-DL-PRS-AssistanceData</w:t>
                  </w:r>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NR-UEB-TRP-LocationData</w:t>
                  </w:r>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NR-TRP-BeamAntennaInfo</w:t>
                  </w:r>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74"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75"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76"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lastRenderedPageBreak/>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6920" w:type="dxa"/>
          </w:tcPr>
          <w:p w14:paraId="387C8701" w14:textId="77777777" w:rsidR="0023132D" w:rsidRDefault="00A135F7">
            <w:pPr>
              <w:pStyle w:val="Heading4"/>
              <w:spacing w:after="120"/>
              <w:rPr>
                <w:ins w:id="877" w:author="CATT" w:date="2023-08-31T11:31:00Z"/>
              </w:rPr>
            </w:pPr>
            <w:ins w:id="878" w:author="CATT" w:date="2023-08-31T11:31:00Z">
              <w:r>
                <w:rPr>
                  <w:rFonts w:hint="eastAsia"/>
                </w:rPr>
                <w:t>NR</w:t>
              </w:r>
              <w:r>
                <w:t>-PRU-DL-Info</w:t>
              </w:r>
            </w:ins>
          </w:p>
          <w:p w14:paraId="387C8702" w14:textId="77777777" w:rsidR="0023132D" w:rsidRDefault="00A135F7">
            <w:pPr>
              <w:keepLines/>
              <w:spacing w:after="120"/>
              <w:rPr>
                <w:ins w:id="879" w:author="CATT-RAN2#123bis-v1" w:date="2023-10-12T00:25:00Z"/>
                <w:szCs w:val="20"/>
              </w:rPr>
            </w:pPr>
            <w:ins w:id="880" w:author="CATT" w:date="2023-08-31T11:31:00Z">
              <w:r>
                <w:rPr>
                  <w:szCs w:val="20"/>
                </w:rPr>
                <w:t xml:space="preserve">The IE </w:t>
              </w:r>
              <w:r>
                <w:rPr>
                  <w:i/>
                  <w:iCs/>
                  <w:szCs w:val="20"/>
                </w:rPr>
                <w:t>NR-</w:t>
              </w:r>
            </w:ins>
            <w:ins w:id="881" w:author="CATT" w:date="2023-08-31T11:32:00Z">
              <w:r>
                <w:rPr>
                  <w:rFonts w:hint="eastAsia"/>
                  <w:i/>
                  <w:szCs w:val="20"/>
                </w:rPr>
                <w:t>PRU-DL</w:t>
              </w:r>
            </w:ins>
            <w:ins w:id="882" w:author="CATT" w:date="2023-08-31T11:31:00Z">
              <w:r>
                <w:rPr>
                  <w:i/>
                  <w:szCs w:val="20"/>
                </w:rPr>
                <w:t>-Info</w:t>
              </w:r>
              <w:r>
                <w:rPr>
                  <w:szCs w:val="20"/>
                </w:rPr>
                <w:t xml:space="preserve"> is used by the location server to provide</w:t>
              </w:r>
            </w:ins>
            <w:ins w:id="883" w:author="CATT" w:date="2023-08-31T11:32:00Z">
              <w:r>
                <w:rPr>
                  <w:szCs w:val="20"/>
                </w:rPr>
                <w:t xml:space="preserve"> DL carrier phase measurement </w:t>
              </w:r>
            </w:ins>
            <w:ins w:id="884" w:author="CATT" w:date="2023-08-31T11:31:00Z">
              <w:r>
                <w:rPr>
                  <w:szCs w:val="20"/>
                  <w:lang w:eastAsia="ko-KR"/>
                </w:rPr>
                <w:t>information</w:t>
              </w:r>
            </w:ins>
            <w:ins w:id="885" w:author="CATT" w:date="2023-08-31T11:32:00Z">
              <w:r>
                <w:rPr>
                  <w:szCs w:val="20"/>
                </w:rPr>
                <w:t xml:space="preserve"> reported by a PRU</w:t>
              </w:r>
            </w:ins>
            <w:ins w:id="886" w:author="CATT" w:date="2023-08-31T11:33:00Z">
              <w:r>
                <w:rPr>
                  <w:rFonts w:hint="eastAsia"/>
                  <w:szCs w:val="20"/>
                </w:rPr>
                <w:t>,</w:t>
              </w:r>
              <w:r>
                <w:rPr>
                  <w:szCs w:val="20"/>
                </w:rPr>
                <w:t xml:space="preserve"> with additional information of </w:t>
              </w:r>
            </w:ins>
            <w:ins w:id="887" w:author="CATT" w:date="2023-08-31T11:34:00Z">
              <w:r>
                <w:rPr>
                  <w:szCs w:val="20"/>
                </w:rPr>
                <w:t>this</w:t>
              </w:r>
              <w:r>
                <w:rPr>
                  <w:rFonts w:hint="eastAsia"/>
                  <w:szCs w:val="20"/>
                </w:rPr>
                <w:t xml:space="preserve"> </w:t>
              </w:r>
            </w:ins>
            <w:ins w:id="888"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89" w:author="CATT" w:date="2023-08-31T11:31:00Z"/>
                <w:szCs w:val="20"/>
              </w:rPr>
            </w:pPr>
            <w:ins w:id="890" w:author="CATT-RAN2#123bis-v1" w:date="2023-10-12T00:25:00Z">
              <w:r>
                <w:rPr>
                  <w:rFonts w:hint="eastAsia"/>
                  <w:szCs w:val="20"/>
                </w:rPr>
                <w:t xml:space="preserve">Editor Notes: FFS </w:t>
              </w:r>
            </w:ins>
            <w:ins w:id="891" w:author="CATT-RAN2#123bis-v1" w:date="2023-10-12T00:26:00Z">
              <w:r>
                <w:rPr>
                  <w:szCs w:val="20"/>
                </w:rPr>
                <w:t xml:space="preserve">all PRU measurements are required, </w:t>
              </w:r>
              <w:r>
                <w:rPr>
                  <w:rFonts w:hint="eastAsia"/>
                  <w:szCs w:val="20"/>
                </w:rPr>
                <w:t>or</w:t>
              </w:r>
              <w:r>
                <w:rPr>
                  <w:szCs w:val="20"/>
                </w:rPr>
                <w:t xml:space="preserve"> just the carrier phase</w:t>
              </w:r>
              <w:r>
                <w:rPr>
                  <w:rFonts w:hint="eastAsia"/>
                  <w:szCs w:val="20"/>
                </w:rPr>
                <w:t>.W</w:t>
              </w:r>
            </w:ins>
            <w:ins w:id="892" w:author="CATT-RAN2#123bis-v1" w:date="2023-10-12T00:25:00Z">
              <w:r>
                <w:rPr>
                  <w:rFonts w:hint="eastAsia"/>
                  <w:szCs w:val="20"/>
                </w:rPr>
                <w:t>ait for RAN1 reply LS</w:t>
              </w:r>
            </w:ins>
            <w:ins w:id="893" w:author="CATT-RAN2#123bis-v1" w:date="2023-10-12T00:26:00Z">
              <w:r>
                <w:rPr>
                  <w:rFonts w:hint="eastAsia"/>
                  <w:szCs w:val="20"/>
                </w:rPr>
                <w:t>.</w:t>
              </w:r>
            </w:ins>
          </w:p>
          <w:p w14:paraId="387C8704" w14:textId="77777777" w:rsidR="0023132D" w:rsidRDefault="00A135F7">
            <w:pPr>
              <w:pStyle w:val="PL"/>
              <w:shd w:val="clear" w:color="auto" w:fill="E6E6E6"/>
              <w:spacing w:after="120"/>
              <w:rPr>
                <w:ins w:id="894" w:author="CATT" w:date="2023-08-31T11:31:00Z"/>
              </w:rPr>
            </w:pPr>
            <w:ins w:id="895" w:author="CATT" w:date="2023-08-31T11:31:00Z">
              <w:r>
                <w:t>-- ASN1START</w:t>
              </w:r>
            </w:ins>
          </w:p>
          <w:p w14:paraId="387C8705" w14:textId="77777777" w:rsidR="0023132D" w:rsidRDefault="0023132D">
            <w:pPr>
              <w:pStyle w:val="PL"/>
              <w:shd w:val="clear" w:color="auto" w:fill="E6E6E6"/>
              <w:spacing w:after="120"/>
              <w:rPr>
                <w:ins w:id="896" w:author="CATT" w:date="2023-08-31T11:31:00Z"/>
                <w:snapToGrid w:val="0"/>
              </w:rPr>
            </w:pPr>
          </w:p>
          <w:p w14:paraId="387C8706" w14:textId="77777777" w:rsidR="0023132D" w:rsidRDefault="00A135F7">
            <w:pPr>
              <w:pStyle w:val="PL"/>
              <w:shd w:val="clear" w:color="auto" w:fill="E6E6E6"/>
              <w:spacing w:after="120"/>
              <w:rPr>
                <w:ins w:id="897" w:author="CATT" w:date="2023-09-04T16:39:00Z"/>
                <w:snapToGrid w:val="0"/>
              </w:rPr>
            </w:pPr>
            <w:ins w:id="898" w:author="CATT" w:date="2023-08-31T11:31:00Z">
              <w:r>
                <w:rPr>
                  <w:snapToGrid w:val="0"/>
                </w:rPr>
                <w:t>NR-</w:t>
              </w:r>
            </w:ins>
            <w:ins w:id="899" w:author="CATT" w:date="2023-08-31T11:33:00Z">
              <w:r>
                <w:rPr>
                  <w:rFonts w:hint="eastAsia"/>
                  <w:snapToGrid w:val="0"/>
                  <w:lang w:eastAsia="zh-CN"/>
                </w:rPr>
                <w:t>PRU</w:t>
              </w:r>
            </w:ins>
            <w:ins w:id="900" w:author="CATT" w:date="2023-08-31T11:31:00Z">
              <w:r>
                <w:rPr>
                  <w:snapToGrid w:val="0"/>
                </w:rPr>
                <w:t>-</w:t>
              </w:r>
            </w:ins>
            <w:ins w:id="901" w:author="CATT" w:date="2023-08-31T11:33:00Z">
              <w:r>
                <w:rPr>
                  <w:rFonts w:hint="eastAsia"/>
                  <w:snapToGrid w:val="0"/>
                  <w:lang w:eastAsia="zh-CN"/>
                </w:rPr>
                <w:t>DL-</w:t>
              </w:r>
            </w:ins>
            <w:ins w:id="902" w:author="CATT" w:date="2023-08-31T11:31:00Z">
              <w:r>
                <w:rPr>
                  <w:snapToGrid w:val="0"/>
                </w:rPr>
                <w:t>Info-r1</w:t>
              </w:r>
            </w:ins>
            <w:ins w:id="903" w:author="CATT" w:date="2023-08-31T11:33:00Z">
              <w:r>
                <w:rPr>
                  <w:rFonts w:hint="eastAsia"/>
                  <w:snapToGrid w:val="0"/>
                  <w:lang w:eastAsia="zh-CN"/>
                </w:rPr>
                <w:t>8</w:t>
              </w:r>
            </w:ins>
            <w:ins w:id="904" w:author="CATT" w:date="2023-08-31T11:31:00Z">
              <w:r>
                <w:rPr>
                  <w:snapToGrid w:val="0"/>
                </w:rPr>
                <w:t xml:space="preserve"> ::= SEQUENCE </w:t>
              </w:r>
            </w:ins>
            <w:ins w:id="905" w:author="CATT" w:date="2023-09-04T16:39:00Z">
              <w:r>
                <w:rPr>
                  <w:snapToGrid w:val="0"/>
                </w:rPr>
                <w:t>(SIZE (1..maxMeasInstances-r17)) OF</w:t>
              </w:r>
            </w:ins>
          </w:p>
          <w:p w14:paraId="387C8707" w14:textId="77777777" w:rsidR="0023132D" w:rsidRDefault="00A135F7">
            <w:pPr>
              <w:pStyle w:val="PL"/>
              <w:shd w:val="clear" w:color="auto" w:fill="E6E6E6"/>
              <w:spacing w:after="120"/>
              <w:rPr>
                <w:ins w:id="906" w:author="CATT" w:date="2023-09-12T10:09:00Z"/>
                <w:snapToGrid w:val="0"/>
                <w:lang w:eastAsia="zh-CN"/>
              </w:rPr>
            </w:pPr>
            <w:ins w:id="907"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908" w:author="CATT" w:date="2023-09-04T16:41:00Z">
              <w:r>
                <w:rPr>
                  <w:rFonts w:hint="eastAsia"/>
                  <w:snapToGrid w:val="0"/>
                  <w:lang w:eastAsia="zh-CN"/>
                </w:rPr>
                <w:t>PRU</w:t>
              </w:r>
              <w:r>
                <w:rPr>
                  <w:snapToGrid w:val="0"/>
                </w:rPr>
                <w:t>-</w:t>
              </w:r>
              <w:r>
                <w:rPr>
                  <w:rFonts w:hint="eastAsia"/>
                  <w:snapToGrid w:val="0"/>
                  <w:lang w:eastAsia="zh-CN"/>
                </w:rPr>
                <w:t>DL-</w:t>
              </w:r>
            </w:ins>
            <w:ins w:id="909" w:author="CATT" w:date="2023-09-04T16:39:00Z">
              <w:r>
                <w:rPr>
                  <w:snapToGrid w:val="0"/>
                </w:rPr>
                <w:t>MeasurementInformation-r1</w:t>
              </w:r>
            </w:ins>
            <w:ins w:id="910"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911" w:author="CATT" w:date="2023-09-04T17:15:00Z"/>
                <w:snapToGrid w:val="0"/>
                <w:lang w:eastAsia="zh-CN"/>
              </w:rPr>
            </w:pPr>
          </w:p>
          <w:p w14:paraId="387C8709" w14:textId="77777777" w:rsidR="0023132D" w:rsidRDefault="00A135F7">
            <w:pPr>
              <w:pStyle w:val="PL"/>
              <w:shd w:val="clear" w:color="auto" w:fill="E6E6E6"/>
              <w:spacing w:after="120"/>
              <w:rPr>
                <w:ins w:id="912" w:author="CATT" w:date="2023-09-04T17:16:00Z"/>
                <w:snapToGrid w:val="0"/>
                <w:lang w:val="en-US" w:eastAsia="zh-CN"/>
              </w:rPr>
            </w:pPr>
            <w:ins w:id="913"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914" w:author="CATT" w:date="2023-09-04T17:16:00Z"/>
                <w:snapToGrid w:val="0"/>
                <w:lang w:val="en-US" w:eastAsia="zh-CN"/>
              </w:rPr>
            </w:pPr>
            <w:ins w:id="915"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16" w:author="CATT" w:date="2023-09-04T17:22:00Z"/>
                <w:snapToGrid w:val="0"/>
                <w:lang w:val="en-US" w:eastAsia="zh-CN"/>
              </w:rPr>
            </w:pPr>
            <w:ins w:id="917"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18" w:author="CATT" w:date="2023-09-04T17:17:00Z">
              <w:r>
                <w:rPr>
                  <w:rFonts w:hint="eastAsia"/>
                  <w:snapToGrid w:val="0"/>
                  <w:lang w:val="en-US" w:eastAsia="zh-CN"/>
                </w:rPr>
                <w:t>-</w:t>
              </w:r>
            </w:ins>
            <w:ins w:id="919" w:author="CATT" w:date="2023-09-04T17:16:00Z">
              <w:r>
                <w:rPr>
                  <w:snapToGrid w:val="0"/>
                  <w:lang w:val="en-US" w:eastAsia="zh-CN"/>
                </w:rPr>
                <w:t>DL-MeasList</w:t>
              </w:r>
            </w:ins>
            <w:ins w:id="920"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21"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22" w:author="CATT" w:date="2023-09-04T17:15:00Z"/>
                <w:snapToGrid w:val="0"/>
                <w:lang w:val="en-US" w:eastAsia="zh-CN"/>
              </w:rPr>
            </w:pPr>
            <w:ins w:id="923"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24" w:author="CATT" w:date="2023-09-04T17:23:00Z"/>
                <w:snapToGrid w:val="0"/>
                <w:lang w:eastAsia="zh-CN"/>
              </w:rPr>
            </w:pPr>
            <w:ins w:id="925"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26" w:author="CATT" w:date="2023-09-04T17:05:00Z"/>
                <w:snapToGrid w:val="0"/>
                <w:lang w:eastAsia="zh-CN"/>
              </w:rPr>
            </w:pPr>
          </w:p>
          <w:p w14:paraId="387C870F" w14:textId="77777777" w:rsidR="0023132D" w:rsidRDefault="00A135F7">
            <w:pPr>
              <w:pStyle w:val="PL"/>
              <w:shd w:val="clear" w:color="auto" w:fill="E6E6E6"/>
              <w:spacing w:after="120"/>
              <w:rPr>
                <w:ins w:id="927" w:author="CATT" w:date="2023-09-04T17:06:00Z"/>
                <w:snapToGrid w:val="0"/>
                <w:lang w:eastAsia="zh-CN"/>
              </w:rPr>
            </w:pPr>
            <w:ins w:id="928"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29" w:author="CATT" w:date="2023-09-04T17:06:00Z">
              <w:r>
                <w:rPr>
                  <w:rFonts w:hint="eastAsia"/>
                  <w:snapToGrid w:val="0"/>
                  <w:lang w:eastAsia="zh-CN"/>
                </w:rPr>
                <w:t xml:space="preserve"> </w:t>
              </w:r>
              <w:r>
                <w:rPr>
                  <w:snapToGrid w:val="0"/>
                </w:rPr>
                <w:t xml:space="preserve">::= </w:t>
              </w:r>
            </w:ins>
            <w:ins w:id="930" w:author="CATT" w:date="2023-09-04T16:42:00Z">
              <w:r>
                <w:rPr>
                  <w:snapToGrid w:val="0"/>
                </w:rPr>
                <w:t>SEQUENCE (SIZE(1..</w:t>
              </w:r>
              <w:del w:id="931" w:author="CATT-RAN2#123bis-v1" w:date="2023-10-12T00:34:00Z">
                <w:r>
                  <w:delText>nrMaxTRPs-r16</w:delText>
                </w:r>
              </w:del>
            </w:ins>
            <w:ins w:id="932" w:author="CATT-RAN2#123bis-v1" w:date="2023-10-12T00:34:00Z">
              <w:r>
                <w:rPr>
                  <w:rFonts w:hint="eastAsia"/>
                  <w:lang w:eastAsia="zh-CN"/>
                </w:rPr>
                <w:t>FFS</w:t>
              </w:r>
            </w:ins>
            <w:ins w:id="933" w:author="CATT" w:date="2023-09-04T16:42:00Z">
              <w:r>
                <w:rPr>
                  <w:snapToGrid w:val="0"/>
                </w:rPr>
                <w:t>)) OF NR-</w:t>
              </w:r>
            </w:ins>
            <w:ins w:id="934" w:author="CATT" w:date="2023-09-04T16:43:00Z">
              <w:r>
                <w:rPr>
                  <w:rFonts w:hint="eastAsia"/>
                  <w:snapToGrid w:val="0"/>
                  <w:lang w:eastAsia="zh-CN"/>
                </w:rPr>
                <w:t>PRU-</w:t>
              </w:r>
            </w:ins>
            <w:ins w:id="935" w:author="CATT" w:date="2023-09-04T16:42:00Z">
              <w:r>
                <w:rPr>
                  <w:snapToGrid w:val="0"/>
                </w:rPr>
                <w:t>DL-MeasElement-r1</w:t>
              </w:r>
              <w:r>
                <w:rPr>
                  <w:rFonts w:hint="eastAsia"/>
                  <w:snapToGrid w:val="0"/>
                  <w:lang w:eastAsia="zh-CN"/>
                </w:rPr>
                <w:t>8</w:t>
              </w:r>
            </w:ins>
            <w:ins w:id="936" w:author="CATT" w:date="2023-09-02T15:42:00Z">
              <w:r>
                <w:rPr>
                  <w:snapToGrid w:val="0"/>
                </w:rPr>
                <w:t xml:space="preserve"> </w:t>
              </w:r>
            </w:ins>
          </w:p>
          <w:p w14:paraId="387C8710" w14:textId="77777777" w:rsidR="0023132D" w:rsidRDefault="0023132D">
            <w:pPr>
              <w:pStyle w:val="PL"/>
              <w:shd w:val="clear" w:color="auto" w:fill="E6E6E6"/>
              <w:spacing w:after="120"/>
              <w:rPr>
                <w:ins w:id="937" w:author="CATT" w:date="2023-08-31T11:31:00Z"/>
                <w:snapToGrid w:val="0"/>
                <w:lang w:eastAsia="zh-CN"/>
              </w:rPr>
            </w:pPr>
          </w:p>
          <w:p w14:paraId="387C8711" w14:textId="77777777" w:rsidR="0023132D" w:rsidRDefault="00A135F7">
            <w:pPr>
              <w:pStyle w:val="PL"/>
              <w:shd w:val="clear" w:color="auto" w:fill="E6E6E6"/>
              <w:spacing w:after="120"/>
              <w:rPr>
                <w:ins w:id="938" w:author="CATT" w:date="2023-09-04T17:07:00Z"/>
                <w:snapToGrid w:val="0"/>
                <w:lang w:eastAsia="zh-CN"/>
              </w:rPr>
            </w:pPr>
            <w:ins w:id="939" w:author="CATT" w:date="2023-09-04T17:07:00Z">
              <w:r>
                <w:rPr>
                  <w:snapToGrid w:val="0"/>
                </w:rPr>
                <w:t>NR-</w:t>
              </w:r>
              <w:r>
                <w:rPr>
                  <w:rFonts w:hint="eastAsia"/>
                  <w:snapToGrid w:val="0"/>
                  <w:lang w:eastAsia="zh-CN"/>
                </w:rPr>
                <w:t>PRU-</w:t>
              </w:r>
              <w:r>
                <w:rPr>
                  <w:snapToGrid w:val="0"/>
                </w:rPr>
                <w:t>DL-MeasElement</w:t>
              </w:r>
            </w:ins>
            <w:ins w:id="940" w:author="CATT" w:date="2023-09-04T16:43:00Z">
              <w:r>
                <w:rPr>
                  <w:snapToGrid w:val="0"/>
                </w:rPr>
                <w:t>-r1</w:t>
              </w:r>
              <w:r>
                <w:rPr>
                  <w:rFonts w:hint="eastAsia"/>
                  <w:snapToGrid w:val="0"/>
                  <w:lang w:eastAsia="zh-CN"/>
                </w:rPr>
                <w:t>8</w:t>
              </w:r>
            </w:ins>
            <w:ins w:id="941" w:author="CATT" w:date="2023-08-31T11:31:00Z">
              <w:r>
                <w:rPr>
                  <w:snapToGrid w:val="0"/>
                </w:rPr>
                <w:t xml:space="preserve"> ::= SEQUENCE {</w:t>
              </w:r>
            </w:ins>
          </w:p>
          <w:p w14:paraId="387C8712" w14:textId="77777777" w:rsidR="0023132D" w:rsidRDefault="00A135F7">
            <w:pPr>
              <w:pStyle w:val="PL"/>
              <w:shd w:val="clear" w:color="auto" w:fill="E6E6E6"/>
              <w:spacing w:after="120"/>
              <w:rPr>
                <w:ins w:id="942" w:author="CATT" w:date="2023-09-04T16:45:00Z"/>
                <w:snapToGrid w:val="0"/>
                <w:lang w:eastAsia="ja-JP"/>
              </w:rPr>
            </w:pPr>
            <w:ins w:id="943" w:author="CATT" w:date="2023-09-04T16:45:00Z">
              <w:r>
                <w:rPr>
                  <w:snapToGrid w:val="0"/>
                </w:rPr>
                <w:lastRenderedPageBreak/>
                <w:tab/>
                <w:t>dl-PRS-ID-r1</w:t>
              </w:r>
              <w:del w:id="944" w:author="CATT-RAN2#123bis-v1" w:date="2023-10-11T23:12:00Z">
                <w:r>
                  <w:rPr>
                    <w:snapToGrid w:val="0"/>
                  </w:rPr>
                  <w:delText>6</w:delText>
                </w:r>
              </w:del>
            </w:ins>
            <w:ins w:id="945" w:author="CATT-RAN2#123bis-v1" w:date="2023-10-11T23:12:00Z">
              <w:r>
                <w:rPr>
                  <w:rFonts w:hint="eastAsia"/>
                  <w:snapToGrid w:val="0"/>
                  <w:lang w:eastAsia="zh-CN"/>
                </w:rPr>
                <w:t>8</w:t>
              </w:r>
            </w:ins>
            <w:ins w:id="946" w:author="CATT" w:date="2023-09-04T16:45:00Z">
              <w:r>
                <w:rPr>
                  <w:snapToGrid w:val="0"/>
                </w:rPr>
                <w:tab/>
              </w:r>
              <w:r>
                <w:rPr>
                  <w:snapToGrid w:val="0"/>
                </w:rPr>
                <w:tab/>
              </w:r>
              <w:r>
                <w:rPr>
                  <w:snapToGrid w:val="0"/>
                </w:rPr>
                <w:tab/>
              </w:r>
              <w:r>
                <w:rPr>
                  <w:snapToGrid w:val="0"/>
                </w:rPr>
                <w:tab/>
              </w:r>
              <w:r>
                <w:rPr>
                  <w:snapToGrid w:val="0"/>
                </w:rPr>
                <w:tab/>
                <w:t>INTEGER (0..255),</w:t>
              </w:r>
            </w:ins>
          </w:p>
          <w:p w14:paraId="387C8713" w14:textId="77777777" w:rsidR="0023132D" w:rsidRDefault="00A135F7">
            <w:pPr>
              <w:pStyle w:val="PL"/>
              <w:shd w:val="clear" w:color="auto" w:fill="E6E6E6"/>
              <w:spacing w:after="120"/>
              <w:rPr>
                <w:ins w:id="947" w:author="CATT" w:date="2023-09-04T16:45:00Z"/>
                <w:snapToGrid w:val="0"/>
              </w:rPr>
            </w:pPr>
            <w:ins w:id="948" w:author="CATT" w:date="2023-09-04T16:45:00Z">
              <w:r>
                <w:rPr>
                  <w:snapToGrid w:val="0"/>
                </w:rPr>
                <w:tab/>
                <w:t>nr-PhysCellID-r1</w:t>
              </w:r>
              <w:del w:id="949" w:author="CATT-RAN2#123bis-v1" w:date="2023-10-11T23:12:00Z">
                <w:r>
                  <w:rPr>
                    <w:snapToGrid w:val="0"/>
                  </w:rPr>
                  <w:delText>6</w:delText>
                </w:r>
              </w:del>
            </w:ins>
            <w:ins w:id="950" w:author="CATT-RAN2#123bis-v1" w:date="2023-10-11T23:12:00Z">
              <w:r>
                <w:rPr>
                  <w:rFonts w:hint="eastAsia"/>
                  <w:snapToGrid w:val="0"/>
                  <w:lang w:eastAsia="zh-CN"/>
                </w:rPr>
                <w:t>8</w:t>
              </w:r>
            </w:ins>
            <w:ins w:id="951"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52" w:author="CATT" w:date="2023-09-04T16:45:00Z"/>
                <w:snapToGrid w:val="0"/>
              </w:rPr>
            </w:pPr>
            <w:ins w:id="953" w:author="CATT" w:date="2023-09-04T16:45:00Z">
              <w:r>
                <w:rPr>
                  <w:snapToGrid w:val="0"/>
                </w:rPr>
                <w:tab/>
                <w:t>nr-CellGlobalID-r1</w:t>
              </w:r>
              <w:del w:id="954" w:author="CATT-RAN2#123bis-v1" w:date="2023-10-11T23:12:00Z">
                <w:r>
                  <w:rPr>
                    <w:snapToGrid w:val="0"/>
                  </w:rPr>
                  <w:delText>6</w:delText>
                </w:r>
              </w:del>
            </w:ins>
            <w:ins w:id="955" w:author="CATT-RAN2#123bis-v1" w:date="2023-10-11T23:12:00Z">
              <w:r>
                <w:rPr>
                  <w:rFonts w:hint="eastAsia"/>
                  <w:snapToGrid w:val="0"/>
                  <w:lang w:eastAsia="zh-CN"/>
                </w:rPr>
                <w:t>8</w:t>
              </w:r>
            </w:ins>
            <w:ins w:id="956"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57" w:author="CATT-RAN2#123bis-v2" w:date="2023-10-19T13:38:00Z"/>
                <w:snapToGrid w:val="0"/>
                <w:lang w:eastAsia="zh-CN"/>
              </w:rPr>
            </w:pPr>
            <w:ins w:id="958" w:author="CATT" w:date="2023-09-04T16:45:00Z">
              <w:r>
                <w:rPr>
                  <w:snapToGrid w:val="0"/>
                </w:rPr>
                <w:tab/>
              </w:r>
              <w:r>
                <w:t>nr-ARFCN</w:t>
              </w:r>
              <w:r>
                <w:rPr>
                  <w:snapToGrid w:val="0"/>
                </w:rPr>
                <w:t>-r1</w:t>
              </w:r>
              <w:del w:id="959" w:author="CATT-RAN2#123bis-v1" w:date="2023-10-11T23:12:00Z">
                <w:r>
                  <w:rPr>
                    <w:snapToGrid w:val="0"/>
                  </w:rPr>
                  <w:delText>6</w:delText>
                </w:r>
              </w:del>
            </w:ins>
            <w:ins w:id="960" w:author="CATT-RAN2#123bis-v1" w:date="2023-10-11T23:12:00Z">
              <w:r>
                <w:rPr>
                  <w:rFonts w:hint="eastAsia"/>
                  <w:snapToGrid w:val="0"/>
                  <w:lang w:eastAsia="zh-CN"/>
                </w:rPr>
                <w:t>8</w:t>
              </w:r>
            </w:ins>
            <w:ins w:id="961"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62"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63" w:author="CATT-RAN2#123bis-v2" w:date="2023-10-19T13:38:00Z"/>
              </w:rPr>
            </w:pPr>
            <w:ins w:id="964"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Default="00A135F7">
            <w:pPr>
              <w:pStyle w:val="PL"/>
              <w:shd w:val="clear" w:color="auto" w:fill="E6E6E6"/>
              <w:spacing w:after="120"/>
              <w:rPr>
                <w:ins w:id="965" w:author="CATT" w:date="2023-09-12T10:12:00Z"/>
                <w:snapToGrid w:val="0"/>
                <w:lang w:eastAsia="zh-CN"/>
              </w:rPr>
            </w:pPr>
            <w:ins w:id="966" w:author="CATT" w:date="2023-09-02T15:38:00Z">
              <w:r>
                <w:rPr>
                  <w:snapToGrid w:val="0"/>
                </w:rPr>
                <w:tab/>
              </w:r>
            </w:ins>
            <w:ins w:id="967" w:author="CATT" w:date="2023-09-04T17:08:00Z">
              <w:r>
                <w:rPr>
                  <w:rFonts w:hint="eastAsia"/>
                  <w:snapToGrid w:val="0"/>
                  <w:lang w:eastAsia="zh-CN"/>
                </w:rPr>
                <w:t>nr-PRU-DL-RSCPD-Info-r18</w:t>
              </w:r>
            </w:ins>
            <w:ins w:id="968" w:author="CATT" w:date="2023-09-04T17:09:00Z">
              <w:r>
                <w:rPr>
                  <w:snapToGrid w:val="0"/>
                </w:rPr>
                <w:t xml:space="preserve"> </w:t>
              </w:r>
              <w:r>
                <w:rPr>
                  <w:snapToGrid w:val="0"/>
                </w:rPr>
                <w:tab/>
              </w:r>
              <w:r>
                <w:rPr>
                  <w:rFonts w:hint="eastAsia"/>
                  <w:snapToGrid w:val="0"/>
                  <w:lang w:eastAsia="zh-CN"/>
                </w:rPr>
                <w:tab/>
              </w:r>
            </w:ins>
            <w:ins w:id="969" w:author="CATT" w:date="2023-09-04T17:10:00Z">
              <w:r>
                <w:rPr>
                  <w:rFonts w:hint="eastAsia"/>
                  <w:snapToGrid w:val="0"/>
                  <w:lang w:eastAsia="zh-CN"/>
                </w:rPr>
                <w:t>NR</w:t>
              </w:r>
            </w:ins>
            <w:ins w:id="970" w:author="CATT" w:date="2023-09-04T17:09:00Z">
              <w:r>
                <w:rPr>
                  <w:rFonts w:hint="eastAsia"/>
                  <w:snapToGrid w:val="0"/>
                  <w:lang w:eastAsia="zh-CN"/>
                </w:rPr>
                <w:t>-PRU-DL-RSCPD-Info-r18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719" w14:textId="77777777" w:rsidR="0023132D" w:rsidRDefault="00A135F7">
            <w:pPr>
              <w:pStyle w:val="PL"/>
              <w:shd w:val="clear" w:color="auto" w:fill="E6E6E6"/>
              <w:spacing w:after="120"/>
              <w:rPr>
                <w:ins w:id="971" w:author="CATT-RAN2#123bis-v2" w:date="2023-10-19T17:17:00Z"/>
                <w:snapToGrid w:val="0"/>
                <w:lang w:eastAsia="zh-CN"/>
              </w:rPr>
            </w:pPr>
            <w:ins w:id="972" w:author="CATT" w:date="2023-09-04T17:09:00Z">
              <w:del w:id="973" w:author="CATT-RAN2#123bis-v2" w:date="2023-10-19T17:17:00Z">
                <w:r>
                  <w:rPr>
                    <w:snapToGrid w:val="0"/>
                  </w:rPr>
                  <w:tab/>
                </w:r>
                <w:r>
                  <w:rPr>
                    <w:rFonts w:hint="eastAsia"/>
                    <w:snapToGrid w:val="0"/>
                    <w:lang w:eastAsia="zh-CN"/>
                  </w:rPr>
                  <w:delText>nr-PRU-DL-</w:delText>
                </w:r>
              </w:del>
            </w:ins>
            <w:ins w:id="974" w:author="CATT" w:date="2023-09-04T17:35:00Z">
              <w:del w:id="975" w:author="CATT-RAN2#123bis-v2" w:date="2023-10-19T17:17:00Z">
                <w:r>
                  <w:rPr>
                    <w:rFonts w:hint="eastAsia"/>
                    <w:snapToGrid w:val="0"/>
                    <w:lang w:eastAsia="zh-CN"/>
                  </w:rPr>
                  <w:delText>Additional</w:delText>
                </w:r>
              </w:del>
            </w:ins>
            <w:ins w:id="976" w:author="CATT" w:date="2023-09-04T17:09:00Z">
              <w:del w:id="977"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978" w:author="CATT" w:date="2023-09-04T19:26:00Z">
              <w:del w:id="979" w:author="CATT-RAN2#123bis-v2" w:date="2023-10-19T17:17:00Z">
                <w:r>
                  <w:rPr>
                    <w:rFonts w:hint="eastAsia"/>
                    <w:snapToGrid w:val="0"/>
                    <w:lang w:eastAsia="zh-CN"/>
                  </w:rPr>
                  <w:delText>NR</w:delText>
                </w:r>
              </w:del>
            </w:ins>
            <w:ins w:id="980" w:author="CATT" w:date="2023-09-04T17:09:00Z">
              <w:del w:id="981" w:author="CATT-RAN2#123bis-v2" w:date="2023-10-19T17:17:00Z">
                <w:r>
                  <w:rPr>
                    <w:rFonts w:hint="eastAsia"/>
                    <w:snapToGrid w:val="0"/>
                    <w:lang w:eastAsia="zh-CN"/>
                  </w:rPr>
                  <w:delText>-PRU-DL-</w:delText>
                </w:r>
              </w:del>
            </w:ins>
            <w:ins w:id="982" w:author="CATT" w:date="2023-09-04T17:35:00Z">
              <w:del w:id="983" w:author="CATT-RAN2#123bis-v2" w:date="2023-10-19T17:17:00Z">
                <w:r>
                  <w:rPr>
                    <w:rFonts w:hint="eastAsia"/>
                    <w:snapToGrid w:val="0"/>
                    <w:lang w:eastAsia="zh-CN"/>
                  </w:rPr>
                  <w:delText>AdditionalInfo</w:delText>
                </w:r>
              </w:del>
            </w:ins>
            <w:ins w:id="984" w:author="CATT" w:date="2023-09-04T17:09:00Z">
              <w:del w:id="985"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71A" w14:textId="77777777" w:rsidR="0023132D" w:rsidRDefault="00A135F7">
            <w:pPr>
              <w:pStyle w:val="PL"/>
              <w:shd w:val="clear" w:color="auto" w:fill="E6E6E6"/>
              <w:spacing w:after="120"/>
              <w:rPr>
                <w:del w:id="986" w:author="CATT-RAN2#123bis-v2" w:date="2023-10-19T11:43:00Z"/>
                <w:snapToGrid w:val="0"/>
              </w:rPr>
            </w:pPr>
            <w:ins w:id="987"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88" w:author="CATT" w:date="2023-09-04T17:09:00Z"/>
                <w:del w:id="989" w:author="CATT-RAN2#123bis-v2" w:date="2023-10-19T11:43:00Z"/>
                <w:snapToGrid w:val="0"/>
                <w:lang w:eastAsia="zh-CN"/>
              </w:rPr>
            </w:pPr>
          </w:p>
          <w:p w14:paraId="387C871C" w14:textId="77777777" w:rsidR="0023132D" w:rsidRDefault="00A135F7">
            <w:pPr>
              <w:pStyle w:val="PL"/>
              <w:shd w:val="clear" w:color="auto" w:fill="E6E6E6"/>
              <w:spacing w:after="120"/>
              <w:rPr>
                <w:ins w:id="990" w:author="CATT" w:date="2023-09-04T17:09:00Z"/>
                <w:snapToGrid w:val="0"/>
                <w:lang w:eastAsia="zh-CN"/>
              </w:rPr>
            </w:pPr>
            <w:ins w:id="991" w:author="CATT" w:date="2023-09-04T17:09:00Z">
              <w:r>
                <w:rPr>
                  <w:snapToGrid w:val="0"/>
                  <w:lang w:eastAsia="zh-CN"/>
                </w:rPr>
                <w:tab/>
                <w:t>...</w:t>
              </w:r>
            </w:ins>
          </w:p>
          <w:p w14:paraId="387C871D" w14:textId="77777777" w:rsidR="0023132D" w:rsidRDefault="00A135F7">
            <w:pPr>
              <w:pStyle w:val="PL"/>
              <w:shd w:val="clear" w:color="auto" w:fill="E6E6E6"/>
              <w:spacing w:after="120"/>
              <w:rPr>
                <w:ins w:id="992" w:author="CATT" w:date="2023-09-04T17:08:00Z"/>
                <w:snapToGrid w:val="0"/>
                <w:lang w:eastAsia="zh-CN"/>
              </w:rPr>
            </w:pPr>
            <w:ins w:id="993" w:author="CATT" w:date="2023-09-04T17:09:00Z">
              <w:r>
                <w:rPr>
                  <w:snapToGrid w:val="0"/>
                  <w:lang w:eastAsia="zh-CN"/>
                </w:rPr>
                <w:t>}</w:t>
              </w:r>
            </w:ins>
          </w:p>
          <w:p w14:paraId="387C871E" w14:textId="77777777" w:rsidR="0023132D" w:rsidRDefault="0023132D">
            <w:pPr>
              <w:pStyle w:val="PL"/>
              <w:shd w:val="clear" w:color="auto" w:fill="E6E6E6"/>
              <w:spacing w:after="120"/>
              <w:rPr>
                <w:ins w:id="994" w:author="CATT" w:date="2023-09-12T10:12:00Z"/>
                <w:snapToGrid w:val="0"/>
                <w:lang w:eastAsia="zh-CN"/>
              </w:rPr>
            </w:pPr>
          </w:p>
          <w:p w14:paraId="387C871F" w14:textId="77777777" w:rsidR="0023132D" w:rsidRDefault="0023132D">
            <w:pPr>
              <w:pStyle w:val="PL"/>
              <w:shd w:val="clear" w:color="auto" w:fill="E6E6E6"/>
              <w:spacing w:after="120"/>
              <w:rPr>
                <w:ins w:id="995" w:author="CATT" w:date="2023-09-04T17:08:00Z"/>
                <w:snapToGrid w:val="0"/>
                <w:lang w:eastAsia="zh-CN"/>
              </w:rPr>
            </w:pPr>
          </w:p>
          <w:p w14:paraId="387C8720" w14:textId="77777777" w:rsidR="0023132D" w:rsidRDefault="00A135F7">
            <w:pPr>
              <w:pStyle w:val="PL"/>
              <w:shd w:val="clear" w:color="auto" w:fill="E6E6E6"/>
              <w:spacing w:after="120"/>
              <w:rPr>
                <w:ins w:id="996" w:author="CATT-RAN2#123bis-v2" w:date="2023-10-19T17:04:00Z"/>
                <w:snapToGrid w:val="0"/>
                <w:lang w:eastAsia="zh-CN"/>
              </w:rPr>
            </w:pPr>
            <w:ins w:id="997" w:author="CATT" w:date="2023-09-04T17:10:00Z">
              <w:r>
                <w:rPr>
                  <w:rFonts w:hint="eastAsia"/>
                  <w:snapToGrid w:val="0"/>
                  <w:lang w:eastAsia="zh-CN"/>
                </w:rPr>
                <w:t>NR-PRU-DL-RSCPD-Info-r18</w:t>
              </w:r>
              <w:r>
                <w:rPr>
                  <w:snapToGrid w:val="0"/>
                </w:rPr>
                <w:t xml:space="preserve"> ::= SEQUENCE </w:t>
              </w:r>
            </w:ins>
            <w:ins w:id="998"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99" w:author="CATT-RAN2#123bis-v2" w:date="2023-10-19T17:05:00Z">
              <w:r>
                <w:rPr>
                  <w:rFonts w:hint="eastAsia"/>
                  <w:snapToGrid w:val="0"/>
                  <w:lang w:eastAsia="zh-CN"/>
                </w:rPr>
                <w:t>RSCPD-</w:t>
              </w:r>
            </w:ins>
            <w:ins w:id="1000"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1001" w:author="CATT-RAN2#123bis-v2" w:date="2023-10-19T17:04:00Z"/>
                <w:snapToGrid w:val="0"/>
                <w:lang w:eastAsia="zh-CN"/>
              </w:rPr>
            </w:pPr>
          </w:p>
          <w:p w14:paraId="387C8722" w14:textId="77777777" w:rsidR="0023132D" w:rsidRDefault="00A135F7">
            <w:pPr>
              <w:pStyle w:val="PL"/>
              <w:shd w:val="clear" w:color="auto" w:fill="E6E6E6"/>
              <w:spacing w:after="120"/>
              <w:rPr>
                <w:ins w:id="1002" w:author="CATT-RAN2#123bis-v2" w:date="2023-10-19T17:04:00Z"/>
              </w:rPr>
            </w:pPr>
            <w:ins w:id="1003" w:author="CATT-RAN2#123bis-v2" w:date="2023-10-19T17:04:00Z">
              <w:r>
                <w:rPr>
                  <w:snapToGrid w:val="0"/>
                </w:rPr>
                <w:t>NR-</w:t>
              </w:r>
              <w:r>
                <w:rPr>
                  <w:rFonts w:hint="eastAsia"/>
                  <w:snapToGrid w:val="0"/>
                  <w:lang w:eastAsia="zh-CN"/>
                </w:rPr>
                <w:t>PRU-</w:t>
              </w:r>
              <w:r>
                <w:rPr>
                  <w:snapToGrid w:val="0"/>
                </w:rPr>
                <w:t>DL-</w:t>
              </w:r>
            </w:ins>
            <w:ins w:id="1004" w:author="CATT-RAN2#123bis-v2" w:date="2023-10-19T17:05:00Z">
              <w:r>
                <w:rPr>
                  <w:rFonts w:hint="eastAsia"/>
                  <w:snapToGrid w:val="0"/>
                  <w:lang w:eastAsia="zh-CN"/>
                </w:rPr>
                <w:t>RSCPD-</w:t>
              </w:r>
            </w:ins>
            <w:ins w:id="1005"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1006" w:author="CATT" w:date="2023-09-02T15:38:00Z"/>
                <w:snapToGrid w:val="0"/>
              </w:rPr>
            </w:pPr>
            <w:ins w:id="1007" w:author="CATT" w:date="2023-09-04T17:10:00Z">
              <w:del w:id="1008" w:author="CATT-RAN2#123bis-v2" w:date="2023-10-19T13:38:00Z">
                <w:r>
                  <w:rPr>
                    <w:rFonts w:hint="eastAsia"/>
                    <w:snapToGrid w:val="0"/>
                    <w:lang w:eastAsia="zh-CN"/>
                  </w:rPr>
                  <w:tab/>
                </w:r>
              </w:del>
            </w:ins>
            <w:ins w:id="1009" w:author="CATT" w:date="2023-09-02T15:38:00Z">
              <w:del w:id="1010"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1011" w:author="CATT" w:date="2023-09-04T17:33:00Z">
              <w:del w:id="1012" w:author="CATT-RAN2#123bis-v2" w:date="2023-10-19T13:38:00Z">
                <w:r>
                  <w:rPr>
                    <w:rFonts w:hint="eastAsia"/>
                    <w:snapToGrid w:val="0"/>
                    <w:lang w:eastAsia="zh-CN"/>
                  </w:rPr>
                  <w:tab/>
                </w:r>
              </w:del>
            </w:ins>
            <w:ins w:id="1013" w:author="CATT" w:date="2023-09-02T15:38:00Z">
              <w:del w:id="1014"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15" w:author="CATT" w:date="2023-09-02T15:38:00Z"/>
              </w:rPr>
            </w:pPr>
            <w:ins w:id="1016" w:author="CATT" w:date="2023-09-02T15:38:00Z">
              <w:del w:id="1017"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18" w:author="CATT" w:date="2023-09-02T15:38:00Z"/>
                <w:snapToGrid w:val="0"/>
              </w:rPr>
            </w:pPr>
            <w:ins w:id="1019" w:author="CATT" w:date="2023-09-02T15:38:00Z">
              <w:r>
                <w:rPr>
                  <w:snapToGrid w:val="0"/>
                </w:rPr>
                <w:tab/>
                <w:t>nr-TimeStamp</w:t>
              </w:r>
              <w:del w:id="1020"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21" w:author="CATT" w:date="2023-09-02T15:38:00Z"/>
                <w:snapToGrid w:val="0"/>
                <w:lang w:eastAsia="zh-CN"/>
              </w:rPr>
            </w:pPr>
            <w:ins w:id="1022"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23" w:author="CATT-RAN2#123bis-v2" w:date="2023-10-19T17:06:00Z">
              <w:r>
                <w:rPr>
                  <w:snapToGrid w:val="0"/>
                </w:rPr>
                <w:t>INTEGER (0..61565)</w:t>
              </w:r>
            </w:ins>
            <w:ins w:id="1024" w:author="CATT" w:date="2023-09-02T15:38:00Z">
              <w:del w:id="1025"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26" w:author="CATT" w:date="2023-09-02T15:46:00Z">
              <w:r>
                <w:rPr>
                  <w:rFonts w:hint="eastAsia"/>
                  <w:snapToGrid w:val="0"/>
                  <w:lang w:eastAsia="zh-CN"/>
                </w:rPr>
                <w:t xml:space="preserve"> </w:t>
              </w:r>
              <w:r>
                <w:t>OPTIONAL</w:t>
              </w:r>
            </w:ins>
            <w:ins w:id="1027" w:author="CATT" w:date="2023-09-02T15:38:00Z">
              <w:r>
                <w:rPr>
                  <w:rFonts w:hint="eastAsia"/>
                  <w:snapToGrid w:val="0"/>
                  <w:lang w:eastAsia="zh-CN"/>
                </w:rPr>
                <w:t>,</w:t>
              </w:r>
            </w:ins>
            <w:ins w:id="1028" w:author="CATT" w:date="2023-09-04T17:34:00Z">
              <w:r>
                <w:rPr>
                  <w:rFonts w:hint="eastAsia"/>
                  <w:snapToGrid w:val="0"/>
                  <w:lang w:eastAsia="zh-CN"/>
                </w:rPr>
                <w:t xml:space="preserve"> </w:t>
              </w:r>
              <w:del w:id="1029"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30" w:author="CATT" w:date="2023-09-04T10:29:00Z"/>
                <w:snapToGrid w:val="0"/>
                <w:lang w:eastAsia="zh-CN"/>
              </w:rPr>
            </w:pPr>
            <w:ins w:id="1031" w:author="CATT" w:date="2023-09-02T15:38:00Z">
              <w:r>
                <w:rPr>
                  <w:snapToGrid w:val="0"/>
                </w:rPr>
                <w:tab/>
                <w:t>nr-</w:t>
              </w:r>
              <w:r>
                <w:rPr>
                  <w:rFonts w:hint="eastAsia"/>
                  <w:snapToGrid w:val="0"/>
                  <w:lang w:eastAsia="zh-CN"/>
                </w:rPr>
                <w:t>Phase</w:t>
              </w:r>
              <w:r>
                <w:rPr>
                  <w:snapToGrid w:val="0"/>
                </w:rPr>
                <w:t>Quality</w:t>
              </w:r>
            </w:ins>
            <w:ins w:id="1032" w:author="CATT" w:date="2023-09-02T15:39:00Z">
              <w:del w:id="1033" w:author="CATT-RAN2#123bis-v1" w:date="2023-10-11T23:14:00Z">
                <w:r>
                  <w:rPr>
                    <w:rFonts w:hint="eastAsia"/>
                    <w:snapToGrid w:val="0"/>
                    <w:lang w:eastAsia="zh-CN"/>
                  </w:rPr>
                  <w:delText>-</w:delText>
                </w:r>
              </w:del>
              <w:r>
                <w:rPr>
                  <w:rFonts w:hint="eastAsia"/>
                  <w:snapToGrid w:val="0"/>
                  <w:lang w:eastAsia="zh-CN"/>
                </w:rPr>
                <w:t>RSCPD</w:t>
              </w:r>
            </w:ins>
            <w:ins w:id="1034"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35"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36" w:author="CATT-RAN2#123bis-v2" w:date="2023-10-19T11:45:00Z"/>
                <w:snapToGrid w:val="0"/>
                <w:lang w:eastAsia="zh-CN"/>
              </w:rPr>
            </w:pPr>
            <w:ins w:id="1037" w:author="CATT" w:date="2023-09-04T10:29:00Z">
              <w:del w:id="1038"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39" w:author="CATT" w:date="2023-09-04T17:10:00Z">
              <w:del w:id="1040" w:author="CATT-RAN2#123bis-v2" w:date="2023-10-19T11:43:00Z">
                <w:r>
                  <w:rPr>
                    <w:rFonts w:hint="eastAsia"/>
                    <w:snapToGrid w:val="0"/>
                    <w:lang w:eastAsia="zh-CN"/>
                  </w:rPr>
                  <w:tab/>
                </w:r>
              </w:del>
            </w:ins>
            <w:ins w:id="1041" w:author="CATT" w:date="2023-09-04T10:29:00Z">
              <w:del w:id="1042"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43" w:author="CATT" w:date="2023-09-04T10:29:00Z"/>
                <w:snapToGrid w:val="0"/>
                <w:lang w:eastAsia="zh-CN"/>
              </w:rPr>
            </w:pPr>
            <w:ins w:id="1044" w:author="CATT-RAN2#123bis-v2" w:date="2023-10-19T17:09:00Z">
              <w:r>
                <w:rPr>
                  <w:rFonts w:hint="eastAsia"/>
                  <w:snapToGrid w:val="0"/>
                  <w:lang w:eastAsia="zh-CN"/>
                </w:rPr>
                <w:lastRenderedPageBreak/>
                <w:tab/>
                <w:t>nr-pru-</w:t>
              </w:r>
            </w:ins>
            <w:ins w:id="1045" w:author="CATT-RAN2#123bis-v2" w:date="2023-10-19T11:45:00Z">
              <w:r>
                <w:rPr>
                  <w:rFonts w:hint="eastAsia"/>
                  <w:snapToGrid w:val="0"/>
                  <w:lang w:eastAsia="zh-CN"/>
                </w:rPr>
                <w:t>relativelocation</w:t>
              </w:r>
            </w:ins>
            <w:ins w:id="1046"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47"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48" w:author="CATT" w:date="2023-08-31T11:31:00Z"/>
                <w:snapToGrid w:val="0"/>
              </w:rPr>
            </w:pPr>
            <w:ins w:id="1049" w:author="CATT" w:date="2023-09-02T15:38:00Z">
              <w:r>
                <w:rPr>
                  <w:rFonts w:hint="eastAsia"/>
                  <w:snapToGrid w:val="0"/>
                  <w:lang w:eastAsia="zh-CN"/>
                </w:rPr>
                <w:tab/>
              </w:r>
            </w:ins>
            <w:ins w:id="1050" w:author="CATT" w:date="2023-08-31T11:31:00Z">
              <w:r>
                <w:rPr>
                  <w:snapToGrid w:val="0"/>
                </w:rPr>
                <w:t>...</w:t>
              </w:r>
            </w:ins>
          </w:p>
          <w:p w14:paraId="387C872B" w14:textId="77777777" w:rsidR="0023132D" w:rsidRDefault="00A135F7">
            <w:pPr>
              <w:pStyle w:val="PL"/>
              <w:shd w:val="clear" w:color="auto" w:fill="E6E6E6"/>
              <w:spacing w:after="120"/>
              <w:rPr>
                <w:ins w:id="1051" w:author="CATT" w:date="2023-09-04T19:25:00Z"/>
                <w:snapToGrid w:val="0"/>
                <w:lang w:eastAsia="zh-CN"/>
              </w:rPr>
            </w:pPr>
            <w:ins w:id="1052" w:author="CATT" w:date="2023-08-31T11:31:00Z">
              <w:r>
                <w:rPr>
                  <w:snapToGrid w:val="0"/>
                </w:rPr>
                <w:t>}</w:t>
              </w:r>
            </w:ins>
          </w:p>
          <w:p w14:paraId="387C872C" w14:textId="77777777" w:rsidR="0023132D" w:rsidRDefault="0023132D">
            <w:pPr>
              <w:pStyle w:val="PL"/>
              <w:shd w:val="clear" w:color="auto" w:fill="E6E6E6"/>
              <w:spacing w:after="120"/>
              <w:rPr>
                <w:ins w:id="1053" w:author="CATT" w:date="2023-09-04T19:25:00Z"/>
                <w:snapToGrid w:val="0"/>
                <w:lang w:eastAsia="zh-CN"/>
              </w:rPr>
            </w:pPr>
          </w:p>
          <w:p w14:paraId="387C872D" w14:textId="77777777" w:rsidR="0023132D" w:rsidRDefault="00A135F7">
            <w:pPr>
              <w:pStyle w:val="PL"/>
              <w:shd w:val="clear" w:color="auto" w:fill="E6E6E6"/>
              <w:spacing w:after="120"/>
              <w:rPr>
                <w:ins w:id="1054" w:author="CATT" w:date="2023-09-04T19:25:00Z"/>
                <w:del w:id="1055" w:author="CATT-RAN2#123bis-v2" w:date="2023-10-19T17:17:00Z"/>
                <w:snapToGrid w:val="0"/>
                <w:lang w:eastAsia="zh-CN"/>
              </w:rPr>
            </w:pPr>
            <w:ins w:id="1056" w:author="CATT" w:date="2023-09-04T19:26:00Z">
              <w:del w:id="1057" w:author="CATT-RAN2#123bis-v2" w:date="2023-10-19T17:17:00Z">
                <w:r>
                  <w:rPr>
                    <w:rFonts w:hint="eastAsia"/>
                    <w:snapToGrid w:val="0"/>
                    <w:lang w:eastAsia="zh-CN"/>
                  </w:rPr>
                  <w:delText>NR-PRU-DL-AdditionalInfo</w:delText>
                </w:r>
              </w:del>
            </w:ins>
            <w:ins w:id="1058" w:author="CATT" w:date="2023-09-04T19:25:00Z">
              <w:del w:id="1059"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60" w:author="CATT" w:date="2023-09-04T19:25:00Z"/>
                <w:del w:id="1061" w:author="CATT-RAN2#123bis-v2" w:date="2023-10-19T17:17:00Z"/>
                <w:snapToGrid w:val="0"/>
              </w:rPr>
            </w:pPr>
            <w:ins w:id="1062" w:author="CATT" w:date="2023-09-04T19:25:00Z">
              <w:del w:id="1063"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64" w:author="CATT" w:date="2023-09-04T19:25:00Z"/>
                <w:del w:id="1065" w:author="CATT-RAN2#123bis-v2" w:date="2023-10-19T17:17:00Z"/>
              </w:rPr>
            </w:pPr>
            <w:ins w:id="1066" w:author="CATT" w:date="2023-09-04T19:25:00Z">
              <w:del w:id="1067"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68" w:author="CATT" w:date="2023-09-04T19:26:00Z">
              <w:del w:id="1069" w:author="CATT-RAN2#123bis-v2" w:date="2023-10-19T17:17:00Z">
                <w:r>
                  <w:rPr>
                    <w:rFonts w:hint="eastAsia"/>
                    <w:lang w:eastAsia="zh-CN"/>
                  </w:rPr>
                  <w:tab/>
                </w:r>
              </w:del>
            </w:ins>
            <w:ins w:id="1070" w:author="CATT" w:date="2023-09-04T19:25:00Z">
              <w:del w:id="1071"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72" w:author="CATT" w:date="2023-09-04T19:26:00Z"/>
                <w:del w:id="1073" w:author="CATT-RAN2#123bis-v2" w:date="2023-10-19T17:17:00Z"/>
                <w:snapToGrid w:val="0"/>
                <w:lang w:eastAsia="zh-CN"/>
              </w:rPr>
            </w:pPr>
            <w:ins w:id="1074" w:author="CATT" w:date="2023-09-04T19:25:00Z">
              <w:del w:id="1075"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76" w:author="CATT" w:date="2023-09-04T19:26:00Z"/>
                <w:del w:id="1077" w:author="CATT-RAN2#123bis-v2" w:date="2023-10-19T17:17:00Z"/>
                <w:snapToGrid w:val="0"/>
              </w:rPr>
            </w:pPr>
            <w:ins w:id="1078" w:author="CATT" w:date="2023-09-04T19:26:00Z">
              <w:del w:id="1079"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80" w:author="CATT" w:date="2023-09-04T19:26:00Z"/>
                <w:del w:id="1081" w:author="CATT-RAN2#123bis-v2" w:date="2023-10-19T17:17:00Z"/>
                <w:snapToGrid w:val="0"/>
                <w:lang w:eastAsia="zh-CN"/>
              </w:rPr>
            </w:pPr>
            <w:ins w:id="1082" w:author="CATT" w:date="2023-09-04T19:26:00Z">
              <w:del w:id="1083"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84" w:author="CATT" w:date="2023-09-02T15:43:00Z"/>
                <w:snapToGrid w:val="0"/>
              </w:rPr>
            </w:pPr>
          </w:p>
          <w:p w14:paraId="387C8734" w14:textId="77777777" w:rsidR="0023132D" w:rsidRDefault="00A135F7">
            <w:pPr>
              <w:pStyle w:val="PL"/>
              <w:shd w:val="clear" w:color="auto" w:fill="E6E6E6"/>
              <w:spacing w:after="120"/>
              <w:rPr>
                <w:ins w:id="1085" w:author="CATT" w:date="2023-09-20T14:53:00Z"/>
                <w:snapToGrid w:val="0"/>
                <w:lang w:eastAsia="zh-CN"/>
              </w:rPr>
            </w:pPr>
            <w:ins w:id="1086"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87" w:author="CATT" w:date="2023-09-20T14:53:00Z"/>
                <w:snapToGrid w:val="0"/>
                <w:lang w:eastAsia="zh-CN"/>
              </w:rPr>
            </w:pPr>
            <w:ins w:id="1088" w:author="CATT" w:date="2023-09-22T16:26:00Z">
              <w:r>
                <w:rPr>
                  <w:rFonts w:hint="eastAsia"/>
                  <w:snapToGrid w:val="0"/>
                  <w:lang w:eastAsia="zh-CN"/>
                </w:rPr>
                <w:t>1</w:t>
              </w:r>
            </w:ins>
            <w:ins w:id="1089" w:author="CATT" w:date="2023-09-20T14:53:00Z">
              <w:r>
                <w:rPr>
                  <w:rFonts w:hint="eastAsia"/>
                  <w:snapToGrid w:val="0"/>
                  <w:lang w:eastAsia="zh-CN"/>
                </w:rPr>
                <w:t xml:space="preserve">. </w:t>
              </w:r>
              <w:r>
                <w:rPr>
                  <w:snapToGrid w:val="0"/>
                  <w:lang w:eastAsia="zh-CN"/>
                </w:rPr>
                <w:t>additional PRU information, e.g. the AoD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90" w:author="CATT-RAN2#123bis-v1" w:date="2023-10-12T00:36:00Z"/>
                <w:del w:id="1091" w:author="CATT-RAN2#123bis-v2" w:date="2023-10-19T12:03:00Z"/>
                <w:snapToGrid w:val="0"/>
                <w:lang w:eastAsia="zh-CN"/>
              </w:rPr>
            </w:pPr>
            <w:ins w:id="1092" w:author="CATT" w:date="2023-09-22T16:26:00Z">
              <w:del w:id="1093" w:author="CATT-RAN2#123bis-v2" w:date="2023-10-19T12:03:00Z">
                <w:r>
                  <w:rPr>
                    <w:rFonts w:hint="eastAsia"/>
                    <w:snapToGrid w:val="0"/>
                    <w:lang w:eastAsia="zh-CN"/>
                  </w:rPr>
                  <w:delText>2</w:delText>
                </w:r>
              </w:del>
            </w:ins>
            <w:ins w:id="1094" w:author="CATT" w:date="2023-09-20T14:53:00Z">
              <w:del w:id="1095"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96" w:author="CATT-RAN2#123bis-v2" w:date="2023-10-19T17:18:00Z"/>
                <w:snapToGrid w:val="0"/>
                <w:lang w:eastAsia="zh-CN"/>
              </w:rPr>
            </w:pPr>
            <w:ins w:id="1097" w:author="CATT-RAN2#123bis-v1" w:date="2023-10-12T00:36:00Z">
              <w:del w:id="1098" w:author="CATT-RAN2#123bis-v2" w:date="2023-10-19T17:10:00Z">
                <w:r>
                  <w:rPr>
                    <w:rFonts w:hint="eastAsia"/>
                    <w:snapToGrid w:val="0"/>
                    <w:lang w:eastAsia="zh-CN"/>
                  </w:rPr>
                  <w:delText>3</w:delText>
                </w:r>
              </w:del>
              <w:del w:id="1099"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100" w:author="CATT" w:date="2023-09-20T14:53:00Z"/>
                <w:snapToGrid w:val="0"/>
                <w:lang w:eastAsia="zh-CN"/>
              </w:rPr>
            </w:pPr>
            <w:ins w:id="1101" w:author="CATT-RAN2#123bis-v2" w:date="2023-10-19T17:18:00Z">
              <w:r>
                <w:rPr>
                  <w:rFonts w:hint="eastAsia"/>
                  <w:snapToGrid w:val="0"/>
                  <w:lang w:eastAsia="zh-CN"/>
                </w:rPr>
                <w:t>2</w:t>
              </w:r>
            </w:ins>
            <w:ins w:id="1102" w:author="CATT-RAN2#123bis-v2" w:date="2023-10-19T17:11:00Z">
              <w:r>
                <w:rPr>
                  <w:rFonts w:hint="eastAsia"/>
                  <w:snapToGrid w:val="0"/>
                  <w:lang w:eastAsia="zh-CN"/>
                </w:rPr>
                <w:t>. The nr-pru-relativelocation is FFS, considering the movement of PRU.</w:t>
              </w:r>
            </w:ins>
          </w:p>
          <w:p w14:paraId="387C8739" w14:textId="77777777" w:rsidR="0023132D" w:rsidRDefault="00A135F7">
            <w:pPr>
              <w:pStyle w:val="PL"/>
              <w:shd w:val="clear" w:color="auto" w:fill="E6E6E6"/>
              <w:spacing w:after="120"/>
              <w:rPr>
                <w:ins w:id="1103" w:author="CATT" w:date="2023-08-31T11:31:00Z"/>
                <w:lang w:eastAsia="zh-CN"/>
              </w:rPr>
            </w:pPr>
            <w:ins w:id="1104" w:author="CATT-RAN2#123bis-v2" w:date="2023-10-19T17:19:00Z">
              <w:r>
                <w:rPr>
                  <w:rFonts w:hint="eastAsia"/>
                  <w:lang w:eastAsia="zh-CN"/>
                </w:rPr>
                <w:t>3</w:t>
              </w:r>
            </w:ins>
            <w:ins w:id="1105" w:author="CATT-RAN2#123bis-v2" w:date="2023-10-19T17:12:00Z">
              <w:r>
                <w:rPr>
                  <w:rFonts w:hint="eastAsia"/>
                  <w:lang w:eastAsia="zh-CN"/>
                </w:rPr>
                <w:t xml:space="preserve">. The maxinum number </w:t>
              </w:r>
            </w:ins>
            <w:ins w:id="1106" w:author="CATT-RAN2#123bis-v2" w:date="2023-10-19T17:19:00Z">
              <w:r>
                <w:rPr>
                  <w:rFonts w:hint="eastAsia"/>
                  <w:lang w:eastAsia="zh-CN"/>
                </w:rPr>
                <w:t xml:space="preserve">TRP </w:t>
              </w:r>
            </w:ins>
            <w:ins w:id="1107" w:author="CATT-RAN2#123bis-v2" w:date="2023-10-19T17:13:00Z">
              <w:r>
                <w:rPr>
                  <w:rFonts w:hint="eastAsia"/>
                  <w:lang w:eastAsia="zh-CN"/>
                </w:rPr>
                <w:t>for</w:t>
              </w:r>
            </w:ins>
            <w:ins w:id="1108" w:author="CATT-RAN2#123bis-v2" w:date="2023-10-19T17:12:00Z">
              <w:r>
                <w:rPr>
                  <w:rFonts w:hint="eastAsia"/>
                  <w:lang w:eastAsia="zh-CN"/>
                </w:rPr>
                <w:t xml:space="preserve"> measurement list</w:t>
              </w:r>
            </w:ins>
            <w:ins w:id="1109" w:author="CATT-RAN2#123bis-v2" w:date="2023-10-19T17:13:00Z">
              <w:r>
                <w:rPr>
                  <w:rFonts w:hint="eastAsia"/>
                  <w:lang w:eastAsia="zh-CN"/>
                </w:rPr>
                <w:t xml:space="preserve"> </w:t>
              </w:r>
            </w:ins>
            <w:ins w:id="1110" w:author="CATT-RAN2#123bis-v2" w:date="2023-10-19T17:19:00Z">
              <w:r>
                <w:rPr>
                  <w:rFonts w:hint="eastAsia"/>
                  <w:lang w:eastAsia="zh-CN"/>
                </w:rPr>
                <w:t>from</w:t>
              </w:r>
            </w:ins>
            <w:ins w:id="1111"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CommentText"/>
              <w:spacing w:after="120"/>
              <w:rPr>
                <w:szCs w:val="20"/>
              </w:rPr>
            </w:pPr>
            <w:r>
              <w:rPr>
                <w:szCs w:val="20"/>
              </w:rPr>
              <w:lastRenderedPageBreak/>
              <w:t>Still in yellow color in R1-2310695 and should not be implemented in current stage</w:t>
            </w:r>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Heading4"/>
              <w:rPr>
                <w:ins w:id="1112" w:author="CATT" w:date="2023-09-20T16:41:00Z"/>
                <w:lang w:eastAsia="zh-CN"/>
              </w:rPr>
            </w:pPr>
            <w:commentRangeStart w:id="1113"/>
            <w:ins w:id="1114" w:author="CATT" w:date="2023-09-20T16:36:00Z">
              <w:r>
                <w:t>–</w:t>
              </w:r>
              <w:r>
                <w:tab/>
              </w:r>
              <w:bookmarkStart w:id="1115" w:name="OLE_LINK11"/>
              <w:bookmarkStart w:id="1116" w:name="OLE_LINK10"/>
              <w:r>
                <w:t>NR-IndicatedResourceSetandTimeWindow</w:t>
              </w:r>
            </w:ins>
            <w:commentRangeEnd w:id="1113"/>
            <w:ins w:id="1117" w:author="CATT" w:date="2023-09-20T16:39:00Z">
              <w:r>
                <w:rPr>
                  <w:rStyle w:val="CommentReference"/>
                  <w:rFonts w:ascii="Times New Roman" w:hAnsi="Times New Roman"/>
                  <w:lang w:eastAsia="en-US"/>
                </w:rPr>
                <w:commentReference w:id="1113"/>
              </w:r>
            </w:ins>
            <w:bookmarkEnd w:id="1115"/>
            <w:bookmarkEnd w:id="1116"/>
          </w:p>
          <w:p w14:paraId="387C8740" w14:textId="77777777" w:rsidR="0023132D" w:rsidRDefault="00A135F7">
            <w:pPr>
              <w:keepLines/>
              <w:spacing w:after="120"/>
              <w:rPr>
                <w:ins w:id="1118" w:author="CATT-RAN2#123bis-v1" w:date="2023-10-11T23:27:00Z"/>
              </w:rPr>
            </w:pPr>
            <w:ins w:id="1119" w:author="CATT" w:date="2023-09-20T16:41:00Z">
              <w:r>
                <w:t xml:space="preserve">The IE </w:t>
              </w:r>
            </w:ins>
            <w:ins w:id="1120" w:author="CATT" w:date="2023-09-20T16:42:00Z">
              <w:r>
                <w:rPr>
                  <w:i/>
                  <w:iCs/>
                </w:rPr>
                <w:t>NR-IndicatedResourceSetandTimeWindow</w:t>
              </w:r>
            </w:ins>
            <w:ins w:id="1121" w:author="CATT" w:date="2023-09-20T16:41:00Z">
              <w:r>
                <w:t xml:space="preserve"> provides a set of </w:t>
              </w:r>
            </w:ins>
            <w:ins w:id="1122" w:author="CATT" w:date="2023-09-20T16:42:00Z">
              <w:r>
                <w:rPr>
                  <w:iCs/>
                </w:rPr>
                <w:t>indicated DL PRS resource set(s) occurring within indicated time window(s)</w:t>
              </w:r>
            </w:ins>
            <w:ins w:id="1123" w:author="CATT" w:date="2023-09-20T16:43:00Z">
              <w:r>
                <w:rPr>
                  <w:rFonts w:hint="eastAsia"/>
                  <w:iCs/>
                </w:rPr>
                <w:t xml:space="preserve"> </w:t>
              </w:r>
            </w:ins>
            <w:ins w:id="1124" w:author="CATT" w:date="2023-09-20T16:41:00Z">
              <w:r>
                <w:t xml:space="preserve">which </w:t>
              </w:r>
            </w:ins>
            <w:ins w:id="1125"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26" w:author="CATT" w:date="2023-09-20T16:41:00Z">
              <w:r>
                <w:t>.</w:t>
              </w:r>
            </w:ins>
          </w:p>
          <w:p w14:paraId="387C8741" w14:textId="77777777" w:rsidR="0023132D" w:rsidRDefault="00A135F7">
            <w:pPr>
              <w:keepLines/>
              <w:spacing w:after="120"/>
              <w:rPr>
                <w:ins w:id="1127" w:author="CATT" w:date="2023-09-20T16:36:00Z"/>
              </w:rPr>
            </w:pPr>
            <w:ins w:id="1128"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29" w:author="CATT-RAN2#123bis-v1" w:date="2023-10-11T23:28:00Z">
              <w:r>
                <w:rPr>
                  <w:rFonts w:hint="eastAsia"/>
                </w:rPr>
                <w:t>LS from RAN1.</w:t>
              </w:r>
            </w:ins>
          </w:p>
          <w:p w14:paraId="387C8742" w14:textId="77777777" w:rsidR="0023132D" w:rsidRDefault="00A135F7">
            <w:pPr>
              <w:pStyle w:val="PL"/>
              <w:shd w:val="clear" w:color="auto" w:fill="E6E6E6"/>
              <w:rPr>
                <w:ins w:id="1130" w:author="CATT" w:date="2023-09-20T16:46:00Z"/>
              </w:rPr>
            </w:pPr>
            <w:bookmarkStart w:id="1131" w:name="OLE_LINK4"/>
            <w:bookmarkStart w:id="1132" w:name="OLE_LINK3"/>
            <w:ins w:id="1133" w:author="CATT" w:date="2023-09-20T16:46:00Z">
              <w:r>
                <w:t>-- ASN1START</w:t>
              </w:r>
            </w:ins>
          </w:p>
          <w:p w14:paraId="387C8743" w14:textId="77777777" w:rsidR="0023132D" w:rsidRDefault="0023132D">
            <w:pPr>
              <w:pStyle w:val="PL"/>
              <w:shd w:val="clear" w:color="auto" w:fill="E6E6E6"/>
              <w:rPr>
                <w:ins w:id="1134" w:author="CATT" w:date="2023-09-20T16:46:00Z"/>
                <w:snapToGrid w:val="0"/>
              </w:rPr>
            </w:pPr>
          </w:p>
          <w:p w14:paraId="387C8744" w14:textId="77777777" w:rsidR="0023132D" w:rsidRDefault="00A135F7">
            <w:pPr>
              <w:pStyle w:val="PL"/>
              <w:shd w:val="clear" w:color="auto" w:fill="E6E6E6"/>
              <w:rPr>
                <w:ins w:id="1135" w:author="CATT-RAN2#123bis-v1" w:date="2023-10-11T23:47:00Z"/>
                <w:snapToGrid w:val="0"/>
                <w:lang w:eastAsia="zh-CN"/>
              </w:rPr>
            </w:pPr>
            <w:ins w:id="1136"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37" w:author="CATT-RAN2#123bis-v1" w:date="2023-10-11T23:47:00Z"/>
              </w:rPr>
            </w:pPr>
            <w:ins w:id="1138" w:author="CATT-RAN2#123bis-v1" w:date="2023-10-11T23:58:00Z">
              <w:r>
                <w:rPr>
                  <w:rFonts w:hint="eastAsia"/>
                  <w:lang w:eastAsia="zh-CN"/>
                </w:rPr>
                <w:lastRenderedPageBreak/>
                <w:tab/>
              </w:r>
            </w:ins>
            <w:ins w:id="1139" w:author="CATT-RAN2#123bis-v1" w:date="2023-10-11T23:47:00Z">
              <w:r>
                <w:t>nr-DL-PRS-</w:t>
              </w:r>
            </w:ins>
            <w:ins w:id="1140" w:author="CATT-RAN2#123bis-v1" w:date="2023-10-11T23:48:00Z">
              <w:r>
                <w:rPr>
                  <w:rFonts w:hint="eastAsia"/>
                  <w:iCs/>
                  <w:lang w:eastAsia="zh-CN"/>
                </w:rPr>
                <w:t>I</w:t>
              </w:r>
              <w:r>
                <w:rPr>
                  <w:iCs/>
                  <w:lang w:eastAsia="ja-JP"/>
                </w:rPr>
                <w:t>ndicated</w:t>
              </w:r>
            </w:ins>
            <w:ins w:id="1141" w:author="CATT-RAN2#123bis-v1" w:date="2023-10-11T23:47:00Z">
              <w:r>
                <w:rPr>
                  <w:snapToGrid w:val="0"/>
                </w:rPr>
                <w:t>List</w:t>
              </w:r>
              <w:r>
                <w:t>-r1</w:t>
              </w:r>
            </w:ins>
            <w:ins w:id="1142" w:author="CATT-RAN2#123bis-v1" w:date="2023-10-11T23:48:00Z">
              <w:r>
                <w:rPr>
                  <w:rFonts w:hint="eastAsia"/>
                  <w:lang w:eastAsia="zh-CN"/>
                </w:rPr>
                <w:t>8</w:t>
              </w:r>
            </w:ins>
            <w:ins w:id="1143" w:author="CATT-RAN2#123bis-v1" w:date="2023-10-11T23:47:00Z">
              <w:r>
                <w:tab/>
              </w:r>
              <w:del w:id="1144" w:author="CATT-RAN2#123bis-v2" w:date="2023-10-19T16:55:00Z">
                <w:r>
                  <w:delText>SEQUENCE (SIZE (1..</w:delText>
                </w:r>
              </w:del>
            </w:ins>
            <w:ins w:id="1145" w:author="CATT-RAN2#123bis-v1" w:date="2023-10-12T16:55:00Z">
              <w:del w:id="1146" w:author="CATT-RAN2#123bis-v2" w:date="2023-10-19T16:55:00Z">
                <w:r>
                  <w:rPr>
                    <w:rFonts w:hint="eastAsia"/>
                    <w:lang w:eastAsia="zh-CN"/>
                  </w:rPr>
                  <w:delText xml:space="preserve">FFS </w:delText>
                </w:r>
              </w:del>
            </w:ins>
            <w:ins w:id="1147" w:author="CATT-RAN2#123bis-v1" w:date="2023-10-11T23:47:00Z">
              <w:del w:id="1148" w:author="CATT-RAN2#123bis-v2" w:date="2023-10-19T16:55:00Z">
                <w:r>
                  <w:delText>nrMaxFreqLayers-r16)) OF</w:delText>
                </w:r>
              </w:del>
            </w:ins>
          </w:p>
          <w:p w14:paraId="387C8746" w14:textId="77777777" w:rsidR="0023132D" w:rsidRDefault="00A135F7">
            <w:pPr>
              <w:pStyle w:val="PL"/>
              <w:shd w:val="clear" w:color="auto" w:fill="E6E6E6"/>
              <w:rPr>
                <w:ins w:id="1149" w:author="CATT-RAN2#123bis-v1" w:date="2023-10-11T23:58:00Z"/>
                <w:lang w:eastAsia="zh-CN"/>
              </w:rPr>
            </w:pPr>
            <w:ins w:id="1150" w:author="CATT-RAN2#123bis-v1" w:date="2023-10-11T23:47:00Z">
              <w:r>
                <w:tab/>
              </w:r>
              <w:r>
                <w:tab/>
              </w:r>
              <w:r>
                <w:tab/>
              </w:r>
              <w:r>
                <w:tab/>
              </w:r>
              <w:r>
                <w:tab/>
              </w:r>
              <w:r>
                <w:tab/>
              </w:r>
              <w:r>
                <w:tab/>
              </w:r>
              <w:r>
                <w:tab/>
              </w:r>
              <w:r>
                <w:tab/>
              </w:r>
              <w:r>
                <w:tab/>
              </w:r>
              <w:r>
                <w:tab/>
              </w:r>
              <w:r>
                <w:tab/>
              </w:r>
              <w:r>
                <w:tab/>
              </w:r>
              <w:r>
                <w:tab/>
              </w:r>
              <w:r>
                <w:rPr>
                  <w:snapToGrid w:val="0"/>
                </w:rPr>
                <w:t>NR-DL-PRS-</w:t>
              </w:r>
            </w:ins>
            <w:ins w:id="1151" w:author="CATT-RAN2#123bis-v1" w:date="2023-10-11T23:49:00Z">
              <w:r>
                <w:rPr>
                  <w:rFonts w:hint="eastAsia"/>
                  <w:iCs/>
                  <w:lang w:eastAsia="zh-CN"/>
                </w:rPr>
                <w:t>I</w:t>
              </w:r>
              <w:r>
                <w:rPr>
                  <w:iCs/>
                  <w:lang w:eastAsia="ja-JP"/>
                </w:rPr>
                <w:t>ndicated</w:t>
              </w:r>
            </w:ins>
            <w:ins w:id="1152" w:author="CATT-RAN2#123bis-v1" w:date="2023-10-11T23:47:00Z">
              <w:r>
                <w:rPr>
                  <w:snapToGrid w:val="0"/>
                </w:rPr>
                <w:t>PerFreq</w:t>
              </w:r>
              <w:r>
                <w:t>-r1</w:t>
              </w:r>
            </w:ins>
            <w:ins w:id="1153" w:author="CATT-RAN2#123bis-v1" w:date="2023-10-11T23:49:00Z">
              <w:r>
                <w:rPr>
                  <w:rFonts w:hint="eastAsia"/>
                  <w:lang w:eastAsia="zh-CN"/>
                </w:rPr>
                <w:t>8</w:t>
              </w:r>
            </w:ins>
            <w:ins w:id="1154" w:author="CATT-RAN2#123bis-v1" w:date="2023-10-11T23:58:00Z">
              <w:r>
                <w:rPr>
                  <w:rFonts w:hint="eastAsia"/>
                  <w:lang w:eastAsia="zh-CN"/>
                </w:rPr>
                <w:t>,</w:t>
              </w:r>
            </w:ins>
          </w:p>
          <w:p w14:paraId="387C8747" w14:textId="77777777" w:rsidR="0023132D" w:rsidRDefault="00A135F7">
            <w:pPr>
              <w:pStyle w:val="PL"/>
              <w:shd w:val="clear" w:color="auto" w:fill="E6E6E6"/>
              <w:rPr>
                <w:ins w:id="1155" w:author="CATT-RAN2#123bis-v1" w:date="2023-10-11T23:58:00Z"/>
                <w:lang w:eastAsia="zh-CN"/>
              </w:rPr>
            </w:pPr>
            <w:ins w:id="1156" w:author="CATT-RAN2#123bis-v1" w:date="2023-10-11T23:58:00Z">
              <w:r>
                <w:rPr>
                  <w:rFonts w:hint="eastAsia"/>
                  <w:lang w:eastAsia="zh-CN"/>
                </w:rPr>
                <w:t>...</w:t>
              </w:r>
            </w:ins>
          </w:p>
          <w:p w14:paraId="387C8748" w14:textId="77777777" w:rsidR="0023132D" w:rsidRDefault="00A135F7">
            <w:pPr>
              <w:pStyle w:val="PL"/>
              <w:shd w:val="clear" w:color="auto" w:fill="E6E6E6"/>
              <w:rPr>
                <w:ins w:id="1157" w:author="CATT-RAN2#123bis-v1" w:date="2023-10-11T23:59:00Z"/>
                <w:lang w:eastAsia="zh-CN"/>
              </w:rPr>
            </w:pPr>
            <w:ins w:id="1158" w:author="CATT-RAN2#123bis-v1" w:date="2023-10-11T23:58:00Z">
              <w:r>
                <w:rPr>
                  <w:rFonts w:hint="eastAsia"/>
                  <w:lang w:eastAsia="zh-CN"/>
                </w:rPr>
                <w:t>}</w:t>
              </w:r>
            </w:ins>
          </w:p>
          <w:p w14:paraId="387C8749" w14:textId="77777777" w:rsidR="0023132D" w:rsidRDefault="0023132D">
            <w:pPr>
              <w:pStyle w:val="PL"/>
              <w:shd w:val="clear" w:color="auto" w:fill="E6E6E6"/>
              <w:rPr>
                <w:ins w:id="1159" w:author="CATT-RAN2#123bis-v1" w:date="2023-10-12T00:06:00Z"/>
                <w:lang w:eastAsia="zh-CN"/>
              </w:rPr>
            </w:pPr>
          </w:p>
          <w:p w14:paraId="387C874A" w14:textId="77777777" w:rsidR="0023132D" w:rsidRDefault="00A135F7">
            <w:pPr>
              <w:pStyle w:val="PL"/>
              <w:shd w:val="clear" w:color="auto" w:fill="E6E6E6"/>
              <w:rPr>
                <w:ins w:id="1160" w:author="CATT-RAN2#123bis-v1" w:date="2023-10-12T00:06:00Z"/>
              </w:rPr>
            </w:pPr>
            <w:ins w:id="1161" w:author="CATT-RAN2#123bis-v1" w:date="2023-10-12T00:06:00Z">
              <w:r>
                <w:rPr>
                  <w:rFonts w:hint="eastAsia"/>
                  <w:snapToGrid w:val="0"/>
                  <w:lang w:eastAsia="zh-CN"/>
                </w:rPr>
                <w:t>N</w:t>
              </w:r>
            </w:ins>
            <w:ins w:id="1162" w:author="CATT-RAN2#123bis-v1" w:date="2023-10-12T00:07:00Z">
              <w:r>
                <w:rPr>
                  <w:rFonts w:hint="eastAsia"/>
                  <w:snapToGrid w:val="0"/>
                  <w:lang w:eastAsia="zh-CN"/>
                </w:rPr>
                <w:t>R</w:t>
              </w:r>
            </w:ins>
            <w:ins w:id="1163" w:author="CATT-RAN2#123bis-v1" w:date="2023-10-12T00:06:00Z">
              <w:r>
                <w:rPr>
                  <w:snapToGrid w:val="0"/>
                </w:rPr>
                <w:t>-DL-PRS-</w:t>
              </w:r>
            </w:ins>
            <w:ins w:id="1164" w:author="CATT-RAN2#123bis-v1" w:date="2023-10-12T00:07:00Z">
              <w:r>
                <w:rPr>
                  <w:rFonts w:hint="eastAsia"/>
                  <w:iCs/>
                  <w:lang w:eastAsia="zh-CN"/>
                </w:rPr>
                <w:t>I</w:t>
              </w:r>
              <w:r>
                <w:rPr>
                  <w:iCs/>
                  <w:lang w:eastAsia="ja-JP"/>
                </w:rPr>
                <w:t>ndicated</w:t>
              </w:r>
              <w:r>
                <w:rPr>
                  <w:snapToGrid w:val="0"/>
                </w:rPr>
                <w:t>PerFreq</w:t>
              </w:r>
            </w:ins>
            <w:ins w:id="1165" w:author="CATT-RAN2#123bis-v1" w:date="2023-10-12T00:06:00Z">
              <w:r>
                <w:rPr>
                  <w:snapToGrid w:val="0"/>
                </w:rPr>
                <w:t>-r1</w:t>
              </w:r>
            </w:ins>
            <w:ins w:id="1166" w:author="CATT-RAN2#123bis-v1" w:date="2023-10-12T00:07:00Z">
              <w:r>
                <w:rPr>
                  <w:rFonts w:hint="eastAsia"/>
                  <w:snapToGrid w:val="0"/>
                  <w:lang w:eastAsia="zh-CN"/>
                </w:rPr>
                <w:t>8</w:t>
              </w:r>
            </w:ins>
            <w:ins w:id="1167" w:author="CATT-RAN2#123bis-v1" w:date="2023-10-12T00:06:00Z">
              <w:r>
                <w:t xml:space="preserve"> </w:t>
              </w:r>
            </w:ins>
            <w:ins w:id="1168" w:author="CATT-RAN2#123bis-v1" w:date="2023-10-12T00:12:00Z">
              <w:r>
                <w:rPr>
                  <w:rFonts w:hint="eastAsia"/>
                  <w:lang w:eastAsia="zh-CN"/>
                </w:rPr>
                <w:tab/>
              </w:r>
            </w:ins>
            <w:ins w:id="1169" w:author="CATT-RAN2#123bis-v1" w:date="2023-10-12T00:06:00Z">
              <w:r>
                <w:t>SEQUENCE (SIZE (1..nrMaxTRPsPerFreq-r16)) OF</w:t>
              </w:r>
            </w:ins>
          </w:p>
          <w:p w14:paraId="387C874B" w14:textId="77777777" w:rsidR="0023132D" w:rsidRDefault="00A135F7">
            <w:pPr>
              <w:pStyle w:val="PL"/>
              <w:shd w:val="clear" w:color="auto" w:fill="E6E6E6"/>
              <w:rPr>
                <w:ins w:id="1170" w:author="CATT-RAN2#123bis-v1" w:date="2023-10-12T00:06:00Z"/>
              </w:rPr>
            </w:pPr>
            <w:ins w:id="1171" w:author="CATT-RAN2#123bis-v1" w:date="2023-10-12T00:06:00Z">
              <w:r>
                <w:tab/>
              </w:r>
              <w:r>
                <w:tab/>
              </w:r>
              <w:r>
                <w:tab/>
              </w:r>
              <w:r>
                <w:tab/>
              </w:r>
              <w:r>
                <w:tab/>
              </w:r>
              <w:r>
                <w:tab/>
              </w:r>
              <w:r>
                <w:tab/>
              </w:r>
              <w:r>
                <w:tab/>
              </w:r>
              <w:r>
                <w:tab/>
              </w:r>
              <w:r>
                <w:tab/>
              </w:r>
              <w:r>
                <w:tab/>
              </w:r>
              <w:r>
                <w:tab/>
              </w:r>
              <w:r>
                <w:tab/>
              </w:r>
            </w:ins>
            <w:ins w:id="1172"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73" w:author="CATT-RAN2#123bis-v1" w:date="2023-10-12T00:06:00Z">
              <w:r>
                <w:t>,</w:t>
              </w:r>
            </w:ins>
          </w:p>
          <w:p w14:paraId="387C874C" w14:textId="77777777" w:rsidR="0023132D" w:rsidRDefault="0023132D">
            <w:pPr>
              <w:pStyle w:val="PL"/>
              <w:shd w:val="clear" w:color="auto" w:fill="E6E6E6"/>
              <w:rPr>
                <w:ins w:id="1174" w:author="CATT-RAN2#123bis-v1" w:date="2023-10-11T23:47:00Z"/>
                <w:lang w:eastAsia="zh-CN"/>
              </w:rPr>
            </w:pPr>
          </w:p>
          <w:p w14:paraId="387C874D" w14:textId="77777777" w:rsidR="0023132D" w:rsidRDefault="0023132D">
            <w:pPr>
              <w:pStyle w:val="PL"/>
              <w:shd w:val="clear" w:color="auto" w:fill="E6E6E6"/>
              <w:rPr>
                <w:ins w:id="1175" w:author="CATT" w:date="2023-09-23T20:47:00Z"/>
                <w:del w:id="1176" w:author="CATT-RAN2#123bis-v1" w:date="2023-10-11T23:59:00Z"/>
                <w:snapToGrid w:val="0"/>
                <w:lang w:eastAsia="zh-CN"/>
              </w:rPr>
            </w:pPr>
          </w:p>
          <w:p w14:paraId="387C874E" w14:textId="77777777" w:rsidR="0023132D" w:rsidRDefault="00A135F7">
            <w:pPr>
              <w:pStyle w:val="PL"/>
              <w:shd w:val="clear" w:color="auto" w:fill="E6E6E6"/>
              <w:ind w:left="852" w:hanging="852"/>
              <w:rPr>
                <w:ins w:id="1177" w:author="CATT-RAN2#123bis-v1" w:date="2023-10-12T00:19:00Z"/>
                <w:snapToGrid w:val="0"/>
                <w:lang w:eastAsia="zh-CN"/>
              </w:rPr>
            </w:pPr>
            <w:ins w:id="1178" w:author="CATT-RAN2#123bis-v1" w:date="2023-10-12T00:13:00Z">
              <w:r>
                <w:rPr>
                  <w:rFonts w:hint="eastAsia"/>
                  <w:lang w:eastAsia="zh-CN"/>
                </w:rPr>
                <w:t>NR</w:t>
              </w:r>
            </w:ins>
            <w:ins w:id="1179" w:author="CATT" w:date="2023-09-23T20:47:00Z">
              <w:r>
                <w:t>-</w:t>
              </w:r>
            </w:ins>
            <w:ins w:id="1180"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81" w:author="CATT" w:date="2023-09-23T20:47:00Z">
              <w:r>
                <w:t>List-r1</w:t>
              </w:r>
              <w:r>
                <w:rPr>
                  <w:rFonts w:hint="eastAsia"/>
                  <w:lang w:eastAsia="zh-CN"/>
                </w:rPr>
                <w:t>8</w:t>
              </w:r>
            </w:ins>
            <w:ins w:id="1182" w:author="CATT-RAN2#123bis-v1" w:date="2023-10-12T00:16:00Z">
              <w:r>
                <w:rPr>
                  <w:rFonts w:hint="eastAsia"/>
                  <w:lang w:eastAsia="zh-CN"/>
                </w:rPr>
                <w:t xml:space="preserve"> ::= </w:t>
              </w:r>
            </w:ins>
            <w:ins w:id="1183" w:author="CATT" w:date="2023-09-23T20:47:00Z">
              <w:r>
                <w:rPr>
                  <w:snapToGrid w:val="0"/>
                </w:rPr>
                <w:t>SEQUENCE</w:t>
              </w:r>
            </w:ins>
            <w:ins w:id="1184"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85" w:author="CATT-RAN2#123bis-v1" w:date="2023-10-12T00:20:00Z"/>
                <w:snapToGrid w:val="0"/>
                <w:lang w:eastAsia="ja-JP"/>
              </w:rPr>
            </w:pPr>
            <w:ins w:id="1186"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187" w:author="CATT-RAN2#123bis-v1" w:date="2023-10-12T00:20:00Z"/>
                <w:snapToGrid w:val="0"/>
              </w:rPr>
            </w:pPr>
            <w:ins w:id="1188" w:author="CATT-RAN2#123bis-v1" w:date="2023-10-12T00:2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89" w:author="CATT-RAN2#123bis-v1" w:date="2023-10-12T00:20:00Z"/>
                <w:snapToGrid w:val="0"/>
              </w:rPr>
            </w:pPr>
            <w:ins w:id="1190"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91" w:author="CATT-RAN2#123bis-v1" w:date="2023-10-12T00:19:00Z"/>
                <w:snapToGrid w:val="0"/>
                <w:lang w:eastAsia="zh-CN"/>
              </w:rPr>
            </w:pPr>
            <w:ins w:id="1192"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93" w:author="CATT-RAN2#123bis-v1" w:date="2023-10-12T00:16:00Z"/>
                <w:snapToGrid w:val="0"/>
                <w:lang w:eastAsia="zh-CN"/>
              </w:rPr>
            </w:pPr>
            <w:ins w:id="1194" w:author="CATT" w:date="2023-09-23T20:47:00Z">
              <w:r>
                <w:rPr>
                  <w:snapToGrid w:val="0"/>
                </w:rPr>
                <w:t xml:space="preserve"> </w:t>
              </w:r>
            </w:ins>
            <w:ins w:id="1195"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96" w:author="CATT" w:date="2023-09-23T20:47:00Z">
              <w:r>
                <w:rPr>
                  <w:snapToGrid w:val="0"/>
                </w:rPr>
                <w:t>(SIZE (1.. nrMaxSetsPerTrpPerFreqLayer-r16)) OF</w:t>
              </w:r>
              <w:r>
                <w:rPr>
                  <w:rFonts w:hint="eastAsia"/>
                  <w:snapToGrid w:val="0"/>
                  <w:lang w:eastAsia="zh-CN"/>
                </w:rPr>
                <w:t xml:space="preserve"> </w:t>
              </w:r>
            </w:ins>
            <w:ins w:id="1197"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98"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99" w:author="CATT" w:date="2023-09-23T20:47:00Z"/>
                <w:snapToGrid w:val="0"/>
                <w:lang w:eastAsia="zh-CN"/>
              </w:rPr>
            </w:pPr>
            <w:ins w:id="1200"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201" w:author="CATT" w:date="2023-09-23T20:47:00Z"/>
                <w:snapToGrid w:val="0"/>
                <w:lang w:eastAsia="zh-CN"/>
              </w:rPr>
            </w:pPr>
            <w:ins w:id="1202" w:author="CATT" w:date="2023-09-23T20:47:00Z">
              <w:r>
                <w:rPr>
                  <w:snapToGrid w:val="0"/>
                </w:rPr>
                <w:t>}</w:t>
              </w:r>
            </w:ins>
          </w:p>
          <w:p w14:paraId="387C8756" w14:textId="77777777" w:rsidR="0023132D" w:rsidRDefault="0023132D">
            <w:pPr>
              <w:pStyle w:val="PL"/>
              <w:shd w:val="clear" w:color="auto" w:fill="E6E6E6"/>
              <w:ind w:left="160" w:hangingChars="100" w:hanging="160"/>
              <w:rPr>
                <w:ins w:id="1203" w:author="CATT-RAN2#123bis-v1" w:date="2023-10-11T23:49:00Z"/>
                <w:lang w:eastAsia="zh-CN"/>
              </w:rPr>
            </w:pPr>
          </w:p>
          <w:p w14:paraId="387C8757" w14:textId="77777777" w:rsidR="0023132D" w:rsidRDefault="0023132D">
            <w:pPr>
              <w:pStyle w:val="PL"/>
              <w:shd w:val="clear" w:color="auto" w:fill="E6E6E6"/>
              <w:ind w:left="160" w:hangingChars="100" w:hanging="160"/>
              <w:rPr>
                <w:ins w:id="1204" w:author="CATT" w:date="2023-09-23T20:47:00Z"/>
                <w:iCs/>
                <w:lang w:eastAsia="zh-CN"/>
              </w:rPr>
            </w:pPr>
          </w:p>
          <w:bookmarkEnd w:id="1131"/>
          <w:bookmarkEnd w:id="1132"/>
          <w:p w14:paraId="387C8758" w14:textId="77777777" w:rsidR="0023132D" w:rsidRDefault="00A135F7">
            <w:pPr>
              <w:pStyle w:val="PL"/>
              <w:shd w:val="clear" w:color="auto" w:fill="E6E6E6"/>
              <w:tabs>
                <w:tab w:val="clear" w:pos="2688"/>
                <w:tab w:val="clear" w:pos="3072"/>
                <w:tab w:val="left" w:pos="2370"/>
              </w:tabs>
              <w:rPr>
                <w:ins w:id="1205" w:author="CATT" w:date="2023-09-23T21:15:00Z"/>
                <w:del w:id="1206" w:author="CATT-RAN2#123bis-v1" w:date="2023-10-12T00:04:00Z"/>
                <w:snapToGrid w:val="0"/>
                <w:lang w:eastAsia="zh-CN"/>
              </w:rPr>
            </w:pPr>
            <w:ins w:id="1207"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208" w:author="CATT" w:date="2023-09-23T21:13:00Z">
              <w:r>
                <w:t>Resource</w:t>
              </w:r>
              <w:r>
                <w:rPr>
                  <w:rFonts w:hint="eastAsia"/>
                  <w:lang w:eastAsia="zh-CN"/>
                </w:rPr>
                <w:t>Set</w:t>
              </w:r>
            </w:ins>
            <w:ins w:id="1209"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210" w:author="CATT" w:date="2023-09-23T21:16:00Z"/>
                <w:snapToGrid w:val="0"/>
                <w:lang w:eastAsia="zh-CN"/>
              </w:rPr>
            </w:pPr>
            <w:ins w:id="1211"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212" w:author="CATT" w:date="2023-09-23T21:17:00Z">
              <w:r>
                <w:rPr>
                  <w:rFonts w:hint="eastAsia"/>
                  <w:lang w:eastAsia="zh-CN"/>
                </w:rPr>
                <w:tab/>
              </w:r>
            </w:ins>
            <w:ins w:id="1213"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14" w:author="CATT" w:date="2023-09-23T20:47:00Z"/>
                <w:snapToGrid w:val="0"/>
                <w:lang w:eastAsia="zh-CN"/>
              </w:rPr>
            </w:pPr>
            <w:ins w:id="1215" w:author="CATT" w:date="2023-09-23T20:47:00Z">
              <w:r>
                <w:rPr>
                  <w:rFonts w:hint="eastAsia"/>
                  <w:lang w:eastAsia="zh-CN"/>
                </w:rPr>
                <w:tab/>
                <w:t>nr-StartSFN</w:t>
              </w:r>
            </w:ins>
            <w:ins w:id="1216" w:author="CATT" w:date="2023-09-23T20:48:00Z">
              <w:r>
                <w:rPr>
                  <w:rFonts w:hint="eastAsia"/>
                  <w:lang w:eastAsia="zh-CN"/>
                </w:rPr>
                <w:t>-</w:t>
              </w:r>
            </w:ins>
            <w:ins w:id="1217"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218"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19"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20" w:author="CATT" w:date="2023-09-23T20:47:00Z"/>
                <w:snapToGrid w:val="0"/>
                <w:lang w:eastAsia="zh-CN"/>
              </w:rPr>
            </w:pPr>
            <w:ins w:id="1221"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222" w:author="CATT" w:date="2023-09-23T21:17:00Z">
              <w:r>
                <w:rPr>
                  <w:rFonts w:hint="eastAsia"/>
                  <w:lang w:eastAsia="zh-CN"/>
                </w:rPr>
                <w:tab/>
              </w:r>
              <w:r>
                <w:rPr>
                  <w:rFonts w:hint="eastAsia"/>
                  <w:lang w:eastAsia="zh-CN"/>
                </w:rPr>
                <w:tab/>
              </w:r>
            </w:ins>
            <w:ins w:id="1223" w:author="CATT" w:date="2023-09-23T20:47:00Z">
              <w:r>
                <w:rPr>
                  <w:lang w:eastAsia="zh-CN"/>
                </w:rPr>
                <w:t>NR-DL-PRS-PeriodicityandSlotOffset-r16</w:t>
              </w:r>
              <w:r>
                <w:rPr>
                  <w:rFonts w:hint="eastAsia"/>
                  <w:lang w:eastAsia="zh-CN"/>
                </w:rPr>
                <w:tab/>
              </w:r>
            </w:ins>
            <w:ins w:id="1224"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25"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26" w:author="CATT" w:date="2023-09-23T20:47:00Z"/>
                <w:snapToGrid w:val="0"/>
                <w:lang w:eastAsia="zh-CN"/>
              </w:rPr>
            </w:pPr>
            <w:ins w:id="1227" w:author="CATT" w:date="2023-09-23T20:47:00Z">
              <w:r>
                <w:tab/>
              </w:r>
            </w:ins>
            <w:ins w:id="1228" w:author="CATT" w:date="2023-09-23T21:24:00Z">
              <w:r>
                <w:rPr>
                  <w:rFonts w:hint="eastAsia"/>
                  <w:lang w:eastAsia="zh-CN"/>
                </w:rPr>
                <w:t>nr</w:t>
              </w:r>
            </w:ins>
            <w:ins w:id="1229"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230"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31"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32" w:author="CATT" w:date="2023-09-23T20:47:00Z"/>
                <w:snapToGrid w:val="0"/>
                <w:lang w:eastAsia="zh-CN"/>
              </w:rPr>
            </w:pPr>
            <w:ins w:id="1233" w:author="CATT" w:date="2023-09-23T20:47:00Z">
              <w:r>
                <w:rPr>
                  <w:snapToGrid w:val="0"/>
                </w:rPr>
                <w:tab/>
              </w:r>
            </w:ins>
            <w:ins w:id="1234" w:author="CATT" w:date="2023-09-23T21:24:00Z">
              <w:r>
                <w:rPr>
                  <w:rFonts w:hint="eastAsia"/>
                  <w:lang w:eastAsia="zh-CN"/>
                </w:rPr>
                <w:t>nr</w:t>
              </w:r>
            </w:ins>
            <w:ins w:id="1235"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36" w:author="CATT" w:date="2023-09-23T20:47:00Z"/>
                <w:del w:id="1237" w:author="CATT-RAN2#123bis-v1" w:date="2023-10-12T00:39:00Z"/>
                <w:snapToGrid w:val="0"/>
              </w:rPr>
            </w:pPr>
            <w:ins w:id="1238" w:author="CATT" w:date="2023-09-23T20:47:00Z">
              <w:del w:id="1239" w:author="CATT-RAN2#123bis-v1" w:date="2023-10-12T00:39:00Z">
                <w:r>
                  <w:rPr>
                    <w:snapToGrid w:val="0"/>
                  </w:rPr>
                  <w:tab/>
                </w:r>
              </w:del>
            </w:ins>
            <w:ins w:id="1240" w:author="CATT" w:date="2023-09-23T21:24:00Z">
              <w:del w:id="1241" w:author="CATT-RAN2#123bis-v1" w:date="2023-10-12T00:39:00Z">
                <w:r>
                  <w:rPr>
                    <w:rFonts w:hint="eastAsia"/>
                    <w:lang w:eastAsia="zh-CN"/>
                  </w:rPr>
                  <w:delText>nr</w:delText>
                </w:r>
              </w:del>
            </w:ins>
            <w:ins w:id="1242" w:author="CATT" w:date="2023-09-23T20:47:00Z">
              <w:del w:id="1243"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44" w:author="CATT" w:date="2023-09-23T20:47:00Z"/>
                <w:snapToGrid w:val="0"/>
                <w:lang w:eastAsia="zh-CN"/>
              </w:rPr>
            </w:pPr>
            <w:ins w:id="1245" w:author="CATT" w:date="2023-09-23T20:47:00Z">
              <w:r>
                <w:rPr>
                  <w:snapToGrid w:val="0"/>
                </w:rPr>
                <w:t>...</w:t>
              </w:r>
            </w:ins>
          </w:p>
          <w:p w14:paraId="387C8760" w14:textId="77777777" w:rsidR="0023132D" w:rsidRDefault="00A135F7">
            <w:pPr>
              <w:pStyle w:val="PL"/>
              <w:shd w:val="clear" w:color="auto" w:fill="E6E6E6"/>
              <w:rPr>
                <w:ins w:id="1246" w:author="CATT" w:date="2023-09-23T20:47:00Z"/>
                <w:snapToGrid w:val="0"/>
                <w:lang w:eastAsia="zh-CN"/>
              </w:rPr>
            </w:pPr>
            <w:ins w:id="1247"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48"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49" w:author="CATT-RAN2#123bis-v1" w:date="2023-10-12T00:29:00Z"/>
                <w:snapToGrid w:val="0"/>
                <w:lang w:eastAsia="zh-CN"/>
              </w:rPr>
            </w:pPr>
            <w:ins w:id="1250"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51" w:author="CATT-RAN2#123bis-v2" w:date="2023-10-19T16:52:00Z"/>
                <w:snapToGrid w:val="0"/>
                <w:lang w:eastAsia="zh-CN"/>
              </w:rPr>
            </w:pPr>
            <w:ins w:id="1252" w:author="CATT-RAN2#123bis-v2" w:date="2023-10-19T16:52:00Z">
              <w:r>
                <w:rPr>
                  <w:rFonts w:hint="eastAsia"/>
                  <w:snapToGrid w:val="0"/>
                  <w:lang w:eastAsia="zh-CN"/>
                </w:rPr>
                <w:t xml:space="preserve">1. </w:t>
              </w:r>
            </w:ins>
            <w:ins w:id="1253" w:author="CATT-RAN2#123bis-v1" w:date="2023-10-12T00:29:00Z">
              <w:r>
                <w:rPr>
                  <w:rFonts w:hint="eastAsia"/>
                  <w:snapToGrid w:val="0"/>
                  <w:lang w:eastAsia="zh-CN"/>
                </w:rPr>
                <w:t xml:space="preserve">FFS there are multiple time windows associated with one resourceSetID or only one time window </w:t>
              </w:r>
            </w:ins>
            <w:ins w:id="1254" w:author="CATT-RAN2#123bis-v1" w:date="2023-10-12T00:30:00Z">
              <w:r>
                <w:rPr>
                  <w:rFonts w:hint="eastAsia"/>
                  <w:snapToGrid w:val="0"/>
                  <w:lang w:eastAsia="zh-CN"/>
                </w:rPr>
                <w:t>assocaited with resourceSetID. Wait for RAN1 reply LS.</w:t>
              </w:r>
            </w:ins>
          </w:p>
          <w:p w14:paraId="387C8764" w14:textId="77777777" w:rsidR="0023132D" w:rsidRDefault="0023132D">
            <w:pPr>
              <w:pStyle w:val="PL"/>
              <w:shd w:val="clear" w:color="auto" w:fill="E6E6E6"/>
              <w:tabs>
                <w:tab w:val="clear" w:pos="2688"/>
                <w:tab w:val="clear" w:pos="3072"/>
                <w:tab w:val="left" w:pos="2370"/>
              </w:tabs>
              <w:rPr>
                <w:ins w:id="1255" w:author="CATT" w:date="2023-09-23T20:47:00Z"/>
                <w:del w:id="1256" w:author="CATT-RAN2#123bis-v2" w:date="2023-10-19T16:56:00Z"/>
                <w:snapToGrid w:val="0"/>
                <w:lang w:eastAsia="zh-CN"/>
              </w:rPr>
            </w:pPr>
          </w:p>
          <w:p w14:paraId="387C8765" w14:textId="77777777" w:rsidR="0023132D" w:rsidRDefault="00A135F7">
            <w:pPr>
              <w:pStyle w:val="PL"/>
              <w:shd w:val="clear" w:color="auto" w:fill="E6E6E6"/>
              <w:rPr>
                <w:ins w:id="1257" w:author="CATT" w:date="2023-09-23T20:47:00Z"/>
                <w:lang w:eastAsia="zh-CN"/>
              </w:rPr>
            </w:pPr>
            <w:ins w:id="1258" w:author="CATT" w:date="2023-09-23T20:47:00Z">
              <w:r>
                <w:lastRenderedPageBreak/>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TableGri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r>
                    <w:rPr>
                      <w:szCs w:val="20"/>
                    </w:rPr>
                    <w:t>o{1, 2, 4, 6, 8, 12, 16} slots.</w:t>
                  </w:r>
                </w:p>
                <w:p w14:paraId="387C876C" w14:textId="77777777" w:rsidR="0023132D" w:rsidRDefault="00A135F7">
                  <w:pPr>
                    <w:tabs>
                      <w:tab w:val="left" w:pos="6564"/>
                    </w:tabs>
                    <w:spacing w:after="120"/>
                    <w:rPr>
                      <w:szCs w:val="20"/>
                      <w:highlight w:val="green"/>
                    </w:rPr>
                  </w:pPr>
                  <w:r>
                    <w:rPr>
                      <w:szCs w:val="20"/>
                      <w:highlight w:val="green"/>
                    </w:rPr>
                    <w:lastRenderedPageBreak/>
                    <w:t>the number of the time windows can be:</w:t>
                  </w:r>
                </w:p>
                <w:p w14:paraId="387C876D" w14:textId="77777777" w:rsidR="0023132D" w:rsidRDefault="00A135F7">
                  <w:pPr>
                    <w:tabs>
                      <w:tab w:val="left" w:pos="6564"/>
                    </w:tabs>
                    <w:spacing w:after="120"/>
                    <w:rPr>
                      <w:szCs w:val="20"/>
                      <w:highlight w:val="green"/>
                    </w:rPr>
                  </w:pPr>
                  <w:r>
                    <w:rPr>
                      <w:szCs w:val="20"/>
                      <w:highlight w:val="green"/>
                    </w:rPr>
                    <w:t>o{1,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r>
                    <w:rPr>
                      <w:szCs w:val="20"/>
                    </w:rPr>
                    <w:t>oDL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lastRenderedPageBreak/>
              <w:t xml:space="preserve"> </w:t>
            </w:r>
            <w:r>
              <w:rPr>
                <w:rFonts w:hint="eastAsia"/>
                <w:szCs w:val="20"/>
                <w:u w:val="single"/>
              </w:rPr>
              <w:t>It means the up to 2 window is per UE configured, not per TRP configured.</w:t>
            </w:r>
            <w:r>
              <w:rPr>
                <w:rFonts w:hint="eastAsia"/>
                <w:szCs w:val="20"/>
              </w:rPr>
              <w:t xml:space="preserve"> One UE can have up to 2 window,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59" w:author="CATT-RAN2#123bis-v1" w:date="2023-10-11T23:47:00Z"/>
                <w:snapToGrid w:val="0"/>
                <w:lang w:eastAsia="zh-CN"/>
              </w:rPr>
            </w:pPr>
            <w:ins w:id="1260"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61" w:author="CATT-RAN2#123bis-v1" w:date="2023-10-11T23:47:00Z"/>
              </w:rPr>
            </w:pPr>
            <w:ins w:id="1262" w:author="CATT-RAN2#123bis-v1" w:date="2023-10-11T23:58:00Z">
              <w:r w:rsidRPr="00B67E19">
                <w:rPr>
                  <w:rFonts w:hint="eastAsia"/>
                  <w:lang w:eastAsia="zh-CN"/>
                </w:rPr>
                <w:tab/>
              </w:r>
            </w:ins>
            <w:ins w:id="1263" w:author="CATT-RAN2#123bis-v1" w:date="2023-10-11T23:47:00Z">
              <w:r w:rsidRPr="00B67E19">
                <w:t>nr-DL-PRS-</w:t>
              </w:r>
            </w:ins>
            <w:ins w:id="1264" w:author="CATT-RAN2#123bis-v1" w:date="2023-10-11T23:48:00Z">
              <w:r w:rsidRPr="00B67E19">
                <w:rPr>
                  <w:rFonts w:hint="eastAsia"/>
                  <w:iCs/>
                  <w:lang w:eastAsia="zh-CN"/>
                </w:rPr>
                <w:t>I</w:t>
              </w:r>
              <w:r w:rsidRPr="00B67E19">
                <w:rPr>
                  <w:iCs/>
                  <w:lang w:eastAsia="ja-JP"/>
                </w:rPr>
                <w:t>ndicated</w:t>
              </w:r>
            </w:ins>
            <w:ins w:id="1265" w:author="CATT-RAN2#123bis-v1" w:date="2023-10-11T23:47:00Z">
              <w:r w:rsidRPr="00B67E19">
                <w:rPr>
                  <w:snapToGrid w:val="0"/>
                </w:rPr>
                <w:t>List</w:t>
              </w:r>
              <w:r w:rsidRPr="00B67E19">
                <w:t>-r1</w:t>
              </w:r>
            </w:ins>
            <w:ins w:id="1266" w:author="CATT-RAN2#123bis-v1" w:date="2023-10-11T23:48:00Z">
              <w:r w:rsidRPr="00B67E19">
                <w:rPr>
                  <w:rFonts w:hint="eastAsia"/>
                  <w:lang w:eastAsia="zh-CN"/>
                </w:rPr>
                <w:t>8</w:t>
              </w:r>
            </w:ins>
            <w:ins w:id="1267" w:author="CATT-RAN2#123bis-v1" w:date="2023-10-11T23:47:00Z">
              <w:r w:rsidRPr="00B67E19">
                <w:tab/>
              </w:r>
              <w:del w:id="1268" w:author="CATT-RAN2#123bis-v2" w:date="2023-10-19T16:55:00Z">
                <w:r w:rsidRPr="00BD64E2" w:rsidDel="00A61A8F">
                  <w:rPr>
                    <w:highlight w:val="yellow"/>
                  </w:rPr>
                  <w:delText>SEQUENCE (SIZE (1..</w:delText>
                </w:r>
              </w:del>
            </w:ins>
            <w:ins w:id="1269" w:author="CATT-RAN2#123bis-v1" w:date="2023-10-12T16:55:00Z">
              <w:del w:id="1270" w:author="CATT-RAN2#123bis-v2" w:date="2023-10-19T16:55:00Z">
                <w:r w:rsidRPr="00BD64E2" w:rsidDel="00A61A8F">
                  <w:rPr>
                    <w:rFonts w:hint="eastAsia"/>
                    <w:highlight w:val="yellow"/>
                    <w:lang w:eastAsia="zh-CN"/>
                  </w:rPr>
                  <w:delText xml:space="preserve">FFS </w:delText>
                </w:r>
              </w:del>
            </w:ins>
            <w:ins w:id="1271" w:author="CATT-RAN2#123bis-v1" w:date="2023-10-11T23:47:00Z">
              <w:del w:id="1272"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73" w:author="CATT-RAN2#123bis-v1" w:date="2023-10-11T23:58:00Z"/>
                <w:lang w:eastAsia="zh-CN"/>
              </w:rPr>
            </w:pPr>
            <w:ins w:id="1274"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75" w:author="CATT-RAN2#123bis-v1" w:date="2023-10-11T23:49:00Z">
              <w:r w:rsidRPr="00B67E19">
                <w:rPr>
                  <w:rFonts w:hint="eastAsia"/>
                  <w:iCs/>
                  <w:lang w:eastAsia="zh-CN"/>
                </w:rPr>
                <w:t>I</w:t>
              </w:r>
              <w:r w:rsidRPr="00B67E19">
                <w:rPr>
                  <w:iCs/>
                  <w:lang w:eastAsia="ja-JP"/>
                </w:rPr>
                <w:t>ndicated</w:t>
              </w:r>
            </w:ins>
            <w:ins w:id="1276" w:author="Haiyang" w:date="2023-10-25T22:17:00Z">
              <w:r w:rsidRPr="00B67E19">
                <w:rPr>
                  <w:rFonts w:eastAsia="DengXian"/>
                  <w:snapToGrid w:val="0"/>
                  <w:lang w:eastAsia="zh-CN"/>
                </w:rPr>
                <w:t>List</w:t>
              </w:r>
            </w:ins>
            <w:ins w:id="1277" w:author="CATT-RAN2#123bis-v1" w:date="2023-10-11T23:47:00Z">
              <w:r w:rsidRPr="00B67E19">
                <w:t>-r1</w:t>
              </w:r>
            </w:ins>
            <w:ins w:id="1278" w:author="CATT-RAN2#123bis-v1" w:date="2023-10-11T23:49:00Z">
              <w:r w:rsidRPr="00B67E19">
                <w:rPr>
                  <w:rFonts w:hint="eastAsia"/>
                  <w:lang w:eastAsia="zh-CN"/>
                </w:rPr>
                <w:t>8</w:t>
              </w:r>
            </w:ins>
            <w:ins w:id="1279"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80" w:author="CATT-RAN2#123bis-v1" w:date="2023-10-11T23:58:00Z"/>
                <w:lang w:eastAsia="zh-CN"/>
              </w:rPr>
            </w:pPr>
            <w:ins w:id="1281"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82" w:author="CATT-RAN2#123bis-v1" w:date="2023-10-11T23:59:00Z"/>
                <w:lang w:eastAsia="zh-CN"/>
              </w:rPr>
            </w:pPr>
            <w:ins w:id="1283"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84" w:author="CATT" w:date="2023-09-23T21:15:00Z"/>
                <w:del w:id="1285" w:author="CATT-RAN2#123bis-v1" w:date="2023-10-12T00:04:00Z"/>
                <w:snapToGrid w:val="0"/>
                <w:lang w:eastAsia="zh-CN"/>
              </w:rPr>
            </w:pPr>
            <w:bookmarkStart w:id="1286" w:name="OLE_LINK7"/>
            <w:ins w:id="1287" w:author="CATT" w:date="2023-09-23T20:47:00Z">
              <w:r w:rsidRPr="00B67E19">
                <w:rPr>
                  <w:rFonts w:hint="eastAsia"/>
                  <w:snapToGrid w:val="0"/>
                  <w:lang w:eastAsia="zh-CN"/>
                </w:rPr>
                <w:t>NR</w:t>
              </w:r>
              <w:r w:rsidRPr="00B67E19">
                <w:rPr>
                  <w:snapToGrid w:val="0"/>
                  <w:lang w:eastAsia="zh-CN"/>
                </w:rPr>
                <w:t>-</w:t>
              </w:r>
            </w:ins>
            <w:ins w:id="1288" w:author="Haiyang" w:date="2023-10-25T22:21:00Z">
              <w:r w:rsidRPr="00B67E19">
                <w:rPr>
                  <w:rFonts w:eastAsia="DengXian"/>
                  <w:snapToGrid w:val="0"/>
                  <w:lang w:eastAsia="zh-CN"/>
                </w:rPr>
                <w:t>DL-PRS-</w:t>
              </w:r>
            </w:ins>
            <w:ins w:id="1289" w:author="CATT" w:date="2023-09-23T20:47:00Z">
              <w:r w:rsidRPr="00B67E19">
                <w:rPr>
                  <w:rFonts w:hint="eastAsia"/>
                  <w:iCs/>
                  <w:lang w:eastAsia="zh-CN"/>
                </w:rPr>
                <w:t>I</w:t>
              </w:r>
              <w:r w:rsidRPr="00B67E19">
                <w:rPr>
                  <w:iCs/>
                  <w:lang w:eastAsia="ja-JP"/>
                </w:rPr>
                <w:t>ndicated</w:t>
              </w:r>
            </w:ins>
            <w:ins w:id="1290" w:author="CATT" w:date="2023-09-23T21:13:00Z">
              <w:r w:rsidRPr="00B67E19">
                <w:t>Resource</w:t>
              </w:r>
              <w:r w:rsidRPr="00B67E19">
                <w:rPr>
                  <w:rFonts w:hint="eastAsia"/>
                  <w:lang w:eastAsia="zh-CN"/>
                </w:rPr>
                <w:t>Set</w:t>
              </w:r>
            </w:ins>
            <w:bookmarkEnd w:id="1286"/>
            <w:ins w:id="1291"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92" w:author="CATT" w:date="2023-09-23T21:16:00Z"/>
                <w:snapToGrid w:val="0"/>
                <w:lang w:eastAsia="zh-CN"/>
              </w:rPr>
            </w:pPr>
            <w:ins w:id="1293"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94" w:author="CATT" w:date="2023-09-23T21:17:00Z">
              <w:r w:rsidRPr="00212C23">
                <w:rPr>
                  <w:rFonts w:hint="eastAsia"/>
                  <w:highlight w:val="yellow"/>
                  <w:lang w:eastAsia="zh-CN"/>
                </w:rPr>
                <w:tab/>
              </w:r>
            </w:ins>
            <w:ins w:id="1295"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96" w:author="CATT" w:date="2023-09-23T20:47:00Z"/>
                <w:snapToGrid w:val="0"/>
                <w:lang w:eastAsia="zh-CN"/>
              </w:rPr>
            </w:pPr>
            <w:ins w:id="1297" w:author="CATT" w:date="2023-09-23T20:47:00Z">
              <w:r w:rsidRPr="00B67E19">
                <w:rPr>
                  <w:rFonts w:hint="eastAsia"/>
                  <w:lang w:eastAsia="zh-CN"/>
                </w:rPr>
                <w:tab/>
                <w:t>nr-StartSFN</w:t>
              </w:r>
            </w:ins>
            <w:ins w:id="1298" w:author="CATT" w:date="2023-09-23T20:48:00Z">
              <w:r w:rsidRPr="00B67E19">
                <w:rPr>
                  <w:rFonts w:hint="eastAsia"/>
                  <w:lang w:eastAsia="zh-CN"/>
                </w:rPr>
                <w:t>-</w:t>
              </w:r>
            </w:ins>
            <w:ins w:id="1299"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300"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01"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302" w:author="CATT" w:date="2023-09-23T20:47:00Z"/>
                <w:snapToGrid w:val="0"/>
                <w:lang w:eastAsia="zh-CN"/>
              </w:rPr>
            </w:pPr>
            <w:ins w:id="1303"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304" w:author="CATT-RAN2#123bis-v2" w:date="2023-10-26T11:05:00Z">
              <w:r w:rsidRPr="00147C45">
                <w:rPr>
                  <w:snapToGrid w:val="0"/>
                </w:rPr>
                <w:t>NR-DL-PRS-Periodicity-and-ResourceSetSlotOffset-r16</w:t>
              </w:r>
            </w:ins>
            <w:ins w:id="1305" w:author="CATT" w:date="2023-09-23T20:47:00Z">
              <w:r w:rsidRPr="00B67E19">
                <w:rPr>
                  <w:rFonts w:hint="eastAsia"/>
                  <w:lang w:eastAsia="zh-CN"/>
                </w:rPr>
                <w:tab/>
              </w:r>
            </w:ins>
            <w:ins w:id="1306"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307"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308" w:author="CATT" w:date="2023-09-23T20:47:00Z"/>
                <w:snapToGrid w:val="0"/>
                <w:lang w:eastAsia="zh-CN"/>
              </w:rPr>
            </w:pPr>
            <w:ins w:id="1309" w:author="CATT" w:date="2023-09-23T20:47:00Z">
              <w:r w:rsidRPr="00B67E19">
                <w:tab/>
              </w:r>
            </w:ins>
            <w:ins w:id="1310" w:author="CATT" w:date="2023-09-23T21:24:00Z">
              <w:r w:rsidRPr="00B67E19">
                <w:rPr>
                  <w:rFonts w:hint="eastAsia"/>
                  <w:lang w:eastAsia="zh-CN"/>
                </w:rPr>
                <w:t>nr</w:t>
              </w:r>
            </w:ins>
            <w:ins w:id="1311"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312"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13"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14" w:author="CATT" w:date="2023-09-23T20:47:00Z"/>
                <w:snapToGrid w:val="0"/>
                <w:lang w:eastAsia="zh-CN"/>
              </w:rPr>
            </w:pPr>
            <w:ins w:id="1315" w:author="CATT" w:date="2023-09-23T20:47:00Z">
              <w:r w:rsidRPr="00B67E19">
                <w:rPr>
                  <w:snapToGrid w:val="0"/>
                </w:rPr>
                <w:tab/>
              </w:r>
            </w:ins>
            <w:ins w:id="1316" w:author="CATT" w:date="2023-09-23T21:24:00Z">
              <w:r w:rsidRPr="00B67E19">
                <w:rPr>
                  <w:rFonts w:hint="eastAsia"/>
                  <w:lang w:eastAsia="zh-CN"/>
                </w:rPr>
                <w:t>nr</w:t>
              </w:r>
            </w:ins>
            <w:ins w:id="1317" w:author="CATT" w:date="2023-09-23T20:47:00Z">
              <w:r w:rsidRPr="00B67E19">
                <w:t>-</w:t>
              </w:r>
            </w:ins>
            <w:ins w:id="1318" w:author="CATT-RAN2#123bis-v2" w:date="2023-10-26T10:39:00Z">
              <w:r w:rsidRPr="00B67E19">
                <w:rPr>
                  <w:rFonts w:hint="eastAsia"/>
                  <w:lang w:eastAsia="zh-CN"/>
                </w:rPr>
                <w:t>D</w:t>
              </w:r>
            </w:ins>
            <w:ins w:id="1319"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20" w:author="CATT" w:date="2023-09-23T20:47:00Z"/>
                <w:del w:id="1321" w:author="CATT-RAN2#123bis-v1" w:date="2023-10-12T00:39:00Z"/>
                <w:snapToGrid w:val="0"/>
              </w:rPr>
            </w:pPr>
            <w:ins w:id="1322" w:author="CATT" w:date="2023-09-23T20:47:00Z">
              <w:del w:id="1323" w:author="CATT-RAN2#123bis-v1" w:date="2023-10-12T00:39:00Z">
                <w:r w:rsidRPr="00B67E19" w:rsidDel="004B25F0">
                  <w:rPr>
                    <w:snapToGrid w:val="0"/>
                  </w:rPr>
                  <w:tab/>
                </w:r>
              </w:del>
            </w:ins>
            <w:ins w:id="1324" w:author="CATT" w:date="2023-09-23T21:24:00Z">
              <w:del w:id="1325" w:author="CATT-RAN2#123bis-v1" w:date="2023-10-12T00:39:00Z">
                <w:r w:rsidRPr="00B67E19" w:rsidDel="004B25F0">
                  <w:rPr>
                    <w:rFonts w:hint="eastAsia"/>
                    <w:lang w:eastAsia="zh-CN"/>
                  </w:rPr>
                  <w:delText>nr</w:delText>
                </w:r>
              </w:del>
            </w:ins>
            <w:ins w:id="1326" w:author="CATT" w:date="2023-09-23T20:47:00Z">
              <w:del w:id="1327"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28" w:author="CATT" w:date="2023-09-23T20:47:00Z"/>
                <w:snapToGrid w:val="0"/>
                <w:lang w:eastAsia="zh-CN"/>
              </w:rPr>
            </w:pPr>
            <w:ins w:id="1329"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30" w:author="CATT" w:date="2023-09-23T20:47:00Z"/>
                <w:snapToGrid w:val="0"/>
                <w:lang w:eastAsia="zh-CN"/>
              </w:rPr>
            </w:pPr>
            <w:ins w:id="1331"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32" w:author="CATT" w:date="2023-09-04T17:06:00Z"/>
                <w:snapToGrid w:val="0"/>
                <w:lang w:eastAsia="zh-CN"/>
              </w:rPr>
            </w:pPr>
            <w:ins w:id="1333"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334" w:author="CATT" w:date="2023-09-04T17:06:00Z">
              <w:r>
                <w:rPr>
                  <w:rFonts w:hint="eastAsia"/>
                  <w:snapToGrid w:val="0"/>
                  <w:lang w:eastAsia="zh-CN"/>
                </w:rPr>
                <w:t xml:space="preserve"> </w:t>
              </w:r>
              <w:r w:rsidRPr="00B15D13">
                <w:rPr>
                  <w:snapToGrid w:val="0"/>
                </w:rPr>
                <w:t xml:space="preserve">::= </w:t>
              </w:r>
            </w:ins>
            <w:ins w:id="1335" w:author="CATT" w:date="2023-09-04T16:42:00Z">
              <w:r w:rsidRPr="00B15D13">
                <w:rPr>
                  <w:snapToGrid w:val="0"/>
                </w:rPr>
                <w:t>SEQUENCE (SIZE</w:t>
              </w:r>
            </w:ins>
            <w:ins w:id="1336" w:author="CATT-RAN2#123bis-v2" w:date="2023-10-26T11:15:00Z">
              <w:r>
                <w:rPr>
                  <w:rFonts w:hint="eastAsia"/>
                  <w:snapToGrid w:val="0"/>
                  <w:lang w:eastAsia="zh-CN"/>
                </w:rPr>
                <w:t xml:space="preserve"> </w:t>
              </w:r>
            </w:ins>
            <w:ins w:id="1337" w:author="CATT" w:date="2023-09-04T16:42:00Z">
              <w:r w:rsidRPr="00B15D13">
                <w:rPr>
                  <w:snapToGrid w:val="0"/>
                </w:rPr>
                <w:t>(1..</w:t>
              </w:r>
              <w:r w:rsidRPr="00DC558A">
                <w:rPr>
                  <w:highlight w:val="yellow"/>
                </w:rPr>
                <w:t>nrMaxTRPs</w:t>
              </w:r>
            </w:ins>
            <w:ins w:id="1338" w:author="CATT-RAN2#123bis-v2" w:date="2023-10-25T17:32:00Z">
              <w:r w:rsidRPr="00DC558A">
                <w:rPr>
                  <w:rFonts w:hint="eastAsia"/>
                  <w:highlight w:val="yellow"/>
                  <w:lang w:eastAsia="zh-CN"/>
                </w:rPr>
                <w:t>perPRU</w:t>
              </w:r>
            </w:ins>
            <w:ins w:id="1339" w:author="CATT" w:date="2023-09-04T16:42:00Z">
              <w:r w:rsidRPr="00DC558A">
                <w:rPr>
                  <w:highlight w:val="yellow"/>
                </w:rPr>
                <w:t>-r1</w:t>
              </w:r>
            </w:ins>
            <w:ins w:id="1340" w:author="CATT-RAN2#123bis-v2" w:date="2023-10-25T17:32:00Z">
              <w:r w:rsidRPr="00DC558A">
                <w:rPr>
                  <w:rFonts w:hint="eastAsia"/>
                  <w:highlight w:val="yellow"/>
                  <w:lang w:eastAsia="zh-CN"/>
                </w:rPr>
                <w:t>8</w:t>
              </w:r>
            </w:ins>
            <w:ins w:id="1341" w:author="CATT" w:date="2023-09-04T16:42:00Z">
              <w:r>
                <w:rPr>
                  <w:snapToGrid w:val="0"/>
                </w:rPr>
                <w:t>)) OF NR-</w:t>
              </w:r>
            </w:ins>
            <w:ins w:id="1342" w:author="CATT" w:date="2023-09-04T16:43:00Z">
              <w:r>
                <w:rPr>
                  <w:rFonts w:hint="eastAsia"/>
                  <w:snapToGrid w:val="0"/>
                  <w:lang w:eastAsia="zh-CN"/>
                </w:rPr>
                <w:t>PRU-</w:t>
              </w:r>
            </w:ins>
            <w:ins w:id="1343" w:author="CATT" w:date="2023-09-04T16:42:00Z">
              <w:r>
                <w:rPr>
                  <w:snapToGrid w:val="0"/>
                </w:rPr>
                <w:t>DL-MeasElement-r1</w:t>
              </w:r>
              <w:r>
                <w:rPr>
                  <w:rFonts w:hint="eastAsia"/>
                  <w:snapToGrid w:val="0"/>
                  <w:lang w:eastAsia="zh-CN"/>
                </w:rPr>
                <w:t>8</w:t>
              </w:r>
            </w:ins>
            <w:ins w:id="1344" w:author="CATT" w:date="2023-09-02T15:42:00Z">
              <w:r w:rsidRPr="00024248">
                <w:rPr>
                  <w:snapToGrid w:val="0"/>
                </w:rPr>
                <w:t xml:space="preserve"> </w:t>
              </w:r>
            </w:ins>
          </w:p>
          <w:p w14:paraId="0195F42D" w14:textId="77777777" w:rsidR="004F5241" w:rsidRDefault="004F5241">
            <w:pPr>
              <w:pStyle w:val="Heading4"/>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45" w:author="CATT" w:date="2023-09-04T17:07:00Z"/>
                <w:snapToGrid w:val="0"/>
                <w:lang w:eastAsia="zh-CN"/>
              </w:rPr>
            </w:pPr>
            <w:ins w:id="1346" w:author="CATT" w:date="2023-09-04T17:07:00Z">
              <w:r>
                <w:rPr>
                  <w:snapToGrid w:val="0"/>
                </w:rPr>
                <w:t>NR-</w:t>
              </w:r>
              <w:r>
                <w:rPr>
                  <w:rFonts w:hint="eastAsia"/>
                  <w:snapToGrid w:val="0"/>
                  <w:lang w:eastAsia="zh-CN"/>
                </w:rPr>
                <w:t>PRU-</w:t>
              </w:r>
              <w:r>
                <w:rPr>
                  <w:snapToGrid w:val="0"/>
                </w:rPr>
                <w:t>DL-MeasElement</w:t>
              </w:r>
            </w:ins>
            <w:ins w:id="1347" w:author="CATT" w:date="2023-09-04T16:43:00Z">
              <w:r>
                <w:rPr>
                  <w:snapToGrid w:val="0"/>
                </w:rPr>
                <w:t>-r1</w:t>
              </w:r>
              <w:r>
                <w:rPr>
                  <w:rFonts w:hint="eastAsia"/>
                  <w:snapToGrid w:val="0"/>
                  <w:lang w:eastAsia="zh-CN"/>
                </w:rPr>
                <w:t>8</w:t>
              </w:r>
            </w:ins>
            <w:ins w:id="1348" w:author="CATT" w:date="2023-08-31T11:31:00Z">
              <w:r w:rsidRPr="00B15D13">
                <w:rPr>
                  <w:snapToGrid w:val="0"/>
                </w:rPr>
                <w:t xml:space="preserve"> ::= SEQUENCE {</w:t>
              </w:r>
            </w:ins>
          </w:p>
          <w:p w14:paraId="01F90893" w14:textId="77777777" w:rsidR="003C6EBE" w:rsidRPr="00B15D13" w:rsidRDefault="003C6EBE" w:rsidP="003C6EBE">
            <w:pPr>
              <w:pStyle w:val="PL"/>
              <w:shd w:val="clear" w:color="auto" w:fill="E6E6E6"/>
              <w:spacing w:after="120"/>
              <w:rPr>
                <w:ins w:id="1349" w:author="CATT" w:date="2023-09-04T16:45:00Z"/>
                <w:snapToGrid w:val="0"/>
                <w:lang w:eastAsia="ja-JP"/>
              </w:rPr>
            </w:pPr>
            <w:ins w:id="1350" w:author="CATT" w:date="2023-09-04T16:45:00Z">
              <w:r w:rsidRPr="00B15D13">
                <w:rPr>
                  <w:snapToGrid w:val="0"/>
                </w:rPr>
                <w:tab/>
                <w:t>dl-PRS-ID-r1</w:t>
              </w:r>
            </w:ins>
            <w:ins w:id="1351" w:author="CATT-RAN2#123bis-v1" w:date="2023-10-11T23:12:00Z">
              <w:r>
                <w:rPr>
                  <w:rFonts w:hint="eastAsia"/>
                  <w:snapToGrid w:val="0"/>
                  <w:lang w:eastAsia="zh-CN"/>
                </w:rPr>
                <w:t>8</w:t>
              </w:r>
            </w:ins>
            <w:ins w:id="1352"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49CAAB1F" w14:textId="77777777" w:rsidR="003C6EBE" w:rsidRPr="00B15D13" w:rsidRDefault="003C6EBE" w:rsidP="003C6EBE">
            <w:pPr>
              <w:pStyle w:val="PL"/>
              <w:shd w:val="clear" w:color="auto" w:fill="E6E6E6"/>
              <w:spacing w:after="120"/>
              <w:rPr>
                <w:ins w:id="1353" w:author="CATT" w:date="2023-09-04T16:45:00Z"/>
                <w:snapToGrid w:val="0"/>
              </w:rPr>
            </w:pPr>
            <w:ins w:id="1354" w:author="CATT" w:date="2023-09-04T16:45:00Z">
              <w:r w:rsidRPr="00B15D13">
                <w:rPr>
                  <w:snapToGrid w:val="0"/>
                </w:rPr>
                <w:lastRenderedPageBreak/>
                <w:tab/>
                <w:t>nr-PhysCellID-r1</w:t>
              </w:r>
            </w:ins>
            <w:ins w:id="1355" w:author="CATT-RAN2#123bis-v1" w:date="2023-10-11T23:12:00Z">
              <w:r>
                <w:rPr>
                  <w:rFonts w:hint="eastAsia"/>
                  <w:snapToGrid w:val="0"/>
                  <w:lang w:eastAsia="zh-CN"/>
                </w:rPr>
                <w:t>8</w:t>
              </w:r>
            </w:ins>
            <w:ins w:id="1356"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57" w:author="CATT" w:date="2023-09-04T16:45:00Z"/>
                <w:snapToGrid w:val="0"/>
              </w:rPr>
            </w:pPr>
            <w:ins w:id="1358" w:author="CATT" w:date="2023-09-04T16:45:00Z">
              <w:r w:rsidRPr="00B15D13">
                <w:rPr>
                  <w:snapToGrid w:val="0"/>
                </w:rPr>
                <w:tab/>
                <w:t>nr-CellGlobalID-r1</w:t>
              </w:r>
            </w:ins>
            <w:ins w:id="1359" w:author="CATT-RAN2#123bis-v1" w:date="2023-10-11T23:12:00Z">
              <w:r>
                <w:rPr>
                  <w:rFonts w:hint="eastAsia"/>
                  <w:snapToGrid w:val="0"/>
                  <w:lang w:eastAsia="zh-CN"/>
                </w:rPr>
                <w:t>8</w:t>
              </w:r>
            </w:ins>
            <w:ins w:id="1360"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61" w:author="CATT-RAN2#123bis-v2" w:date="2023-10-19T13:38:00Z"/>
                <w:snapToGrid w:val="0"/>
                <w:lang w:eastAsia="zh-CN"/>
              </w:rPr>
            </w:pPr>
            <w:ins w:id="1362" w:author="CATT" w:date="2023-09-04T16:45:00Z">
              <w:r w:rsidRPr="00B15D13">
                <w:rPr>
                  <w:snapToGrid w:val="0"/>
                </w:rPr>
                <w:tab/>
              </w:r>
              <w:r w:rsidRPr="00B15D13">
                <w:t>nr-ARFCN</w:t>
              </w:r>
              <w:r w:rsidRPr="00B15D13">
                <w:rPr>
                  <w:snapToGrid w:val="0"/>
                </w:rPr>
                <w:t>-r1</w:t>
              </w:r>
            </w:ins>
            <w:ins w:id="1363" w:author="CATT-RAN2#123bis-v1" w:date="2023-10-11T23:12:00Z">
              <w:r>
                <w:rPr>
                  <w:rFonts w:hint="eastAsia"/>
                  <w:snapToGrid w:val="0"/>
                  <w:lang w:eastAsia="zh-CN"/>
                </w:rPr>
                <w:t>8</w:t>
              </w:r>
            </w:ins>
            <w:ins w:id="1364"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65" w:author="CATT-RAN2#123bis-v2" w:date="2023-10-19T13:38:00Z" w:name="move148615142"/>
            <w:moveTo w:id="1366"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67" w:author="CATT-RAN2#123bis-v2" w:date="2023-10-19T13:38:00Z"/>
              </w:rPr>
            </w:pPr>
            <w:moveTo w:id="1368"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65"/>
          <w:p w14:paraId="4081BD0B" w14:textId="77777777" w:rsidR="003C6EBE" w:rsidRDefault="003C6EBE" w:rsidP="003C6EBE">
            <w:pPr>
              <w:pStyle w:val="PL"/>
              <w:shd w:val="clear" w:color="auto" w:fill="E6E6E6"/>
              <w:spacing w:after="120"/>
              <w:rPr>
                <w:ins w:id="1369" w:author="CATT" w:date="2023-09-12T10:12:00Z"/>
                <w:snapToGrid w:val="0"/>
                <w:lang w:eastAsia="zh-CN"/>
              </w:rPr>
            </w:pPr>
            <w:ins w:id="1370" w:author="CATT" w:date="2023-09-02T15:38:00Z">
              <w:r w:rsidRPr="00B15D13">
                <w:rPr>
                  <w:snapToGrid w:val="0"/>
                </w:rPr>
                <w:tab/>
              </w:r>
            </w:ins>
            <w:ins w:id="1371" w:author="CATT" w:date="2023-09-04T17:08:00Z">
              <w:r>
                <w:rPr>
                  <w:rFonts w:hint="eastAsia"/>
                  <w:snapToGrid w:val="0"/>
                  <w:lang w:eastAsia="zh-CN"/>
                </w:rPr>
                <w:t>nr-PRU-DL-RSCPD-Info-r18</w:t>
              </w:r>
            </w:ins>
            <w:ins w:id="1372" w:author="CATT" w:date="2023-09-04T17:09:00Z">
              <w:r w:rsidRPr="004359E4">
                <w:rPr>
                  <w:snapToGrid w:val="0"/>
                </w:rPr>
                <w:t xml:space="preserve"> </w:t>
              </w:r>
              <w:r w:rsidRPr="00B15D13">
                <w:rPr>
                  <w:snapToGrid w:val="0"/>
                </w:rPr>
                <w:tab/>
              </w:r>
              <w:r>
                <w:rPr>
                  <w:rFonts w:hint="eastAsia"/>
                  <w:snapToGrid w:val="0"/>
                  <w:lang w:eastAsia="zh-CN"/>
                </w:rPr>
                <w:tab/>
              </w:r>
            </w:ins>
            <w:ins w:id="1373" w:author="CATT" w:date="2023-09-04T17:10:00Z">
              <w:r>
                <w:rPr>
                  <w:rFonts w:hint="eastAsia"/>
                  <w:snapToGrid w:val="0"/>
                  <w:lang w:eastAsia="zh-CN"/>
                </w:rPr>
                <w:t>NR</w:t>
              </w:r>
            </w:ins>
            <w:ins w:id="1374"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C3E37E5" w14:textId="77777777" w:rsidR="003C6EBE" w:rsidRDefault="003C6EBE" w:rsidP="003C6EBE">
            <w:pPr>
              <w:pStyle w:val="PL"/>
              <w:shd w:val="clear" w:color="auto" w:fill="E6E6E6"/>
              <w:spacing w:after="120"/>
              <w:rPr>
                <w:ins w:id="1375" w:author="CATT-RAN2#123bis-v2" w:date="2023-10-19T17:17:00Z"/>
                <w:snapToGrid w:val="0"/>
                <w:lang w:eastAsia="zh-CN"/>
              </w:rPr>
            </w:pPr>
            <w:ins w:id="1376" w:author="CATT" w:date="2023-09-04T17:09:00Z">
              <w:del w:id="1377" w:author="CATT-RAN2#123bis-v2" w:date="2023-10-19T17:17:00Z">
                <w:r w:rsidRPr="00B15D13" w:rsidDel="00D77268">
                  <w:rPr>
                    <w:snapToGrid w:val="0"/>
                  </w:rPr>
                  <w:tab/>
                </w:r>
                <w:r w:rsidDel="00D77268">
                  <w:rPr>
                    <w:rFonts w:hint="eastAsia"/>
                    <w:snapToGrid w:val="0"/>
                    <w:lang w:eastAsia="zh-CN"/>
                  </w:rPr>
                  <w:delText>nr-PRU-DL-</w:delText>
                </w:r>
              </w:del>
            </w:ins>
            <w:ins w:id="1378" w:author="CATT" w:date="2023-09-04T17:35:00Z">
              <w:del w:id="1379" w:author="CATT-RAN2#123bis-v2" w:date="2023-10-19T17:17:00Z">
                <w:r w:rsidDel="00D77268">
                  <w:rPr>
                    <w:rFonts w:hint="eastAsia"/>
                    <w:snapToGrid w:val="0"/>
                    <w:lang w:eastAsia="zh-CN"/>
                  </w:rPr>
                  <w:delText>Additional</w:delText>
                </w:r>
              </w:del>
            </w:ins>
            <w:ins w:id="1380" w:author="CATT" w:date="2023-09-04T17:09:00Z">
              <w:del w:id="1381"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1382" w:author="CATT" w:date="2023-09-04T19:26:00Z">
              <w:del w:id="1383" w:author="CATT-RAN2#123bis-v2" w:date="2023-10-19T17:17:00Z">
                <w:r w:rsidDel="00D77268">
                  <w:rPr>
                    <w:rFonts w:hint="eastAsia"/>
                    <w:snapToGrid w:val="0"/>
                    <w:lang w:eastAsia="zh-CN"/>
                  </w:rPr>
                  <w:delText>NR</w:delText>
                </w:r>
              </w:del>
            </w:ins>
            <w:ins w:id="1384" w:author="CATT" w:date="2023-09-04T17:09:00Z">
              <w:del w:id="1385" w:author="CATT-RAN2#123bis-v2" w:date="2023-10-19T17:17:00Z">
                <w:r w:rsidDel="00D77268">
                  <w:rPr>
                    <w:rFonts w:hint="eastAsia"/>
                    <w:snapToGrid w:val="0"/>
                    <w:lang w:eastAsia="zh-CN"/>
                  </w:rPr>
                  <w:delText>-PRU-DL-</w:delText>
                </w:r>
              </w:del>
            </w:ins>
            <w:ins w:id="1386" w:author="CATT" w:date="2023-09-04T17:35:00Z">
              <w:del w:id="1387" w:author="CATT-RAN2#123bis-v2" w:date="2023-10-19T17:17:00Z">
                <w:r w:rsidDel="00D77268">
                  <w:rPr>
                    <w:rFonts w:hint="eastAsia"/>
                    <w:snapToGrid w:val="0"/>
                    <w:lang w:eastAsia="zh-CN"/>
                  </w:rPr>
                  <w:delText>AdditionalInfo</w:delText>
                </w:r>
              </w:del>
            </w:ins>
            <w:ins w:id="1388" w:author="CATT" w:date="2023-09-04T17:09:00Z">
              <w:del w:id="1389"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09F3316C" w14:textId="77777777" w:rsidR="003C6EBE" w:rsidRPr="00B15D13" w:rsidDel="008D2BCF" w:rsidRDefault="003C6EBE" w:rsidP="003C6EBE">
            <w:pPr>
              <w:pStyle w:val="PL"/>
              <w:shd w:val="clear" w:color="auto" w:fill="E6E6E6"/>
              <w:spacing w:after="120"/>
              <w:rPr>
                <w:del w:id="1390" w:author="CATT-RAN2#123bis-v2" w:date="2023-10-19T11:43:00Z"/>
                <w:snapToGrid w:val="0"/>
              </w:rPr>
            </w:pPr>
            <w:moveToRangeStart w:id="1391" w:author="CATT-RAN2#123bis-v2" w:date="2023-10-19T11:43:00Z" w:name="move148608230"/>
            <w:moveTo w:id="1392" w:author="CATT-RAN2#123bis-v2" w:date="2023-10-19T11:43:00Z">
              <w:r w:rsidRPr="0010165C">
                <w:rPr>
                  <w:rFonts w:hint="eastAsia"/>
                  <w:snapToGrid w:val="0"/>
                  <w:lang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r w:rsidRPr="003C6EBE">
                <w:rPr>
                  <w:snapToGrid w:val="0"/>
                  <w:highlight w:val="yellow"/>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91"/>
          <w:p w14:paraId="51BBBEEB" w14:textId="77777777" w:rsidR="003C6EBE" w:rsidRPr="004359E4" w:rsidRDefault="003C6EBE" w:rsidP="003C6EBE">
            <w:pPr>
              <w:pStyle w:val="PL"/>
              <w:shd w:val="clear" w:color="auto" w:fill="E6E6E6"/>
              <w:spacing w:after="120"/>
              <w:rPr>
                <w:ins w:id="1393" w:author="CATT" w:date="2023-09-04T17:09:00Z"/>
                <w:snapToGrid w:val="0"/>
                <w:lang w:eastAsia="zh-CN"/>
              </w:rPr>
            </w:pPr>
            <w:ins w:id="1394"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95"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lastRenderedPageBreak/>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396" w:author="CATT-RAN2#123bis-v2" w:date="2023-10-19T17:04:00Z"/>
              </w:rPr>
            </w:pPr>
            <w:ins w:id="1397" w:author="CATT-RAN2#123bis-v2" w:date="2023-10-19T17:04:00Z">
              <w:r>
                <w:rPr>
                  <w:snapToGrid w:val="0"/>
                </w:rPr>
                <w:t>NR-</w:t>
              </w:r>
              <w:r>
                <w:rPr>
                  <w:rFonts w:hint="eastAsia"/>
                  <w:snapToGrid w:val="0"/>
                  <w:lang w:eastAsia="zh-CN"/>
                </w:rPr>
                <w:t>PRU-</w:t>
              </w:r>
              <w:r>
                <w:rPr>
                  <w:snapToGrid w:val="0"/>
                </w:rPr>
                <w:t>DL-</w:t>
              </w:r>
            </w:ins>
            <w:ins w:id="1398" w:author="CATT-RAN2#123bis-v2" w:date="2023-10-19T17:05:00Z">
              <w:r>
                <w:rPr>
                  <w:rFonts w:hint="eastAsia"/>
                  <w:snapToGrid w:val="0"/>
                  <w:lang w:eastAsia="zh-CN"/>
                </w:rPr>
                <w:t>RSCPD-</w:t>
              </w:r>
            </w:ins>
            <w:ins w:id="1399"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400" w:author="CATT" w:date="2023-09-02T15:38:00Z"/>
                <w:snapToGrid w:val="0"/>
              </w:rPr>
            </w:pPr>
            <w:moveFromRangeStart w:id="1401" w:author="CATT-RAN2#123bis-v2" w:date="2023-10-19T13:38:00Z" w:name="move148615142"/>
            <w:moveFrom w:id="1402" w:author="CATT-RAN2#123bis-v2" w:date="2023-10-19T13:38:00Z">
              <w:ins w:id="1403" w:author="CATT" w:date="2023-09-04T17:10:00Z">
                <w:r w:rsidDel="00FA0198">
                  <w:rPr>
                    <w:rFonts w:hint="eastAsia"/>
                    <w:snapToGrid w:val="0"/>
                    <w:lang w:eastAsia="zh-CN"/>
                  </w:rPr>
                  <w:tab/>
                </w:r>
              </w:ins>
              <w:ins w:id="1404"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405" w:author="CATT" w:date="2023-09-04T17:33:00Z">
                <w:r w:rsidDel="00FA0198">
                  <w:rPr>
                    <w:rFonts w:hint="eastAsia"/>
                    <w:snapToGrid w:val="0"/>
                    <w:lang w:eastAsia="zh-CN"/>
                  </w:rPr>
                  <w:tab/>
                </w:r>
              </w:ins>
              <w:ins w:id="1406"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407" w:author="CATT" w:date="2023-09-02T15:38:00Z"/>
              </w:rPr>
            </w:pPr>
            <w:moveFrom w:id="1408" w:author="CATT-RAN2#123bis-v2" w:date="2023-10-19T13:38:00Z">
              <w:ins w:id="1409"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401"/>
          <w:p w14:paraId="2F57B8B9" w14:textId="77777777" w:rsidR="00D511A6" w:rsidRPr="00B15D13" w:rsidRDefault="00D511A6" w:rsidP="00D511A6">
            <w:pPr>
              <w:pStyle w:val="PL"/>
              <w:shd w:val="clear" w:color="auto" w:fill="E6E6E6"/>
              <w:spacing w:after="120"/>
              <w:rPr>
                <w:ins w:id="1410" w:author="CATT" w:date="2023-09-02T15:38:00Z"/>
                <w:snapToGrid w:val="0"/>
              </w:rPr>
            </w:pPr>
            <w:ins w:id="1411"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412" w:author="CATT" w:date="2023-09-02T15:38:00Z"/>
                <w:snapToGrid w:val="0"/>
                <w:lang w:eastAsia="zh-CN"/>
              </w:rPr>
            </w:pPr>
            <w:ins w:id="1413"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14" w:author="CATT-RAN2#123bis-v2" w:date="2023-10-19T17:06:00Z">
              <w:r w:rsidRPr="00DB32B2">
                <w:rPr>
                  <w:snapToGrid w:val="0"/>
                </w:rPr>
                <w:t>INTEGER (0..61565)</w:t>
              </w:r>
            </w:ins>
            <w:ins w:id="1415" w:author="CATT" w:date="2023-09-02T15:38:00Z">
              <w:del w:id="1416"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17" w:author="CATT" w:date="2023-09-02T15:46:00Z">
              <w:r>
                <w:rPr>
                  <w:rFonts w:hint="eastAsia"/>
                  <w:snapToGrid w:val="0"/>
                  <w:lang w:eastAsia="zh-CN"/>
                </w:rPr>
                <w:t xml:space="preserve"> </w:t>
              </w:r>
              <w:r w:rsidRPr="00B15D13">
                <w:t>OPTIONAL</w:t>
              </w:r>
            </w:ins>
            <w:ins w:id="1418" w:author="CATT" w:date="2023-09-02T15:38:00Z">
              <w:r>
                <w:rPr>
                  <w:rFonts w:hint="eastAsia"/>
                  <w:snapToGrid w:val="0"/>
                  <w:lang w:eastAsia="zh-CN"/>
                </w:rPr>
                <w:t>,</w:t>
              </w:r>
            </w:ins>
            <w:ins w:id="1419" w:author="CATT" w:date="2023-09-04T17:34:00Z">
              <w:r w:rsidRPr="00874D98">
                <w:rPr>
                  <w:rFonts w:hint="eastAsia"/>
                  <w:snapToGrid w:val="0"/>
                  <w:lang w:eastAsia="zh-CN"/>
                </w:rPr>
                <w:t xml:space="preserve"> </w:t>
              </w:r>
              <w:del w:id="1420"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21" w:author="CATT" w:date="2023-09-04T10:29:00Z"/>
                <w:snapToGrid w:val="0"/>
                <w:lang w:eastAsia="zh-CN"/>
              </w:rPr>
            </w:pPr>
            <w:ins w:id="1422" w:author="CATT" w:date="2023-09-02T15:38:00Z">
              <w:r w:rsidRPr="00B15D13">
                <w:rPr>
                  <w:snapToGrid w:val="0"/>
                </w:rPr>
                <w:tab/>
                <w:t>nr-</w:t>
              </w:r>
              <w:r>
                <w:rPr>
                  <w:rFonts w:hint="eastAsia"/>
                  <w:snapToGrid w:val="0"/>
                  <w:lang w:eastAsia="zh-CN"/>
                </w:rPr>
                <w:t>Phase</w:t>
              </w:r>
              <w:r>
                <w:rPr>
                  <w:snapToGrid w:val="0"/>
                </w:rPr>
                <w:t>Quality</w:t>
              </w:r>
            </w:ins>
            <w:ins w:id="1423" w:author="CATT" w:date="2023-09-02T15:39:00Z">
              <w:r>
                <w:rPr>
                  <w:rFonts w:hint="eastAsia"/>
                  <w:snapToGrid w:val="0"/>
                  <w:lang w:eastAsia="zh-CN"/>
                </w:rPr>
                <w:t>RSCPD</w:t>
              </w:r>
            </w:ins>
            <w:ins w:id="1424"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25"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26" w:author="CATT-RAN2#123bis-v2" w:date="2023-10-19T11:45:00Z"/>
                <w:snapToGrid w:val="0"/>
                <w:lang w:eastAsia="zh-CN"/>
              </w:rPr>
            </w:pPr>
            <w:moveFromRangeStart w:id="1427" w:author="CATT-RAN2#123bis-v2" w:date="2023-10-19T11:43:00Z" w:name="move148608230"/>
            <w:moveFrom w:id="1428" w:author="CATT-RAN2#123bis-v2" w:date="2023-10-19T11:43:00Z">
              <w:ins w:id="1429"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30" w:author="CATT" w:date="2023-09-04T17:10:00Z">
                <w:r w:rsidDel="008D2BCF">
                  <w:rPr>
                    <w:rFonts w:hint="eastAsia"/>
                    <w:snapToGrid w:val="0"/>
                    <w:lang w:eastAsia="zh-CN"/>
                  </w:rPr>
                  <w:tab/>
                </w:r>
              </w:ins>
              <w:ins w:id="1431"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32" w:author="CATT" w:date="2023-09-04T10:29:00Z"/>
                <w:snapToGrid w:val="0"/>
                <w:lang w:eastAsia="zh-CN"/>
              </w:rPr>
            </w:pPr>
            <w:ins w:id="1433" w:author="CATT-RAN2#123bis-v2" w:date="2023-10-19T17:09:00Z">
              <w:r>
                <w:rPr>
                  <w:rFonts w:hint="eastAsia"/>
                  <w:snapToGrid w:val="0"/>
                  <w:lang w:eastAsia="zh-CN"/>
                </w:rPr>
                <w:tab/>
              </w:r>
              <w:r w:rsidRPr="00D511A6">
                <w:rPr>
                  <w:rFonts w:hint="eastAsia"/>
                  <w:snapToGrid w:val="0"/>
                  <w:highlight w:val="yellow"/>
                  <w:lang w:eastAsia="zh-CN"/>
                </w:rPr>
                <w:t>nr-</w:t>
              </w:r>
            </w:ins>
            <w:ins w:id="1434" w:author="CATT-RAN2#123bis-v2" w:date="2023-10-26T10:52:00Z">
              <w:r w:rsidRPr="00D511A6">
                <w:rPr>
                  <w:rFonts w:hint="eastAsia"/>
                  <w:snapToGrid w:val="0"/>
                  <w:highlight w:val="yellow"/>
                  <w:lang w:eastAsia="zh-CN"/>
                </w:rPr>
                <w:t>PRU</w:t>
              </w:r>
            </w:ins>
            <w:ins w:id="1435" w:author="CATT-RAN2#123bis-v2" w:date="2023-10-19T17:09:00Z">
              <w:r w:rsidRPr="00D511A6">
                <w:rPr>
                  <w:rFonts w:hint="eastAsia"/>
                  <w:snapToGrid w:val="0"/>
                  <w:highlight w:val="yellow"/>
                  <w:lang w:eastAsia="zh-CN"/>
                </w:rPr>
                <w:t>-</w:t>
              </w:r>
            </w:ins>
            <w:ins w:id="1436" w:author="CATT-RAN2#123bis-v2" w:date="2023-10-19T11:45:00Z">
              <w:r w:rsidRPr="00D511A6">
                <w:rPr>
                  <w:rFonts w:hint="eastAsia"/>
                  <w:snapToGrid w:val="0"/>
                  <w:highlight w:val="yellow"/>
                  <w:lang w:eastAsia="zh-CN"/>
                </w:rPr>
                <w:t>relativelocation</w:t>
              </w:r>
            </w:ins>
            <w:ins w:id="1437"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38" w:author="CATT-RAN2#123bis-v2" w:date="2023-10-19T17:18:00Z">
              <w:r w:rsidRPr="00D511A6">
                <w:rPr>
                  <w:rFonts w:hint="eastAsia"/>
                  <w:snapToGrid w:val="0"/>
                  <w:highlight w:val="yellow"/>
                  <w:lang w:eastAsia="zh-CN"/>
                </w:rPr>
                <w:t>,</w:t>
              </w:r>
            </w:ins>
          </w:p>
          <w:moveFromRangeEnd w:id="1427"/>
          <w:p w14:paraId="0262D408" w14:textId="77777777" w:rsidR="00D511A6" w:rsidRPr="00B15D13" w:rsidRDefault="00D511A6" w:rsidP="00D511A6">
            <w:pPr>
              <w:pStyle w:val="PL"/>
              <w:shd w:val="clear" w:color="auto" w:fill="E6E6E6"/>
              <w:spacing w:after="120"/>
              <w:rPr>
                <w:ins w:id="1439" w:author="CATT" w:date="2023-08-31T11:31:00Z"/>
                <w:snapToGrid w:val="0"/>
              </w:rPr>
            </w:pPr>
            <w:ins w:id="1440" w:author="CATT" w:date="2023-09-02T15:38:00Z">
              <w:r>
                <w:rPr>
                  <w:rFonts w:hint="eastAsia"/>
                  <w:snapToGrid w:val="0"/>
                  <w:lang w:eastAsia="zh-CN"/>
                </w:rPr>
                <w:tab/>
              </w:r>
            </w:ins>
            <w:ins w:id="1441"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442" w:author="CATT" w:date="2023-09-04T19:25:00Z"/>
                <w:snapToGrid w:val="0"/>
                <w:lang w:eastAsia="zh-CN"/>
              </w:rPr>
            </w:pPr>
            <w:ins w:id="1443" w:author="CATT" w:date="2023-08-31T11:31:00Z">
              <w:r w:rsidRPr="00B15D13">
                <w:rPr>
                  <w:snapToGrid w:val="0"/>
                </w:rPr>
                <w:t>}</w:t>
              </w:r>
            </w:ins>
          </w:p>
          <w:p w14:paraId="22946570" w14:textId="77777777" w:rsidR="004F5241" w:rsidRDefault="004F5241">
            <w:pPr>
              <w:pStyle w:val="Heading4"/>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444" w:author="CATT" w:date="2023-09-02T16:01:00Z"/>
                <w:snapToGrid w:val="0"/>
                <w:lang w:eastAsia="zh-CN"/>
              </w:rPr>
            </w:pPr>
            <w:ins w:id="1445"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46" w:author="CATT" w:date="2023-09-02T16:01:00Z"/>
                <w:snapToGrid w:val="0"/>
                <w:lang w:eastAsia="zh-CN"/>
              </w:rPr>
            </w:pPr>
            <w:ins w:id="1447" w:author="CATT" w:date="2023-09-02T16:01:00Z">
              <w:r>
                <w:rPr>
                  <w:rFonts w:hint="eastAsia"/>
                  <w:snapToGrid w:val="0"/>
                  <w:lang w:eastAsia="zh-CN"/>
                </w:rPr>
                <w:tab/>
              </w:r>
            </w:ins>
            <w:ins w:id="1448" w:author="CATT" w:date="2023-09-02T16:02:00Z">
              <w:r>
                <w:rPr>
                  <w:rFonts w:hint="eastAsia"/>
                  <w:snapToGrid w:val="0"/>
                  <w:lang w:eastAsia="zh-CN"/>
                </w:rPr>
                <w:t>s</w:t>
              </w:r>
            </w:ins>
            <w:ins w:id="1449" w:author="CATT" w:date="2023-09-02T16:01:00Z">
              <w:r>
                <w:rPr>
                  <w:rFonts w:hint="eastAsia"/>
                  <w:snapToGrid w:val="0"/>
                  <w:lang w:eastAsia="zh-CN"/>
                </w:rPr>
                <w:t>ymbol</w:t>
              </w:r>
            </w:ins>
            <w:ins w:id="1450" w:author="CATT" w:date="2023-09-02T16:02:00Z">
              <w:r>
                <w:rPr>
                  <w:rFonts w:hint="eastAsia"/>
                  <w:snapToGrid w:val="0"/>
                  <w:lang w:eastAsia="zh-CN"/>
                </w:rPr>
                <w:t>T</w:t>
              </w:r>
            </w:ins>
            <w:ins w:id="1451" w:author="CATT" w:date="2023-09-02T16:01:00Z">
              <w:r>
                <w:rPr>
                  <w:rFonts w:hint="eastAsia"/>
                  <w:snapToGrid w:val="0"/>
                  <w:lang w:eastAsia="zh-CN"/>
                </w:rPr>
                <w:t>ime</w:t>
              </w:r>
            </w:ins>
            <w:ins w:id="1452" w:author="CATT" w:date="2023-09-02T16:02:00Z">
              <w:r>
                <w:rPr>
                  <w:rFonts w:hint="eastAsia"/>
                  <w:snapToGrid w:val="0"/>
                  <w:lang w:eastAsia="zh-CN"/>
                </w:rPr>
                <w:t>Stamp</w:t>
              </w:r>
            </w:ins>
            <w:ins w:id="1453" w:author="CATT" w:date="2023-09-02T16:01:00Z">
              <w:r>
                <w:rPr>
                  <w:snapToGrid w:val="0"/>
                </w:rPr>
                <w:t>Support-r1</w:t>
              </w:r>
            </w:ins>
            <w:ins w:id="1454" w:author="CATT" w:date="2023-09-02T16:02:00Z">
              <w:r>
                <w:rPr>
                  <w:rFonts w:hint="eastAsia"/>
                  <w:snapToGrid w:val="0"/>
                  <w:lang w:eastAsia="zh-CN"/>
                </w:rPr>
                <w:t>8</w:t>
              </w:r>
            </w:ins>
            <w:ins w:id="1455"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56" w:author="CATT" w:date="2023-09-02T16:01:00Z">
              <w:r>
                <w:rPr>
                  <w:rFonts w:hint="eastAsia"/>
                  <w:snapToGrid w:val="0"/>
                  <w:lang w:eastAsia="zh-CN"/>
                </w:rPr>
                <w:lastRenderedPageBreak/>
                <w:tab/>
                <w:t>]]</w:t>
              </w:r>
            </w:ins>
          </w:p>
          <w:p w14:paraId="07ADF8D7" w14:textId="77777777" w:rsidR="00907D2D" w:rsidRDefault="00907D2D">
            <w:pPr>
              <w:pStyle w:val="Heading4"/>
            </w:pPr>
          </w:p>
        </w:tc>
        <w:tc>
          <w:tcPr>
            <w:tcW w:w="6920" w:type="dxa"/>
          </w:tcPr>
          <w:p w14:paraId="38300EAC" w14:textId="350F03BF" w:rsidR="00907D2D" w:rsidRDefault="0028014C">
            <w:pPr>
              <w:tabs>
                <w:tab w:val="left" w:pos="6564"/>
              </w:tabs>
              <w:spacing w:after="120"/>
              <w:rPr>
                <w:szCs w:val="20"/>
              </w:rPr>
            </w:pPr>
            <w:r>
              <w:rPr>
                <w:szCs w:val="20"/>
              </w:rPr>
              <w:lastRenderedPageBreak/>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57" w:author="CATT" w:date="2023-08-31T11:11:00Z"/>
                <w:snapToGrid w:val="0"/>
                <w:lang w:eastAsia="zh-CN"/>
              </w:rPr>
            </w:pPr>
            <w:r w:rsidRPr="00B15D13">
              <w:rPr>
                <w:snapToGrid w:val="0"/>
              </w:rPr>
              <w:tab/>
              <w:t>]]</w:t>
            </w:r>
            <w:ins w:id="1458"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59" w:author="CATT" w:date="2023-08-31T11:11:00Z"/>
                <w:snapToGrid w:val="0"/>
                <w:lang w:eastAsia="zh-CN"/>
              </w:rPr>
            </w:pPr>
            <w:ins w:id="1460"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61"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462" w:author="CATT-RAN2#123bis-v2" w:date="2023-10-25T17:30:00Z">
              <w:r>
                <w:rPr>
                  <w:rFonts w:hint="eastAsia"/>
                  <w:snapToGrid w:val="0"/>
                  <w:lang w:eastAsia="zh-CN"/>
                </w:rPr>
                <w:t>,</w:t>
              </w:r>
            </w:ins>
            <w:ins w:id="1463"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64" w:author="CATT" w:date="2023-08-31T11:12:00Z"/>
                <w:snapToGrid w:val="0"/>
                <w:lang w:eastAsia="zh-CN"/>
              </w:rPr>
            </w:pPr>
            <w:ins w:id="1465" w:author="CATT" w:date="2023-09-02T15:29:00Z">
              <w:r>
                <w:rPr>
                  <w:rFonts w:hint="eastAsia"/>
                  <w:iCs/>
                  <w:lang w:eastAsia="zh-CN"/>
                </w:rPr>
                <w:tab/>
              </w:r>
            </w:ins>
            <w:ins w:id="1466"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67" w:author="CATT" w:date="2023-09-02T15:29:00Z">
              <w:r>
                <w:rPr>
                  <w:rFonts w:hint="eastAsia"/>
                  <w:iCs/>
                  <w:lang w:eastAsia="zh-CN"/>
                </w:rPr>
                <w:t>-r18</w:t>
              </w:r>
              <w:r>
                <w:rPr>
                  <w:rFonts w:hint="eastAsia"/>
                  <w:iCs/>
                  <w:lang w:eastAsia="zh-CN"/>
                </w:rPr>
                <w:tab/>
              </w:r>
            </w:ins>
            <w:ins w:id="1468"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69" w:author="CATT" w:date="2023-09-02T15:29:00Z">
              <w:r w:rsidRPr="00277DA3">
                <w:rPr>
                  <w:rFonts w:hint="eastAsia"/>
                  <w:iCs/>
                  <w:highlight w:val="yellow"/>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70" w:author="CATT" w:date="2023-09-02T15:29:00Z"/>
                <w:snapToGrid w:val="0"/>
                <w:lang w:eastAsia="zh-CN"/>
              </w:rPr>
            </w:pPr>
            <w:ins w:id="1471"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Heading4"/>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72" w:author="CATT-RAN2#123bis-v1" w:date="2023-10-11T23:47:00Z"/>
                <w:snapToGrid w:val="0"/>
                <w:lang w:eastAsia="zh-CN"/>
              </w:rPr>
            </w:pPr>
            <w:ins w:id="1473"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-r18  ::=</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74" w:author="CATT-RAN2#123bis-v1" w:date="2023-10-11T23:58:00Z"/>
                <w:lang w:eastAsia="zh-CN"/>
              </w:rPr>
            </w:pPr>
            <w:ins w:id="1475" w:author="CATT-RAN2#123bis-v1" w:date="2023-10-11T23:58:00Z">
              <w:r>
                <w:rPr>
                  <w:rFonts w:hint="eastAsia"/>
                  <w:lang w:eastAsia="zh-CN"/>
                </w:rPr>
                <w:tab/>
              </w:r>
            </w:ins>
            <w:ins w:id="1476" w:author="CATT-RAN2#123bis-v1" w:date="2023-10-11T23:47:00Z">
              <w:r w:rsidRPr="00B15D13">
                <w:t>nr-DL-PRS-</w:t>
              </w:r>
            </w:ins>
            <w:ins w:id="1477" w:author="CATT-RAN2#123bis-v1" w:date="2023-10-11T23:48:00Z">
              <w:r>
                <w:rPr>
                  <w:rFonts w:hint="eastAsia"/>
                  <w:iCs/>
                  <w:lang w:eastAsia="zh-CN"/>
                </w:rPr>
                <w:t>I</w:t>
              </w:r>
              <w:r w:rsidRPr="00DF3C6D">
                <w:rPr>
                  <w:iCs/>
                  <w:lang w:eastAsia="ja-JP"/>
                </w:rPr>
                <w:t>ndicated</w:t>
              </w:r>
            </w:ins>
            <w:ins w:id="1478" w:author="CATT-RAN2#123bis-v1" w:date="2023-10-11T23:47:00Z">
              <w:r w:rsidRPr="00B15D13">
                <w:rPr>
                  <w:snapToGrid w:val="0"/>
                </w:rPr>
                <w:t>List</w:t>
              </w:r>
              <w:r>
                <w:t>-r1</w:t>
              </w:r>
            </w:ins>
            <w:ins w:id="1479" w:author="CATT-RAN2#123bis-v1" w:date="2023-10-11T23:48:00Z">
              <w:r>
                <w:rPr>
                  <w:rFonts w:hint="eastAsia"/>
                  <w:lang w:eastAsia="zh-CN"/>
                </w:rPr>
                <w:t>8</w:t>
              </w:r>
            </w:ins>
            <w:ins w:id="1480" w:author="CATT-RAN2#123bis-v1" w:date="2023-10-11T23:47:00Z">
              <w:r w:rsidRPr="00B15D13">
                <w:tab/>
              </w:r>
              <w:del w:id="1481" w:author="CATT-RAN2#123bis-v2" w:date="2023-10-19T16:55:00Z">
                <w:r w:rsidRPr="00B15D13" w:rsidDel="00A61A8F">
                  <w:delText>SEQUENCE (SIZE (1..</w:delText>
                </w:r>
              </w:del>
            </w:ins>
            <w:ins w:id="1482" w:author="CATT-RAN2#123bis-v1" w:date="2023-10-12T16:55:00Z">
              <w:del w:id="1483" w:author="CATT-RAN2#123bis-v2" w:date="2023-10-19T16:55:00Z">
                <w:r w:rsidDel="00A61A8F">
                  <w:rPr>
                    <w:rFonts w:hint="eastAsia"/>
                    <w:lang w:eastAsia="zh-CN"/>
                  </w:rPr>
                  <w:delText xml:space="preserve">FFS </w:delText>
                </w:r>
              </w:del>
            </w:ins>
            <w:ins w:id="1484" w:author="CATT-RAN2#123bis-v1" w:date="2023-10-11T23:47:00Z">
              <w:del w:id="1485"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86" w:author="CATT-RAN2#123bis-v1" w:date="2023-10-11T23:49:00Z">
              <w:r>
                <w:rPr>
                  <w:rFonts w:hint="eastAsia"/>
                  <w:iCs/>
                  <w:lang w:eastAsia="zh-CN"/>
                </w:rPr>
                <w:t>I</w:t>
              </w:r>
              <w:r w:rsidRPr="00DF3C6D">
                <w:rPr>
                  <w:iCs/>
                  <w:lang w:eastAsia="ja-JP"/>
                </w:rPr>
                <w:t>ndicated</w:t>
              </w:r>
            </w:ins>
            <w:ins w:id="1487" w:author="CATT-RAN2#123bis-v1" w:date="2023-10-11T23:47:00Z">
              <w:r w:rsidRPr="00B15D13">
                <w:rPr>
                  <w:snapToGrid w:val="0"/>
                </w:rPr>
                <w:t>PerFreq</w:t>
              </w:r>
              <w:r w:rsidRPr="00B15D13">
                <w:t>-r1</w:t>
              </w:r>
            </w:ins>
            <w:ins w:id="1488" w:author="CATT-RAN2#123bis-v1" w:date="2023-10-11T23:49:00Z">
              <w:r>
                <w:rPr>
                  <w:rFonts w:hint="eastAsia"/>
                  <w:lang w:eastAsia="zh-CN"/>
                </w:rPr>
                <w:t>8</w:t>
              </w:r>
            </w:ins>
            <w:ins w:id="1489"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90"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t>If only one PFL is involved, NR-DL-PRS-IndicatedPerFreq-r18 IE is not needed. You can directly define nr-DL-PRS-IndicatedList-r18 as SEQUENCE (SIZE (1..nrMaxTRPsPerFreq-r16))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r>
              <w:rPr>
                <w:szCs w:val="20"/>
              </w:rPr>
              <w:t>Nokia</w:t>
            </w:r>
          </w:p>
        </w:tc>
        <w:tc>
          <w:tcPr>
            <w:tcW w:w="6920" w:type="dxa"/>
          </w:tcPr>
          <w:p w14:paraId="1094951C" w14:textId="77777777" w:rsidR="00BC6397" w:rsidRDefault="00BC6397" w:rsidP="00BC6397">
            <w:pPr>
              <w:pStyle w:val="TAL"/>
              <w:rPr>
                <w:ins w:id="1491" w:author="CATT" w:date="2023-09-23T21:19:00Z"/>
                <w:b/>
                <w:bCs/>
                <w:i/>
                <w:iCs/>
                <w:snapToGrid w:val="0"/>
                <w:lang w:eastAsia="zh-CN"/>
              </w:rPr>
            </w:pPr>
            <w:ins w:id="1492" w:author="CATT" w:date="2023-09-23T21:19:00Z">
              <w:r w:rsidRPr="00BC6397">
                <w:rPr>
                  <w:b/>
                  <w:bCs/>
                  <w:i/>
                  <w:iCs/>
                  <w:snapToGrid w:val="0"/>
                  <w:highlight w:val="yellow"/>
                  <w:lang w:eastAsia="zh-CN"/>
                </w:rPr>
                <w:t>NR-IndicatedResourceSetTimeWindow</w:t>
              </w:r>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93"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nr-DL-PRS-IndicatedResourceSetList</w:t>
            </w:r>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94" w:author="CATT" w:date="2023-09-20T16:41:00Z">
              <w:r w:rsidRPr="00BC6397">
                <w:rPr>
                  <w:rFonts w:cs="Arial"/>
                  <w:szCs w:val="18"/>
                  <w:highlight w:val="green"/>
                </w:rPr>
                <w:t>DL-PRS resource set(s)</w:t>
              </w:r>
              <w:r w:rsidRPr="00FD53C2">
                <w:rPr>
                  <w:rFonts w:cs="Arial"/>
                  <w:szCs w:val="18"/>
                </w:rPr>
                <w:t xml:space="preserve"> </w:t>
              </w:r>
            </w:ins>
            <w:r w:rsidRPr="00BC6397">
              <w:rPr>
                <w:szCs w:val="20"/>
              </w:rPr>
              <w:t xml:space="preserve"> is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495"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nr-periodicityandSlotOffsetTimeWindow</w:t>
              </w:r>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ot clear. StartSFN is signalled. So, is this the slot offset relative to the StartSFN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496" w:author="CATT" w:date="2023-09-23T21:24:00Z">
              <w:r>
                <w:rPr>
                  <w:rFonts w:ascii="Arial" w:hAnsi="Arial" w:cs="Arial" w:hint="eastAsia"/>
                  <w:b/>
                  <w:i/>
                  <w:iCs/>
                  <w:sz w:val="18"/>
                  <w:szCs w:val="18"/>
                  <w:lang w:eastAsia="zh-CN"/>
                </w:rPr>
                <w:t>nr</w:t>
              </w:r>
            </w:ins>
            <w:ins w:id="1497" w:author="CATT" w:date="2023-09-23T21:23:00Z">
              <w:r w:rsidRPr="00D116E8">
                <w:rPr>
                  <w:rFonts w:ascii="Arial" w:hAnsi="Arial" w:cs="Arial"/>
                  <w:b/>
                  <w:i/>
                  <w:iCs/>
                  <w:sz w:val="18"/>
                  <w:szCs w:val="18"/>
                </w:rPr>
                <w:t>-SymbolOffsetTimeWindow</w:t>
              </w:r>
            </w:ins>
            <w:ins w:id="1498" w:author="CATT" w:date="2023-09-23T21:25:00Z">
              <w:r w:rsidRPr="00824A0D">
                <w:rPr>
                  <w:rFonts w:ascii="Arial" w:hAnsi="Arial" w:cs="Arial"/>
                  <w:iCs/>
                  <w:sz w:val="18"/>
                  <w:szCs w:val="18"/>
                  <w:lang w:eastAsia="zh-CN"/>
                </w:rPr>
                <w:t xml:space="preserve"> This field specifies </w:t>
              </w:r>
            </w:ins>
            <w:ins w:id="1499"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500"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r w:rsidRPr="000A478E">
              <w:rPr>
                <w:szCs w:val="20"/>
              </w:rPr>
              <w:t>StartSFN for the start of time window?</w:t>
            </w:r>
          </w:p>
        </w:tc>
      </w:tr>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lastRenderedPageBreak/>
              <w:t>Nokia</w:t>
            </w:r>
          </w:p>
        </w:tc>
        <w:tc>
          <w:tcPr>
            <w:tcW w:w="6920" w:type="dxa"/>
          </w:tcPr>
          <w:p w14:paraId="02A74C94" w14:textId="77777777" w:rsidR="000A478E" w:rsidRPr="00B15D13" w:rsidRDefault="000A478E" w:rsidP="000A478E">
            <w:pPr>
              <w:pStyle w:val="PL"/>
              <w:shd w:val="clear" w:color="auto" w:fill="E6E6E6"/>
              <w:spacing w:after="120"/>
              <w:rPr>
                <w:ins w:id="1501" w:author="CATT" w:date="2023-09-04T16:39:00Z"/>
                <w:snapToGrid w:val="0"/>
              </w:rPr>
            </w:pPr>
            <w:ins w:id="1502" w:author="CATT" w:date="2023-08-31T11:31:00Z">
              <w:r w:rsidRPr="00B15D13">
                <w:rPr>
                  <w:snapToGrid w:val="0"/>
                </w:rPr>
                <w:t>NR-</w:t>
              </w:r>
            </w:ins>
            <w:ins w:id="1503" w:author="CATT" w:date="2023-08-31T11:33:00Z">
              <w:r>
                <w:rPr>
                  <w:rFonts w:hint="eastAsia"/>
                  <w:snapToGrid w:val="0"/>
                  <w:lang w:eastAsia="zh-CN"/>
                </w:rPr>
                <w:t>PRU</w:t>
              </w:r>
            </w:ins>
            <w:ins w:id="1504" w:author="CATT" w:date="2023-08-31T11:31:00Z">
              <w:r w:rsidRPr="00B15D13">
                <w:rPr>
                  <w:snapToGrid w:val="0"/>
                </w:rPr>
                <w:t>-</w:t>
              </w:r>
            </w:ins>
            <w:ins w:id="1505" w:author="CATT" w:date="2023-08-31T11:33:00Z">
              <w:r>
                <w:rPr>
                  <w:rFonts w:hint="eastAsia"/>
                  <w:snapToGrid w:val="0"/>
                  <w:lang w:eastAsia="zh-CN"/>
                </w:rPr>
                <w:t>DL-</w:t>
              </w:r>
            </w:ins>
            <w:ins w:id="1506" w:author="CATT" w:date="2023-08-31T11:31:00Z">
              <w:r w:rsidRPr="00B15D13">
                <w:rPr>
                  <w:snapToGrid w:val="0"/>
                </w:rPr>
                <w:t>Info-r1</w:t>
              </w:r>
            </w:ins>
            <w:ins w:id="1507" w:author="CATT" w:date="2023-08-31T11:33:00Z">
              <w:r>
                <w:rPr>
                  <w:rFonts w:hint="eastAsia"/>
                  <w:snapToGrid w:val="0"/>
                  <w:lang w:eastAsia="zh-CN"/>
                </w:rPr>
                <w:t>8</w:t>
              </w:r>
            </w:ins>
            <w:ins w:id="1508" w:author="CATT" w:date="2023-08-31T11:31:00Z">
              <w:r w:rsidRPr="00B15D13">
                <w:rPr>
                  <w:snapToGrid w:val="0"/>
                </w:rPr>
                <w:t xml:space="preserve"> ::= SEQUENCE </w:t>
              </w:r>
            </w:ins>
            <w:ins w:id="1509"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rFonts w:hint="eastAsia"/>
                <w:snapToGrid w:val="0"/>
                <w:lang w:eastAsia="zh-CN"/>
              </w:rPr>
            </w:pPr>
            <w:ins w:id="1510"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511" w:author="CATT" w:date="2023-09-04T16:41:00Z">
              <w:r>
                <w:rPr>
                  <w:rFonts w:hint="eastAsia"/>
                  <w:snapToGrid w:val="0"/>
                  <w:lang w:eastAsia="zh-CN"/>
                </w:rPr>
                <w:t>PRU</w:t>
              </w:r>
              <w:r w:rsidRPr="00B15D13">
                <w:rPr>
                  <w:snapToGrid w:val="0"/>
                </w:rPr>
                <w:t>-</w:t>
              </w:r>
              <w:r>
                <w:rPr>
                  <w:rFonts w:hint="eastAsia"/>
                  <w:snapToGrid w:val="0"/>
                  <w:lang w:eastAsia="zh-CN"/>
                </w:rPr>
                <w:t>DL-</w:t>
              </w:r>
            </w:ins>
            <w:ins w:id="1512" w:author="CATT" w:date="2023-09-04T16:39:00Z">
              <w:r w:rsidRPr="00B15D13">
                <w:rPr>
                  <w:snapToGrid w:val="0"/>
                </w:rPr>
                <w:t>MeasurementInformation-r1</w:t>
              </w:r>
            </w:ins>
            <w:ins w:id="1513"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14"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515" w:author="CATT" w:date="2023-09-04T17:06:00Z">
              <w:r>
                <w:rPr>
                  <w:rFonts w:hint="eastAsia"/>
                  <w:snapToGrid w:val="0"/>
                  <w:lang w:eastAsia="zh-CN"/>
                </w:rPr>
                <w:t xml:space="preserve"> </w:t>
              </w:r>
              <w:r w:rsidRPr="00B15D13">
                <w:rPr>
                  <w:snapToGrid w:val="0"/>
                </w:rPr>
                <w:t xml:space="preserve">::= </w:t>
              </w:r>
            </w:ins>
            <w:ins w:id="1516" w:author="CATT" w:date="2023-09-04T16:42:00Z">
              <w:r w:rsidRPr="00B15D13">
                <w:rPr>
                  <w:snapToGrid w:val="0"/>
                </w:rPr>
                <w:t>SEQUENCE (SIZE(1..</w:t>
              </w:r>
              <w:del w:id="1517" w:author="CATT-RAN2#123bis-v1" w:date="2023-10-12T00:34:00Z">
                <w:r w:rsidRPr="00B15D13" w:rsidDel="003F4F4E">
                  <w:delText>nrMaxTRPs-</w:delText>
                </w:r>
                <w:r w:rsidRPr="00205F55" w:rsidDel="003F4F4E">
                  <w:rPr>
                    <w:highlight w:val="yellow"/>
                  </w:rPr>
                  <w:delText>r16</w:delText>
                </w:r>
              </w:del>
            </w:ins>
            <w:ins w:id="1518" w:author="CATT-RAN2#123bis-v1" w:date="2023-10-12T00:34:00Z">
              <w:r w:rsidRPr="00205F55">
                <w:rPr>
                  <w:rFonts w:hint="eastAsia"/>
                  <w:highlight w:val="yellow"/>
                  <w:lang w:eastAsia="zh-CN"/>
                </w:rPr>
                <w:t>FFS</w:t>
              </w:r>
            </w:ins>
            <w:ins w:id="1519" w:author="CATT" w:date="2023-09-04T16:42:00Z">
              <w:r>
                <w:rPr>
                  <w:snapToGrid w:val="0"/>
                </w:rPr>
                <w:t>)) OF NR-</w:t>
              </w:r>
            </w:ins>
            <w:ins w:id="1520" w:author="CATT" w:date="2023-09-04T16:43:00Z">
              <w:r>
                <w:rPr>
                  <w:rFonts w:hint="eastAsia"/>
                  <w:snapToGrid w:val="0"/>
                  <w:lang w:eastAsia="zh-CN"/>
                </w:rPr>
                <w:t>PRU-</w:t>
              </w:r>
            </w:ins>
            <w:ins w:id="1521" w:author="CATT" w:date="2023-09-04T16:42:00Z">
              <w:r>
                <w:rPr>
                  <w:snapToGrid w:val="0"/>
                </w:rPr>
                <w:t>DL-MeasElement-r1</w:t>
              </w:r>
              <w:r>
                <w:rPr>
                  <w:rFonts w:hint="eastAsia"/>
                  <w:snapToGrid w:val="0"/>
                  <w:lang w:eastAsia="zh-CN"/>
                </w:rPr>
                <w:t>8</w:t>
              </w:r>
            </w:ins>
            <w:ins w:id="1522"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Max resource sets per TRP or max Resources? Based on field descriptions below it looks like this is maxResources!</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23" w:author="CATT" w:date="2023-09-04T17:07:00Z"/>
                <w:snapToGrid w:val="0"/>
                <w:lang w:eastAsia="zh-CN"/>
              </w:rPr>
            </w:pPr>
            <w:ins w:id="1524" w:author="CATT" w:date="2023-09-04T17:07:00Z">
              <w:r>
                <w:rPr>
                  <w:snapToGrid w:val="0"/>
                </w:rPr>
                <w:t>NR-</w:t>
              </w:r>
              <w:r>
                <w:rPr>
                  <w:rFonts w:hint="eastAsia"/>
                  <w:snapToGrid w:val="0"/>
                  <w:lang w:eastAsia="zh-CN"/>
                </w:rPr>
                <w:t>PRU-</w:t>
              </w:r>
              <w:r>
                <w:rPr>
                  <w:snapToGrid w:val="0"/>
                </w:rPr>
                <w:t>DL-MeasElement</w:t>
              </w:r>
            </w:ins>
            <w:ins w:id="1525" w:author="CATT" w:date="2023-09-04T16:43:00Z">
              <w:r>
                <w:rPr>
                  <w:snapToGrid w:val="0"/>
                </w:rPr>
                <w:t>-r1</w:t>
              </w:r>
              <w:r>
                <w:rPr>
                  <w:rFonts w:hint="eastAsia"/>
                  <w:snapToGrid w:val="0"/>
                  <w:lang w:eastAsia="zh-CN"/>
                </w:rPr>
                <w:t>8</w:t>
              </w:r>
            </w:ins>
            <w:ins w:id="1526" w:author="CATT" w:date="2023-08-31T11:31:00Z">
              <w:r w:rsidRPr="00B15D13">
                <w:rPr>
                  <w:snapToGrid w:val="0"/>
                </w:rPr>
                <w:t xml:space="preserve"> ::= SEQUENCE {</w:t>
              </w:r>
            </w:ins>
          </w:p>
          <w:p w14:paraId="1A30E4FB" w14:textId="77777777" w:rsidR="00205F55" w:rsidRPr="00B15D13" w:rsidRDefault="00205F55" w:rsidP="00205F55">
            <w:pPr>
              <w:pStyle w:val="PL"/>
              <w:shd w:val="clear" w:color="auto" w:fill="E6E6E6"/>
              <w:spacing w:after="120"/>
              <w:rPr>
                <w:ins w:id="1527" w:author="CATT" w:date="2023-09-04T16:45:00Z"/>
                <w:snapToGrid w:val="0"/>
                <w:lang w:eastAsia="ja-JP"/>
              </w:rPr>
            </w:pPr>
            <w:ins w:id="1528" w:author="CATT" w:date="2023-09-04T16:45:00Z">
              <w:r w:rsidRPr="00B15D13">
                <w:rPr>
                  <w:snapToGrid w:val="0"/>
                </w:rPr>
                <w:tab/>
                <w:t>dl-PRS-ID-r1</w:t>
              </w:r>
              <w:del w:id="1529" w:author="CATT-RAN2#123bis-v1" w:date="2023-10-11T23:12:00Z">
                <w:r w:rsidRPr="00B15D13" w:rsidDel="000C68D6">
                  <w:rPr>
                    <w:snapToGrid w:val="0"/>
                  </w:rPr>
                  <w:delText>6</w:delText>
                </w:r>
              </w:del>
            </w:ins>
            <w:ins w:id="1530" w:author="CATT-RAN2#123bis-v1" w:date="2023-10-11T23:12:00Z">
              <w:r>
                <w:rPr>
                  <w:rFonts w:hint="eastAsia"/>
                  <w:snapToGrid w:val="0"/>
                  <w:lang w:eastAsia="zh-CN"/>
                </w:rPr>
                <w:t>8</w:t>
              </w:r>
            </w:ins>
            <w:ins w:id="153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60CD2183" w14:textId="77777777" w:rsidR="00205F55" w:rsidRPr="00B15D13" w:rsidRDefault="00205F55" w:rsidP="00205F55">
            <w:pPr>
              <w:pStyle w:val="PL"/>
              <w:shd w:val="clear" w:color="auto" w:fill="E6E6E6"/>
              <w:spacing w:after="120"/>
              <w:rPr>
                <w:ins w:id="1532" w:author="CATT" w:date="2023-09-04T16:45:00Z"/>
                <w:snapToGrid w:val="0"/>
              </w:rPr>
            </w:pPr>
            <w:ins w:id="1533" w:author="CATT" w:date="2023-09-04T16:45:00Z">
              <w:r w:rsidRPr="00B15D13">
                <w:rPr>
                  <w:snapToGrid w:val="0"/>
                </w:rPr>
                <w:tab/>
                <w:t>nr-PhysCellID-r1</w:t>
              </w:r>
              <w:del w:id="1534" w:author="CATT-RAN2#123bis-v1" w:date="2023-10-11T23:12:00Z">
                <w:r w:rsidRPr="00B15D13" w:rsidDel="000C68D6">
                  <w:rPr>
                    <w:snapToGrid w:val="0"/>
                  </w:rPr>
                  <w:delText>6</w:delText>
                </w:r>
              </w:del>
            </w:ins>
            <w:ins w:id="1535" w:author="CATT-RAN2#123bis-v1" w:date="2023-10-11T23:12:00Z">
              <w:r>
                <w:rPr>
                  <w:rFonts w:hint="eastAsia"/>
                  <w:snapToGrid w:val="0"/>
                  <w:lang w:eastAsia="zh-CN"/>
                </w:rPr>
                <w:t>8</w:t>
              </w:r>
            </w:ins>
            <w:ins w:id="1536"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37" w:author="CATT" w:date="2023-09-04T16:45:00Z"/>
                <w:snapToGrid w:val="0"/>
              </w:rPr>
            </w:pPr>
            <w:ins w:id="1538" w:author="CATT" w:date="2023-09-04T16:45:00Z">
              <w:r w:rsidRPr="00B15D13">
                <w:rPr>
                  <w:snapToGrid w:val="0"/>
                </w:rPr>
                <w:tab/>
                <w:t>nr-CellGlobalID-r1</w:t>
              </w:r>
              <w:del w:id="1539" w:author="CATT-RAN2#123bis-v1" w:date="2023-10-11T23:12:00Z">
                <w:r w:rsidRPr="00B15D13" w:rsidDel="000C68D6">
                  <w:rPr>
                    <w:snapToGrid w:val="0"/>
                  </w:rPr>
                  <w:delText>6</w:delText>
                </w:r>
              </w:del>
            </w:ins>
            <w:ins w:id="1540" w:author="CATT-RAN2#123bis-v1" w:date="2023-10-11T23:12:00Z">
              <w:r>
                <w:rPr>
                  <w:rFonts w:hint="eastAsia"/>
                  <w:snapToGrid w:val="0"/>
                  <w:lang w:eastAsia="zh-CN"/>
                </w:rPr>
                <w:t>8</w:t>
              </w:r>
            </w:ins>
            <w:ins w:id="1541"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42" w:author="CATT-RAN2#123bis-v2" w:date="2023-10-19T13:38:00Z"/>
                <w:snapToGrid w:val="0"/>
                <w:lang w:eastAsia="zh-CN"/>
              </w:rPr>
            </w:pPr>
            <w:ins w:id="1543" w:author="CATT" w:date="2023-09-04T16:45:00Z">
              <w:r w:rsidRPr="00B15D13">
                <w:rPr>
                  <w:snapToGrid w:val="0"/>
                </w:rPr>
                <w:tab/>
              </w:r>
              <w:r w:rsidRPr="00B15D13">
                <w:t>nr-ARFCN</w:t>
              </w:r>
              <w:r w:rsidRPr="00B15D13">
                <w:rPr>
                  <w:snapToGrid w:val="0"/>
                </w:rPr>
                <w:t>-r1</w:t>
              </w:r>
              <w:del w:id="1544" w:author="CATT-RAN2#123bis-v1" w:date="2023-10-11T23:12:00Z">
                <w:r w:rsidRPr="00B15D13" w:rsidDel="000C68D6">
                  <w:rPr>
                    <w:snapToGrid w:val="0"/>
                  </w:rPr>
                  <w:delText>6</w:delText>
                </w:r>
              </w:del>
            </w:ins>
            <w:ins w:id="1545" w:author="CATT-RAN2#123bis-v1" w:date="2023-10-11T23:12:00Z">
              <w:r>
                <w:rPr>
                  <w:rFonts w:hint="eastAsia"/>
                  <w:snapToGrid w:val="0"/>
                  <w:lang w:eastAsia="zh-CN"/>
                </w:rPr>
                <w:t>8</w:t>
              </w:r>
            </w:ins>
            <w:ins w:id="154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47"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48" w:author="CATT-RAN2#123bis-v2" w:date="2023-10-19T13:38:00Z"/>
              </w:rPr>
            </w:pPr>
            <w:ins w:id="1549"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Default="00205F55" w:rsidP="00205F55">
            <w:pPr>
              <w:pStyle w:val="PL"/>
              <w:shd w:val="clear" w:color="auto" w:fill="E6E6E6"/>
              <w:spacing w:after="120"/>
              <w:rPr>
                <w:ins w:id="1550" w:author="CATT" w:date="2023-09-12T10:12:00Z"/>
                <w:snapToGrid w:val="0"/>
                <w:lang w:eastAsia="zh-CN"/>
              </w:rPr>
            </w:pPr>
            <w:ins w:id="1551" w:author="CATT" w:date="2023-09-02T15:38:00Z">
              <w:r w:rsidRPr="00B15D13">
                <w:rPr>
                  <w:snapToGrid w:val="0"/>
                </w:rPr>
                <w:tab/>
              </w:r>
            </w:ins>
            <w:ins w:id="1552" w:author="CATT" w:date="2023-09-04T17:08:00Z">
              <w:r>
                <w:rPr>
                  <w:rFonts w:hint="eastAsia"/>
                  <w:snapToGrid w:val="0"/>
                  <w:lang w:eastAsia="zh-CN"/>
                </w:rPr>
                <w:t>nr-PRU-DL-RSCPD-Info-r18</w:t>
              </w:r>
            </w:ins>
            <w:ins w:id="1553" w:author="CATT" w:date="2023-09-04T17:09:00Z">
              <w:r w:rsidRPr="004359E4">
                <w:rPr>
                  <w:snapToGrid w:val="0"/>
                </w:rPr>
                <w:t xml:space="preserve"> </w:t>
              </w:r>
              <w:r w:rsidRPr="00B15D13">
                <w:rPr>
                  <w:snapToGrid w:val="0"/>
                </w:rPr>
                <w:tab/>
              </w:r>
              <w:r>
                <w:rPr>
                  <w:rFonts w:hint="eastAsia"/>
                  <w:snapToGrid w:val="0"/>
                  <w:lang w:eastAsia="zh-CN"/>
                </w:rPr>
                <w:tab/>
              </w:r>
            </w:ins>
            <w:ins w:id="1554" w:author="CATT" w:date="2023-09-04T17:10:00Z">
              <w:r>
                <w:rPr>
                  <w:rFonts w:hint="eastAsia"/>
                  <w:snapToGrid w:val="0"/>
                  <w:lang w:eastAsia="zh-CN"/>
                </w:rPr>
                <w:t>NR</w:t>
              </w:r>
            </w:ins>
            <w:ins w:id="1555"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540A6643" w14:textId="77777777" w:rsidR="00205F55" w:rsidRDefault="00205F55" w:rsidP="00205F55">
            <w:pPr>
              <w:pStyle w:val="PL"/>
              <w:shd w:val="clear" w:color="auto" w:fill="E6E6E6"/>
              <w:spacing w:after="120"/>
              <w:rPr>
                <w:ins w:id="1556" w:author="CATT-RAN2#123bis-v2" w:date="2023-10-19T17:17:00Z"/>
                <w:snapToGrid w:val="0"/>
                <w:lang w:eastAsia="zh-CN"/>
              </w:rPr>
            </w:pPr>
            <w:ins w:id="1557" w:author="CATT" w:date="2023-09-04T17:09:00Z">
              <w:del w:id="1558" w:author="CATT-RAN2#123bis-v2" w:date="2023-10-19T17:17:00Z">
                <w:r w:rsidRPr="00B15D13" w:rsidDel="00D77268">
                  <w:rPr>
                    <w:snapToGrid w:val="0"/>
                  </w:rPr>
                  <w:tab/>
                </w:r>
                <w:r w:rsidDel="00D77268">
                  <w:rPr>
                    <w:rFonts w:hint="eastAsia"/>
                    <w:snapToGrid w:val="0"/>
                    <w:lang w:eastAsia="zh-CN"/>
                  </w:rPr>
                  <w:delText>nr-PRU-DL-</w:delText>
                </w:r>
              </w:del>
            </w:ins>
            <w:ins w:id="1559" w:author="CATT" w:date="2023-09-04T17:35:00Z">
              <w:del w:id="1560" w:author="CATT-RAN2#123bis-v2" w:date="2023-10-19T17:17:00Z">
                <w:r w:rsidDel="00D77268">
                  <w:rPr>
                    <w:rFonts w:hint="eastAsia"/>
                    <w:snapToGrid w:val="0"/>
                    <w:lang w:eastAsia="zh-CN"/>
                  </w:rPr>
                  <w:delText>Additional</w:delText>
                </w:r>
              </w:del>
            </w:ins>
            <w:ins w:id="1561" w:author="CATT" w:date="2023-09-04T17:09:00Z">
              <w:del w:id="1562"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1563" w:author="CATT" w:date="2023-09-04T19:26:00Z">
              <w:del w:id="1564" w:author="CATT-RAN2#123bis-v2" w:date="2023-10-19T17:17:00Z">
                <w:r w:rsidDel="00D77268">
                  <w:rPr>
                    <w:rFonts w:hint="eastAsia"/>
                    <w:snapToGrid w:val="0"/>
                    <w:lang w:eastAsia="zh-CN"/>
                  </w:rPr>
                  <w:delText>NR</w:delText>
                </w:r>
              </w:del>
            </w:ins>
            <w:ins w:id="1565" w:author="CATT" w:date="2023-09-04T17:09:00Z">
              <w:del w:id="1566" w:author="CATT-RAN2#123bis-v2" w:date="2023-10-19T17:17:00Z">
                <w:r w:rsidDel="00D77268">
                  <w:rPr>
                    <w:rFonts w:hint="eastAsia"/>
                    <w:snapToGrid w:val="0"/>
                    <w:lang w:eastAsia="zh-CN"/>
                  </w:rPr>
                  <w:delText>-PRU-DL-</w:delText>
                </w:r>
              </w:del>
            </w:ins>
            <w:ins w:id="1567" w:author="CATT" w:date="2023-09-04T17:35:00Z">
              <w:del w:id="1568" w:author="CATT-RAN2#123bis-v2" w:date="2023-10-19T17:17:00Z">
                <w:r w:rsidDel="00D77268">
                  <w:rPr>
                    <w:rFonts w:hint="eastAsia"/>
                    <w:snapToGrid w:val="0"/>
                    <w:lang w:eastAsia="zh-CN"/>
                  </w:rPr>
                  <w:delText>AdditionalInfo</w:delText>
                </w:r>
              </w:del>
            </w:ins>
            <w:ins w:id="1569" w:author="CATT" w:date="2023-09-04T17:09:00Z">
              <w:del w:id="1570"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2E01F780" w14:textId="77777777" w:rsidR="00205F55" w:rsidRPr="00B15D13" w:rsidDel="008D2BCF" w:rsidRDefault="00205F55" w:rsidP="00205F55">
            <w:pPr>
              <w:pStyle w:val="PL"/>
              <w:shd w:val="clear" w:color="auto" w:fill="E6E6E6"/>
              <w:spacing w:after="120"/>
              <w:rPr>
                <w:del w:id="1571" w:author="CATT-RAN2#123bis-v2" w:date="2023-10-19T11:43:00Z"/>
                <w:snapToGrid w:val="0"/>
              </w:rPr>
            </w:pPr>
            <w:ins w:id="1572" w:author="CATT-RAN2#123bis-v2" w:date="2023-10-19T11:43:00Z">
              <w:r w:rsidRPr="0010165C">
                <w:rPr>
                  <w:rFonts w:hint="eastAsia"/>
                  <w:snapToGrid w:val="0"/>
                  <w:lang w:eastAsia="zh-CN"/>
                </w:rPr>
                <w:tab/>
              </w:r>
              <w:r w:rsidRPr="00205F55">
                <w:rPr>
                  <w:snapToGrid w:val="0"/>
                  <w:highlight w:val="yellow"/>
                </w:rPr>
                <w:t>nr-</w:t>
              </w:r>
              <w:r w:rsidRPr="00205F55">
                <w:rPr>
                  <w:rFonts w:hint="eastAsia"/>
                  <w:snapToGrid w:val="0"/>
                  <w:highlight w:val="yellow"/>
                  <w:lang w:eastAsia="zh-CN"/>
                </w:rPr>
                <w:t>PRU</w:t>
              </w:r>
              <w:r w:rsidRPr="00205F55">
                <w:rPr>
                  <w:snapToGrid w:val="0"/>
                  <w:highlight w:val="yellow"/>
                </w:rPr>
                <w:t>-LocationInfo-r1</w:t>
              </w:r>
              <w:r w:rsidRPr="00205F55">
                <w:rPr>
                  <w:rFonts w:hint="eastAsia"/>
                  <w:snapToGrid w:val="0"/>
                  <w:highlight w:val="yellow"/>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73" w:author="CATT" w:date="2023-09-04T17:09:00Z"/>
                <w:del w:id="1574"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75" w:author="CATT" w:date="2023-09-04T17:09:00Z"/>
                <w:snapToGrid w:val="0"/>
                <w:lang w:eastAsia="zh-CN"/>
              </w:rPr>
            </w:pPr>
            <w:ins w:id="1576"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rFonts w:hint="eastAsia"/>
                <w:snapToGrid w:val="0"/>
                <w:lang w:eastAsia="zh-CN"/>
              </w:rPr>
            </w:pPr>
            <w:ins w:id="1577"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t>You only need to provide the PRU location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t>Nokia</w:t>
            </w:r>
          </w:p>
        </w:tc>
        <w:tc>
          <w:tcPr>
            <w:tcW w:w="6920" w:type="dxa"/>
          </w:tcPr>
          <w:p w14:paraId="262CC260" w14:textId="12C7FC7E" w:rsidR="00205F55" w:rsidRDefault="00205F55" w:rsidP="00205F55">
            <w:pPr>
              <w:pStyle w:val="PL"/>
              <w:shd w:val="clear" w:color="auto" w:fill="E6E6E6"/>
              <w:spacing w:after="120"/>
              <w:rPr>
                <w:snapToGrid w:val="0"/>
                <w:lang w:eastAsia="zh-CN"/>
              </w:rPr>
            </w:pPr>
            <w:ins w:id="1578" w:author="CATT" w:date="2023-09-02T15:22:00Z">
              <w:r>
                <w:rPr>
                  <w:rFonts w:hint="eastAsia"/>
                  <w:snapToGrid w:val="0"/>
                  <w:lang w:eastAsia="zh-CN"/>
                </w:rPr>
                <w:tab/>
              </w:r>
            </w:ins>
            <w:ins w:id="1579" w:author="CATT" w:date="2023-09-02T15:19:00Z">
              <w:r w:rsidRPr="00B15D13">
                <w:rPr>
                  <w:snapToGrid w:val="0"/>
                </w:rPr>
                <w:t>nr-</w:t>
              </w:r>
            </w:ins>
            <w:ins w:id="1580" w:author="CATT" w:date="2023-09-02T15:22:00Z">
              <w:r>
                <w:rPr>
                  <w:rFonts w:hint="eastAsia"/>
                  <w:snapToGrid w:val="0"/>
                  <w:lang w:eastAsia="zh-CN"/>
                </w:rPr>
                <w:t>Symbol</w:t>
              </w:r>
            </w:ins>
            <w:ins w:id="1581" w:author="CATT-RAN2#123bis-v2" w:date="2023-10-17T16:26:00Z">
              <w:r>
                <w:rPr>
                  <w:rFonts w:hint="eastAsia"/>
                  <w:snapToGrid w:val="0"/>
                  <w:lang w:eastAsia="zh-CN"/>
                </w:rPr>
                <w:t>Index</w:t>
              </w:r>
            </w:ins>
            <w:ins w:id="1582" w:author="CATT" w:date="2023-09-02T15:19:00Z">
              <w:r>
                <w:rPr>
                  <w:snapToGrid w:val="0"/>
                </w:rPr>
                <w:t>-r1</w:t>
              </w:r>
            </w:ins>
            <w:ins w:id="1583" w:author="CATT" w:date="2023-09-02T15:22:00Z">
              <w:r>
                <w:rPr>
                  <w:rFonts w:hint="eastAsia"/>
                  <w:snapToGrid w:val="0"/>
                  <w:lang w:eastAsia="zh-CN"/>
                </w:rPr>
                <w:t>8</w:t>
              </w:r>
            </w:ins>
            <w:ins w:id="1584" w:author="CATT" w:date="2023-09-02T15:1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585" w:author="CATT" w:date="2023-09-02T15:23:00Z">
              <w:r w:rsidRPr="00B15D13">
                <w:rPr>
                  <w:snapToGrid w:val="0"/>
                </w:rPr>
                <w:t>INTEGER (0..</w:t>
              </w:r>
              <w:r w:rsidRPr="00B15D13">
                <w:t>1</w:t>
              </w:r>
            </w:ins>
            <w:ins w:id="1586" w:author="CATT" w:date="2023-09-04T10:24:00Z">
              <w:r>
                <w:rPr>
                  <w:rFonts w:hint="eastAsia"/>
                  <w:lang w:eastAsia="zh-CN"/>
                </w:rPr>
                <w:t>3</w:t>
              </w:r>
            </w:ins>
            <w:ins w:id="1587" w:author="CATT" w:date="2023-09-02T15:23:00Z">
              <w:r>
                <w:rPr>
                  <w:snapToGrid w:val="0"/>
                </w:rPr>
                <w:t>)</w:t>
              </w:r>
              <w:r w:rsidRPr="001F7466">
                <w:rPr>
                  <w:snapToGrid w:val="0"/>
                </w:rPr>
                <w:t xml:space="preserve"> </w:t>
              </w:r>
              <w:r>
                <w:rPr>
                  <w:rFonts w:hint="eastAsia"/>
                  <w:snapToGrid w:val="0"/>
                  <w:lang w:eastAsia="zh-CN"/>
                </w:rPr>
                <w:tab/>
              </w:r>
              <w:r>
                <w:rPr>
                  <w:rFonts w:hint="eastAsia"/>
                  <w:snapToGrid w:val="0"/>
                  <w:lang w:eastAsia="zh-CN"/>
                </w:rPr>
                <w:tab/>
              </w:r>
              <w:r>
                <w:rPr>
                  <w:snapToGrid w:val="0"/>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Heading4"/>
              <w:rPr>
                <w:ins w:id="1588" w:author="CATT" w:date="2023-09-02T14:17:00Z"/>
                <w:i w:val="0"/>
                <w:iCs w:val="0"/>
                <w:noProof/>
              </w:rPr>
            </w:pPr>
            <w:ins w:id="1589"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rPr>
                <w:rFonts w:hint="eastAsia"/>
              </w:rPr>
            </w:pPr>
            <w:ins w:id="1590"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91" w:author="CATT" w:date="2023-09-02T14:18:00Z">
              <w:r w:rsidRPr="00205F55">
                <w:rPr>
                  <w:noProof/>
                  <w:highlight w:val="yellow"/>
                </w:rPr>
                <w:t>RSCP/RSCPD measurements</w:t>
              </w:r>
            </w:ins>
            <w:ins w:id="1592"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93" w:author="CATT" w:date="2023-09-29T11:10:00Z">
              <w:r>
                <w:rPr>
                  <w:snapToGrid w:val="0"/>
                </w:rPr>
                <w:tab/>
              </w:r>
              <w:r w:rsidRPr="00205F55">
                <w:rPr>
                  <w:snapToGrid w:val="0"/>
                  <w:highlight w:val="yellow"/>
                </w:rPr>
                <w:t>nr-TimeStamp</w:t>
              </w:r>
              <w:del w:id="1594"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Can we not reuse the nr-Timestamp field in NR-DL-TDOA-MeasElement-r16 IE for RSCPD measurement also and updated the field description for nr-</w:t>
            </w:r>
            <w:r w:rsidRPr="00205F55">
              <w:rPr>
                <w:szCs w:val="20"/>
              </w:rPr>
              <w:lastRenderedPageBreak/>
              <w:t>Timestamp to take into account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lastRenderedPageBreak/>
              <w:t>Nokia</w:t>
            </w:r>
          </w:p>
        </w:tc>
        <w:tc>
          <w:tcPr>
            <w:tcW w:w="6920" w:type="dxa"/>
          </w:tcPr>
          <w:p w14:paraId="6B70D5BB" w14:textId="77777777" w:rsidR="00205F55" w:rsidRPr="00B15D13" w:rsidRDefault="00205F55" w:rsidP="00205F55">
            <w:pPr>
              <w:pStyle w:val="TAL"/>
              <w:keepNext w:val="0"/>
              <w:keepLines w:val="0"/>
              <w:widowControl w:val="0"/>
              <w:rPr>
                <w:ins w:id="1595" w:author="CATT" w:date="2023-09-02T14:47:00Z"/>
                <w:b/>
                <w:i/>
                <w:noProof/>
              </w:rPr>
            </w:pPr>
            <w:ins w:id="1596" w:author="CATT" w:date="2023-09-02T14:47:00Z">
              <w:r w:rsidRPr="00B15D13">
                <w:rPr>
                  <w:b/>
                  <w:i/>
                  <w:noProof/>
                </w:rPr>
                <w:t>nr-</w:t>
              </w:r>
            </w:ins>
            <w:ins w:id="1597" w:author="CATT" w:date="2023-09-02T14:48:00Z">
              <w:r>
                <w:rPr>
                  <w:rFonts w:hint="eastAsia"/>
                  <w:b/>
                  <w:i/>
                  <w:noProof/>
                  <w:lang w:eastAsia="zh-CN"/>
                </w:rPr>
                <w:t>Phase</w:t>
              </w:r>
            </w:ins>
            <w:ins w:id="1598"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599"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600" w:author="CATT" w:date="2023-08-31T11:12:00Z"/>
                <w:snapToGrid w:val="0"/>
                <w:lang w:eastAsia="zh-CN"/>
              </w:rPr>
            </w:pPr>
            <w:ins w:id="1601" w:author="CATT" w:date="2023-08-31T11:12:00Z">
              <w:r>
                <w:rPr>
                  <w:rFonts w:hint="eastAsia"/>
                  <w:snapToGrid w:val="0"/>
                  <w:lang w:eastAsia="zh-CN"/>
                </w:rPr>
                <w:tab/>
                <w:t>[[</w:t>
              </w:r>
            </w:ins>
            <w:ins w:id="1602"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603" w:author="CATT" w:date="2023-08-30T17:47:00Z"/>
                <w:snapToGrid w:val="0"/>
                <w:lang w:eastAsia="zh-CN"/>
              </w:rPr>
            </w:pPr>
            <w:ins w:id="1604" w:author="CATT" w:date="2023-08-31T11:12:00Z">
              <w:r>
                <w:rPr>
                  <w:rFonts w:hint="eastAsia"/>
                  <w:snapToGrid w:val="0"/>
                  <w:lang w:eastAsia="zh-CN"/>
                </w:rPr>
                <w:tab/>
              </w:r>
            </w:ins>
            <w:ins w:id="1605" w:author="CATT" w:date="2023-08-30T17:46:00Z">
              <w:r w:rsidRPr="00B15D13">
                <w:rPr>
                  <w:snapToGrid w:val="0"/>
                </w:rPr>
                <w:t>nr-</w:t>
              </w:r>
              <w:r w:rsidRPr="00205F55">
                <w:rPr>
                  <w:snapToGrid w:val="0"/>
                  <w:highlight w:val="yellow"/>
                </w:rPr>
                <w:t>UE</w:t>
              </w:r>
              <w:r w:rsidRPr="00B15D13">
                <w:rPr>
                  <w:snapToGrid w:val="0"/>
                </w:rPr>
                <w:t>-</w:t>
              </w:r>
            </w:ins>
            <w:ins w:id="1606" w:author="CATT" w:date="2023-08-30T17:47:00Z">
              <w:r>
                <w:rPr>
                  <w:rFonts w:hint="eastAsia"/>
                  <w:snapToGrid w:val="0"/>
                  <w:lang w:eastAsia="zh-CN"/>
                </w:rPr>
                <w:t>RSCPD</w:t>
              </w:r>
            </w:ins>
            <w:ins w:id="1607" w:author="CATT" w:date="2023-08-30T17:46:00Z">
              <w:r>
                <w:rPr>
                  <w:snapToGrid w:val="0"/>
                </w:rPr>
                <w:t>-Request-r1</w:t>
              </w:r>
            </w:ins>
            <w:ins w:id="1608" w:author="CATT" w:date="2023-08-30T17:48:00Z">
              <w:r>
                <w:rPr>
                  <w:rFonts w:hint="eastAsia"/>
                  <w:snapToGrid w:val="0"/>
                  <w:lang w:eastAsia="zh-CN"/>
                </w:rPr>
                <w:t>8</w:t>
              </w:r>
            </w:ins>
            <w:ins w:id="1609"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610"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611" w:author="CATT" w:date="2023-08-31T10:59:00Z"/>
                <w:b/>
                <w:bCs/>
                <w:i/>
                <w:iCs/>
                <w:lang w:eastAsia="zh-CN"/>
              </w:rPr>
            </w:pPr>
            <w:ins w:id="1612"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rFonts w:hint="eastAsia"/>
                <w:snapToGrid w:val="0"/>
                <w:lang w:eastAsia="zh-CN"/>
              </w:rPr>
            </w:pPr>
            <w:ins w:id="1613"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14" w:author="CATT" w:date="2023-09-20T15:19:00Z">
              <w:r w:rsidRPr="00270609">
                <w:rPr>
                  <w:b/>
                  <w:bCs/>
                  <w:i/>
                  <w:iCs/>
                </w:rPr>
                <w:t xml:space="preserve"> </w:t>
              </w:r>
              <w:r w:rsidRPr="00205F55">
                <w:rPr>
                  <w:bCs/>
                  <w:i/>
                  <w:iCs/>
                  <w:highlight w:val="green"/>
                </w:rPr>
                <w:t>nr-RSCPD</w:t>
              </w:r>
              <w:r w:rsidRPr="00205F55">
                <w:rPr>
                  <w:rFonts w:hint="eastAsia"/>
                  <w:b/>
                  <w:bCs/>
                  <w:i/>
                  <w:iCs/>
                  <w:highlight w:val="green"/>
                  <w:lang w:eastAsia="zh-CN"/>
                </w:rPr>
                <w:t xml:space="preserve"> </w:t>
              </w:r>
            </w:ins>
            <w:ins w:id="1615" w:author="CATT" w:date="2023-08-31T10:59:00Z">
              <w:r w:rsidRPr="00205F55">
                <w:rPr>
                  <w:snapToGrid w:val="0"/>
                  <w:highlight w:val="green"/>
                </w:rPr>
                <w:t xml:space="preserve">in </w:t>
              </w:r>
              <w:r w:rsidRPr="00205F55">
                <w:rPr>
                  <w:highlight w:val="green"/>
                </w:rPr>
                <w:t xml:space="preserve">IE </w:t>
              </w:r>
              <w:r w:rsidRPr="00205F55">
                <w:rPr>
                  <w:i/>
                  <w:highlight w:val="green"/>
                </w:rPr>
                <w:t>NR-DL-TDOA-SignalMeasurementInformation</w:t>
              </w:r>
            </w:ins>
            <w:ins w:id="1616" w:author="CATT" w:date="2023-08-31T11:00:00Z">
              <w:r w:rsidRPr="001E40BD">
                <w:rPr>
                  <w:rFonts w:hint="eastAsia"/>
                  <w:snapToGrid w:val="0"/>
                </w:rPr>
                <w:t xml:space="preserve"> together with </w:t>
              </w:r>
            </w:ins>
            <w:ins w:id="1617" w:author="CATT" w:date="2023-08-31T11:08:00Z">
              <w:r w:rsidRPr="00B15D13">
                <w:t xml:space="preserve">DL-PRS </w:t>
              </w:r>
              <w:r w:rsidRPr="00DD4A13">
                <w:rPr>
                  <w:highlight w:val="cyan"/>
                </w:rPr>
                <w:t>RSTD</w:t>
              </w:r>
              <w:r w:rsidRPr="00B15D13">
                <w:t xml:space="preserve"> </w:t>
              </w:r>
              <w:r w:rsidRPr="00205F55">
                <w:rPr>
                  <w:highlight w:val="cyan"/>
                </w:rPr>
                <w:t>measurements</w:t>
              </w:r>
            </w:ins>
            <w:ins w:id="1618"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i.e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19" w:author="CATT" w:date="2023-09-02T15:32:00Z"/>
                <w:b/>
                <w:bCs/>
                <w:i/>
                <w:iCs/>
                <w:snapToGrid w:val="0"/>
                <w:lang w:eastAsia="zh-CN"/>
              </w:rPr>
            </w:pPr>
            <w:ins w:id="1620" w:author="CATT" w:date="2023-09-23T20:44:00Z">
              <w:r>
                <w:rPr>
                  <w:rFonts w:hint="eastAsia"/>
                  <w:b/>
                  <w:bCs/>
                  <w:i/>
                  <w:iCs/>
                  <w:snapToGrid w:val="0"/>
                  <w:lang w:eastAsia="zh-CN"/>
                </w:rPr>
                <w:t>nr</w:t>
              </w:r>
              <w:r w:rsidRPr="00A70F04">
                <w:rPr>
                  <w:b/>
                  <w:bCs/>
                  <w:i/>
                  <w:iCs/>
                  <w:snapToGrid w:val="0"/>
                  <w:lang w:eastAsia="zh-CN"/>
                </w:rPr>
                <w:t>-Indicat</w:t>
              </w:r>
              <w:r>
                <w:rPr>
                  <w:b/>
                  <w:bCs/>
                  <w:i/>
                  <w:iCs/>
                  <w:snapToGrid w:val="0"/>
                  <w:lang w:eastAsia="zh-CN"/>
                </w:rPr>
                <w:t>edResourceSetandTimeWindow</w:t>
              </w:r>
            </w:ins>
            <w:ins w:id="1621"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22" w:author="CATT" w:date="2023-09-02T13:25:00Z">
              <w:r w:rsidRPr="00A20B1E">
                <w:rPr>
                  <w:rFonts w:cs="Arial"/>
                  <w:szCs w:val="18"/>
                  <w:highlight w:val="yellow"/>
                </w:rPr>
                <w:t xml:space="preserve">This field specifies the </w:t>
              </w:r>
            </w:ins>
            <w:ins w:id="1623" w:author="CATT" w:date="2023-09-02T13:46:00Z">
              <w:r w:rsidRPr="00A20B1E">
                <w:rPr>
                  <w:rFonts w:cs="Arial" w:hint="eastAsia"/>
                  <w:szCs w:val="18"/>
                  <w:highlight w:val="yellow"/>
                  <w:lang w:eastAsia="zh-CN"/>
                </w:rPr>
                <w:t>indicated</w:t>
              </w:r>
            </w:ins>
            <w:ins w:id="1624" w:author="CATT" w:date="2023-09-02T13:25:00Z">
              <w:r w:rsidRPr="00A20B1E">
                <w:rPr>
                  <w:rFonts w:cs="Arial"/>
                  <w:szCs w:val="18"/>
                  <w:highlight w:val="yellow"/>
                </w:rPr>
                <w:t xml:space="preserve"> </w:t>
              </w:r>
            </w:ins>
            <w:ins w:id="1625" w:author="CATT" w:date="2023-09-20T15:21:00Z">
              <w:r w:rsidRPr="00A20B1E">
                <w:rPr>
                  <w:rFonts w:cs="Arial"/>
                  <w:szCs w:val="18"/>
                  <w:highlight w:val="yellow"/>
                </w:rPr>
                <w:t>DL-PRS resource set(s) for performing measurements</w:t>
              </w:r>
              <w:r w:rsidRPr="00A20B1E">
                <w:rPr>
                  <w:rFonts w:cs="Arial" w:hint="eastAsia"/>
                  <w:szCs w:val="18"/>
                  <w:highlight w:val="yellow"/>
                </w:rPr>
                <w:t xml:space="preserve"> </w:t>
              </w:r>
            </w:ins>
            <w:ins w:id="1626" w:author="CATT" w:date="2023-09-02T13:25:00Z">
              <w:r w:rsidRPr="00A20B1E">
                <w:rPr>
                  <w:rFonts w:cs="Arial" w:hint="eastAsia"/>
                  <w:szCs w:val="18"/>
                  <w:highlight w:val="yellow"/>
                  <w:lang w:eastAsia="zh-CN"/>
                </w:rPr>
                <w:t>time window</w:t>
              </w:r>
            </w:ins>
            <w:ins w:id="1627" w:author="CATT-RAN2#123bis-v2" w:date="2023-10-19T17:37:00Z">
              <w:r w:rsidRPr="00A20B1E">
                <w:rPr>
                  <w:rFonts w:cs="Arial" w:hint="eastAsia"/>
                  <w:szCs w:val="18"/>
                  <w:highlight w:val="yellow"/>
                  <w:lang w:eastAsia="zh-CN"/>
                </w:rPr>
                <w:t>(s)</w:t>
              </w:r>
            </w:ins>
            <w:ins w:id="1628" w:author="CATT" w:date="2023-09-02T13:26:00Z">
              <w:r w:rsidRPr="00A20B1E">
                <w:rPr>
                  <w:rFonts w:cs="Arial" w:hint="eastAsia"/>
                  <w:szCs w:val="18"/>
                  <w:highlight w:val="yellow"/>
                  <w:lang w:eastAsia="zh-CN"/>
                </w:rPr>
                <w:t xml:space="preserve"> of </w:t>
              </w:r>
            </w:ins>
            <w:ins w:id="1629" w:author="CATT" w:date="2023-09-02T13:25:00Z">
              <w:r w:rsidRPr="00A20B1E">
                <w:rPr>
                  <w:rFonts w:cs="Arial"/>
                  <w:szCs w:val="18"/>
                  <w:highlight w:val="yellow"/>
                </w:rPr>
                <w:t>start time</w:t>
              </w:r>
            </w:ins>
            <w:ins w:id="1630" w:author="CATT" w:date="2023-09-02T13:26:00Z">
              <w:r w:rsidRPr="00A20B1E">
                <w:rPr>
                  <w:rFonts w:cs="Arial" w:hint="eastAsia"/>
                  <w:szCs w:val="18"/>
                  <w:highlight w:val="yellow"/>
                  <w:lang w:eastAsia="zh-CN"/>
                </w:rPr>
                <w:t>,</w:t>
              </w:r>
            </w:ins>
            <w:ins w:id="1631" w:author="CATT" w:date="2023-09-02T13:25:00Z">
              <w:r w:rsidRPr="00A20B1E">
                <w:rPr>
                  <w:rFonts w:cs="Arial"/>
                  <w:szCs w:val="18"/>
                  <w:highlight w:val="yellow"/>
                </w:rPr>
                <w:t xml:space="preserve"> </w:t>
              </w:r>
            </w:ins>
            <w:ins w:id="1632" w:author="CATT-RAN2#123bis-v2" w:date="2023-10-19T17:37:00Z">
              <w:r w:rsidRPr="00A20B1E">
                <w:rPr>
                  <w:rFonts w:cs="Arial" w:hint="eastAsia"/>
                  <w:szCs w:val="18"/>
                  <w:highlight w:val="yellow"/>
                  <w:lang w:eastAsia="zh-CN"/>
                </w:rPr>
                <w:t xml:space="preserve">and </w:t>
              </w:r>
            </w:ins>
            <w:ins w:id="1633" w:author="CATT" w:date="2023-09-02T13:25:00Z">
              <w:r w:rsidRPr="00A20B1E">
                <w:rPr>
                  <w:rFonts w:cs="Arial"/>
                  <w:szCs w:val="18"/>
                  <w:highlight w:val="yellow"/>
                </w:rPr>
                <w:t xml:space="preserve">duration </w:t>
              </w:r>
            </w:ins>
            <w:ins w:id="1634" w:author="CATT" w:date="2023-09-02T13:26:00Z">
              <w:del w:id="1635" w:author="CATT-RAN2#123bis-v2" w:date="2023-10-19T17:37:00Z">
                <w:r w:rsidRPr="00A20B1E" w:rsidDel="00FA74AC">
                  <w:rPr>
                    <w:rFonts w:cs="Arial" w:hint="eastAsia"/>
                    <w:szCs w:val="18"/>
                    <w:highlight w:val="yellow"/>
                    <w:lang w:eastAsia="zh-CN"/>
                  </w:rPr>
                  <w:delText xml:space="preserve">and the numbers of the time window </w:delText>
                </w:r>
              </w:del>
            </w:ins>
            <w:ins w:id="1636" w:author="CATT" w:date="2023-09-02T13:25:00Z">
              <w:r w:rsidRPr="00A20B1E">
                <w:rPr>
                  <w:rFonts w:cs="Arial"/>
                  <w:szCs w:val="18"/>
                  <w:highlight w:val="yellow"/>
                </w:rPr>
                <w:t xml:space="preserve">for </w:t>
              </w:r>
            </w:ins>
            <w:ins w:id="1637"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38"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t xml:space="preserve">Change </w:t>
            </w:r>
            <w:r>
              <w:rPr>
                <w:szCs w:val="20"/>
              </w:rPr>
              <w:t xml:space="preserve">description </w:t>
            </w:r>
            <w:r w:rsidRPr="00A20B1E">
              <w:rPr>
                <w:szCs w:val="20"/>
              </w:rPr>
              <w:t>to something along this line: “This field indicates DL-PRS resource set(s) occurring within time window(s) for performing measurements 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t>Nokia</w:t>
            </w:r>
          </w:p>
        </w:tc>
        <w:tc>
          <w:tcPr>
            <w:tcW w:w="6920" w:type="dxa"/>
          </w:tcPr>
          <w:p w14:paraId="51402AFF" w14:textId="77777777" w:rsidR="00A20B1E" w:rsidRPr="00A20B1E" w:rsidRDefault="00A20B1E" w:rsidP="00A20B1E">
            <w:pPr>
              <w:pStyle w:val="TAL"/>
              <w:keepNext w:val="0"/>
              <w:keepLines w:val="0"/>
              <w:widowControl w:val="0"/>
              <w:spacing w:after="120"/>
              <w:rPr>
                <w:ins w:id="1639" w:author="CATT" w:date="2023-09-02T16:03:00Z"/>
                <w:b/>
                <w:bCs/>
                <w:i/>
                <w:iCs/>
                <w:snapToGrid w:val="0"/>
                <w:highlight w:val="green"/>
                <w:lang w:eastAsia="zh-CN"/>
              </w:rPr>
            </w:pPr>
            <w:ins w:id="1640" w:author="CATT" w:date="2023-09-02T16:03:00Z">
              <w:r w:rsidRPr="00A20B1E">
                <w:rPr>
                  <w:b/>
                  <w:bCs/>
                  <w:i/>
                  <w:iCs/>
                  <w:highlight w:val="green"/>
                </w:rPr>
                <w:t>SymbolTimeStampSupport</w:t>
              </w:r>
            </w:ins>
          </w:p>
          <w:p w14:paraId="139AE7E3" w14:textId="25BE5301" w:rsidR="00A20B1E" w:rsidRPr="00A20B1E" w:rsidRDefault="00A20B1E" w:rsidP="00A20B1E">
            <w:pPr>
              <w:pStyle w:val="TAL"/>
              <w:rPr>
                <w:rFonts w:hint="eastAsia"/>
                <w:b/>
                <w:bCs/>
                <w:i/>
                <w:iCs/>
                <w:snapToGrid w:val="0"/>
                <w:highlight w:val="green"/>
                <w:lang w:eastAsia="zh-CN"/>
              </w:rPr>
            </w:pPr>
            <w:ins w:id="1641"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42"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43" w:author="CATT" w:date="2023-09-02T15:28:00Z"/>
                <w:b/>
                <w:i/>
                <w:noProof/>
                <w:lang w:eastAsia="zh-CN"/>
              </w:rPr>
            </w:pPr>
            <w:ins w:id="1644"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45"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w:t>
            </w:r>
            <w:r w:rsidRPr="00966E08">
              <w:rPr>
                <w:szCs w:val="20"/>
                <w:highlight w:val="yellow"/>
              </w:rPr>
              <w:t xml:space="preserv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46" w:author="CATT" w:date="2023-09-02T15:28:00Z"/>
                <w:b/>
                <w:i/>
                <w:noProof/>
              </w:rPr>
            </w:pPr>
            <w:ins w:id="1647"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48"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lastRenderedPageBreak/>
              <w:t>Nokia</w:t>
            </w:r>
          </w:p>
        </w:tc>
        <w:tc>
          <w:tcPr>
            <w:tcW w:w="6920" w:type="dxa"/>
          </w:tcPr>
          <w:p w14:paraId="33E33C36" w14:textId="77777777" w:rsidR="006A51BF" w:rsidRDefault="006A51BF" w:rsidP="006A51BF">
            <w:pPr>
              <w:pStyle w:val="TAL"/>
              <w:rPr>
                <w:ins w:id="1649" w:author="CATT" w:date="2023-08-31T11:14:00Z"/>
                <w:b/>
                <w:bCs/>
                <w:i/>
                <w:iCs/>
                <w:snapToGrid w:val="0"/>
                <w:lang w:eastAsia="zh-CN"/>
              </w:rPr>
            </w:pPr>
            <w:ins w:id="1650"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51"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52"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53" w:author="CATT" w:date="2023-08-31T11:14:00Z">
              <w:r w:rsidRPr="00B15D13">
                <w:rPr>
                  <w:snapToGrid w:val="0"/>
                </w:rPr>
                <w:t xml:space="preserve">in </w:t>
              </w:r>
              <w:r w:rsidRPr="00B15D13">
                <w:t xml:space="preserve">IE </w:t>
              </w:r>
              <w:r w:rsidRPr="009C1C40">
                <w:rPr>
                  <w:i/>
                </w:rPr>
                <w:t>NR-Multi-RTT-SignalMeasurementInformation</w:t>
              </w:r>
            </w:ins>
            <w:ins w:id="1654" w:author="CATT" w:date="2023-08-31T11:16:00Z">
              <w:r w:rsidRPr="004A76B6">
                <w:rPr>
                  <w:rFonts w:hint="eastAsia"/>
                  <w:lang w:eastAsia="zh-CN"/>
                </w:rPr>
                <w:t xml:space="preserve"> together with</w:t>
              </w:r>
              <w:r w:rsidRPr="004A76B6">
                <w:rPr>
                  <w:rFonts w:hint="eastAsia"/>
                  <w:i/>
                </w:rPr>
                <w:t xml:space="preserve"> </w:t>
              </w:r>
            </w:ins>
            <w:ins w:id="1655" w:author="CATT" w:date="2023-08-31T11:21:00Z">
              <w:r w:rsidRPr="008B40B5">
                <w:rPr>
                  <w:i/>
                </w:rPr>
                <w:t>nr-UE-RxTxTimeDiff</w:t>
              </w:r>
            </w:ins>
            <w:ins w:id="1656"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t>The request can also be sent to a PRU.</w:t>
            </w:r>
            <w:r>
              <w:rPr>
                <w:szCs w:val="20"/>
              </w:rPr>
              <w:t xml:space="preserve"> Not just </w:t>
            </w:r>
            <w:r w:rsidRPr="006A51BF">
              <w:rPr>
                <w:szCs w:val="20"/>
                <w:highlight w:val="yellow"/>
              </w:rPr>
              <w:t>target device</w:t>
            </w:r>
            <w:r>
              <w:rPr>
                <w:szCs w:val="20"/>
              </w:rPr>
              <w:t>. PRU is not the 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t>Nokia</w:t>
            </w:r>
          </w:p>
        </w:tc>
        <w:tc>
          <w:tcPr>
            <w:tcW w:w="6920" w:type="dxa"/>
          </w:tcPr>
          <w:p w14:paraId="00314FE8" w14:textId="77777777" w:rsidR="00D61493" w:rsidRDefault="00D61493" w:rsidP="00D61493">
            <w:pPr>
              <w:pStyle w:val="TAL"/>
              <w:keepNext w:val="0"/>
              <w:keepLines w:val="0"/>
              <w:widowControl w:val="0"/>
              <w:rPr>
                <w:ins w:id="1657" w:author="CATT" w:date="2023-09-29T13:10:00Z"/>
                <w:b/>
                <w:bCs/>
                <w:i/>
                <w:iCs/>
                <w:snapToGrid w:val="0"/>
                <w:lang w:eastAsia="zh-CN"/>
              </w:rPr>
            </w:pPr>
            <w:ins w:id="1658" w:author="CATT" w:date="2023-09-02T16:03:00Z">
              <w:r w:rsidRPr="00C868D2">
                <w:rPr>
                  <w:b/>
                  <w:bCs/>
                  <w:i/>
                  <w:iCs/>
                  <w:snapToGrid w:val="0"/>
                </w:rPr>
                <w:t>symbolTimeStampSupport</w:t>
              </w:r>
            </w:ins>
          </w:p>
          <w:p w14:paraId="688E1BBE" w14:textId="7ED3356E" w:rsidR="00D61493" w:rsidRPr="00706253" w:rsidRDefault="00D61493" w:rsidP="00D61493">
            <w:pPr>
              <w:pStyle w:val="TAL"/>
              <w:rPr>
                <w:b/>
                <w:bCs/>
                <w:i/>
                <w:iCs/>
                <w:snapToGrid w:val="0"/>
              </w:rPr>
            </w:pPr>
            <w:ins w:id="1659" w:author="CATT" w:date="2023-09-29T13:10:00Z">
              <w:r w:rsidRPr="00D61493">
                <w:rPr>
                  <w:snapToGrid w:val="0"/>
                  <w:highlight w:val="yellow"/>
                </w:rPr>
                <w:t>This field, if present, indicates that the target device supports</w:t>
              </w:r>
            </w:ins>
            <w:ins w:id="1660"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61"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DL-AoD. We could update the first column to say NR DL-TDOA or DL-AoD Assistance Data?</w:t>
            </w: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nr-pru-relativelocation is FFS, considering the movement of PRU.</w:t>
      </w:r>
    </w:p>
    <w:p w14:paraId="387C8785"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maxinum number TRP for measurement list from PRU is FFS.</w:t>
      </w:r>
    </w:p>
    <w:p w14:paraId="387C8786"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there are multiple time windows associated with one resourceSetID or only one time window assocaited with resourceSetID. Wait for RAN1 reply LS.</w:t>
      </w:r>
    </w:p>
    <w:p w14:paraId="387C8789"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the value of Phase</w:t>
      </w:r>
      <w:r>
        <w:rPr>
          <w:rFonts w:ascii="Times New Roman" w:eastAsiaTheme="minorEastAsia" w:hAnsi="Times New Roman" w:cstheme="minorBidi"/>
          <w:kern w:val="2"/>
          <w:sz w:val="21"/>
          <w:lang w:eastAsia="zh-CN"/>
        </w:rPr>
        <w:t>Quality</w:t>
      </w:r>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report CarrierPhaseMeasurementElement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lastRenderedPageBreak/>
        <w:t>Agreement</w:t>
      </w:r>
    </w:p>
    <w:p w14:paraId="387C878E"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Subject to UE’s capability, if a UE Rx-Tx time difference/DL RSTD measurement is obtained with N</w:t>
      </w:r>
      <w:r>
        <w:rPr>
          <w:vertAlign w:val="subscript"/>
          <w:lang w:eastAsia="zh-CN"/>
        </w:rPr>
        <w:t>sample</w:t>
      </w:r>
      <w:r>
        <w:rPr>
          <w:lang w:eastAsia="zh-CN"/>
        </w:rPr>
        <w:t xml:space="preserve"> (=2, 4) samples, as defined in TS 38.133, the</w:t>
      </w:r>
      <w:r>
        <w:rPr>
          <w:color w:val="FF0000"/>
          <w:lang w:eastAsia="zh-CN"/>
        </w:rPr>
        <w:t xml:space="preserve"> UE Rx-Tx time difference/DL RSTD measurement can be associated with (i.e., reported together with) up to N</w:t>
      </w:r>
      <w:r>
        <w:rPr>
          <w:color w:val="FF0000"/>
          <w:vertAlign w:val="subscript"/>
          <w:lang w:eastAsia="zh-CN"/>
        </w:rPr>
        <w:t>sample</w:t>
      </w:r>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 xml:space="preserve">nr-pru-relativelocation, we think it is not needed since there is a </w:t>
            </w:r>
            <w:ins w:id="1662"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the  </w:t>
            </w:r>
            <w:ins w:id="1663"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664" w:author="CATT-RAN2#123bis-v1" w:date="2023-10-12T22:51:00Z">
              <w:r>
                <w:rPr>
                  <w:rFonts w:ascii="Arial" w:hAnsi="Arial"/>
                  <w:b/>
                  <w:bCs/>
                  <w:i/>
                  <w:iCs/>
                  <w:sz w:val="18"/>
                  <w:szCs w:val="18"/>
                </w:rPr>
                <w:t>nr-DL-PRS-AggregationInfo</w:t>
              </w:r>
            </w:ins>
          </w:p>
          <w:p w14:paraId="387C87B2" w14:textId="77777777" w:rsidR="0023132D" w:rsidRDefault="00A135F7">
            <w:pPr>
              <w:spacing w:after="120"/>
              <w:rPr>
                <w:kern w:val="0"/>
                <w:sz w:val="24"/>
                <w:szCs w:val="20"/>
              </w:rPr>
            </w:pPr>
            <w:ins w:id="1665"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666"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r>
                <w:rPr>
                  <w:rFonts w:ascii="Arial" w:hAnsi="Arial" w:cs="Arial"/>
                  <w:i/>
                  <w:sz w:val="18"/>
                  <w:szCs w:val="18"/>
                  <w:highlight w:val="yellow"/>
                </w:rPr>
                <w:lastRenderedPageBreak/>
                <w:t xml:space="preserve">ResourceSetIDList-PrsAggregation </w:t>
              </w:r>
              <w:r>
                <w:rPr>
                  <w:rFonts w:ascii="Arial" w:hAnsi="Arial" w:cs="Arial"/>
                  <w:sz w:val="18"/>
                  <w:szCs w:val="18"/>
                  <w:highlight w:val="yellow"/>
                </w:rPr>
                <w:t>message</w:t>
              </w:r>
              <w:r>
                <w:rPr>
                  <w:rFonts w:ascii="Arial" w:hAnsi="Arial" w:cs="Arial"/>
                  <w:i/>
                  <w:sz w:val="18"/>
                  <w:szCs w:val="18"/>
                </w:rPr>
                <w:t xml:space="preserve"> </w:t>
              </w:r>
            </w:ins>
            <w:ins w:id="1667"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lastRenderedPageBreak/>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668" w:author="CATT-RAN2#123bis-v1" w:date="2023-10-12T22:53:00Z"/>
              </w:rPr>
            </w:pPr>
            <w:ins w:id="1669" w:author="CATT-RAN2#123bis-v1" w:date="2023-10-12T22:53:00Z">
              <w:r>
                <w:t>on-demand-dl-prs-aggregation-list-r18</w:t>
              </w:r>
              <w:r>
                <w:tab/>
              </w:r>
              <w:r>
                <w:tab/>
                <w:t>SEQUENCE (SIZE (1..</w:t>
              </w:r>
              <w:r>
                <w:rPr>
                  <w:highlight w:val="yellow"/>
                </w:rPr>
                <w:t>maxOD-DL-PRS-Configs-r17</w:t>
              </w:r>
              <w:r>
                <w:t xml:space="preserve">)) OF </w:t>
              </w:r>
            </w:ins>
          </w:p>
          <w:p w14:paraId="387C87B8" w14:textId="77777777" w:rsidR="0023132D" w:rsidRDefault="00A135F7">
            <w:pPr>
              <w:pStyle w:val="PL"/>
              <w:shd w:val="clear" w:color="auto" w:fill="E6E6E6"/>
              <w:spacing w:after="120"/>
              <w:rPr>
                <w:ins w:id="1670" w:author="CATT-RAN2#123bis-v1" w:date="2023-10-12T22:53:00Z"/>
              </w:rPr>
            </w:pPr>
            <w:ins w:id="1671"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672" w:author="CATT-RAN2#123bis-v1" w:date="2023-10-12T22:53:00Z"/>
              </w:rPr>
            </w:pPr>
            <w:ins w:id="1673"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NR-DL-TDOA-SignalMeasurementInformation</w:t>
            </w:r>
          </w:p>
          <w:p w14:paraId="387C87C0" w14:textId="77777777" w:rsidR="0023132D" w:rsidRDefault="00A135F7">
            <w:pPr>
              <w:shd w:val="clear" w:color="auto" w:fill="E6E6E6"/>
              <w:spacing w:after="120"/>
              <w:rPr>
                <w:ins w:id="1674" w:author="CATT-RAN2#123bis-post" w:date="2023-10-19T14:06:00Z"/>
                <w:rFonts w:ascii="Courier New" w:hAnsi="Courier New"/>
                <w:kern w:val="0"/>
                <w:sz w:val="16"/>
                <w:szCs w:val="16"/>
              </w:rPr>
            </w:pPr>
            <w:ins w:id="1675" w:author="CATT-RAN2#123bis-v2" w:date="2023-10-18T22:31:00Z">
              <w:r>
                <w:rPr>
                  <w:rFonts w:ascii="Courier New" w:hAnsi="Courier New"/>
                  <w:sz w:val="16"/>
                  <w:szCs w:val="16"/>
                </w:rPr>
                <w:t>nr-aggregated-DL-PRS-ResourceSetIDList</w:t>
              </w:r>
            </w:ins>
            <w:ins w:id="1676" w:author="CATT" w:date="2023-09-08T13:48:00Z">
              <w:r>
                <w:rPr>
                  <w:rFonts w:ascii="Courier New" w:hAnsi="Courier New" w:cs="Courier New" w:hint="eastAsia"/>
                  <w:sz w:val="16"/>
                  <w:szCs w:val="16"/>
                </w:rPr>
                <w:t xml:space="preserve">-r18 </w:t>
              </w:r>
            </w:ins>
            <w:ins w:id="1677" w:author="CATT-RAN2#123bis-post" w:date="2023-10-19T14:15:00Z">
              <w:r>
                <w:rPr>
                  <w:rFonts w:ascii="Courier New" w:hAnsi="Courier New" w:hint="eastAsia"/>
                  <w:sz w:val="16"/>
                  <w:szCs w:val="16"/>
                </w:rPr>
                <w:tab/>
              </w:r>
            </w:ins>
            <w:ins w:id="1678" w:author="CATT-RAN2#123bis-post" w:date="2023-10-19T14:10:00Z">
              <w:r>
                <w:rPr>
                  <w:rFonts w:ascii="Courier New" w:hAnsi="Courier New"/>
                  <w:sz w:val="16"/>
                  <w:szCs w:val="16"/>
                </w:rPr>
                <w:t>SEQUENCE (SIZE (1..</w:t>
              </w:r>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679" w:author="CATT" w:date="2023-09-08T13:48:00Z">
              <w:r>
                <w:rPr>
                  <w:rFonts w:ascii="Courier New" w:hAnsi="Courier New" w:hint="eastAsia"/>
                  <w:sz w:val="16"/>
                  <w:szCs w:val="16"/>
                </w:rPr>
                <w:t xml:space="preserve">   </w:t>
              </w:r>
            </w:ins>
            <w:ins w:id="1680"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81" w:author="CATT" w:date="2023-09-08T13:48:00Z">
              <w:r>
                <w:rPr>
                  <w:rFonts w:ascii="Courier New" w:hAnsi="Courier New" w:cs="Courier New" w:hint="eastAsia"/>
                  <w:sz w:val="16"/>
                  <w:szCs w:val="16"/>
                </w:rPr>
                <w:t>OPTIONAL</w:t>
              </w:r>
            </w:ins>
            <w:ins w:id="1682"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683" w:author="CATT" w:date="2023-09-08T13:48:00Z"/>
                <w:rFonts w:ascii="Courier New" w:hAnsi="Courier New"/>
                <w:sz w:val="16"/>
                <w:szCs w:val="16"/>
              </w:rPr>
            </w:pPr>
            <w:ins w:id="1684" w:author="CATT-RAN2#123bis-post" w:date="2023-10-19T14:06:00Z">
              <w:r>
                <w:rPr>
                  <w:rFonts w:ascii="Courier New" w:hAnsi="Courier New" w:hint="eastAsia"/>
                  <w:sz w:val="16"/>
                  <w:szCs w:val="16"/>
                </w:rPr>
                <w:tab/>
              </w:r>
            </w:ins>
            <w:ins w:id="1685"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686" w:author="CATT-RAN2#123bis-post" w:date="2023-10-19T14:15:00Z">
              <w:r>
                <w:rPr>
                  <w:rFonts w:ascii="Courier New" w:hAnsi="Courier New" w:hint="eastAsia"/>
                  <w:sz w:val="16"/>
                  <w:szCs w:val="16"/>
                </w:rPr>
                <w:tab/>
              </w:r>
              <w:r>
                <w:rPr>
                  <w:rFonts w:ascii="Courier New" w:hAnsi="Courier New" w:hint="eastAsia"/>
                  <w:sz w:val="16"/>
                  <w:szCs w:val="16"/>
                </w:rPr>
                <w:tab/>
              </w:r>
            </w:ins>
            <w:ins w:id="1687" w:author="CATT-RAN2#123bis-post" w:date="2023-10-19T14:11:00Z">
              <w:r>
                <w:rPr>
                  <w:rFonts w:ascii="Courier New" w:hAnsi="Courier New"/>
                  <w:sz w:val="16"/>
                  <w:szCs w:val="16"/>
                </w:rPr>
                <w:t>SEQUENCE (SIZE (1..</w:t>
              </w:r>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688"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89"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If it is –r16, the number is 8, however for a RSTD, there should be additional 1 or 2 PRS resource sets to be aggregated with the reported PRS resource set ID in the NR-DL-TDOA-MeasElement-r16, or, there should be 2 or 3 PRS resource sets to be indicated. So the yellow part is not correct anyway.</w:t>
            </w:r>
          </w:p>
          <w:p w14:paraId="387C87C5" w14:textId="77777777" w:rsidR="0023132D" w:rsidRDefault="00A135F7">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 xml:space="preserve">NR-DL-TDOA-SignalMeasurementInformation </w:t>
            </w:r>
            <w:r>
              <w:rPr>
                <w:b/>
                <w:bCs/>
                <w:iCs/>
                <w:lang w:eastAsia="zh-CN"/>
              </w:rPr>
              <w:t>field description:</w:t>
            </w:r>
          </w:p>
          <w:p w14:paraId="387C87CC" w14:textId="77777777" w:rsidR="0023132D" w:rsidRDefault="00A135F7">
            <w:pPr>
              <w:pStyle w:val="TAL"/>
              <w:keepLines w:val="0"/>
              <w:spacing w:after="120"/>
              <w:rPr>
                <w:ins w:id="1690" w:author="CATT-RAN2#123bis-post" w:date="2023-10-18T14:38:00Z"/>
                <w:b/>
                <w:bCs/>
                <w:i/>
                <w:iCs/>
              </w:rPr>
            </w:pPr>
            <w:ins w:id="1691" w:author="CATT-RAN2#123bis-post" w:date="2023-10-18T15:00:00Z">
              <w:r>
                <w:rPr>
                  <w:b/>
                  <w:bCs/>
                  <w:i/>
                  <w:iCs/>
                </w:rPr>
                <w:t>nr-RSTD-BasedOnAggregatedResources</w:t>
              </w:r>
            </w:ins>
          </w:p>
          <w:p w14:paraId="387C87CD" w14:textId="77777777" w:rsidR="0023132D" w:rsidRDefault="00A135F7">
            <w:pPr>
              <w:spacing w:after="120"/>
              <w:rPr>
                <w:szCs w:val="20"/>
              </w:rPr>
            </w:pPr>
            <w:ins w:id="1692"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D2" w14:textId="77777777" w:rsidR="0023132D" w:rsidRDefault="00A135F7">
            <w:pPr>
              <w:shd w:val="clear" w:color="auto" w:fill="E6E6E6"/>
              <w:spacing w:after="120"/>
              <w:ind w:left="284" w:hanging="284"/>
              <w:rPr>
                <w:ins w:id="1693" w:author="CATT" w:date="2023-09-06T15:05:00Z"/>
                <w:rFonts w:ascii="Courier New" w:hAnsi="Courier New"/>
                <w:kern w:val="0"/>
                <w:sz w:val="16"/>
                <w:szCs w:val="16"/>
              </w:rPr>
            </w:pPr>
            <w:ins w:id="1694" w:author="CATT" w:date="2023-09-06T14:53:00Z">
              <w:r>
                <w:rPr>
                  <w:rFonts w:ascii="Courier New" w:hAnsi="Courier New" w:cs="Courier New" w:hint="eastAsia"/>
                  <w:sz w:val="16"/>
                  <w:szCs w:val="16"/>
                </w:rPr>
                <w:t>nr-DL-PRS-</w:t>
              </w:r>
            </w:ins>
            <w:ins w:id="1695" w:author="CATT" w:date="2023-09-06T15:04:00Z">
              <w:r>
                <w:rPr>
                  <w:rFonts w:ascii="Courier New" w:hAnsi="Courier New"/>
                  <w:sz w:val="16"/>
                  <w:szCs w:val="16"/>
                </w:rPr>
                <w:t>JointMeasurementRequested</w:t>
              </w:r>
            </w:ins>
            <w:ins w:id="1696" w:author="CATT" w:date="2023-09-06T14:04:00Z">
              <w:r>
                <w:rPr>
                  <w:rFonts w:ascii="Courier New" w:hAnsi="Courier New" w:cs="Courier New" w:hint="eastAsia"/>
                  <w:sz w:val="16"/>
                  <w:szCs w:val="16"/>
                </w:rPr>
                <w:t xml:space="preserve">-r18      </w:t>
              </w:r>
            </w:ins>
            <w:ins w:id="1697" w:author="CATT-RAN2#123bis-post" w:date="2023-10-18T14:47:00Z">
              <w:r>
                <w:rPr>
                  <w:rFonts w:ascii="Courier New" w:hAnsi="Courier New"/>
                  <w:sz w:val="16"/>
                  <w:szCs w:val="16"/>
                </w:rPr>
                <w:t>INTEGER (</w:t>
              </w:r>
            </w:ins>
            <w:ins w:id="1698" w:author="CATT-RAN2#123bis-post" w:date="2023-10-18T14:48:00Z">
              <w:r>
                <w:rPr>
                  <w:rFonts w:ascii="Courier New" w:hAnsi="Courier New"/>
                  <w:sz w:val="16"/>
                  <w:szCs w:val="16"/>
                </w:rPr>
                <w:t>1..nrMaxNumPRSBandWidthAggregation-r18</w:t>
              </w:r>
            </w:ins>
            <w:ins w:id="1699"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700" w:author="CATT" w:date="2023-09-06T14:03:00Z"/>
                <w:rFonts w:ascii="Courier New" w:hAnsi="Courier New"/>
                <w:sz w:val="16"/>
                <w:szCs w:val="16"/>
              </w:rPr>
            </w:pPr>
            <w:ins w:id="1701" w:author="CATT" w:date="2023-09-06T14:03:00Z">
              <w:r>
                <w:rPr>
                  <w:rFonts w:ascii="Courier New" w:hAnsi="Courier New"/>
                  <w:sz w:val="16"/>
                  <w:szCs w:val="16"/>
                </w:rPr>
                <w:t>OPTIONAL  --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‘nr-linked-DL-FreqLayerIndexList-PrsAggregation’, and ‘Up to three [DL-PRS-FreqLayerIndex] (potential new parameter, up to RAN2) values, each from INTEGER (0..nrMaxFreqLayers-1-r16)]’.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Otherwise, it is 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DA" w14:textId="77777777" w:rsidR="0023132D" w:rsidRDefault="00A135F7">
            <w:pPr>
              <w:pStyle w:val="PL"/>
              <w:shd w:val="clear" w:color="auto" w:fill="E6E6E6"/>
              <w:spacing w:after="120"/>
              <w:rPr>
                <w:ins w:id="1702" w:author="CATT-RAN2#123bis-v1" w:date="2023-10-12T22:53:00Z"/>
                <w:snapToGrid w:val="0"/>
              </w:rPr>
            </w:pPr>
            <w:ins w:id="1703"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704" w:author="CATT-RAN2#123bis-v1" w:date="2023-10-12T22:53:00Z"/>
                <w:snapToGrid w:val="0"/>
              </w:rPr>
            </w:pPr>
            <w:ins w:id="170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706"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of  </w:t>
            </w:r>
            <w:ins w:id="1707" w:author="CATT-RAN2#123bis-v1" w:date="2023-10-12T22:53:00Z">
              <w:r>
                <w:rPr>
                  <w:snapToGrid w:val="0"/>
                  <w:szCs w:val="20"/>
                </w:rPr>
                <w:t>on-demand-dl-prs-aggregation-list-r18</w:t>
              </w:r>
            </w:ins>
            <w:r>
              <w:rPr>
                <w:snapToGrid w:val="0"/>
                <w:szCs w:val="20"/>
              </w:rPr>
              <w:t xml:space="preserve">  is the half of </w:t>
            </w:r>
            <w:ins w:id="1708"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709" w:author="CATT-RAN2#123bis-v1" w:date="2023-10-12T23:07:00Z"/>
                <w:snapToGrid w:val="0"/>
              </w:rPr>
            </w:pPr>
            <w:ins w:id="1710"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711" w:author="CATT-RAN2#123bis-v1" w:date="2023-10-12T23:07:00Z"/>
                <w:snapToGrid w:val="0"/>
                <w:lang w:eastAsia="zh-CN"/>
              </w:rPr>
            </w:pPr>
            <w:ins w:id="1712"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713" w:author="CATT-RAN2#123bis-v1" w:date="2023-10-12T23:07:00Z"/>
                <w:snapToGrid w:val="0"/>
              </w:rPr>
            </w:pPr>
            <w:ins w:id="1714"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387C87E5" w14:textId="77777777" w:rsidR="0023132D" w:rsidRDefault="00A135F7">
            <w:pPr>
              <w:pStyle w:val="PL"/>
              <w:shd w:val="clear" w:color="auto" w:fill="E6E6E6"/>
              <w:spacing w:after="120"/>
              <w:rPr>
                <w:ins w:id="1715" w:author="CATT-RAN2#123bis-v1" w:date="2023-10-12T23:07:00Z"/>
                <w:snapToGrid w:val="0"/>
              </w:rPr>
            </w:pPr>
            <w:ins w:id="1716"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NR-On-Demand-DL-PRS-Aggregation-ReqElement</w:t>
              </w:r>
            </w:ins>
          </w:p>
          <w:p w14:paraId="387C87E6" w14:textId="77777777" w:rsidR="0023132D" w:rsidRDefault="00A135F7">
            <w:pPr>
              <w:pStyle w:val="PL"/>
              <w:shd w:val="clear" w:color="auto" w:fill="E6E6E6"/>
              <w:spacing w:after="120"/>
              <w:rPr>
                <w:ins w:id="1717" w:author="CATT-RAN2#123bis-v1" w:date="2023-10-12T23:07:00Z"/>
                <w:snapToGrid w:val="0"/>
                <w:lang w:eastAsia="zh-CN"/>
              </w:rPr>
            </w:pPr>
            <w:ins w:id="1718" w:author="CATT-RAN2#123bis-v1" w:date="2023-10-12T23:07:00Z">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719" w:author="CATT-RAN2#123bis-v1" w:date="2023-10-12T23:07:00Z">
              <w:r>
                <w:rPr>
                  <w:snapToGrid w:val="0"/>
                  <w:highlight w:val="yellow"/>
                </w:rPr>
                <w:lastRenderedPageBreak/>
                <w:t>NR-On-Demand-DL-PRS-Aggregation-ReqElement</w:t>
              </w:r>
            </w:ins>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720"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lastRenderedPageBreak/>
              <w:t xml:space="preserve">And the </w:t>
            </w:r>
            <w:r>
              <w:rPr>
                <w:szCs w:val="20"/>
                <w:lang w:val="en-GB"/>
              </w:rPr>
              <w:t xml:space="preserve">max number of  </w:t>
            </w:r>
            <w:ins w:id="1721" w:author="CATT-RAN2#123bis-v1" w:date="2023-10-12T23:07:00Z">
              <w:r>
                <w:rPr>
                  <w:snapToGrid w:val="0"/>
                  <w:szCs w:val="20"/>
                </w:rPr>
                <w:t>nr-on-demand-DL-PRS-Aggregation-ReqList-r18</w:t>
              </w:r>
            </w:ins>
            <w:r>
              <w:rPr>
                <w:snapToGrid w:val="0"/>
                <w:szCs w:val="20"/>
              </w:rPr>
              <w:t xml:space="preserve">  is the half of </w:t>
            </w:r>
            <w:ins w:id="1722"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723" w:author="CATT-RAN2#123bis-v1" w:date="2023-10-12T23:08:00Z"/>
                      <w:rFonts w:ascii="Arial" w:eastAsia="Yu Mincho" w:hAnsi="Arial"/>
                      <w:b/>
                      <w:bCs/>
                      <w:i/>
                      <w:iCs/>
                      <w:snapToGrid w:val="0"/>
                      <w:sz w:val="18"/>
                      <w:lang w:eastAsia="ja-JP"/>
                    </w:rPr>
                  </w:pPr>
                  <w:ins w:id="1724" w:author="CATT-RAN2#123bis-v1" w:date="2023-10-12T23:08:00Z">
                    <w:r>
                      <w:rPr>
                        <w:rFonts w:ascii="Arial" w:eastAsia="Yu Mincho" w:hAnsi="Arial"/>
                        <w:b/>
                        <w:bCs/>
                        <w:i/>
                        <w:iCs/>
                        <w:snapToGrid w:val="0"/>
                        <w:sz w:val="18"/>
                        <w:lang w:eastAsia="ja-JP"/>
                      </w:rPr>
                      <w:t>dl-prs-aggregation-id-PrefList</w:t>
                    </w:r>
                  </w:ins>
                </w:p>
                <w:p w14:paraId="387C87F3" w14:textId="77777777" w:rsidR="0023132D" w:rsidRDefault="00A135F7">
                  <w:pPr>
                    <w:keepNext/>
                    <w:keepLines/>
                    <w:spacing w:after="120"/>
                    <w:rPr>
                      <w:rFonts w:ascii="Arial" w:eastAsia="Yu Mincho" w:hAnsi="Arial"/>
                      <w:b/>
                      <w:bCs/>
                      <w:i/>
                      <w:iCs/>
                      <w:snapToGrid w:val="0"/>
                      <w:sz w:val="18"/>
                    </w:rPr>
                  </w:pPr>
                  <w:ins w:id="1725"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726" w:author="CATT-RAN2#123bis-v1" w:date="2023-10-12T23:08:00Z"/>
                      <w:b/>
                      <w:bCs/>
                      <w:i/>
                      <w:iCs/>
                      <w:snapToGrid w:val="0"/>
                    </w:rPr>
                  </w:pPr>
                  <w:ins w:id="1727" w:author="CATT-RAN2#123bis-v1" w:date="2023-10-12T23:08:00Z">
                    <w:r>
                      <w:rPr>
                        <w:b/>
                        <w:bCs/>
                        <w:i/>
                        <w:iCs/>
                        <w:snapToGrid w:val="0"/>
                      </w:rPr>
                      <w:t>nr-on-demand-DL-PRS-Aggregation-ReqList</w:t>
                    </w:r>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728"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 xml:space="preserve">NR-On-Demand-DL-PRS-Aggregation-ReqElement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NR-On-Demand-DL-PRS-Aggregation-ReqElement</w:t>
                    </w:r>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t xml:space="preserve">According to the filed description, it seems that UE only can request the prs aggregation when the </w:t>
            </w:r>
            <w:ins w:id="1729"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9973" w:type="dxa"/>
          </w:tcPr>
          <w:p w14:paraId="387C87FC" w14:textId="77777777" w:rsidR="0023132D" w:rsidRDefault="00A135F7">
            <w:pPr>
              <w:pStyle w:val="TAL"/>
              <w:keepNext w:val="0"/>
              <w:keepLines w:val="0"/>
              <w:widowControl w:val="0"/>
              <w:rPr>
                <w:ins w:id="1730" w:author="CATT-RAN2#123bis-v1" w:date="2023-10-12T22:57:00Z"/>
                <w:b/>
                <w:bCs/>
                <w:i/>
                <w:iCs/>
                <w:snapToGrid w:val="0"/>
              </w:rPr>
            </w:pPr>
            <w:ins w:id="1731"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732"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r>
                <w:rPr>
                  <w:rFonts w:ascii="Arial" w:hAnsi="Arial"/>
                  <w:i/>
                  <w:iCs/>
                  <w:snapToGrid w:val="0"/>
                  <w:sz w:val="18"/>
                  <w:szCs w:val="20"/>
                </w:rPr>
                <w:t>On-Demand-DL-PRS-Configuration</w:t>
              </w:r>
              <w:r>
                <w:rPr>
                  <w:i/>
                  <w:iCs/>
                  <w:snapToGrid w:val="0"/>
                  <w:szCs w:val="20"/>
                </w:rPr>
                <w:t>'s</w:t>
              </w:r>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733" w:author="CATT-RAN2#123bis-v1" w:date="2023-10-12T23:08:00Z"/>
                <w:rFonts w:ascii="Arial" w:eastAsia="Yu Mincho" w:hAnsi="Arial"/>
                <w:b/>
                <w:bCs/>
                <w:i/>
                <w:iCs/>
                <w:snapToGrid w:val="0"/>
                <w:sz w:val="18"/>
                <w:szCs w:val="20"/>
                <w:lang w:eastAsia="ja-JP"/>
              </w:rPr>
            </w:pPr>
            <w:ins w:id="1734" w:author="CATT-RAN2#123bis-v1" w:date="2023-10-12T23:08:00Z">
              <w:r>
                <w:rPr>
                  <w:rFonts w:ascii="Arial" w:eastAsia="Yu Mincho" w:hAnsi="Arial"/>
                  <w:b/>
                  <w:bCs/>
                  <w:i/>
                  <w:iCs/>
                  <w:snapToGrid w:val="0"/>
                  <w:sz w:val="18"/>
                  <w:szCs w:val="20"/>
                  <w:lang w:eastAsia="ja-JP"/>
                </w:rPr>
                <w:t>dl-prs-aggregation-id-PrefList</w:t>
              </w:r>
            </w:ins>
          </w:p>
          <w:p w14:paraId="387C87FF" w14:textId="77777777" w:rsidR="0023132D" w:rsidRDefault="00A135F7">
            <w:pPr>
              <w:tabs>
                <w:tab w:val="left" w:pos="6564"/>
              </w:tabs>
              <w:spacing w:after="120"/>
              <w:rPr>
                <w:snapToGrid w:val="0"/>
                <w:szCs w:val="20"/>
              </w:rPr>
            </w:pPr>
            <w:ins w:id="1735"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736" w:author="CATT-RAN2#123bis-v1" w:date="2023-10-12T23:08:00Z"/>
                <w:rFonts w:ascii="Arial" w:eastAsia="Yu Mincho" w:hAnsi="Arial"/>
                <w:b/>
                <w:bCs/>
                <w:i/>
                <w:iCs/>
                <w:snapToGrid w:val="0"/>
                <w:kern w:val="0"/>
                <w:sz w:val="18"/>
                <w:szCs w:val="20"/>
                <w:lang w:val="en-GB" w:eastAsia="en-US"/>
              </w:rPr>
            </w:pPr>
            <w:ins w:id="1737" w:author="CATT-RAN2#123bis-v1" w:date="2023-10-12T23:08:00Z">
              <w:r>
                <w:rPr>
                  <w:rFonts w:ascii="Arial" w:eastAsia="Yu Mincho" w:hAnsi="Arial"/>
                  <w:b/>
                  <w:bCs/>
                  <w:i/>
                  <w:iCs/>
                  <w:snapToGrid w:val="0"/>
                  <w:kern w:val="0"/>
                  <w:sz w:val="18"/>
                  <w:szCs w:val="20"/>
                  <w:lang w:val="en-GB" w:eastAsia="en-US"/>
                </w:rPr>
                <w:t>nr-on-demand-DL-PRS-Aggregation-ReqList</w:t>
              </w:r>
            </w:ins>
          </w:p>
          <w:p w14:paraId="387C8801" w14:textId="77777777" w:rsidR="0023132D" w:rsidRDefault="00A135F7">
            <w:pPr>
              <w:tabs>
                <w:tab w:val="left" w:pos="6564"/>
              </w:tabs>
              <w:spacing w:after="120"/>
              <w:rPr>
                <w:szCs w:val="20"/>
                <w:lang w:val="en-GB"/>
              </w:rPr>
            </w:pPr>
            <w:ins w:id="1738"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w:t>
              </w:r>
              <w:r>
                <w:rPr>
                  <w:rFonts w:eastAsia="Yu Mincho"/>
                  <w:snapToGrid w:val="0"/>
                  <w:kern w:val="0"/>
                  <w:sz w:val="20"/>
                  <w:szCs w:val="20"/>
                  <w:lang w:val="en-GB" w:eastAsia="en-US"/>
                </w:rPr>
                <w:lastRenderedPageBreak/>
                <w:t xml:space="preserve">order of preference. The first </w:t>
              </w:r>
              <w:r>
                <w:rPr>
                  <w:rFonts w:ascii="Arial" w:eastAsia="Yu Mincho" w:hAnsi="Arial"/>
                  <w:i/>
                  <w:iCs/>
                  <w:snapToGrid w:val="0"/>
                  <w:kern w:val="0"/>
                  <w:sz w:val="18"/>
                  <w:szCs w:val="20"/>
                  <w:lang w:val="en-GB" w:eastAsia="en-US"/>
                </w:rPr>
                <w:t xml:space="preserve">NR-On-Demand-DL-PRS-Aggregation-ReqElement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NR-On-Demand-DL-PRS-Aggregation-ReqElement</w:t>
              </w:r>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NR-DL-TDOA-SignalMeasurementInformation:</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39" w:author="CATT-RAN2#123bis-post" w:date="2023-10-18T14:37:00Z"/>
                <w:rFonts w:ascii="Courier New" w:eastAsia="Yu Mincho" w:hAnsi="Courier New"/>
                <w:snapToGrid w:val="0"/>
                <w:sz w:val="16"/>
                <w:szCs w:val="20"/>
              </w:rPr>
            </w:pPr>
            <w:ins w:id="1740" w:author="CATT-RAN2#123bis-post" w:date="2023-10-18T14:37:00Z">
              <w:r>
                <w:rPr>
                  <w:rFonts w:ascii="Courier New" w:eastAsia="Yu Mincho" w:hAnsi="Courier New" w:hint="eastAsia"/>
                  <w:snapToGrid w:val="0"/>
                  <w:sz w:val="16"/>
                  <w:szCs w:val="20"/>
                </w:rPr>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1" w:author="CATT-RAN2#123bis-post" w:date="2023-10-18T14:37:00Z"/>
                <w:rFonts w:ascii="Courier New" w:hAnsi="Courier New"/>
                <w:snapToGrid w:val="0"/>
                <w:sz w:val="16"/>
                <w:szCs w:val="20"/>
              </w:rPr>
            </w:pPr>
            <w:ins w:id="1742"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43"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44"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45"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46"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7" w:author="CATT-RAN2#123bis-post" w:date="2023-10-19T14:13:00Z"/>
                <w:rFonts w:ascii="Courier New" w:eastAsia="Yu Mincho" w:hAnsi="Courier New"/>
                <w:snapToGrid w:val="0"/>
                <w:sz w:val="16"/>
                <w:szCs w:val="20"/>
              </w:rPr>
            </w:pPr>
            <w:ins w:id="1748"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749" w:author="CATT-RAN2#123bis-post" w:date="2023-10-19T14:16:00Z">
              <w:r>
                <w:rPr>
                  <w:rFonts w:ascii="Courier New" w:hAnsi="Courier New" w:hint="eastAsia"/>
                  <w:snapToGrid w:val="0"/>
                  <w:sz w:val="16"/>
                  <w:szCs w:val="20"/>
                </w:rPr>
                <w:tab/>
              </w:r>
            </w:ins>
            <w:ins w:id="1750"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751"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52"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53" w:author="CATT-RAN2#123bis-post" w:date="2023-10-19T14:13:00Z"/>
                <w:rFonts w:ascii="Courier New" w:hAnsi="Courier New"/>
                <w:snapToGrid w:val="0"/>
                <w:sz w:val="16"/>
                <w:szCs w:val="20"/>
              </w:rPr>
            </w:pPr>
            <w:ins w:id="1754"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755"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56"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757"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58"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59" w:author="CATT-RAN2#123bis-post" w:date="2023-10-18T14:37:00Z"/>
                <w:rFonts w:ascii="Courier New" w:eastAsia="Yu Mincho" w:hAnsi="Courier New"/>
                <w:snapToGrid w:val="0"/>
                <w:sz w:val="16"/>
                <w:szCs w:val="20"/>
              </w:rPr>
            </w:pPr>
            <w:ins w:id="1760"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t>Definition of new constant nrMaxNumDL-PRS-ResourceSetsPerTRP-r18 is missing in 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1" w:author="CATT" w:date="2023-09-06T15:12:00Z"/>
                <w:rFonts w:ascii="Courier New" w:eastAsia="Yu Mincho" w:hAnsi="Courier New"/>
                <w:snapToGrid w:val="0"/>
                <w:sz w:val="16"/>
                <w:szCs w:val="20"/>
              </w:rPr>
            </w:pPr>
            <w:ins w:id="1762"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3" w:author="CATT" w:date="2023-09-14T10:51:00Z"/>
                <w:rFonts w:ascii="Courier New" w:eastAsia="Yu Mincho" w:hAnsi="Courier New"/>
                <w:snapToGrid w:val="0"/>
                <w:sz w:val="16"/>
                <w:szCs w:val="20"/>
              </w:rPr>
            </w:pPr>
            <w:ins w:id="1764" w:author="CATT" w:date="2023-09-06T15:12:00Z">
              <w:r>
                <w:rPr>
                  <w:rFonts w:ascii="Courier New" w:eastAsia="Yu Mincho" w:hAnsi="Courier New" w:hint="eastAsia"/>
                  <w:snapToGrid w:val="0"/>
                  <w:sz w:val="16"/>
                  <w:szCs w:val="20"/>
                </w:rPr>
                <w:tab/>
              </w:r>
            </w:ins>
            <w:ins w:id="1765" w:author="CATT" w:date="2023-09-14T10:50:00Z">
              <w:r>
                <w:rPr>
                  <w:rFonts w:ascii="Courier New" w:hAnsi="Courier New"/>
                  <w:snapToGrid w:val="0"/>
                  <w:sz w:val="16"/>
                  <w:szCs w:val="20"/>
                  <w:highlight w:val="yellow"/>
                </w:rPr>
                <w:t>nr-Multi-RTT-ReportConfig</w:t>
              </w:r>
            </w:ins>
            <w:ins w:id="1766" w:author="CATT-RAN2#123bis-post" w:date="2023-10-18T15:11:00Z">
              <w:r>
                <w:rPr>
                  <w:rFonts w:ascii="Courier New" w:hAnsi="Courier New" w:hint="eastAsia"/>
                  <w:snapToGrid w:val="0"/>
                  <w:sz w:val="16"/>
                  <w:szCs w:val="20"/>
                  <w:highlight w:val="yellow"/>
                </w:rPr>
                <w:t>-Ext</w:t>
              </w:r>
            </w:ins>
            <w:ins w:id="1767"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r>
                <w:rPr>
                  <w:rFonts w:ascii="Courier New" w:hAnsi="Courier New"/>
                  <w:snapToGrid w:val="0"/>
                  <w:sz w:val="16"/>
                  <w:szCs w:val="20"/>
                  <w:highlight w:val="yellow"/>
                </w:rPr>
                <w:t>NR-Multi-RTT-ReportConfig</w:t>
              </w:r>
            </w:ins>
            <w:ins w:id="1768" w:author="CATT-RAN2#123bis-post" w:date="2023-10-18T15:11:00Z">
              <w:r>
                <w:rPr>
                  <w:rFonts w:ascii="Courier New" w:hAnsi="Courier New" w:hint="eastAsia"/>
                  <w:snapToGrid w:val="0"/>
                  <w:sz w:val="16"/>
                  <w:szCs w:val="20"/>
                  <w:highlight w:val="yellow"/>
                </w:rPr>
                <w:t>-Ext</w:t>
              </w:r>
            </w:ins>
            <w:ins w:id="1769" w:author="CATT" w:date="2023-09-14T10:50:00Z">
              <w:r>
                <w:rPr>
                  <w:rFonts w:ascii="Courier New" w:hAnsi="Courier New"/>
                  <w:snapToGrid w:val="0"/>
                  <w:sz w:val="16"/>
                  <w:szCs w:val="20"/>
                  <w:highlight w:val="yellow"/>
                </w:rPr>
                <w:t>-</w:t>
              </w:r>
            </w:ins>
            <w:ins w:id="1770" w:author="CATT" w:date="2023-09-14T10:51:00Z">
              <w:r>
                <w:rPr>
                  <w:rFonts w:ascii="Courier New" w:hAnsi="Courier New" w:hint="eastAsia"/>
                  <w:snapToGrid w:val="0"/>
                  <w:sz w:val="16"/>
                  <w:szCs w:val="20"/>
                  <w:highlight w:val="yellow"/>
                </w:rPr>
                <w:t>r18</w:t>
              </w:r>
            </w:ins>
            <w:ins w:id="1771" w:author="CATT" w:date="2023-09-14T10:50:00Z">
              <w:r>
                <w:rPr>
                  <w:rFonts w:ascii="Courier New" w:hAnsi="Courier New"/>
                  <w:snapToGrid w:val="0"/>
                  <w:sz w:val="16"/>
                  <w:szCs w:val="20"/>
                </w:rPr>
                <w:tab/>
                <w:t>OPTIONAL</w:t>
              </w:r>
            </w:ins>
            <w:ins w:id="1772" w:author="CATT" w:date="2023-09-29T12:20:00Z">
              <w:r>
                <w:rPr>
                  <w:rFonts w:ascii="Courier New" w:eastAsia="Yu Mincho" w:hAnsi="Courier New"/>
                  <w:sz w:val="16"/>
                  <w:szCs w:val="20"/>
                </w:rPr>
                <w:t>,</w:t>
              </w:r>
            </w:ins>
            <w:ins w:id="1773"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774"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5" w:author="CATT" w:date="2023-09-06T15:12:00Z"/>
                <w:rFonts w:ascii="Courier New" w:hAnsi="Courier New"/>
                <w:snapToGrid w:val="0"/>
                <w:sz w:val="16"/>
                <w:szCs w:val="20"/>
              </w:rPr>
            </w:pPr>
            <w:ins w:id="1776" w:author="CATT" w:date="2023-09-14T10:51:00Z">
              <w:r>
                <w:rPr>
                  <w:rFonts w:ascii="Courier New" w:eastAsia="Yu Mincho" w:hAnsi="Courier New" w:hint="eastAsia"/>
                  <w:snapToGrid w:val="0"/>
                  <w:sz w:val="16"/>
                  <w:szCs w:val="20"/>
                </w:rPr>
                <w:tab/>
              </w:r>
            </w:ins>
            <w:ins w:id="1777"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778" w:author="CATT-RAN2#123bis-post" w:date="2023-10-18T14:49:00Z">
              <w:r>
                <w:rPr>
                  <w:rFonts w:ascii="Courier New" w:eastAsia="Yu Mincho" w:hAnsi="Courier New"/>
                  <w:snapToGrid w:val="0"/>
                  <w:sz w:val="16"/>
                  <w:szCs w:val="20"/>
                </w:rPr>
                <w:t>INTEGER (1..nrMaxNumPRSBandWidthAggregation-r18)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779" w:author="CATT" w:date="2023-09-06T15:12:00Z"/>
                <w:rFonts w:ascii="Courier New" w:eastAsia="Yu Mincho" w:hAnsi="Courier New"/>
                <w:snapToGrid w:val="0"/>
                <w:sz w:val="16"/>
                <w:szCs w:val="20"/>
              </w:rPr>
            </w:pPr>
            <w:ins w:id="1780" w:author="CATT" w:date="2023-09-06T15:12:00Z">
              <w:r>
                <w:rPr>
                  <w:rFonts w:ascii="Courier New" w:eastAsia="Yu Mincho" w:hAnsi="Courier New"/>
                  <w:sz w:val="16"/>
                  <w:szCs w:val="20"/>
                </w:rPr>
                <w:t>OPTIONAL  --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1" w:author="CATT" w:date="2023-09-06T15:12:00Z"/>
                <w:rFonts w:ascii="Courier New" w:eastAsia="Yu Mincho" w:hAnsi="Courier New"/>
                <w:snapToGrid w:val="0"/>
                <w:sz w:val="16"/>
                <w:szCs w:val="20"/>
              </w:rPr>
            </w:pPr>
            <w:ins w:id="1782"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3"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4" w:author="CATT" w:date="2023-09-14T10:52:00Z"/>
                <w:rFonts w:ascii="Courier New" w:hAnsi="Courier New"/>
                <w:snapToGrid w:val="0"/>
                <w:sz w:val="16"/>
                <w:szCs w:val="20"/>
              </w:rPr>
            </w:pPr>
            <w:ins w:id="1785" w:author="CATT" w:date="2023-09-14T10:52:00Z">
              <w:r>
                <w:rPr>
                  <w:rFonts w:ascii="Courier New" w:hAnsi="Courier New"/>
                  <w:snapToGrid w:val="0"/>
                  <w:sz w:val="16"/>
                  <w:szCs w:val="20"/>
                  <w:highlight w:val="yellow"/>
                </w:rPr>
                <w:t>NR-Multi-RTT-ReportConfig</w:t>
              </w:r>
            </w:ins>
            <w:ins w:id="1786" w:author="CATT-RAN2#123bis-post" w:date="2023-10-18T15:12:00Z">
              <w:r>
                <w:rPr>
                  <w:rFonts w:ascii="Courier New" w:hAnsi="Courier New" w:hint="eastAsia"/>
                  <w:snapToGrid w:val="0"/>
                  <w:sz w:val="16"/>
                  <w:szCs w:val="20"/>
                  <w:highlight w:val="yellow"/>
                </w:rPr>
                <w:t>-Ext</w:t>
              </w:r>
            </w:ins>
            <w:ins w:id="1787"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 xml:space="preserve"> ::=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8" w:author="CATT" w:date="2023-09-14T10:52:00Z"/>
                <w:rFonts w:ascii="Courier New" w:hAnsi="Courier New"/>
                <w:snapToGrid w:val="0"/>
                <w:sz w:val="16"/>
                <w:szCs w:val="20"/>
              </w:rPr>
            </w:pPr>
            <w:ins w:id="1789" w:author="CATT" w:date="2023-09-14T10:52:00Z">
              <w:r>
                <w:rPr>
                  <w:rFonts w:ascii="Courier New" w:hAnsi="Courier New"/>
                  <w:snapToGrid w:val="0"/>
                  <w:sz w:val="16"/>
                  <w:szCs w:val="20"/>
                </w:rPr>
                <w:tab/>
                <w:t>timingReportingGranularityFactor</w:t>
              </w:r>
            </w:ins>
            <w:ins w:id="1790" w:author="CATT-RAN2#123bis-post" w:date="2023-10-18T15:13:00Z">
              <w:r>
                <w:rPr>
                  <w:rFonts w:ascii="Courier New" w:hAnsi="Courier New" w:hint="eastAsia"/>
                  <w:snapToGrid w:val="0"/>
                  <w:sz w:val="16"/>
                  <w:szCs w:val="20"/>
                </w:rPr>
                <w:t>-Ext</w:t>
              </w:r>
            </w:ins>
            <w:ins w:id="1791" w:author="CATT" w:date="2023-09-14T10:52:00Z">
              <w:r>
                <w:rPr>
                  <w:rFonts w:ascii="Courier New" w:hAnsi="Courier New" w:hint="eastAsia"/>
                  <w:snapToGrid w:val="0"/>
                  <w:sz w:val="16"/>
                  <w:szCs w:val="20"/>
                </w:rPr>
                <w:t>-r18</w:t>
              </w:r>
              <w:r>
                <w:rPr>
                  <w:rFonts w:ascii="Courier New" w:hAnsi="Courier New"/>
                  <w:snapToGrid w:val="0"/>
                  <w:sz w:val="16"/>
                  <w:szCs w:val="20"/>
                </w:rPr>
                <w:tab/>
                <w:t>INTEGER (6..7)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792"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9973" w:type="dxa"/>
          </w:tcPr>
          <w:p w14:paraId="387C8820" w14:textId="77777777" w:rsidR="0023132D" w:rsidRDefault="00A135F7">
            <w:pPr>
              <w:pStyle w:val="PL"/>
              <w:shd w:val="clear" w:color="auto" w:fill="E6E6E6"/>
              <w:spacing w:after="120"/>
              <w:rPr>
                <w:ins w:id="1793" w:author="CATT-RAN2#123bis-v1" w:date="2023-10-12T22:53:00Z"/>
                <w:snapToGrid w:val="0"/>
              </w:rPr>
            </w:pPr>
            <w:ins w:id="1794" w:author="CATT-RAN2#123bis-v1" w:date="2023-10-12T22:53:00Z">
              <w:r>
                <w:rPr>
                  <w:snapToGrid w:val="0"/>
                </w:rPr>
                <w:tab/>
                <w:t>[[</w:t>
              </w:r>
            </w:ins>
          </w:p>
          <w:p w14:paraId="387C8821" w14:textId="77777777" w:rsidR="0023132D" w:rsidRDefault="00A135F7">
            <w:pPr>
              <w:pStyle w:val="PL"/>
              <w:shd w:val="clear" w:color="auto" w:fill="E6E6E6"/>
              <w:spacing w:after="120"/>
              <w:rPr>
                <w:ins w:id="1795" w:author="CATT-RAN2#123bis-v1" w:date="2023-10-12T22:53:00Z"/>
                <w:snapToGrid w:val="0"/>
              </w:rPr>
            </w:pPr>
            <w:ins w:id="1796"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797" w:author="CATT-RAN2#123bis-v1" w:date="2023-10-12T22:53:00Z"/>
                <w:snapToGrid w:val="0"/>
              </w:rPr>
            </w:pPr>
            <w:ins w:id="1798"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799" w:author="CATT-RAN2#123bis-v1" w:date="2023-10-12T22:53:00Z"/>
                <w:snapToGrid w:val="0"/>
              </w:rPr>
            </w:pPr>
            <w:ins w:id="1800" w:author="CATT-RAN2#123bis-v1" w:date="2023-10-12T22:53:00Z">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801"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CommentText"/>
              <w:spacing w:after="120"/>
              <w:rPr>
                <w:rFonts w:eastAsia="DengXian"/>
                <w:szCs w:val="20"/>
              </w:rPr>
            </w:pPr>
            <w:r>
              <w:rPr>
                <w:rFonts w:eastAsia="DengXian"/>
                <w:szCs w:val="20"/>
              </w:rPr>
              <w:lastRenderedPageBreak/>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2" w:author="CATT" w:date="2023-09-14T10:40:00Z"/>
                <w:rFonts w:ascii="Courier New" w:hAnsi="Courier New"/>
                <w:snapToGrid w:val="0"/>
                <w:sz w:val="16"/>
                <w:szCs w:val="20"/>
                <w:lang w:val="sv-SE"/>
              </w:rPr>
            </w:pPr>
            <w:ins w:id="1803"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04"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CommentText"/>
              <w:spacing w:after="120"/>
              <w:rPr>
                <w:rFonts w:eastAsia="DengXian"/>
                <w:szCs w:val="20"/>
              </w:rPr>
            </w:pPr>
            <w:r>
              <w:rPr>
                <w:rFonts w:eastAsia="DengXian"/>
                <w:szCs w:val="20"/>
              </w:rPr>
              <w:t>The previous agreement was to leave the parameter range of the field to RAN4 parameter list</w:t>
            </w:r>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5"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806"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7" w:author="CATT" w:date="2023-09-14T10:38:00Z"/>
                <w:rFonts w:ascii="Courier New" w:hAnsi="Courier New"/>
                <w:noProof/>
                <w:sz w:val="16"/>
                <w:lang w:val="sv-SE"/>
              </w:rPr>
            </w:pPr>
            <w:ins w:id="1808"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809" w:author="CATT" w:date="2023-09-14T10:38:00Z"/>
                <w:rFonts w:ascii="Courier New" w:hAnsi="Courier New"/>
                <w:noProof/>
                <w:sz w:val="16"/>
                <w:lang w:val="sv-SE"/>
              </w:rPr>
            </w:pPr>
            <w:ins w:id="1810"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CommentText"/>
              <w:spacing w:after="120"/>
              <w:rPr>
                <w:rFonts w:eastAsia="DengXian"/>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811" w:author="CATT-RAN2#123bis-v1" w:date="2023-10-12T22:50:00Z"/>
                <w:snapToGrid w:val="0"/>
              </w:rPr>
            </w:pPr>
            <w:ins w:id="1812"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813" w:author="CATT-RAN2#123bis-post" w:date="2023-10-18T10:44:00Z">
              <w:r w:rsidRPr="00E31FE9">
                <w:rPr>
                  <w:rFonts w:hint="eastAsia"/>
                  <w:snapToGrid w:val="0"/>
                  <w:highlight w:val="yellow"/>
                  <w:lang w:eastAsia="zh-CN"/>
                </w:rPr>
                <w:t>nrMax</w:t>
              </w:r>
            </w:ins>
            <w:ins w:id="1814" w:author="CATT-RAN2#123bis-post" w:date="2023-10-18T11:10:00Z">
              <w:r w:rsidRPr="00E31FE9">
                <w:rPr>
                  <w:rFonts w:hint="eastAsia"/>
                  <w:snapToGrid w:val="0"/>
                  <w:highlight w:val="yellow"/>
                  <w:lang w:eastAsia="zh-CN"/>
                </w:rPr>
                <w:t>Num</w:t>
              </w:r>
            </w:ins>
            <w:ins w:id="1815" w:author="CATT-RAN2#123bis-post" w:date="2023-10-18T10:44:00Z">
              <w:r w:rsidRPr="00E31FE9">
                <w:rPr>
                  <w:rFonts w:hint="eastAsia"/>
                  <w:snapToGrid w:val="0"/>
                  <w:highlight w:val="yellow"/>
                  <w:lang w:eastAsia="zh-CN"/>
                </w:rPr>
                <w:t>PRSBandWidthAggregation</w:t>
              </w:r>
            </w:ins>
            <w:ins w:id="1816" w:author="CATT-RAN2#123bis-post" w:date="2023-10-18T11:08:00Z">
              <w:r w:rsidRPr="00E31FE9">
                <w:rPr>
                  <w:rFonts w:hint="eastAsia"/>
                  <w:snapToGrid w:val="0"/>
                  <w:highlight w:val="yellow"/>
                  <w:lang w:eastAsia="zh-CN"/>
                </w:rPr>
                <w:t>-r18</w:t>
              </w:r>
            </w:ins>
            <w:ins w:id="1817" w:author="CATT-RAN2#123bis-v1" w:date="2023-10-12T22:50:00Z">
              <w:r w:rsidRPr="004612E6">
                <w:rPr>
                  <w:snapToGrid w:val="0"/>
                </w:rPr>
                <w:t>)</w:t>
              </w:r>
            </w:ins>
            <w:ins w:id="1818" w:author="CATT-RAN2#123bis-post" w:date="2023-10-25T16:27:00Z">
              <w:r>
                <w:rPr>
                  <w:rFonts w:eastAsia="DengXian" w:hint="eastAsia"/>
                  <w:snapToGrid w:val="0"/>
                  <w:lang w:eastAsia="zh-CN"/>
                </w:rPr>
                <w:t>)</w:t>
              </w:r>
            </w:ins>
            <w:ins w:id="1819"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820" w:author="CATT-RAN2#123bis-v1" w:date="2023-10-12T22:50:00Z"/>
                <w:snapToGrid w:val="0"/>
              </w:rPr>
            </w:pPr>
            <w:ins w:id="1821"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22" w:author="CATT-RAN2#123bis-post" w:date="2023-10-25T16:26:00Z">
              <w:r w:rsidRPr="00386249">
                <w:rPr>
                  <w:rFonts w:eastAsia="DengXian" w:hint="eastAsia"/>
                  <w:snapToGrid w:val="0"/>
                  <w:highlight w:val="green"/>
                  <w:lang w:eastAsia="zh-CN"/>
                </w:rPr>
                <w:t>NR</w:t>
              </w:r>
            </w:ins>
            <w:ins w:id="1823" w:author="CATT-RAN2#123bis-post" w:date="2023-10-18T10:55:00Z">
              <w:r w:rsidRPr="00386249">
                <w:rPr>
                  <w:snapToGrid w:val="0"/>
                  <w:highlight w:val="green"/>
                </w:rPr>
                <w:t>-linked-DL-PRS-ResourceSetIDList-</w:t>
              </w:r>
              <w:del w:id="1824" w:author="CATT-RAN2#123bis-v2" w:date="2023-10-25T19:31:00Z">
                <w:r w:rsidRPr="00386249" w:rsidDel="00584691">
                  <w:rPr>
                    <w:snapToGrid w:val="0"/>
                    <w:highlight w:val="green"/>
                  </w:rPr>
                  <w:delText>Prs</w:delText>
                </w:r>
              </w:del>
            </w:ins>
            <w:ins w:id="1825" w:author="CATT-RAN2#123bis-v2" w:date="2023-10-25T19:31:00Z">
              <w:r w:rsidRPr="00386249">
                <w:rPr>
                  <w:rFonts w:hint="eastAsia"/>
                  <w:snapToGrid w:val="0"/>
                  <w:highlight w:val="green"/>
                  <w:lang w:eastAsia="zh-CN"/>
                </w:rPr>
                <w:t>PRS-</w:t>
              </w:r>
            </w:ins>
            <w:ins w:id="1826" w:author="CATT-RAN2#123bis-post" w:date="2023-10-18T10:55:00Z">
              <w:r w:rsidRPr="00386249">
                <w:rPr>
                  <w:snapToGrid w:val="0"/>
                  <w:highlight w:val="green"/>
                </w:rPr>
                <w:t>Aggregation</w:t>
              </w:r>
            </w:ins>
            <w:ins w:id="1827" w:author="CATT-RAN2#123bis-v1" w:date="2023-10-12T22:50:00Z">
              <w:r w:rsidRPr="00386249">
                <w:rPr>
                  <w:snapToGrid w:val="0"/>
                  <w:highlight w:val="green"/>
                </w:rPr>
                <w:t>-r18</w:t>
              </w:r>
            </w:ins>
          </w:p>
          <w:p w14:paraId="11E5371D"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C3D9B3F" w14:textId="77777777" w:rsidR="00E70CD1" w:rsidRDefault="00E31FE9">
            <w:pPr>
              <w:pStyle w:val="CommentText"/>
              <w:spacing w:after="120"/>
              <w:rPr>
                <w:rFonts w:eastAsia="DengXian"/>
                <w:szCs w:val="20"/>
              </w:rPr>
            </w:pPr>
            <w:r>
              <w:rPr>
                <w:rFonts w:eastAsia="DengXian"/>
                <w:szCs w:val="20"/>
              </w:rPr>
              <w:t xml:space="preserve">Should be </w:t>
            </w:r>
            <w:r w:rsidRPr="00E31FE9">
              <w:rPr>
                <w:rFonts w:eastAsia="DengXian"/>
                <w:szCs w:val="20"/>
                <w:highlight w:val="yellow"/>
              </w:rPr>
              <w:t>256</w:t>
            </w:r>
          </w:p>
          <w:p w14:paraId="02E51D4C" w14:textId="5AFA53F8" w:rsidR="0028348C" w:rsidRDefault="0028348C">
            <w:pPr>
              <w:pStyle w:val="CommentText"/>
              <w:spacing w:after="120"/>
              <w:rPr>
                <w:rFonts w:eastAsia="DengXian"/>
                <w:szCs w:val="20"/>
              </w:rPr>
            </w:pPr>
            <w:r>
              <w:rPr>
                <w:rFonts w:eastAsia="DengXian"/>
                <w:szCs w:val="20"/>
              </w:rPr>
              <w:t>128 sets per TRP. 256 covers 2, 3 and 2+2 PFLs</w:t>
            </w:r>
          </w:p>
          <w:p w14:paraId="507447C8" w14:textId="4067D961" w:rsidR="006052FC" w:rsidRPr="006052FC" w:rsidRDefault="006052FC">
            <w:pPr>
              <w:pStyle w:val="CommentText"/>
              <w:spacing w:after="120"/>
              <w:rPr>
                <w:rFonts w:eastAsia="DengXian"/>
                <w:color w:val="00B0F0"/>
                <w:szCs w:val="20"/>
              </w:rPr>
            </w:pPr>
            <w:r w:rsidRPr="006052FC">
              <w:rPr>
                <w:rFonts w:eastAsia="DengXian"/>
                <w:color w:val="00B0F0"/>
                <w:szCs w:val="20"/>
              </w:rPr>
              <w:t>[Samsung] Not sure about the number ‘256’ since NR-DL-PRS-AggregationInfo-r18 field</w:t>
            </w:r>
            <w:r>
              <w:rPr>
                <w:rFonts w:eastAsia="DengXian"/>
                <w:color w:val="00B0F0"/>
                <w:szCs w:val="20"/>
              </w:rPr>
              <w:t xml:space="preserve"> is not per TRP. (i.e., it</w:t>
            </w:r>
            <w:r w:rsidRPr="006052FC">
              <w:rPr>
                <w:rFonts w:eastAsia="DengXian"/>
                <w:color w:val="00B0F0"/>
                <w:szCs w:val="20"/>
              </w:rPr>
              <w:t xml:space="preserve"> can include the sets of aggregated </w:t>
            </w:r>
            <w:r>
              <w:rPr>
                <w:rFonts w:eastAsia="DengXian"/>
                <w:color w:val="00B0F0"/>
                <w:szCs w:val="20"/>
              </w:rPr>
              <w:t>DL-</w:t>
            </w:r>
            <w:r w:rsidRPr="006052FC">
              <w:rPr>
                <w:rFonts w:eastAsia="DengXian"/>
                <w:color w:val="00B0F0"/>
                <w:szCs w:val="20"/>
              </w:rPr>
              <w:t>PRS-ResourceSets from multiple TRP</w:t>
            </w:r>
            <w:r w:rsidR="009439BD">
              <w:rPr>
                <w:rFonts w:eastAsia="DengXian"/>
                <w:color w:val="00B0F0"/>
                <w:szCs w:val="20"/>
              </w:rPr>
              <w:t>).</w:t>
            </w:r>
            <w:r w:rsidR="009439BD">
              <w:rPr>
                <w:rFonts w:eastAsia="DengXian"/>
                <w:color w:val="00B0F0"/>
                <w:szCs w:val="20"/>
              </w:rPr>
              <w:br/>
              <w:t xml:space="preserve">Maybe we need to ask </w:t>
            </w:r>
            <w:r>
              <w:rPr>
                <w:rFonts w:eastAsia="DengXian"/>
                <w:color w:val="00B0F0"/>
                <w:szCs w:val="20"/>
              </w:rPr>
              <w:t>the maximum number of aggregations per TRP</w:t>
            </w:r>
            <w:r w:rsidR="009439BD">
              <w:rPr>
                <w:rFonts w:eastAsia="DengXian"/>
                <w:color w:val="00B0F0"/>
                <w:szCs w:val="20"/>
              </w:rPr>
              <w:t xml:space="preserve"> to RAN1</w:t>
            </w:r>
            <w:r>
              <w:rPr>
                <w:rFonts w:eastAsia="DengXian"/>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8" w:author="CATT-RAN2#123bis-post" w:date="2023-10-18T11:07:00Z"/>
                <w:snapToGrid w:val="0"/>
              </w:rPr>
            </w:pPr>
            <w:ins w:id="1829"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lastRenderedPageBreak/>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Send an LS to RAN4 (CC to RAN2 and RAN3) to inform them with the above agreement and specify corre-sponding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Note: more than one combinations are measured in TDMed manner</w:t>
            </w:r>
          </w:p>
          <w:p w14:paraId="45D7BC2B" w14:textId="008AEB8A" w:rsidR="00E70CD1" w:rsidRDefault="00883EBB">
            <w:pPr>
              <w:pStyle w:val="CommentText"/>
              <w:spacing w:after="120"/>
              <w:rPr>
                <w:rFonts w:eastAsia="DengXian"/>
                <w:szCs w:val="20"/>
              </w:rPr>
            </w:pPr>
            <w:r>
              <w:rPr>
                <w:rFonts w:eastAsia="DengXian"/>
                <w:szCs w:val="20"/>
              </w:rPr>
              <w:t>(hence,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830" w:author="CATT-RAN2#123bis-v1" w:date="2023-10-12T22:57:00Z"/>
                <w:b/>
                <w:bCs/>
                <w:i/>
                <w:iCs/>
                <w:snapToGrid w:val="0"/>
              </w:rPr>
            </w:pPr>
            <w:ins w:id="1831" w:author="CATT-RAN2#123bis-v1" w:date="2023-10-12T22:57:00Z">
              <w:r w:rsidRPr="00373D69">
                <w:rPr>
                  <w:b/>
                  <w:bCs/>
                  <w:i/>
                  <w:iCs/>
                  <w:snapToGrid w:val="0"/>
                </w:rPr>
                <w:t>on</w:t>
              </w:r>
              <w:del w:id="1832" w:author="CATT-RAN2#123bis-post" w:date="2023-10-26T10:59:00Z">
                <w:r w:rsidRPr="00373D69" w:rsidDel="004B1159">
                  <w:rPr>
                    <w:b/>
                    <w:bCs/>
                    <w:i/>
                    <w:iCs/>
                    <w:snapToGrid w:val="0"/>
                  </w:rPr>
                  <w:delText>-d</w:delText>
                </w:r>
              </w:del>
            </w:ins>
            <w:ins w:id="1833" w:author="CATT-RAN2#123bis-post" w:date="2023-10-26T10:59:00Z">
              <w:r>
                <w:rPr>
                  <w:rFonts w:hint="eastAsia"/>
                  <w:b/>
                  <w:bCs/>
                  <w:i/>
                  <w:iCs/>
                  <w:snapToGrid w:val="0"/>
                  <w:lang w:eastAsia="zh-CN"/>
                </w:rPr>
                <w:t>D</w:t>
              </w:r>
            </w:ins>
            <w:ins w:id="1834" w:author="CATT-RAN2#123bis-v1" w:date="2023-10-12T22:57:00Z">
              <w:r w:rsidRPr="00373D69">
                <w:rPr>
                  <w:b/>
                  <w:bCs/>
                  <w:i/>
                  <w:iCs/>
                  <w:snapToGrid w:val="0"/>
                </w:rPr>
                <w:t>emand-</w:t>
              </w:r>
              <w:del w:id="1835" w:author="CATT-RAN2#123bis-post" w:date="2023-10-26T10:59:00Z">
                <w:r w:rsidRPr="00373D69" w:rsidDel="004B1159">
                  <w:rPr>
                    <w:b/>
                    <w:bCs/>
                    <w:i/>
                    <w:iCs/>
                    <w:snapToGrid w:val="0"/>
                  </w:rPr>
                  <w:delText>dl</w:delText>
                </w:r>
              </w:del>
            </w:ins>
            <w:ins w:id="1836" w:author="CATT-RAN2#123bis-post" w:date="2023-10-26T10:59:00Z">
              <w:r>
                <w:rPr>
                  <w:rFonts w:hint="eastAsia"/>
                  <w:b/>
                  <w:bCs/>
                  <w:i/>
                  <w:iCs/>
                  <w:snapToGrid w:val="0"/>
                  <w:lang w:eastAsia="zh-CN"/>
                </w:rPr>
                <w:t>DL</w:t>
              </w:r>
            </w:ins>
            <w:ins w:id="1837" w:author="CATT-RAN2#123bis-v1" w:date="2023-10-12T22:57:00Z">
              <w:r w:rsidRPr="00373D69">
                <w:rPr>
                  <w:b/>
                  <w:bCs/>
                  <w:i/>
                  <w:iCs/>
                  <w:snapToGrid w:val="0"/>
                </w:rPr>
                <w:t>-</w:t>
              </w:r>
              <w:del w:id="1838" w:author="CATT-RAN2#123bis-post" w:date="2023-10-26T10:59:00Z">
                <w:r w:rsidRPr="00373D69" w:rsidDel="004B1159">
                  <w:rPr>
                    <w:b/>
                    <w:bCs/>
                    <w:i/>
                    <w:iCs/>
                    <w:snapToGrid w:val="0"/>
                  </w:rPr>
                  <w:delText>prs</w:delText>
                </w:r>
              </w:del>
            </w:ins>
            <w:ins w:id="1839" w:author="CATT-RAN2#123bis-post" w:date="2023-10-26T10:59:00Z">
              <w:r>
                <w:rPr>
                  <w:rFonts w:hint="eastAsia"/>
                  <w:b/>
                  <w:bCs/>
                  <w:i/>
                  <w:iCs/>
                  <w:snapToGrid w:val="0"/>
                  <w:lang w:eastAsia="zh-CN"/>
                </w:rPr>
                <w:t>PRS</w:t>
              </w:r>
            </w:ins>
            <w:ins w:id="1840" w:author="CATT-RAN2#123bis-v1" w:date="2023-10-12T22:57:00Z">
              <w:r w:rsidRPr="00373D69">
                <w:rPr>
                  <w:b/>
                  <w:bCs/>
                  <w:i/>
                  <w:iCs/>
                  <w:snapToGrid w:val="0"/>
                </w:rPr>
                <w:t>-</w:t>
              </w:r>
              <w:del w:id="1841" w:author="CATT-RAN2#123bis-post" w:date="2023-10-26T10:59:00Z">
                <w:r w:rsidRPr="00373D69" w:rsidDel="004B1159">
                  <w:rPr>
                    <w:b/>
                    <w:bCs/>
                    <w:i/>
                    <w:iCs/>
                    <w:snapToGrid w:val="0"/>
                  </w:rPr>
                  <w:delText>a</w:delText>
                </w:r>
              </w:del>
            </w:ins>
            <w:ins w:id="1842" w:author="CATT-RAN2#123bis-post" w:date="2023-10-26T10:59:00Z">
              <w:r>
                <w:rPr>
                  <w:rFonts w:hint="eastAsia"/>
                  <w:b/>
                  <w:bCs/>
                  <w:i/>
                  <w:iCs/>
                  <w:snapToGrid w:val="0"/>
                  <w:lang w:eastAsia="zh-CN"/>
                </w:rPr>
                <w:t>A</w:t>
              </w:r>
            </w:ins>
            <w:ins w:id="1843" w:author="CATT-RAN2#123bis-v1" w:date="2023-10-12T22:57:00Z">
              <w:r w:rsidRPr="00373D69">
                <w:rPr>
                  <w:b/>
                  <w:bCs/>
                  <w:i/>
                  <w:iCs/>
                  <w:snapToGrid w:val="0"/>
                </w:rPr>
                <w:t>ggregation</w:t>
              </w:r>
              <w:del w:id="1844" w:author="CATT-RAN2#123bis-post" w:date="2023-10-26T10:59:00Z">
                <w:r w:rsidRPr="00373D69" w:rsidDel="004B1159">
                  <w:rPr>
                    <w:b/>
                    <w:bCs/>
                    <w:i/>
                    <w:iCs/>
                    <w:snapToGrid w:val="0"/>
                  </w:rPr>
                  <w:delText>-</w:delText>
                </w:r>
              </w:del>
              <w:r w:rsidRPr="00373D69">
                <w:rPr>
                  <w:b/>
                  <w:bCs/>
                  <w:i/>
                  <w:iCs/>
                  <w:snapToGrid w:val="0"/>
                </w:rPr>
                <w:t>list</w:t>
              </w:r>
            </w:ins>
          </w:p>
          <w:p w14:paraId="1D494B43" w14:textId="77BA76AE" w:rsidR="00E70CD1"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45"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r w:rsidRPr="0062046C">
                <w:rPr>
                  <w:rFonts w:ascii="Arial" w:eastAsia="Yu Mincho" w:hAnsi="Arial"/>
                  <w:bCs/>
                  <w:i/>
                  <w:iCs/>
                  <w:snapToGrid w:val="0"/>
                  <w:sz w:val="18"/>
                </w:rPr>
                <w:t>On-Demand-DL-PRS-Configuration</w:t>
              </w:r>
              <w:r w:rsidRPr="0062046C">
                <w:rPr>
                  <w:rFonts w:ascii="Arial" w:eastAsia="Yu Mincho" w:hAnsi="Arial"/>
                  <w:bCs/>
                  <w:iCs/>
                  <w:snapToGrid w:val="0"/>
                  <w:sz w:val="18"/>
                </w:rPr>
                <w:t>'s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Most descriptions do not use the correct styles;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r>
              <w:rPr>
                <w:szCs w:val="20"/>
              </w:rPr>
              <w:t>ualcomm</w:t>
            </w:r>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6"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47"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8" w:author="CATT" w:date="2023-09-08T13:48:00Z"/>
                <w:rFonts w:ascii="Courier New" w:eastAsia="Yu Mincho" w:hAnsi="Courier New"/>
                <w:noProof/>
                <w:snapToGrid w:val="0"/>
                <w:sz w:val="16"/>
              </w:rPr>
            </w:pPr>
            <w:ins w:id="1849"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0" w:author="CATT-RAN2#123bis-post" w:date="2023-10-18T11:19:00Z"/>
                <w:rFonts w:ascii="Courier New" w:hAnsi="Courier New"/>
                <w:noProof/>
                <w:snapToGrid w:val="0"/>
                <w:sz w:val="16"/>
              </w:rPr>
            </w:pPr>
            <w:ins w:id="1851" w:author="CATT" w:date="2023-09-08T13:48:00Z">
              <w:r w:rsidRPr="00CB0D65">
                <w:rPr>
                  <w:rFonts w:ascii="Courier New" w:eastAsia="Yu Mincho" w:hAnsi="Courier New" w:hint="eastAsia"/>
                  <w:noProof/>
                  <w:snapToGrid w:val="0"/>
                  <w:sz w:val="16"/>
                </w:rPr>
                <w:tab/>
              </w:r>
            </w:ins>
            <w:ins w:id="1852" w:author="CATT-RAN2#123bis-post" w:date="2023-10-18T14:37:00Z">
              <w:r w:rsidRPr="0027017C">
                <w:rPr>
                  <w:rFonts w:ascii="Courier New" w:eastAsia="Yu Mincho" w:hAnsi="Courier New"/>
                  <w:noProof/>
                  <w:snapToGrid w:val="0"/>
                  <w:sz w:val="16"/>
                </w:rPr>
                <w:t>nr-RSTD-BasedOnAggregatedResources</w:t>
              </w:r>
            </w:ins>
            <w:ins w:id="1853" w:author="CATT-RAN2#123bis-post" w:date="2023-10-18T11:19:00Z">
              <w:r>
                <w:rPr>
                  <w:rFonts w:ascii="Courier New" w:eastAsia="Yu Mincho" w:hAnsi="Courier New" w:hint="eastAsia"/>
                  <w:noProof/>
                  <w:snapToGrid w:val="0"/>
                  <w:sz w:val="16"/>
                </w:rPr>
                <w:t xml:space="preserve">-r18 </w:t>
              </w:r>
            </w:ins>
            <w:ins w:id="185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55" w:author="CATT-RAN2#123bis-post" w:date="2023-10-18T11:19:00Z">
              <w:r>
                <w:rPr>
                  <w:rFonts w:ascii="Courier New" w:eastAsia="Yu Mincho" w:hAnsi="Courier New" w:hint="eastAsia"/>
                  <w:noProof/>
                  <w:snapToGrid w:val="0"/>
                  <w:sz w:val="16"/>
                </w:rPr>
                <w:t>BOOLEAN</w:t>
              </w:r>
            </w:ins>
            <w:ins w:id="1856"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5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58"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9" w:author="CATT-RAN2#123bis-post" w:date="2023-10-19T14:06:00Z"/>
                <w:rFonts w:ascii="Courier New" w:eastAsia="Yu Mincho" w:hAnsi="Courier New"/>
                <w:noProof/>
                <w:snapToGrid w:val="0"/>
                <w:sz w:val="16"/>
              </w:rPr>
            </w:pPr>
            <w:ins w:id="1860" w:author="CATT-RAN2#123bis-post" w:date="2023-10-18T11:19:00Z">
              <w:r>
                <w:rPr>
                  <w:rFonts w:ascii="Courier New" w:hAnsi="Courier New" w:hint="eastAsia"/>
                  <w:noProof/>
                  <w:snapToGrid w:val="0"/>
                  <w:sz w:val="16"/>
                </w:rPr>
                <w:tab/>
              </w:r>
            </w:ins>
            <w:ins w:id="1861" w:author="CATT-RAN2#123bis-v2" w:date="2023-10-18T22:31:00Z">
              <w:r w:rsidRPr="00E76993">
                <w:rPr>
                  <w:rFonts w:ascii="Courier New" w:eastAsia="Yu Mincho" w:hAnsi="Courier New"/>
                  <w:noProof/>
                  <w:snapToGrid w:val="0"/>
                  <w:sz w:val="16"/>
                </w:rPr>
                <w:t>nr-</w:t>
              </w:r>
            </w:ins>
            <w:ins w:id="1862" w:author="CATT-RAN2#123bis-v2" w:date="2023-10-25T19:57:00Z">
              <w:r>
                <w:rPr>
                  <w:rFonts w:ascii="Courier New" w:eastAsia="Yu Mincho" w:hAnsi="Courier New" w:hint="eastAsia"/>
                  <w:noProof/>
                  <w:snapToGrid w:val="0"/>
                  <w:sz w:val="16"/>
                </w:rPr>
                <w:t>A</w:t>
              </w:r>
            </w:ins>
            <w:ins w:id="1863" w:author="CATT-RAN2#123bis-v2" w:date="2023-10-18T22:31:00Z">
              <w:r w:rsidRPr="00E76993">
                <w:rPr>
                  <w:rFonts w:ascii="Courier New" w:eastAsia="Yu Mincho" w:hAnsi="Courier New"/>
                  <w:noProof/>
                  <w:snapToGrid w:val="0"/>
                  <w:sz w:val="16"/>
                </w:rPr>
                <w:t>ggregated-DL-PRS-ResourceSetIDList</w:t>
              </w:r>
            </w:ins>
            <w:ins w:id="1864" w:author="CATT" w:date="2023-09-08T13:48:00Z">
              <w:r w:rsidRPr="00CB0D65">
                <w:rPr>
                  <w:rFonts w:ascii="Courier New" w:eastAsia="Yu Mincho" w:hAnsi="Courier New" w:hint="eastAsia"/>
                  <w:noProof/>
                  <w:snapToGrid w:val="0"/>
                  <w:sz w:val="16"/>
                </w:rPr>
                <w:t xml:space="preserve">-r18 </w:t>
              </w:r>
            </w:ins>
            <w:ins w:id="1865" w:author="CATT-RAN2#123bis-post" w:date="2023-10-19T14:15:00Z">
              <w:r>
                <w:rPr>
                  <w:rFonts w:ascii="Courier New" w:hAnsi="Courier New" w:hint="eastAsia"/>
                  <w:noProof/>
                  <w:snapToGrid w:val="0"/>
                  <w:sz w:val="16"/>
                </w:rPr>
                <w:tab/>
              </w:r>
            </w:ins>
            <w:ins w:id="1866"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867"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868"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869" w:author="CATT" w:date="2023-09-08T13:48:00Z">
              <w:r w:rsidRPr="00CB0D65">
                <w:rPr>
                  <w:rFonts w:ascii="Courier New" w:eastAsia="Yu Mincho" w:hAnsi="Courier New" w:hint="eastAsia"/>
                  <w:noProof/>
                  <w:snapToGrid w:val="0"/>
                  <w:sz w:val="16"/>
                </w:rPr>
                <w:t xml:space="preserve">   </w:t>
              </w:r>
            </w:ins>
            <w:ins w:id="1870"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71" w:author="CATT" w:date="2023-09-08T13:48:00Z">
              <w:r w:rsidRPr="00CB0D65">
                <w:rPr>
                  <w:rFonts w:ascii="Courier New" w:eastAsia="Yu Mincho" w:hAnsi="Courier New" w:hint="eastAsia"/>
                  <w:noProof/>
                  <w:snapToGrid w:val="0"/>
                  <w:sz w:val="16"/>
                </w:rPr>
                <w:t>OPTIONAL</w:t>
              </w:r>
            </w:ins>
            <w:ins w:id="1872"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3" w:author="CATT" w:date="2023-09-08T13:48:00Z"/>
                <w:rFonts w:ascii="Courier New" w:hAnsi="Courier New"/>
                <w:noProof/>
                <w:snapToGrid w:val="0"/>
                <w:sz w:val="16"/>
              </w:rPr>
            </w:pPr>
            <w:ins w:id="1874" w:author="CATT-RAN2#123bis-post" w:date="2023-10-19T14:06:00Z">
              <w:r>
                <w:rPr>
                  <w:rFonts w:ascii="Courier New" w:hAnsi="Courier New" w:hint="eastAsia"/>
                  <w:noProof/>
                  <w:snapToGrid w:val="0"/>
                  <w:sz w:val="16"/>
                </w:rPr>
                <w:tab/>
              </w:r>
            </w:ins>
            <w:ins w:id="1875" w:author="CATT-RAN2#123bis-post" w:date="2023-10-19T14:11:00Z">
              <w:r w:rsidRPr="001240DC">
                <w:rPr>
                  <w:rFonts w:ascii="Courier New" w:eastAsia="Yu Mincho" w:hAnsi="Courier New"/>
                  <w:noProof/>
                  <w:snapToGrid w:val="0"/>
                  <w:sz w:val="16"/>
                  <w:highlight w:val="yellow"/>
                </w:rPr>
                <w:t>nr-</w:t>
              </w:r>
            </w:ins>
            <w:ins w:id="1876" w:author="CATT-RAN2#123bis-v2" w:date="2023-10-25T19:57:00Z">
              <w:r w:rsidRPr="001240DC">
                <w:rPr>
                  <w:rFonts w:ascii="Courier New" w:eastAsia="Yu Mincho" w:hAnsi="Courier New" w:hint="eastAsia"/>
                  <w:noProof/>
                  <w:snapToGrid w:val="0"/>
                  <w:sz w:val="16"/>
                  <w:highlight w:val="yellow"/>
                </w:rPr>
                <w:t>A</w:t>
              </w:r>
            </w:ins>
            <w:ins w:id="1877"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878"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79"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880"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881" w:author="CATT-RAN2#123bis-post" w:date="2023-10-19T14:11:00Z">
              <w:r w:rsidRPr="001240DC">
                <w:rPr>
                  <w:rFonts w:ascii="Courier New" w:eastAsia="Yu Mincho" w:hAnsi="Courier New"/>
                  <w:noProof/>
                  <w:sz w:val="16"/>
                  <w:highlight w:val="yellow"/>
                </w:rPr>
                <w:t>DL-PRS-ResourcesPer</w:t>
              </w:r>
            </w:ins>
            <w:ins w:id="1882" w:author="CATT-RAN2#123bis-v2" w:date="2023-10-25T19:56:00Z">
              <w:r w:rsidRPr="001240DC">
                <w:rPr>
                  <w:rFonts w:ascii="Courier New" w:eastAsia="Yu Mincho" w:hAnsi="Courier New" w:hint="eastAsia"/>
                  <w:noProof/>
                  <w:sz w:val="16"/>
                  <w:highlight w:val="yellow"/>
                </w:rPr>
                <w:t>Resource</w:t>
              </w:r>
            </w:ins>
            <w:ins w:id="1883" w:author="CATT-RAN2#123bis-v2" w:date="2023-10-25T19:55:00Z">
              <w:r w:rsidRPr="001240DC">
                <w:rPr>
                  <w:rFonts w:ascii="Courier New" w:eastAsia="Yu Mincho" w:hAnsi="Courier New" w:hint="eastAsia"/>
                  <w:noProof/>
                  <w:sz w:val="16"/>
                  <w:highlight w:val="yellow"/>
                </w:rPr>
                <w:t>Set</w:t>
              </w:r>
            </w:ins>
            <w:ins w:id="1884"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885"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86"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7" w:author="CATT" w:date="2023-09-08T13:48:00Z"/>
                <w:rFonts w:ascii="Courier New" w:eastAsia="Yu Mincho" w:hAnsi="Courier New"/>
                <w:noProof/>
                <w:snapToGrid w:val="0"/>
                <w:sz w:val="16"/>
              </w:rPr>
            </w:pPr>
            <w:ins w:id="1888" w:author="CATT" w:date="2023-09-08T13:48:00Z">
              <w:r>
                <w:rPr>
                  <w:rFonts w:ascii="Courier New" w:eastAsia="Yu Mincho" w:hAnsi="Courier New" w:hint="eastAsia"/>
                  <w:noProof/>
                  <w:snapToGrid w:val="0"/>
                  <w:sz w:val="16"/>
                </w:rPr>
                <w:tab/>
              </w:r>
            </w:ins>
            <w:ins w:id="1889"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CommentText"/>
              <w:spacing w:after="120"/>
              <w:rPr>
                <w:rFonts w:eastAsia="DengXian"/>
                <w:szCs w:val="20"/>
              </w:rPr>
            </w:pPr>
            <w:r w:rsidRPr="001240DC">
              <w:rPr>
                <w:rFonts w:eastAsia="DengXian"/>
                <w:szCs w:val="20"/>
                <w:highlight w:val="yellow"/>
              </w:rPr>
              <w:t>This</w:t>
            </w:r>
            <w:r>
              <w:rPr>
                <w:rFonts w:eastAsia="DengXian"/>
                <w:szCs w:val="20"/>
              </w:rPr>
              <w:t xml:space="preserve"> is not agreed in RAN1.</w:t>
            </w:r>
          </w:p>
          <w:p w14:paraId="0886F0C3" w14:textId="681D8550" w:rsidR="00ED317F" w:rsidRDefault="00ED317F">
            <w:pPr>
              <w:pStyle w:val="CommentText"/>
              <w:spacing w:after="120"/>
              <w:rPr>
                <w:rFonts w:eastAsia="DengXian"/>
                <w:szCs w:val="20"/>
              </w:rPr>
            </w:pPr>
            <w:r>
              <w:rPr>
                <w:rFonts w:eastAsia="DengXian"/>
                <w:szCs w:val="20"/>
              </w:rPr>
              <w:t xml:space="preserve">(see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w:t>
            </w:r>
            <w:r w:rsidRPr="00F82800">
              <w:rPr>
                <w:rFonts w:ascii="Segoe UI" w:eastAsia="Times New Roman" w:hAnsi="Segoe UI" w:cs="Segoe UI"/>
                <w:kern w:val="0"/>
                <w:sz w:val="18"/>
                <w:szCs w:val="18"/>
                <w:lang w:val="en-GB" w:eastAsia="en-GB"/>
              </w:rPr>
              <w:lastRenderedPageBreak/>
              <w:t>shared for RSRP/RSRPP and/or timing measurement results</w:t>
            </w:r>
          </w:p>
          <w:p w14:paraId="64518692" w14:textId="505A71FE" w:rsidR="00F82800" w:rsidRPr="006052FC" w:rsidRDefault="00F82800">
            <w:pPr>
              <w:pStyle w:val="CommentText"/>
              <w:spacing w:after="120"/>
              <w:rPr>
                <w:rFonts w:eastAsia="Malgun Gothic"/>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lastRenderedPageBreak/>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0" w:author="CATT-RAN2#123bis-post" w:date="2023-10-18T11:19:00Z"/>
                <w:rFonts w:ascii="Courier New" w:hAnsi="Courier New"/>
                <w:noProof/>
                <w:snapToGrid w:val="0"/>
                <w:sz w:val="16"/>
              </w:rPr>
            </w:pPr>
            <w:ins w:id="1891" w:author="CATT" w:date="2023-09-08T13:48:00Z">
              <w:r w:rsidRPr="00CB0D65">
                <w:rPr>
                  <w:rFonts w:ascii="Courier New" w:eastAsia="Yu Mincho" w:hAnsi="Courier New" w:hint="eastAsia"/>
                  <w:noProof/>
                  <w:snapToGrid w:val="0"/>
                  <w:sz w:val="16"/>
                </w:rPr>
                <w:tab/>
              </w:r>
            </w:ins>
            <w:ins w:id="1892" w:author="CATT-RAN2#123bis-post" w:date="2023-10-18T14:37:00Z">
              <w:r w:rsidRPr="0027017C">
                <w:rPr>
                  <w:rFonts w:ascii="Courier New" w:eastAsia="Yu Mincho" w:hAnsi="Courier New"/>
                  <w:noProof/>
                  <w:snapToGrid w:val="0"/>
                  <w:sz w:val="16"/>
                </w:rPr>
                <w:t>nr-RSTD-BasedOnAggregatedResources</w:t>
              </w:r>
            </w:ins>
            <w:ins w:id="1893" w:author="CATT-RAN2#123bis-post" w:date="2023-10-18T11:19:00Z">
              <w:r>
                <w:rPr>
                  <w:rFonts w:ascii="Courier New" w:eastAsia="Yu Mincho" w:hAnsi="Courier New" w:hint="eastAsia"/>
                  <w:noProof/>
                  <w:snapToGrid w:val="0"/>
                  <w:sz w:val="16"/>
                </w:rPr>
                <w:t xml:space="preserve">-r18 </w:t>
              </w:r>
            </w:ins>
            <w:ins w:id="189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5" w:author="CATT-RAN2#123bis-post" w:date="2023-10-18T11:19:00Z">
              <w:r>
                <w:rPr>
                  <w:rFonts w:ascii="Courier New" w:eastAsia="Yu Mincho" w:hAnsi="Courier New" w:hint="eastAsia"/>
                  <w:noProof/>
                  <w:snapToGrid w:val="0"/>
                  <w:sz w:val="16"/>
                </w:rPr>
                <w:t>BOOLEAN</w:t>
              </w:r>
            </w:ins>
            <w:ins w:id="1896"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9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8"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919D4C" w14:textId="6BBE3439" w:rsidR="004E3262" w:rsidRDefault="00996817">
            <w:pPr>
              <w:pStyle w:val="CommentText"/>
              <w:spacing w:after="120"/>
              <w:rPr>
                <w:rFonts w:eastAsia="DengXian"/>
                <w:szCs w:val="20"/>
              </w:rPr>
            </w:pPr>
            <w:r>
              <w:rPr>
                <w:rFonts w:eastAsia="DengXian"/>
                <w:szCs w:val="20"/>
              </w:rPr>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9" w:author="CATT-RAN2#123bis-post" w:date="2023-10-19T14:06:00Z"/>
                <w:rFonts w:ascii="Courier New" w:eastAsia="Yu Mincho" w:hAnsi="Courier New"/>
                <w:noProof/>
                <w:snapToGrid w:val="0"/>
                <w:sz w:val="16"/>
              </w:rPr>
            </w:pPr>
            <w:ins w:id="1900" w:author="CATT-RAN2#123bis-post" w:date="2023-10-18T11:19:00Z">
              <w:r>
                <w:rPr>
                  <w:rFonts w:ascii="Courier New" w:hAnsi="Courier New" w:hint="eastAsia"/>
                  <w:noProof/>
                  <w:snapToGrid w:val="0"/>
                  <w:sz w:val="16"/>
                </w:rPr>
                <w:tab/>
              </w:r>
            </w:ins>
            <w:ins w:id="1901" w:author="CATT-RAN2#123bis-v2" w:date="2023-10-18T22:31:00Z">
              <w:r w:rsidRPr="00E76993">
                <w:rPr>
                  <w:rFonts w:ascii="Courier New" w:eastAsia="Yu Mincho" w:hAnsi="Courier New"/>
                  <w:noProof/>
                  <w:snapToGrid w:val="0"/>
                  <w:sz w:val="16"/>
                </w:rPr>
                <w:t>nr-</w:t>
              </w:r>
            </w:ins>
            <w:ins w:id="1902" w:author="CATT-RAN2#123bis-v2" w:date="2023-10-25T19:57:00Z">
              <w:r>
                <w:rPr>
                  <w:rFonts w:ascii="Courier New" w:eastAsia="Yu Mincho" w:hAnsi="Courier New" w:hint="eastAsia"/>
                  <w:noProof/>
                  <w:snapToGrid w:val="0"/>
                  <w:sz w:val="16"/>
                </w:rPr>
                <w:t>A</w:t>
              </w:r>
            </w:ins>
            <w:ins w:id="1903" w:author="CATT-RAN2#123bis-v2" w:date="2023-10-18T22:31:00Z">
              <w:r w:rsidRPr="00E76993">
                <w:rPr>
                  <w:rFonts w:ascii="Courier New" w:eastAsia="Yu Mincho" w:hAnsi="Courier New"/>
                  <w:noProof/>
                  <w:snapToGrid w:val="0"/>
                  <w:sz w:val="16"/>
                </w:rPr>
                <w:t>ggregated-DL-PRS-ResourceSetIDList</w:t>
              </w:r>
            </w:ins>
            <w:ins w:id="1904" w:author="CATT" w:date="2023-09-08T13:48:00Z">
              <w:r w:rsidRPr="00CB0D65">
                <w:rPr>
                  <w:rFonts w:ascii="Courier New" w:eastAsia="Yu Mincho" w:hAnsi="Courier New" w:hint="eastAsia"/>
                  <w:noProof/>
                  <w:snapToGrid w:val="0"/>
                  <w:sz w:val="16"/>
                </w:rPr>
                <w:t xml:space="preserve">-r18 </w:t>
              </w:r>
            </w:ins>
            <w:ins w:id="1905" w:author="CATT-RAN2#123bis-post" w:date="2023-10-19T14:15:00Z">
              <w:r>
                <w:rPr>
                  <w:rFonts w:ascii="Courier New" w:hAnsi="Courier New" w:hint="eastAsia"/>
                  <w:noProof/>
                  <w:snapToGrid w:val="0"/>
                  <w:sz w:val="16"/>
                </w:rPr>
                <w:tab/>
              </w:r>
            </w:ins>
            <w:ins w:id="1906"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907"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908"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09" w:author="CATT" w:date="2023-09-08T13:48:00Z">
              <w:r w:rsidRPr="00CB0D65">
                <w:rPr>
                  <w:rFonts w:ascii="Courier New" w:eastAsia="Yu Mincho" w:hAnsi="Courier New" w:hint="eastAsia"/>
                  <w:noProof/>
                  <w:snapToGrid w:val="0"/>
                  <w:sz w:val="16"/>
                </w:rPr>
                <w:t xml:space="preserve">   </w:t>
              </w:r>
            </w:ins>
            <w:ins w:id="1910"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11" w:author="CATT" w:date="2023-09-08T13:48:00Z">
              <w:r w:rsidRPr="00CB0D65">
                <w:rPr>
                  <w:rFonts w:ascii="Courier New" w:eastAsia="Yu Mincho" w:hAnsi="Courier New" w:hint="eastAsia"/>
                  <w:noProof/>
                  <w:snapToGrid w:val="0"/>
                  <w:sz w:val="16"/>
                </w:rPr>
                <w:t>OPTIONAL</w:t>
              </w:r>
            </w:ins>
            <w:ins w:id="1912" w:author="CATT-RAN2#123bis-post" w:date="2023-10-19T14:06:00Z">
              <w:r>
                <w:rPr>
                  <w:rFonts w:ascii="Courier New" w:eastAsia="Yu Mincho" w:hAnsi="Courier New" w:hint="eastAsia"/>
                  <w:noProof/>
                  <w:snapToGrid w:val="0"/>
                  <w:sz w:val="16"/>
                </w:rPr>
                <w:t>,</w:t>
              </w:r>
            </w:ins>
          </w:p>
          <w:p w14:paraId="296B1704"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p w14:paraId="71B52A5C" w14:textId="0C5ECF92" w:rsidR="00A301DC"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13"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14" w:author="CATT-RAN2#123bis-v2" w:date="2023-10-25T20:07:00Z">
              <w:r w:rsidRPr="00761D8C">
                <w:t xml:space="preserve"> INTEGER ::= </w:t>
              </w:r>
              <w:r w:rsidRPr="00A301DC">
                <w:rPr>
                  <w:rFonts w:hint="eastAsia"/>
                  <w:highlight w:val="yellow"/>
                </w:rPr>
                <w:t>2</w:t>
              </w:r>
              <w:r w:rsidRPr="00761D8C">
                <w:tab/>
              </w:r>
            </w:ins>
          </w:p>
        </w:tc>
        <w:tc>
          <w:tcPr>
            <w:tcW w:w="4061" w:type="dxa"/>
          </w:tcPr>
          <w:p w14:paraId="4E270FD2" w14:textId="773D3ECE" w:rsidR="006C56AB" w:rsidRDefault="00905D13">
            <w:pPr>
              <w:pStyle w:val="CommentText"/>
              <w:spacing w:after="120"/>
              <w:rPr>
                <w:rFonts w:eastAsia="DengXian"/>
                <w:szCs w:val="20"/>
              </w:rPr>
            </w:pPr>
            <w:r>
              <w:rPr>
                <w:rFonts w:eastAsia="DengXian"/>
                <w:szCs w:val="20"/>
              </w:rPr>
              <w:t xml:space="preserve">One </w:t>
            </w:r>
            <w:r w:rsidR="00A301DC">
              <w:rPr>
                <w:rFonts w:eastAsia="DengXian"/>
                <w:szCs w:val="20"/>
              </w:rPr>
              <w:t>measurement</w:t>
            </w:r>
            <w:r>
              <w:rPr>
                <w:rFonts w:eastAsia="DengXian"/>
                <w:szCs w:val="20"/>
              </w:rPr>
              <w:t xml:space="preserve"> can have 2 or 3 aggregated 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t>Qualcomm</w:t>
            </w:r>
          </w:p>
        </w:tc>
        <w:tc>
          <w:tcPr>
            <w:tcW w:w="9973" w:type="dxa"/>
          </w:tcPr>
          <w:p w14:paraId="346BE051" w14:textId="5844D1B8" w:rsidR="006C56AB"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15" w:author="CATT-RAN2#123bis-post" w:date="2023-10-19T14:29:00Z">
              <w:r w:rsidRPr="0A54854A">
                <w:rPr>
                  <w:rFonts w:ascii="Courier New" w:hAnsi="Courier New"/>
                  <w:noProof/>
                  <w:sz w:val="16"/>
                  <w:szCs w:val="16"/>
                </w:rPr>
                <w:t xml:space="preserve">Editor notes: </w:t>
              </w:r>
            </w:ins>
            <w:ins w:id="1916" w:author="CATT-RAN2#123bis-post" w:date="2023-10-19T14:30:00Z">
              <w:r w:rsidRPr="0A54854A">
                <w:rPr>
                  <w:rFonts w:ascii="Courier New" w:hAnsi="Courier New"/>
                  <w:noProof/>
                  <w:sz w:val="16"/>
                  <w:szCs w:val="16"/>
                </w:rPr>
                <w:t>From rapporteur</w:t>
              </w:r>
            </w:ins>
            <w:ins w:id="1917" w:author="CATT-RAN2#123bis-post" w:date="2023-10-19T14:31:00Z">
              <w:r w:rsidRPr="0A54854A">
                <w:rPr>
                  <w:rFonts w:ascii="Courier New" w:hAnsi="Courier New"/>
                  <w:noProof/>
                  <w:sz w:val="16"/>
                  <w:szCs w:val="16"/>
                </w:rPr>
                <w:t>’s aspect, s</w:t>
              </w:r>
            </w:ins>
            <w:ins w:id="1918"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19" w:author="CATT-RAN2#123bis-post" w:date="2023-10-19T14:30:00Z">
              <w:r w:rsidRPr="0A54854A">
                <w:rPr>
                  <w:rFonts w:ascii="Courier New" w:hAnsi="Courier New"/>
                  <w:noProof/>
                  <w:sz w:val="16"/>
                  <w:szCs w:val="16"/>
                </w:rPr>
                <w:t xml:space="preserve">that whether </w:t>
              </w:r>
            </w:ins>
            <w:ins w:id="1920"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CommentText"/>
              <w:spacing w:after="120"/>
              <w:rPr>
                <w:rFonts w:eastAsia="DengXian"/>
                <w:szCs w:val="20"/>
              </w:rPr>
            </w:pPr>
            <w:r>
              <w:rPr>
                <w:rFonts w:eastAsia="DengXian"/>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921" w:author="CATT-RAN2#123bis-post" w:date="2023-10-19T14:17:00Z"/>
                <w:rFonts w:ascii="Arial" w:eastAsia="Yu Mincho" w:hAnsi="Arial"/>
                <w:b/>
                <w:i/>
                <w:noProof/>
                <w:sz w:val="18"/>
              </w:rPr>
            </w:pPr>
            <w:ins w:id="1922" w:author="CATT-RAN2#123bis-post" w:date="2023-10-19T14:17:00Z">
              <w:r>
                <w:rPr>
                  <w:rFonts w:ascii="Arial" w:eastAsia="Yu Mincho" w:hAnsi="Arial"/>
                  <w:b/>
                  <w:i/>
                  <w:noProof/>
                  <w:sz w:val="18"/>
                </w:rPr>
                <w:t>nr-</w:t>
              </w:r>
            </w:ins>
            <w:ins w:id="1923" w:author="CATT-RAN2#123bis-v2" w:date="2023-10-25T20:00:00Z">
              <w:r>
                <w:rPr>
                  <w:rFonts w:ascii="Arial" w:eastAsia="Yu Mincho" w:hAnsi="Arial" w:hint="eastAsia"/>
                  <w:b/>
                  <w:i/>
                  <w:noProof/>
                  <w:sz w:val="18"/>
                </w:rPr>
                <w:t>A</w:t>
              </w:r>
            </w:ins>
            <w:ins w:id="1924"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25"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26"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27"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DengXian"/>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lastRenderedPageBreak/>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8"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29"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7F8AAE" w14:textId="2C600A0A" w:rsidR="00DB7E38" w:rsidRPr="00DB7E38" w:rsidRDefault="00AF6C0C" w:rsidP="00DB7E38">
            <w:pPr>
              <w:pStyle w:val="CommentText"/>
              <w:spacing w:after="120"/>
              <w:rPr>
                <w:rFonts w:eastAsia="DengXian"/>
                <w:szCs w:val="20"/>
              </w:rPr>
            </w:pPr>
            <w:r w:rsidRPr="00AF6C0C">
              <w:rPr>
                <w:rFonts w:eastAsia="DengXian"/>
                <w:szCs w:val="20"/>
                <w:highlight w:val="yellow"/>
              </w:rPr>
              <w:t>This</w:t>
            </w:r>
            <w:r>
              <w:rPr>
                <w:rFonts w:eastAsia="DengXian"/>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3087CAF9" w14:textId="0A9764E5" w:rsidR="00DB7E38" w:rsidRDefault="00DB7E38">
            <w:pPr>
              <w:pStyle w:val="CommentText"/>
              <w:spacing w:after="120"/>
              <w:rPr>
                <w:rFonts w:eastAsia="DengXian"/>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30" w:author="CATT" w:date="2023-09-06T15:05:00Z"/>
                <w:rFonts w:ascii="Courier New" w:hAnsi="Courier New"/>
                <w:noProof/>
                <w:snapToGrid w:val="0"/>
                <w:sz w:val="16"/>
              </w:rPr>
            </w:pPr>
            <w:ins w:id="1931" w:author="CATT" w:date="2023-09-14T10:42:00Z">
              <w:r>
                <w:rPr>
                  <w:rFonts w:ascii="Courier New" w:eastAsia="Yu Mincho" w:hAnsi="Courier New" w:hint="eastAsia"/>
                  <w:noProof/>
                  <w:snapToGrid w:val="0"/>
                  <w:sz w:val="16"/>
                </w:rPr>
                <w:tab/>
              </w:r>
            </w:ins>
            <w:ins w:id="1932" w:author="CATT" w:date="2023-09-06T14:53:00Z">
              <w:r w:rsidRPr="00BC7982">
                <w:rPr>
                  <w:rFonts w:ascii="Courier New" w:eastAsia="Yu Mincho" w:hAnsi="Courier New" w:hint="eastAsia"/>
                  <w:noProof/>
                  <w:snapToGrid w:val="0"/>
                  <w:sz w:val="16"/>
                </w:rPr>
                <w:t>nr-DL-PRS-</w:t>
              </w:r>
            </w:ins>
            <w:ins w:id="1933" w:author="CATT" w:date="2023-09-06T15:04:00Z">
              <w:r w:rsidRPr="00BC7982">
                <w:rPr>
                  <w:rFonts w:ascii="Courier New" w:eastAsia="Yu Mincho" w:hAnsi="Courier New"/>
                  <w:noProof/>
                  <w:snapToGrid w:val="0"/>
                  <w:sz w:val="16"/>
                </w:rPr>
                <w:t>JointMeasurementRequested</w:t>
              </w:r>
            </w:ins>
            <w:ins w:id="1934" w:author="CATT" w:date="2023-09-06T14:04:00Z">
              <w:r w:rsidRPr="00BC7982">
                <w:rPr>
                  <w:rFonts w:ascii="Courier New" w:eastAsia="Yu Mincho" w:hAnsi="Courier New" w:hint="eastAsia"/>
                  <w:noProof/>
                  <w:snapToGrid w:val="0"/>
                  <w:sz w:val="16"/>
                </w:rPr>
                <w:t xml:space="preserve">-r18      </w:t>
              </w:r>
            </w:ins>
            <w:ins w:id="1935" w:author="CATT-RAN2#123bis-post" w:date="2023-10-18T14:47:00Z">
              <w:r w:rsidRPr="007A0BD5">
                <w:rPr>
                  <w:rFonts w:ascii="Courier New" w:eastAsia="Yu Mincho" w:hAnsi="Courier New"/>
                  <w:noProof/>
                  <w:snapToGrid w:val="0"/>
                  <w:sz w:val="16"/>
                </w:rPr>
                <w:t>INTEGER (</w:t>
              </w:r>
            </w:ins>
            <w:ins w:id="1936" w:author="CATT-RAN2#123bis-post" w:date="2023-10-18T14:48:00Z">
              <w:r w:rsidRPr="007A0BD5">
                <w:rPr>
                  <w:rFonts w:ascii="Courier New" w:eastAsia="Yu Mincho" w:hAnsi="Courier New"/>
                  <w:noProof/>
                  <w:snapToGrid w:val="0"/>
                  <w:sz w:val="16"/>
                </w:rPr>
                <w:t>1..nrMaxNumPRSBandWidthAggregation-r18</w:t>
              </w:r>
            </w:ins>
            <w:ins w:id="1937"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38"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CommentText"/>
              <w:spacing w:after="120"/>
              <w:rPr>
                <w:rFonts w:eastAsia="DengXian"/>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6612CE">
              <w:rPr>
                <w:rFonts w:ascii="Courier New" w:hAnsi="Courier New"/>
                <w:snapToGrid w:val="0"/>
                <w:sz w:val="16"/>
                <w:szCs w:val="20"/>
                <w:lang w:val="sv-SE"/>
              </w:rPr>
              <w:tab/>
              <w:t>timingReportingGranularityFactor-Ext-r18</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INTEGER (6..7)</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OPTIONAL -- Need ON</w:t>
            </w:r>
          </w:p>
        </w:tc>
        <w:tc>
          <w:tcPr>
            <w:tcW w:w="4061" w:type="dxa"/>
          </w:tcPr>
          <w:p w14:paraId="6C8B14C3" w14:textId="42F27924" w:rsidR="004260D9" w:rsidRDefault="00E66E99">
            <w:pPr>
              <w:pStyle w:val="CommentText"/>
              <w:spacing w:after="120"/>
              <w:rPr>
                <w:rFonts w:eastAsia="DengXian"/>
                <w:szCs w:val="20"/>
              </w:rPr>
            </w:pPr>
            <w:r>
              <w:rPr>
                <w:rStyle w:val="cf01"/>
              </w:rPr>
              <w:t>Why not INTEGER(-2..-1)?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39"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CommentText"/>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940" w:author="CATT" w:date="2023-09-14T10:33:00Z"/>
                <w:rFonts w:ascii="Arial" w:eastAsia="Yu Mincho" w:hAnsi="Arial"/>
                <w:b/>
                <w:bCs/>
                <w:i/>
                <w:iCs/>
                <w:snapToGrid w:val="0"/>
                <w:sz w:val="18"/>
              </w:rPr>
            </w:pPr>
            <w:ins w:id="1941" w:author="CATT" w:date="2023-09-14T10:33:00Z">
              <w:r w:rsidRPr="00A87FE9">
                <w:rPr>
                  <w:rFonts w:ascii="Arial" w:eastAsia="Yu Mincho" w:hAnsi="Arial"/>
                  <w:b/>
                  <w:bCs/>
                  <w:i/>
                  <w:iCs/>
                  <w:snapToGrid w:val="0"/>
                  <w:sz w:val="18"/>
                </w:rPr>
                <w:t>nr-DL-PRS-JointMeasurementRequested</w:t>
              </w:r>
            </w:ins>
          </w:p>
          <w:p w14:paraId="71AB65A8" w14:textId="4CC6C1DB" w:rsidR="0086378D"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42" w:author="CATT" w:date="2023-09-19T10:00:00Z">
              <w:r w:rsidRPr="00FB75B5">
                <w:rPr>
                  <w:rFonts w:ascii="Arial" w:eastAsia="Yu Mincho" w:hAnsi="Arial" w:hint="eastAsia"/>
                  <w:snapToGrid w:val="0"/>
                  <w:sz w:val="18"/>
                </w:rPr>
                <w:t xml:space="preserve">This field indicates </w:t>
              </w:r>
            </w:ins>
            <w:ins w:id="1943"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44"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 xml:space="preserve">A request for lower Rx beam sweeping factor for FR2 that is </w:t>
            </w:r>
            <w:r w:rsidRPr="00516D04">
              <w:rPr>
                <w:rFonts w:ascii="Segoe UI" w:eastAsia="Times New Roman" w:hAnsi="Segoe UI" w:cs="Segoe UI"/>
                <w:kern w:val="0"/>
                <w:sz w:val="18"/>
                <w:szCs w:val="18"/>
                <w:lang w:val="en-GB" w:eastAsia="en-GB"/>
              </w:rPr>
              <w:lastRenderedPageBreak/>
              <w:t>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maxDL-PRS-RSTD-MeasurementsPerTRPPair</w:t>
            </w:r>
          </w:p>
          <w:p w14:paraId="5767C49B" w14:textId="77777777" w:rsidR="0086378D" w:rsidRDefault="0086378D">
            <w:pPr>
              <w:pStyle w:val="CommentText"/>
              <w:spacing w:after="120"/>
              <w:rPr>
                <w:rFonts w:eastAsia="DengXian"/>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429FFCB5"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0EAE87FE"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finerReportingGranularitySupport-r18</w:t>
            </w:r>
            <w:r w:rsidRPr="000C0E27">
              <w:rPr>
                <w:rFonts w:ascii="Courier New" w:hAnsi="Courier New"/>
                <w:snapToGrid w:val="0"/>
                <w:sz w:val="16"/>
                <w:szCs w:val="20"/>
                <w:lang w:val="sv-SE"/>
              </w:rPr>
              <w:tab/>
              <w:t>ENUMERATED { supported }</w:t>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t>OPTIONAL</w:t>
            </w:r>
          </w:p>
          <w:p w14:paraId="58A3E5C0"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CommentText"/>
              <w:spacing w:after="120"/>
              <w:rPr>
                <w:rFonts w:eastAsia="DengXian"/>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945" w:author="CATT" w:date="2023-09-14T10:48:00Z"/>
                <w:rFonts w:ascii="Arial" w:hAnsi="Arial"/>
                <w:b/>
                <w:bCs/>
                <w:i/>
                <w:iCs/>
                <w:snapToGrid w:val="0"/>
                <w:sz w:val="18"/>
              </w:rPr>
            </w:pPr>
            <w:ins w:id="1946" w:author="CATT" w:date="2023-09-14T10:48:00Z">
              <w:r>
                <w:rPr>
                  <w:rFonts w:ascii="Arial" w:hAnsi="Arial"/>
                  <w:b/>
                  <w:bCs/>
                  <w:i/>
                  <w:iCs/>
                  <w:snapToGrid w:val="0"/>
                  <w:sz w:val="18"/>
                </w:rPr>
                <w:t>finerReportingGranularitySupport</w:t>
              </w:r>
            </w:ins>
          </w:p>
          <w:p w14:paraId="21EF92C3" w14:textId="2286AFC3"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47"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48" w:author="CATT-RAN2#123bis-post" w:date="2023-10-18T11:19:00Z"/>
                <w:rFonts w:ascii="Courier New" w:hAnsi="Courier New"/>
                <w:noProof/>
                <w:snapToGrid w:val="0"/>
                <w:sz w:val="16"/>
              </w:rPr>
            </w:pPr>
            <w:ins w:id="1949" w:author="CATT" w:date="2023-09-08T13:48:00Z">
              <w:r w:rsidRPr="00CB0D65">
                <w:rPr>
                  <w:rFonts w:ascii="Courier New" w:eastAsia="Yu Mincho" w:hAnsi="Courier New" w:hint="eastAsia"/>
                  <w:noProof/>
                  <w:snapToGrid w:val="0"/>
                  <w:sz w:val="16"/>
                </w:rPr>
                <w:tab/>
              </w:r>
            </w:ins>
            <w:ins w:id="1950" w:author="CATT-RAN2#123bis-post" w:date="2023-10-18T14:37:00Z">
              <w:r w:rsidRPr="0027017C">
                <w:rPr>
                  <w:rFonts w:ascii="Courier New" w:eastAsia="Yu Mincho" w:hAnsi="Courier New"/>
                  <w:noProof/>
                  <w:snapToGrid w:val="0"/>
                  <w:sz w:val="16"/>
                </w:rPr>
                <w:t>nr-RSTD-BasedOnAggregatedResources</w:t>
              </w:r>
            </w:ins>
            <w:ins w:id="1951" w:author="CATT-RAN2#123bis-post" w:date="2023-10-18T11:19:00Z">
              <w:r>
                <w:rPr>
                  <w:rFonts w:ascii="Courier New" w:eastAsia="Yu Mincho" w:hAnsi="Courier New" w:hint="eastAsia"/>
                  <w:noProof/>
                  <w:snapToGrid w:val="0"/>
                  <w:sz w:val="16"/>
                </w:rPr>
                <w:t xml:space="preserve">-r18 </w:t>
              </w:r>
            </w:ins>
            <w:ins w:id="195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53" w:author="CATT-RAN2#123bis-post" w:date="2023-10-18T11:19:00Z">
              <w:r>
                <w:rPr>
                  <w:rFonts w:ascii="Courier New" w:eastAsia="Yu Mincho" w:hAnsi="Courier New" w:hint="eastAsia"/>
                  <w:noProof/>
                  <w:snapToGrid w:val="0"/>
                  <w:sz w:val="16"/>
                </w:rPr>
                <w:t>BOOLEAN</w:t>
              </w:r>
            </w:ins>
            <w:ins w:id="1954"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5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56"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57" w:author="CATT-RAN2#123bis-post" w:date="2023-10-19T14:06:00Z"/>
                <w:rFonts w:ascii="Courier New" w:eastAsia="Yu Mincho" w:hAnsi="Courier New"/>
                <w:noProof/>
                <w:snapToGrid w:val="0"/>
                <w:sz w:val="16"/>
              </w:rPr>
            </w:pPr>
            <w:ins w:id="1958" w:author="CATT-RAN2#123bis-post" w:date="2023-10-18T11:19:00Z">
              <w:r>
                <w:rPr>
                  <w:rFonts w:ascii="Courier New" w:hAnsi="Courier New" w:hint="eastAsia"/>
                  <w:noProof/>
                  <w:snapToGrid w:val="0"/>
                  <w:sz w:val="16"/>
                </w:rPr>
                <w:tab/>
              </w:r>
            </w:ins>
            <w:ins w:id="1959" w:author="CATT-RAN2#123bis-v2" w:date="2023-10-18T22:31:00Z">
              <w:r w:rsidRPr="00E76993">
                <w:rPr>
                  <w:rFonts w:ascii="Courier New" w:eastAsia="Yu Mincho" w:hAnsi="Courier New"/>
                  <w:noProof/>
                  <w:snapToGrid w:val="0"/>
                  <w:sz w:val="16"/>
                </w:rPr>
                <w:t>nr-</w:t>
              </w:r>
            </w:ins>
            <w:ins w:id="1960" w:author="CATT-RAN2#123bis-v2" w:date="2023-10-25T19:57:00Z">
              <w:r>
                <w:rPr>
                  <w:rFonts w:ascii="Courier New" w:eastAsia="Yu Mincho" w:hAnsi="Courier New" w:hint="eastAsia"/>
                  <w:noProof/>
                  <w:snapToGrid w:val="0"/>
                  <w:sz w:val="16"/>
                </w:rPr>
                <w:t>A</w:t>
              </w:r>
            </w:ins>
            <w:ins w:id="1961" w:author="CATT-RAN2#123bis-v2" w:date="2023-10-18T22:31:00Z">
              <w:r w:rsidRPr="00E76993">
                <w:rPr>
                  <w:rFonts w:ascii="Courier New" w:eastAsia="Yu Mincho" w:hAnsi="Courier New"/>
                  <w:noProof/>
                  <w:snapToGrid w:val="0"/>
                  <w:sz w:val="16"/>
                </w:rPr>
                <w:t>ggregated-DL-PRS-ResourceSetIDList</w:t>
              </w:r>
            </w:ins>
            <w:ins w:id="1962" w:author="CATT" w:date="2023-09-08T13:48:00Z">
              <w:r w:rsidRPr="00CB0D65">
                <w:rPr>
                  <w:rFonts w:ascii="Courier New" w:eastAsia="Yu Mincho" w:hAnsi="Courier New" w:hint="eastAsia"/>
                  <w:noProof/>
                  <w:snapToGrid w:val="0"/>
                  <w:sz w:val="16"/>
                </w:rPr>
                <w:t xml:space="preserve">-r18 </w:t>
              </w:r>
            </w:ins>
            <w:ins w:id="1963" w:author="CATT-RAN2#123bis-post" w:date="2023-10-19T14:15:00Z">
              <w:r>
                <w:rPr>
                  <w:rFonts w:ascii="Courier New" w:hAnsi="Courier New" w:hint="eastAsia"/>
                  <w:noProof/>
                  <w:snapToGrid w:val="0"/>
                  <w:sz w:val="16"/>
                </w:rPr>
                <w:tab/>
              </w:r>
            </w:ins>
            <w:ins w:id="1964"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65"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66"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67" w:author="CATT" w:date="2023-09-08T13:48:00Z">
              <w:r w:rsidRPr="00CB0D65">
                <w:rPr>
                  <w:rFonts w:ascii="Courier New" w:eastAsia="Yu Mincho" w:hAnsi="Courier New" w:hint="eastAsia"/>
                  <w:noProof/>
                  <w:snapToGrid w:val="0"/>
                  <w:sz w:val="16"/>
                </w:rPr>
                <w:t xml:space="preserve">   </w:t>
              </w:r>
            </w:ins>
            <w:ins w:id="196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69" w:author="CATT" w:date="2023-09-08T13:48:00Z">
              <w:r w:rsidRPr="00CB0D65">
                <w:rPr>
                  <w:rFonts w:ascii="Courier New" w:eastAsia="Yu Mincho" w:hAnsi="Courier New" w:hint="eastAsia"/>
                  <w:noProof/>
                  <w:snapToGrid w:val="0"/>
                  <w:sz w:val="16"/>
                </w:rPr>
                <w:t>OPTIONAL</w:t>
              </w:r>
            </w:ins>
            <w:ins w:id="1970" w:author="CATT-RAN2#123bis-post" w:date="2023-10-19T14:06:00Z">
              <w:r>
                <w:rPr>
                  <w:rFonts w:ascii="Courier New" w:eastAsia="Yu Mincho" w:hAnsi="Courier New" w:hint="eastAsia"/>
                  <w:noProof/>
                  <w:snapToGrid w:val="0"/>
                  <w:sz w:val="16"/>
                </w:rPr>
                <w:t>,</w:t>
              </w:r>
            </w:ins>
          </w:p>
          <w:p w14:paraId="182663A5" w14:textId="32226F32"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71" w:author="CATT-RAN2#123bis-post" w:date="2023-10-19T14:06:00Z">
              <w:r>
                <w:rPr>
                  <w:rFonts w:ascii="Courier New" w:hAnsi="Courier New" w:hint="eastAsia"/>
                  <w:noProof/>
                  <w:snapToGrid w:val="0"/>
                  <w:sz w:val="16"/>
                </w:rPr>
                <w:tab/>
              </w:r>
            </w:ins>
            <w:ins w:id="1972" w:author="CATT-RAN2#123bis-post" w:date="2023-10-19T14:11:00Z">
              <w:r>
                <w:rPr>
                  <w:rFonts w:ascii="Courier New" w:eastAsia="Yu Mincho" w:hAnsi="Courier New"/>
                  <w:noProof/>
                  <w:snapToGrid w:val="0"/>
                  <w:sz w:val="16"/>
                </w:rPr>
                <w:t>nr-</w:t>
              </w:r>
            </w:ins>
            <w:ins w:id="1973" w:author="CATT-RAN2#123bis-v2" w:date="2023-10-25T19:57:00Z">
              <w:r>
                <w:rPr>
                  <w:rFonts w:ascii="Courier New" w:eastAsia="Yu Mincho" w:hAnsi="Courier New" w:hint="eastAsia"/>
                  <w:noProof/>
                  <w:snapToGrid w:val="0"/>
                  <w:sz w:val="16"/>
                </w:rPr>
                <w:t>A</w:t>
              </w:r>
            </w:ins>
            <w:ins w:id="1974"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197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76"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77"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1978" w:author="CATT-RAN2#123bis-post" w:date="2023-10-19T14:11:00Z">
              <w:r w:rsidRPr="001A4255">
                <w:rPr>
                  <w:rFonts w:ascii="Courier New" w:eastAsia="Yu Mincho" w:hAnsi="Courier New"/>
                  <w:noProof/>
                  <w:sz w:val="16"/>
                </w:rPr>
                <w:t>DL-PRS-ResourcesPer</w:t>
              </w:r>
            </w:ins>
            <w:ins w:id="1979" w:author="CATT-RAN2#123bis-v2" w:date="2023-10-25T19:56:00Z">
              <w:r>
                <w:rPr>
                  <w:rFonts w:ascii="Courier New" w:eastAsia="Yu Mincho" w:hAnsi="Courier New" w:hint="eastAsia"/>
                  <w:noProof/>
                  <w:sz w:val="16"/>
                </w:rPr>
                <w:t>Resource</w:t>
              </w:r>
            </w:ins>
            <w:ins w:id="1980" w:author="CATT-RAN2#123bis-v2" w:date="2023-10-25T19:55:00Z">
              <w:r>
                <w:rPr>
                  <w:rFonts w:ascii="Courier New" w:eastAsia="Yu Mincho" w:hAnsi="Courier New" w:hint="eastAsia"/>
                  <w:noProof/>
                  <w:sz w:val="16"/>
                </w:rPr>
                <w:t>Set</w:t>
              </w:r>
            </w:ins>
            <w:ins w:id="1981"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198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83"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r w:rsidRPr="00CE3B40">
              <w:rPr>
                <w:rFonts w:eastAsia="Malgun Gothic"/>
                <w:i/>
                <w:lang w:val="en-GB" w:eastAsia="ko-KR"/>
              </w:rPr>
              <w:t>jointMeasurementsReq</w:t>
            </w:r>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tc>
      </w:tr>
      <w:tr w:rsidR="006052FC" w14:paraId="7C023A73" w14:textId="77777777" w:rsidTr="00973A3E">
        <w:tc>
          <w:tcPr>
            <w:tcW w:w="1150" w:type="dxa"/>
          </w:tcPr>
          <w:p w14:paraId="7F167D36" w14:textId="7C77B16C" w:rsidR="006052FC" w:rsidRDefault="00F44432" w:rsidP="006052FC">
            <w:pPr>
              <w:tabs>
                <w:tab w:val="left" w:pos="6564"/>
              </w:tabs>
              <w:spacing w:after="120"/>
              <w:rPr>
                <w:szCs w:val="20"/>
                <w:lang w:val="en-GB"/>
              </w:rPr>
            </w:pPr>
            <w:r>
              <w:rPr>
                <w:szCs w:val="20"/>
                <w:lang w:val="en-GB"/>
              </w:rPr>
              <w:lastRenderedPageBreak/>
              <w:t>Intel</w:t>
            </w:r>
          </w:p>
        </w:tc>
        <w:tc>
          <w:tcPr>
            <w:tcW w:w="9973" w:type="dxa"/>
          </w:tcPr>
          <w:p w14:paraId="3C909434" w14:textId="77777777" w:rsidR="006052FC"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Pr>
                <w:rFonts w:ascii="Courier New" w:hAnsi="Courier New"/>
                <w:snapToGrid w:val="0"/>
                <w:sz w:val="16"/>
                <w:szCs w:val="20"/>
                <w:lang w:val="sv-SE"/>
              </w:rPr>
              <w:t xml:space="preserve">The field/IE name is not aligned with name convention, e.g. </w:t>
            </w:r>
          </w:p>
          <w:p w14:paraId="3613DEC6" w14:textId="30F00B4D"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84" w:author="CATT-RAN2#123bis-post" w:date="2023-10-25T16:26:00Z">
              <w:r>
                <w:rPr>
                  <w:rFonts w:eastAsia="DengXian" w:hint="eastAsia"/>
                  <w:snapToGrid w:val="0"/>
                </w:rPr>
                <w:t>NR</w:t>
              </w:r>
            </w:ins>
            <w:ins w:id="1985" w:author="CATT-RAN2#123bis-post" w:date="2023-10-18T10:55:00Z">
              <w:r w:rsidRPr="004B1620">
                <w:rPr>
                  <w:snapToGrid w:val="0"/>
                </w:rPr>
                <w:t>-linked-DL-PRS-ResourceSetIDList-</w:t>
              </w:r>
              <w:del w:id="1986" w:author="CATT-RAN2#123bis-v2" w:date="2023-10-25T19:31:00Z">
                <w:r w:rsidRPr="004B1620" w:rsidDel="00584691">
                  <w:rPr>
                    <w:snapToGrid w:val="0"/>
                  </w:rPr>
                  <w:delText>Prs</w:delText>
                </w:r>
              </w:del>
            </w:ins>
            <w:ins w:id="1987" w:author="CATT-RAN2#123bis-v2" w:date="2023-10-25T19:31:00Z">
              <w:r>
                <w:rPr>
                  <w:rFonts w:hint="eastAsia"/>
                  <w:snapToGrid w:val="0"/>
                </w:rPr>
                <w:t>PRS-</w:t>
              </w:r>
            </w:ins>
            <w:ins w:id="1988" w:author="CATT-RAN2#123bis-post" w:date="2023-10-18T10:55:00Z">
              <w:r w:rsidRPr="004B1620">
                <w:rPr>
                  <w:snapToGrid w:val="0"/>
                </w:rPr>
                <w:t>Aggregation</w:t>
              </w:r>
            </w:ins>
            <w:ins w:id="1989" w:author="CATT-RAN2#123bis-v1" w:date="2023-10-12T22:50:00Z">
              <w:r>
                <w:rPr>
                  <w:snapToGrid w:val="0"/>
                </w:rPr>
                <w:t>-r18</w:t>
              </w:r>
            </w:ins>
            <w:r>
              <w:rPr>
                <w:snapToGrid w:val="0"/>
              </w:rPr>
              <w:t xml:space="preserve"> should be </w:t>
            </w:r>
            <w:ins w:id="1990" w:author="CATT-RAN2#123bis-post" w:date="2023-10-25T16:26:00Z">
              <w:r>
                <w:rPr>
                  <w:rFonts w:eastAsia="DengXian" w:hint="eastAsia"/>
                  <w:snapToGrid w:val="0"/>
                </w:rPr>
                <w:t>NR</w:t>
              </w:r>
            </w:ins>
            <w:ins w:id="1991" w:author="CATT-RAN2#123bis-post" w:date="2023-10-18T10:55:00Z">
              <w:r w:rsidRPr="004B1620">
                <w:rPr>
                  <w:snapToGrid w:val="0"/>
                </w:rPr>
                <w:t>-</w:t>
              </w:r>
            </w:ins>
            <w:r>
              <w:rPr>
                <w:snapToGrid w:val="0"/>
              </w:rPr>
              <w:t>L</w:t>
            </w:r>
            <w:ins w:id="1992" w:author="CATT-RAN2#123bis-post" w:date="2023-10-18T10:55:00Z">
              <w:r w:rsidRPr="004B1620">
                <w:rPr>
                  <w:snapToGrid w:val="0"/>
                </w:rPr>
                <w:t>inkedDL-PRS-ResourceSetIDList</w:t>
              </w:r>
            </w:ins>
            <w:ins w:id="1993" w:author="CATT-RAN2#123bis-v2" w:date="2023-10-25T19:31:00Z">
              <w:r>
                <w:rPr>
                  <w:rFonts w:hint="eastAsia"/>
                  <w:snapToGrid w:val="0"/>
                </w:rPr>
                <w:t>PRS-</w:t>
              </w:r>
            </w:ins>
            <w:ins w:id="1994" w:author="CATT-RAN2#123bis-post" w:date="2023-10-18T10:55:00Z">
              <w:r w:rsidRPr="004B1620">
                <w:rPr>
                  <w:snapToGrid w:val="0"/>
                </w:rPr>
                <w:t>Aggregation</w:t>
              </w:r>
            </w:ins>
            <w:ins w:id="1995" w:author="CATT-RAN2#123bis-v1" w:date="2023-10-12T22:50:00Z">
              <w:r>
                <w:rPr>
                  <w:snapToGrid w:val="0"/>
                </w:rPr>
                <w:t>-r18</w:t>
              </w:r>
            </w:ins>
          </w:p>
          <w:p w14:paraId="68726B79" w14:textId="77777777"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1996" w:author="CATT-RAN2#123bis-v1" w:date="2023-10-12T22:53:00Z">
              <w:r>
                <w:rPr>
                  <w:snapToGrid w:val="0"/>
                </w:rPr>
                <w:tab/>
                <w:t>on</w:t>
              </w:r>
              <w:del w:id="1997" w:author="CATT-RAN2#123bis-post" w:date="2023-10-26T09:24:00Z">
                <w:r w:rsidDel="007C0924">
                  <w:rPr>
                    <w:snapToGrid w:val="0"/>
                  </w:rPr>
                  <w:delText>-d</w:delText>
                </w:r>
              </w:del>
            </w:ins>
            <w:ins w:id="1998" w:author="CATT-RAN2#123bis-post" w:date="2023-10-26T09:24:00Z">
              <w:r>
                <w:rPr>
                  <w:rFonts w:hint="eastAsia"/>
                  <w:snapToGrid w:val="0"/>
                </w:rPr>
                <w:t>D</w:t>
              </w:r>
            </w:ins>
            <w:ins w:id="1999" w:author="CATT-RAN2#123bis-v1" w:date="2023-10-12T22:53:00Z">
              <w:r>
                <w:rPr>
                  <w:snapToGrid w:val="0"/>
                </w:rPr>
                <w:t>emand-</w:t>
              </w:r>
              <w:del w:id="2000" w:author="CATT-RAN2#123bis-post" w:date="2023-10-26T09:27:00Z">
                <w:r w:rsidDel="007C0924">
                  <w:rPr>
                    <w:snapToGrid w:val="0"/>
                  </w:rPr>
                  <w:delText>dl</w:delText>
                </w:r>
              </w:del>
            </w:ins>
            <w:ins w:id="2001" w:author="CATT-RAN2#123bis-post" w:date="2023-10-26T09:27:00Z">
              <w:r>
                <w:rPr>
                  <w:rFonts w:hint="eastAsia"/>
                  <w:snapToGrid w:val="0"/>
                </w:rPr>
                <w:t>DL</w:t>
              </w:r>
            </w:ins>
            <w:ins w:id="2002" w:author="CATT-RAN2#123bis-v1" w:date="2023-10-12T22:53:00Z">
              <w:r>
                <w:rPr>
                  <w:snapToGrid w:val="0"/>
                </w:rPr>
                <w:t>-</w:t>
              </w:r>
              <w:del w:id="2003" w:author="CATT-RAN2#123bis-post" w:date="2023-10-26T09:27:00Z">
                <w:r w:rsidDel="007C0924">
                  <w:rPr>
                    <w:snapToGrid w:val="0"/>
                  </w:rPr>
                  <w:delText>prs</w:delText>
                </w:r>
              </w:del>
            </w:ins>
            <w:ins w:id="2004" w:author="CATT-RAN2#123bis-post" w:date="2023-10-26T09:27:00Z">
              <w:r>
                <w:rPr>
                  <w:rFonts w:hint="eastAsia"/>
                  <w:snapToGrid w:val="0"/>
                </w:rPr>
                <w:t>PRS</w:t>
              </w:r>
            </w:ins>
            <w:ins w:id="2005" w:author="CATT-RAN2#123bis-v1" w:date="2023-10-12T22:53:00Z">
              <w:r>
                <w:rPr>
                  <w:snapToGrid w:val="0"/>
                </w:rPr>
                <w:t>-</w:t>
              </w:r>
              <w:del w:id="2006" w:author="CATT-RAN2#123bis-post" w:date="2023-10-26T09:27:00Z">
                <w:r w:rsidDel="007C0924">
                  <w:rPr>
                    <w:snapToGrid w:val="0"/>
                  </w:rPr>
                  <w:delText>a</w:delText>
                </w:r>
              </w:del>
            </w:ins>
            <w:ins w:id="2007" w:author="CATT-RAN2#123bis-post" w:date="2023-10-26T09:27:00Z">
              <w:r>
                <w:rPr>
                  <w:rFonts w:hint="eastAsia"/>
                  <w:snapToGrid w:val="0"/>
                </w:rPr>
                <w:t>A</w:t>
              </w:r>
            </w:ins>
            <w:ins w:id="2008" w:author="CATT-RAN2#123bis-v1" w:date="2023-10-12T22:53:00Z">
              <w:r>
                <w:rPr>
                  <w:snapToGrid w:val="0"/>
                </w:rPr>
                <w:t>ggregation</w:t>
              </w:r>
            </w:ins>
            <w:ins w:id="2009" w:author="CATT-RAN2#123bis-post" w:date="2023-10-26T09:27:00Z">
              <w:r>
                <w:rPr>
                  <w:rFonts w:hint="eastAsia"/>
                  <w:snapToGrid w:val="0"/>
                </w:rPr>
                <w:t>L</w:t>
              </w:r>
            </w:ins>
            <w:ins w:id="2010" w:author="CATT-RAN2#123bis-v1" w:date="2023-10-12T22:53:00Z">
              <w:del w:id="2011" w:author="CATT-RAN2#123bis-post" w:date="2023-10-26T09:27:00Z">
                <w:r w:rsidDel="007C0924">
                  <w:rPr>
                    <w:snapToGrid w:val="0"/>
                  </w:rPr>
                  <w:delText>-l</w:delText>
                </w:r>
              </w:del>
              <w:r>
                <w:rPr>
                  <w:snapToGrid w:val="0"/>
                </w:rPr>
                <w:t>ist-r18</w:t>
              </w:r>
            </w:ins>
            <w:r>
              <w:rPr>
                <w:snapToGrid w:val="0"/>
              </w:rPr>
              <w:t xml:space="preserve"> should be </w:t>
            </w:r>
            <w:ins w:id="2012" w:author="CATT-RAN2#123bis-v1" w:date="2023-10-12T22:53:00Z">
              <w:r>
                <w:rPr>
                  <w:snapToGrid w:val="0"/>
                </w:rPr>
                <w:tab/>
                <w:t>on</w:t>
              </w:r>
              <w:del w:id="2013" w:author="CATT-RAN2#123bis-post" w:date="2023-10-26T09:24:00Z">
                <w:r w:rsidDel="007C0924">
                  <w:rPr>
                    <w:snapToGrid w:val="0"/>
                  </w:rPr>
                  <w:delText>-d</w:delText>
                </w:r>
              </w:del>
            </w:ins>
            <w:ins w:id="2014" w:author="CATT-RAN2#123bis-post" w:date="2023-10-26T09:24:00Z">
              <w:r w:rsidRPr="00F44432">
                <w:rPr>
                  <w:rFonts w:hint="eastAsia"/>
                  <w:snapToGrid w:val="0"/>
                  <w:highlight w:val="yellow"/>
                </w:rPr>
                <w:t>D</w:t>
              </w:r>
            </w:ins>
            <w:ins w:id="2015" w:author="CATT-RAN2#123bis-v1" w:date="2023-10-12T22:53:00Z">
              <w:r w:rsidRPr="00F44432">
                <w:rPr>
                  <w:snapToGrid w:val="0"/>
                  <w:highlight w:val="yellow"/>
                </w:rPr>
                <w:t>emand</w:t>
              </w:r>
            </w:ins>
            <w:ins w:id="2016" w:author="CATT-RAN2#123bis-post" w:date="2023-10-26T09:27:00Z">
              <w:r w:rsidRPr="00F44432">
                <w:rPr>
                  <w:rFonts w:hint="eastAsia"/>
                  <w:snapToGrid w:val="0"/>
                  <w:highlight w:val="yellow"/>
                </w:rPr>
                <w:t>D</w:t>
              </w:r>
              <w:r>
                <w:rPr>
                  <w:rFonts w:hint="eastAsia"/>
                  <w:snapToGrid w:val="0"/>
                </w:rPr>
                <w:t>L</w:t>
              </w:r>
            </w:ins>
            <w:ins w:id="2017" w:author="CATT-RAN2#123bis-v1" w:date="2023-10-12T22:53:00Z">
              <w:r>
                <w:rPr>
                  <w:snapToGrid w:val="0"/>
                </w:rPr>
                <w:t>-</w:t>
              </w:r>
              <w:del w:id="2018" w:author="CATT-RAN2#123bis-post" w:date="2023-10-26T09:27:00Z">
                <w:r w:rsidDel="007C0924">
                  <w:rPr>
                    <w:snapToGrid w:val="0"/>
                  </w:rPr>
                  <w:delText>prs</w:delText>
                </w:r>
              </w:del>
            </w:ins>
            <w:ins w:id="2019" w:author="CATT-RAN2#123bis-post" w:date="2023-10-26T09:27:00Z">
              <w:r>
                <w:rPr>
                  <w:rFonts w:hint="eastAsia"/>
                  <w:snapToGrid w:val="0"/>
                </w:rPr>
                <w:t>PRS</w:t>
              </w:r>
            </w:ins>
            <w:ins w:id="2020" w:author="CATT-RAN2#123bis-v1" w:date="2023-10-12T22:53:00Z">
              <w:r>
                <w:rPr>
                  <w:snapToGrid w:val="0"/>
                </w:rPr>
                <w:t>-</w:t>
              </w:r>
              <w:del w:id="2021" w:author="CATT-RAN2#123bis-post" w:date="2023-10-26T09:27:00Z">
                <w:r w:rsidDel="007C0924">
                  <w:rPr>
                    <w:snapToGrid w:val="0"/>
                  </w:rPr>
                  <w:delText>a</w:delText>
                </w:r>
              </w:del>
            </w:ins>
            <w:ins w:id="2022" w:author="CATT-RAN2#123bis-post" w:date="2023-10-26T09:27:00Z">
              <w:r>
                <w:rPr>
                  <w:rFonts w:hint="eastAsia"/>
                  <w:snapToGrid w:val="0"/>
                </w:rPr>
                <w:t>A</w:t>
              </w:r>
            </w:ins>
            <w:ins w:id="2023" w:author="CATT-RAN2#123bis-v1" w:date="2023-10-12T22:53:00Z">
              <w:r>
                <w:rPr>
                  <w:snapToGrid w:val="0"/>
                </w:rPr>
                <w:t>ggregation</w:t>
              </w:r>
            </w:ins>
            <w:ins w:id="2024" w:author="CATT-RAN2#123bis-post" w:date="2023-10-26T09:27:00Z">
              <w:r>
                <w:rPr>
                  <w:rFonts w:hint="eastAsia"/>
                  <w:snapToGrid w:val="0"/>
                </w:rPr>
                <w:t>L</w:t>
              </w:r>
            </w:ins>
            <w:ins w:id="2025" w:author="CATT-RAN2#123bis-v1" w:date="2023-10-12T22:53:00Z">
              <w:del w:id="2026" w:author="CATT-RAN2#123bis-post" w:date="2023-10-26T09:27:00Z">
                <w:r w:rsidDel="007C0924">
                  <w:rPr>
                    <w:snapToGrid w:val="0"/>
                  </w:rPr>
                  <w:delText>-l</w:delText>
                </w:r>
              </w:del>
              <w:r>
                <w:rPr>
                  <w:snapToGrid w:val="0"/>
                </w:rPr>
                <w:t>ist-r18</w:t>
              </w:r>
            </w:ins>
          </w:p>
          <w:p w14:paraId="61945279" w14:textId="77777777" w:rsidR="00C3449B"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2FA9FD78" w14:textId="2D14828E" w:rsidR="00C3449B" w:rsidRDefault="00C3449B" w:rsidP="00C3449B">
            <w:pPr>
              <w:pStyle w:val="TAL"/>
              <w:keepNext w:val="0"/>
              <w:keepLines w:val="0"/>
              <w:widowControl w:val="0"/>
              <w:rPr>
                <w:ins w:id="2027" w:author="CATT-RAN2#123bis-post" w:date="2023-10-18T14:35:00Z"/>
                <w:b/>
                <w:bCs/>
                <w:i/>
                <w:iCs/>
                <w:noProof/>
                <w:lang w:eastAsia="zh-CN"/>
              </w:rPr>
            </w:pPr>
            <w:ins w:id="2028" w:author="CATT-RAN2#123bis-post" w:date="2023-10-18T14:35:00Z">
              <w:r w:rsidRPr="0027017C">
                <w:rPr>
                  <w:b/>
                  <w:bCs/>
                  <w:i/>
                  <w:iCs/>
                  <w:noProof/>
                </w:rPr>
                <w:t>nr-UE-RxTxTimeDiff-BasedOnAggregatedResources</w:t>
              </w:r>
            </w:ins>
            <w:r>
              <w:rPr>
                <w:b/>
                <w:bCs/>
                <w:i/>
                <w:iCs/>
                <w:noProof/>
              </w:rPr>
              <w:t xml:space="preserve"> should be </w:t>
            </w:r>
            <w:ins w:id="2029"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122CDF33" w14:textId="38F8984E" w:rsidR="00C3449B" w:rsidRDefault="00414B32" w:rsidP="00C3449B">
            <w:pPr>
              <w:pStyle w:val="TAL"/>
              <w:keepNext w:val="0"/>
              <w:keepLines w:val="0"/>
              <w:widowControl w:val="0"/>
              <w:rPr>
                <w:ins w:id="2030" w:author="CATT-RAN2#123bis-post" w:date="2023-10-18T14:35:00Z"/>
                <w:b/>
                <w:bCs/>
                <w:i/>
                <w:iCs/>
                <w:noProof/>
                <w:lang w:eastAsia="zh-CN"/>
              </w:rPr>
            </w:pPr>
            <w:ins w:id="2031"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32" w:author="CATT-RAN2#123bis-post" w:date="2023-10-18T15:13:00Z">
              <w:r>
                <w:rPr>
                  <w:rFonts w:ascii="Courier New" w:hAnsi="Courier New" w:hint="eastAsia"/>
                  <w:noProof/>
                  <w:snapToGrid w:val="0"/>
                  <w:sz w:val="16"/>
                  <w:lang w:eastAsia="zh-CN"/>
                </w:rPr>
                <w:t>-Ext</w:t>
              </w:r>
            </w:ins>
            <w:ins w:id="2033"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34"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35"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36" w:author="CATT" w:date="2023-09-14T10:52:00Z">
              <w:r>
                <w:rPr>
                  <w:rFonts w:ascii="Courier New" w:hAnsi="Courier New" w:hint="eastAsia"/>
                  <w:noProof/>
                  <w:snapToGrid w:val="0"/>
                  <w:sz w:val="16"/>
                  <w:lang w:eastAsia="zh-CN"/>
                </w:rPr>
                <w:t>-r18</w:t>
              </w:r>
            </w:ins>
          </w:p>
          <w:p w14:paraId="1CCE8325" w14:textId="4180A12C" w:rsidR="00C3449B" w:rsidRPr="000C0E27"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989F17E" w14:textId="77777777" w:rsidR="006052FC" w:rsidRPr="00F44432"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sv-SE" w:eastAsia="en-GB"/>
              </w:rPr>
            </w:pPr>
          </w:p>
        </w:tc>
      </w:tr>
      <w:tr w:rsidR="006052FC" w14:paraId="127FE4F8" w14:textId="77777777" w:rsidTr="00973A3E">
        <w:tc>
          <w:tcPr>
            <w:tcW w:w="1150" w:type="dxa"/>
          </w:tcPr>
          <w:p w14:paraId="6D130AE4" w14:textId="77777777" w:rsidR="006052FC" w:rsidRDefault="006052FC" w:rsidP="006052FC">
            <w:pPr>
              <w:tabs>
                <w:tab w:val="left" w:pos="6564"/>
              </w:tabs>
              <w:spacing w:after="120"/>
              <w:rPr>
                <w:szCs w:val="20"/>
                <w:lang w:val="en-GB"/>
              </w:rPr>
            </w:pPr>
          </w:p>
        </w:tc>
        <w:tc>
          <w:tcPr>
            <w:tcW w:w="9973" w:type="dxa"/>
          </w:tcPr>
          <w:p w14:paraId="0E95CF22" w14:textId="77777777"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it  has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lastRenderedPageBreak/>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lastRenderedPageBreak/>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59" w14:textId="77777777">
        <w:tc>
          <w:tcPr>
            <w:tcW w:w="1384"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20"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tc>
          <w:tcPr>
            <w:tcW w:w="1384" w:type="dxa"/>
          </w:tcPr>
          <w:p w14:paraId="387C885A" w14:textId="6EE8D3CA" w:rsidR="0023132D" w:rsidRDefault="00D806E3">
            <w:pPr>
              <w:tabs>
                <w:tab w:val="left" w:pos="6564"/>
              </w:tabs>
              <w:spacing w:after="120"/>
              <w:rPr>
                <w:szCs w:val="20"/>
                <w:lang w:val="en-GB"/>
              </w:rPr>
            </w:pPr>
            <w:r>
              <w:rPr>
                <w:szCs w:val="20"/>
                <w:lang w:val="en-GB"/>
              </w:rPr>
              <w:t>Qualcomm</w:t>
            </w:r>
          </w:p>
        </w:tc>
        <w:tc>
          <w:tcPr>
            <w:tcW w:w="6379"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20"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tc>
          <w:tcPr>
            <w:tcW w:w="1384" w:type="dxa"/>
          </w:tcPr>
          <w:p w14:paraId="387C885E" w14:textId="42272EA2" w:rsidR="0023132D" w:rsidRDefault="00736D5B">
            <w:pPr>
              <w:tabs>
                <w:tab w:val="left" w:pos="6564"/>
              </w:tabs>
              <w:spacing w:after="120"/>
              <w:rPr>
                <w:szCs w:val="20"/>
                <w:lang w:val="en-GB"/>
              </w:rPr>
            </w:pPr>
            <w:r>
              <w:rPr>
                <w:szCs w:val="20"/>
                <w:lang w:val="en-GB"/>
              </w:rPr>
              <w:t>Qualcomm</w:t>
            </w:r>
          </w:p>
        </w:tc>
        <w:tc>
          <w:tcPr>
            <w:tcW w:w="6379" w:type="dxa"/>
          </w:tcPr>
          <w:p w14:paraId="4A50218E"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7F24344D"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2AF76782" w14:textId="77777777" w:rsidR="00736D5B" w:rsidRDefault="00736D5B" w:rsidP="00736D5B">
            <w:pPr>
              <w:pStyle w:val="PL"/>
              <w:shd w:val="clear" w:color="auto" w:fill="E6E6E6"/>
              <w:spacing w:after="120"/>
              <w:rPr>
                <w:ins w:id="2037" w:author="CATT" w:date="2023-09-26T09:53:00Z"/>
                <w:rFonts w:eastAsia="DengXian"/>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2038"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2039" w:author="CATT" w:date="2023-09-26T09:53:00Z"/>
                <w:rFonts w:eastAsia="DengXian"/>
                <w:snapToGrid w:val="0"/>
                <w:lang w:eastAsia="zh-CN"/>
              </w:rPr>
            </w:pPr>
            <w:ins w:id="2040"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041" w:author="CATT" w:date="2023-09-26T09:54:00Z">
              <w:r w:rsidRPr="00736D5B">
                <w:rPr>
                  <w:snapToGrid w:val="0"/>
                  <w:highlight w:val="yellow"/>
                </w:rPr>
                <w:t>n</w:t>
              </w:r>
            </w:ins>
            <w:ins w:id="2042"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20" w:type="dxa"/>
          </w:tcPr>
          <w:p w14:paraId="387C8860" w14:textId="2EE05954" w:rsidR="0023132D" w:rsidRDefault="00736D5B">
            <w:pPr>
              <w:tabs>
                <w:tab w:val="left" w:pos="6564"/>
              </w:tabs>
              <w:spacing w:after="120"/>
              <w:rPr>
                <w:szCs w:val="20"/>
              </w:rPr>
            </w:pPr>
            <w:r>
              <w:rPr>
                <w:szCs w:val="20"/>
              </w:rPr>
              <w:t>Should not be put into the spec yet. There is no RAN1 parameter/agreement for this.</w:t>
            </w:r>
          </w:p>
        </w:tc>
      </w:tr>
      <w:tr w:rsidR="0023132D" w14:paraId="387C8865" w14:textId="77777777">
        <w:tc>
          <w:tcPr>
            <w:tcW w:w="1384" w:type="dxa"/>
          </w:tcPr>
          <w:p w14:paraId="387C8862" w14:textId="7C5D0DD6" w:rsidR="0023132D" w:rsidRDefault="000D7BA1">
            <w:pPr>
              <w:tabs>
                <w:tab w:val="left" w:pos="6564"/>
              </w:tabs>
              <w:spacing w:after="120"/>
              <w:rPr>
                <w:szCs w:val="20"/>
                <w:lang w:val="en-GB"/>
              </w:rPr>
            </w:pPr>
            <w:r>
              <w:rPr>
                <w:szCs w:val="20"/>
                <w:lang w:val="en-GB"/>
              </w:rPr>
              <w:t>Qualcomm</w:t>
            </w:r>
          </w:p>
        </w:tc>
        <w:tc>
          <w:tcPr>
            <w:tcW w:w="6379" w:type="dxa"/>
          </w:tcPr>
          <w:p w14:paraId="68AF1315" w14:textId="77777777" w:rsidR="000D7BA1" w:rsidRDefault="000D7BA1" w:rsidP="000D7BA1">
            <w:pPr>
              <w:pStyle w:val="TAL"/>
              <w:spacing w:after="120"/>
              <w:rPr>
                <w:ins w:id="2043" w:author="CATT-RAN2#123bis-v2" w:date="2023-10-17T17:18:00Z"/>
                <w:b/>
                <w:bCs/>
                <w:i/>
                <w:iCs/>
                <w:lang w:eastAsia="zh-CN"/>
              </w:rPr>
            </w:pPr>
            <w:ins w:id="2044" w:author="CATT-RAN2#123bis-v2" w:date="2023-10-17T17:18:00Z">
              <w:r w:rsidRPr="00A77811">
                <w:rPr>
                  <w:b/>
                  <w:bCs/>
                  <w:i/>
                  <w:iCs/>
                </w:rPr>
                <w:t>nr-DL-PRS-RxHoppingRequest</w:t>
              </w:r>
            </w:ins>
          </w:p>
          <w:p w14:paraId="387C8863" w14:textId="1F7BF83A" w:rsidR="0023132D" w:rsidRDefault="000D7BA1" w:rsidP="000D7BA1">
            <w:pPr>
              <w:tabs>
                <w:tab w:val="left" w:pos="6564"/>
              </w:tabs>
              <w:spacing w:after="120"/>
              <w:rPr>
                <w:szCs w:val="20"/>
                <w:lang w:val="en-GB"/>
              </w:rPr>
            </w:pPr>
            <w:ins w:id="2045" w:author="CATT-RAN2#123bis-v2" w:date="2023-10-17T17:19:00Z">
              <w:r w:rsidRPr="00B15D13">
                <w:rPr>
                  <w:snapToGrid w:val="0"/>
                </w:rPr>
                <w:t>This field, if present, indicates that th</w:t>
              </w:r>
              <w:r>
                <w:rPr>
                  <w:snapToGrid w:val="0"/>
                </w:rPr>
                <w:t xml:space="preserve">e target device is requested </w:t>
              </w:r>
            </w:ins>
            <w:ins w:id="2046" w:author="CATT-RAN2#123bis-v2" w:date="2023-10-17T17:18:00Z">
              <w:r w:rsidRPr="00A77811">
                <w:rPr>
                  <w:bCs/>
                  <w:iCs/>
                </w:rPr>
                <w:t xml:space="preserve">to </w:t>
              </w:r>
              <w:r w:rsidRPr="00A77811">
                <w:rPr>
                  <w:bCs/>
                  <w:iCs/>
                </w:rPr>
                <w:lastRenderedPageBreak/>
                <w:t xml:space="preserve">perform DL PRS measurements based on </w:t>
              </w:r>
              <w:r w:rsidRPr="00CF1D29">
                <w:rPr>
                  <w:bCs/>
                  <w:iCs/>
                  <w:highlight w:val="yellow"/>
                </w:rPr>
                <w:t>receiving multiple hops of DL PRS</w:t>
              </w:r>
            </w:ins>
            <w:ins w:id="2047" w:author="CATT-RAN2#123bis-v2" w:date="2023-10-17T17:19:00Z">
              <w:r w:rsidRPr="00CF1D29">
                <w:rPr>
                  <w:rFonts w:hint="eastAsia"/>
                  <w:bCs/>
                  <w:iCs/>
                  <w:highlight w:val="yellow"/>
                </w:rPr>
                <w:t>.</w:t>
              </w:r>
            </w:ins>
          </w:p>
        </w:tc>
        <w:tc>
          <w:tcPr>
            <w:tcW w:w="6520" w:type="dxa"/>
          </w:tcPr>
          <w:p w14:paraId="387C8864" w14:textId="772E299D" w:rsidR="0023132D" w:rsidRDefault="00CF1D29">
            <w:pPr>
              <w:tabs>
                <w:tab w:val="left" w:pos="6564"/>
              </w:tabs>
              <w:spacing w:after="120"/>
              <w:rPr>
                <w:szCs w:val="20"/>
                <w:lang w:val="en-GB"/>
              </w:rPr>
            </w:pPr>
            <w:r>
              <w:rPr>
                <w:szCs w:val="20"/>
                <w:lang w:val="en-GB"/>
              </w:rPr>
              <w:lastRenderedPageBreak/>
              <w:t>Unclear wording.</w:t>
            </w:r>
            <w:r w:rsidR="00A135F7">
              <w:rPr>
                <w:szCs w:val="20"/>
                <w:lang w:val="en-GB"/>
              </w:rPr>
              <w:t xml:space="preserve"> DL-PRS is not hopping.</w:t>
            </w:r>
          </w:p>
        </w:tc>
      </w:tr>
      <w:tr w:rsidR="0023132D" w14:paraId="387C8869" w14:textId="77777777">
        <w:tc>
          <w:tcPr>
            <w:tcW w:w="1384" w:type="dxa"/>
          </w:tcPr>
          <w:p w14:paraId="387C8866" w14:textId="77777777" w:rsidR="0023132D" w:rsidRDefault="0023132D">
            <w:pPr>
              <w:tabs>
                <w:tab w:val="left" w:pos="6564"/>
              </w:tabs>
              <w:spacing w:after="120"/>
              <w:rPr>
                <w:szCs w:val="20"/>
                <w:lang w:val="en-GB"/>
              </w:rPr>
            </w:pPr>
          </w:p>
        </w:tc>
        <w:tc>
          <w:tcPr>
            <w:tcW w:w="6379" w:type="dxa"/>
          </w:tcPr>
          <w:p w14:paraId="387C8867" w14:textId="77777777" w:rsidR="0023132D" w:rsidRDefault="0023132D">
            <w:pPr>
              <w:tabs>
                <w:tab w:val="left" w:pos="6564"/>
              </w:tabs>
              <w:spacing w:after="120"/>
              <w:rPr>
                <w:szCs w:val="20"/>
                <w:lang w:val="en-GB"/>
              </w:rPr>
            </w:pPr>
          </w:p>
        </w:tc>
        <w:tc>
          <w:tcPr>
            <w:tcW w:w="6520" w:type="dxa"/>
          </w:tcPr>
          <w:p w14:paraId="387C8868" w14:textId="77777777" w:rsidR="0023132D" w:rsidRDefault="0023132D">
            <w:pPr>
              <w:tabs>
                <w:tab w:val="left" w:pos="6564"/>
              </w:tabs>
              <w:spacing w:after="120"/>
              <w:rPr>
                <w:szCs w:val="20"/>
                <w:lang w:val="en-GB"/>
              </w:rPr>
            </w:pPr>
          </w:p>
        </w:tc>
      </w:tr>
      <w:tr w:rsidR="0023132D" w14:paraId="387C886D" w14:textId="77777777">
        <w:tc>
          <w:tcPr>
            <w:tcW w:w="1384" w:type="dxa"/>
          </w:tcPr>
          <w:p w14:paraId="387C886A" w14:textId="77777777" w:rsidR="0023132D" w:rsidRDefault="0023132D">
            <w:pPr>
              <w:tabs>
                <w:tab w:val="left" w:pos="6564"/>
              </w:tabs>
              <w:spacing w:after="120"/>
              <w:rPr>
                <w:szCs w:val="20"/>
                <w:lang w:val="en-GB"/>
              </w:rPr>
            </w:pPr>
          </w:p>
        </w:tc>
        <w:tc>
          <w:tcPr>
            <w:tcW w:w="6379" w:type="dxa"/>
          </w:tcPr>
          <w:p w14:paraId="387C886B" w14:textId="77777777" w:rsidR="0023132D" w:rsidRDefault="0023132D">
            <w:pPr>
              <w:tabs>
                <w:tab w:val="left" w:pos="6564"/>
              </w:tabs>
              <w:spacing w:after="120"/>
              <w:rPr>
                <w:szCs w:val="20"/>
                <w:lang w:val="en-GB"/>
              </w:rPr>
            </w:pPr>
          </w:p>
        </w:tc>
        <w:tc>
          <w:tcPr>
            <w:tcW w:w="6520" w:type="dxa"/>
          </w:tcPr>
          <w:p w14:paraId="387C886C" w14:textId="77777777" w:rsidR="0023132D" w:rsidRDefault="0023132D">
            <w:pPr>
              <w:tabs>
                <w:tab w:val="left" w:pos="6564"/>
              </w:tabs>
              <w:spacing w:after="120"/>
              <w:rPr>
                <w:szCs w:val="20"/>
                <w:lang w:val="en-GB"/>
              </w:rPr>
            </w:pPr>
          </w:p>
        </w:tc>
      </w:tr>
      <w:tr w:rsidR="0023132D" w14:paraId="387C8871" w14:textId="77777777">
        <w:tc>
          <w:tcPr>
            <w:tcW w:w="1384" w:type="dxa"/>
          </w:tcPr>
          <w:p w14:paraId="387C886E" w14:textId="77777777" w:rsidR="0023132D" w:rsidRDefault="0023132D">
            <w:pPr>
              <w:tabs>
                <w:tab w:val="left" w:pos="6564"/>
              </w:tabs>
              <w:spacing w:after="120"/>
              <w:rPr>
                <w:szCs w:val="20"/>
                <w:lang w:val="en-GB"/>
              </w:rPr>
            </w:pPr>
          </w:p>
        </w:tc>
        <w:tc>
          <w:tcPr>
            <w:tcW w:w="6379" w:type="dxa"/>
          </w:tcPr>
          <w:p w14:paraId="387C886F" w14:textId="77777777" w:rsidR="0023132D" w:rsidRDefault="0023132D">
            <w:pPr>
              <w:tabs>
                <w:tab w:val="left" w:pos="6564"/>
              </w:tabs>
              <w:spacing w:after="120"/>
              <w:rPr>
                <w:szCs w:val="20"/>
                <w:lang w:val="en-GB"/>
              </w:rPr>
            </w:pPr>
          </w:p>
        </w:tc>
        <w:tc>
          <w:tcPr>
            <w:tcW w:w="6520" w:type="dxa"/>
          </w:tcPr>
          <w:p w14:paraId="387C8870" w14:textId="77777777" w:rsidR="0023132D" w:rsidRDefault="0023132D">
            <w:pPr>
              <w:tabs>
                <w:tab w:val="left" w:pos="6564"/>
              </w:tabs>
              <w:spacing w:after="120"/>
              <w:rPr>
                <w:szCs w:val="20"/>
                <w:lang w:val="en-GB"/>
              </w:rPr>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048" w:author="CATT-RAN2#123bis-v2" w:date="2023-10-17T17:32:00Z"/>
                <w:lang w:eastAsia="zh-CN"/>
              </w:rPr>
            </w:pPr>
            <w:ins w:id="2049" w:author="CATT" w:date="2023-09-07T15:54:00Z">
              <w:r>
                <w:rPr>
                  <w:snapToGrid w:val="0"/>
                </w:rPr>
                <w:tab/>
                <w:t>nr-</w:t>
              </w:r>
            </w:ins>
            <w:bookmarkStart w:id="2050" w:name="OLE_LINK6"/>
            <w:bookmarkStart w:id="2051" w:name="OLE_LINK5"/>
            <w:ins w:id="2052" w:author="CATT" w:date="2023-09-07T15:56:00Z">
              <w:r>
                <w:rPr>
                  <w:rFonts w:hint="eastAsia"/>
                  <w:snapToGrid w:val="0"/>
                  <w:lang w:eastAsia="zh-CN"/>
                </w:rPr>
                <w:t>F</w:t>
              </w:r>
            </w:ins>
            <w:ins w:id="2053" w:author="CATT" w:date="2023-09-07T15:55:00Z">
              <w:r>
                <w:t>requencyHopping</w:t>
              </w:r>
            </w:ins>
            <w:bookmarkEnd w:id="2050"/>
            <w:bookmarkEnd w:id="2051"/>
            <w:ins w:id="2054" w:author="CATT" w:date="2023-09-07T15:54:00Z">
              <w:r>
                <w:rPr>
                  <w:rFonts w:hint="eastAsia"/>
                  <w:lang w:eastAsia="zh-CN"/>
                </w:rPr>
                <w:t>-</w:t>
              </w:r>
              <w:r>
                <w:t>Indicator-r1</w:t>
              </w:r>
            </w:ins>
            <w:ins w:id="2055" w:author="CATT" w:date="2023-09-07T15:56:00Z">
              <w:r>
                <w:rPr>
                  <w:rFonts w:hint="eastAsia"/>
                  <w:lang w:eastAsia="zh-CN"/>
                </w:rPr>
                <w:t xml:space="preserve">8 </w:t>
              </w:r>
            </w:ins>
            <w:ins w:id="2056" w:author="CATT-RAN2#123bis-v2" w:date="2023-10-17T17:32:00Z">
              <w:r>
                <w:rPr>
                  <w:rFonts w:hint="eastAsia"/>
                  <w:lang w:eastAsia="zh-CN"/>
                </w:rPr>
                <w:tab/>
              </w:r>
              <w:r>
                <w:rPr>
                  <w:snapToGrid w:val="0"/>
                </w:rPr>
                <w:t xml:space="preserve">ENUMERATED </w:t>
              </w:r>
              <w:r>
                <w:rPr>
                  <w:lang w:eastAsia="zh-CN"/>
                </w:rPr>
                <w:t>{singlehop, multiplehops</w:t>
              </w:r>
              <w:r>
                <w:rPr>
                  <w:rFonts w:hint="eastAsia"/>
                  <w:lang w:eastAsia="zh-CN"/>
                </w:rPr>
                <w:t>, ...</w:t>
              </w:r>
              <w:r>
                <w:rPr>
                  <w:lang w:eastAsia="zh-CN"/>
                </w:rPr>
                <w:t>}</w:t>
              </w:r>
              <w:r>
                <w:rPr>
                  <w:snapToGrid w:val="0"/>
                </w:rPr>
                <w:t xml:space="preserve"> OPTIONAL</w:t>
              </w:r>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CommentText"/>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CommentText"/>
              <w:numPr>
                <w:ilvl w:val="0"/>
                <w:numId w:val="20"/>
              </w:numPr>
              <w:spacing w:afterLines="0" w:after="0" w:line="240" w:lineRule="auto"/>
              <w:rPr>
                <w:i/>
                <w:iCs/>
                <w:szCs w:val="20"/>
              </w:rPr>
            </w:pPr>
            <w:r>
              <w:rPr>
                <w:i/>
                <w:iCs/>
                <w:szCs w:val="20"/>
              </w:rPr>
              <w:t>One measurements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84" w14:textId="77777777" w:rsidR="0023132D" w:rsidRDefault="00A135F7">
            <w:pPr>
              <w:pStyle w:val="PL"/>
              <w:shd w:val="clear" w:color="auto" w:fill="E6E6E6"/>
              <w:spacing w:after="120"/>
              <w:rPr>
                <w:ins w:id="2057" w:author="CATT-RAN2#123bis-v2" w:date="2023-10-17T17:16:00Z"/>
                <w:snapToGrid w:val="0"/>
                <w:lang w:eastAsia="zh-CN"/>
              </w:rPr>
            </w:pPr>
            <w:ins w:id="2058"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059" w:name="OLE_LINK9"/>
              <w:bookmarkStart w:id="2060" w:name="OLE_LINK8"/>
              <w:r>
                <w:rPr>
                  <w:snapToGrid w:val="0"/>
                </w:rPr>
                <w:t>RxHopping</w:t>
              </w:r>
              <w:bookmarkEnd w:id="2059"/>
              <w:bookmarkEnd w:id="2060"/>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lastRenderedPageBreak/>
              <w:t>According to the RAN1 agreement, the total bandwidth of all hops should be optionally included.</w:t>
            </w:r>
          </w:p>
        </w:tc>
      </w:tr>
      <w:tr w:rsidR="0023132D" w14:paraId="387C888F" w14:textId="77777777">
        <w:tc>
          <w:tcPr>
            <w:tcW w:w="1383" w:type="dxa"/>
          </w:tcPr>
          <w:p w14:paraId="387C888B"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6377" w:type="dxa"/>
          </w:tcPr>
          <w:p w14:paraId="387C888C" w14:textId="77777777" w:rsidR="0023132D" w:rsidRDefault="00A135F7">
            <w:pPr>
              <w:pStyle w:val="TAL"/>
              <w:keepNext w:val="0"/>
              <w:keepLines w:val="0"/>
              <w:widowControl w:val="0"/>
              <w:rPr>
                <w:b/>
                <w:i/>
              </w:rPr>
            </w:pPr>
            <w:bookmarkStart w:id="2061" w:name="OLE_LINK24"/>
            <w:r>
              <w:rPr>
                <w:b/>
                <w:i/>
              </w:rPr>
              <w:t>dl-PRS-Periodicity-and-ResourceSetSlotOffset</w:t>
            </w:r>
          </w:p>
          <w:p w14:paraId="387C888D" w14:textId="77777777" w:rsidR="0023132D" w:rsidRDefault="00A135F7">
            <w:pPr>
              <w:tabs>
                <w:tab w:val="left" w:pos="6564"/>
              </w:tabs>
              <w:spacing w:after="120"/>
              <w:rPr>
                <w:szCs w:val="20"/>
                <w:lang w:val="en-GB"/>
              </w:rPr>
            </w:pPr>
            <w:r>
              <w:rPr>
                <w:szCs w:val="20"/>
              </w:rPr>
              <w:t>This field specifies the periodicity of DL-PRS allocation in slots configured per DL-PRS Resource Set</w:t>
            </w:r>
            <w:ins w:id="2062" w:author="CATT" w:date="2023-09-27T20:16:00Z">
              <w:r>
                <w:rPr>
                  <w:rFonts w:hint="eastAsia"/>
                  <w:szCs w:val="20"/>
                </w:rPr>
                <w:t xml:space="preserve"> and slot offset</w:t>
              </w:r>
            </w:ins>
            <w:ins w:id="2063" w:author="CATT" w:date="2023-09-26T10:53:00Z">
              <w:r>
                <w:rPr>
                  <w:rFonts w:eastAsia="DengXian" w:hint="eastAsia"/>
                  <w:szCs w:val="20"/>
                </w:rPr>
                <w:t>.</w:t>
              </w:r>
            </w:ins>
            <w:r>
              <w:rPr>
                <w:szCs w:val="20"/>
              </w:rPr>
              <w:t xml:space="preserve"> </w:t>
            </w:r>
            <w:del w:id="2064" w:author="CATT" w:date="2023-09-26T10:53:00Z">
              <w:r>
                <w:rPr>
                  <w:szCs w:val="20"/>
                </w:rPr>
                <w:delText xml:space="preserve">and </w:delText>
              </w:r>
            </w:del>
            <w:ins w:id="2065" w:author="CATT" w:date="2023-09-27T20:17:00Z">
              <w:r>
                <w:rPr>
                  <w:rFonts w:hint="eastAsia"/>
                  <w:szCs w:val="20"/>
                </w:rPr>
                <w:t>F</w:t>
              </w:r>
            </w:ins>
            <w:ins w:id="2066" w:author="CATT" w:date="2023-09-26T10:51:00Z">
              <w:r>
                <w:rPr>
                  <w:rFonts w:eastAsia="DengXian" w:hint="eastAsia"/>
                  <w:szCs w:val="20"/>
                </w:rPr>
                <w:t xml:space="preserve">or periodicity </w:t>
              </w:r>
            </w:ins>
            <w:ins w:id="2067" w:author="CATT" w:date="2023-09-26T10:52:00Z">
              <w:r>
                <w:rPr>
                  <w:rFonts w:eastAsia="DengXian" w:hint="eastAsia"/>
                  <w:szCs w:val="20"/>
                </w:rPr>
                <w:t>not larger than 10240ms</w:t>
              </w:r>
            </w:ins>
            <w:ins w:id="2068" w:author="CATT" w:date="2023-09-26T10:53:00Z">
              <w:r>
                <w:rPr>
                  <w:rFonts w:eastAsia="DengXian" w:hint="eastAsia"/>
                  <w:szCs w:val="20"/>
                </w:rPr>
                <w:t>,</w:t>
              </w:r>
            </w:ins>
            <w:ins w:id="2069" w:author="CATT" w:date="2023-09-26T10:52:00Z">
              <w:r>
                <w:rPr>
                  <w:rFonts w:eastAsia="DengXian" w:hint="eastAsia"/>
                  <w:szCs w:val="20"/>
                </w:rPr>
                <w:t xml:space="preserve"> </w:t>
              </w:r>
            </w:ins>
            <w:r>
              <w:rPr>
                <w:szCs w:val="20"/>
              </w:rPr>
              <w:t>the slot offset with respect to SFN #0 slot #0 for a TRP where the DL-PRS Resource Set is configured (i.e. slot where the first DL-PRS Resource of DL-PRS Resource Set occurs).</w:t>
            </w:r>
            <w:ins w:id="2070"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2071" w:author="CATT" w:date="2023-09-26T13:11:00Z">
              <w:r>
                <w:rPr>
                  <w:rFonts w:eastAsia="DengXian" w:hint="eastAsia"/>
                  <w:szCs w:val="20"/>
                </w:rPr>
                <w:t>-S</w:t>
              </w:r>
            </w:ins>
            <w:ins w:id="2072" w:author="CATT" w:date="2023-09-26T10:54:00Z">
              <w:r>
                <w:rPr>
                  <w:rFonts w:eastAsia="DengXian" w:hint="eastAsia"/>
                  <w:szCs w:val="20"/>
                </w:rPr>
                <w:t xml:space="preserve">FN #0 </w:t>
              </w:r>
              <w:r>
                <w:rPr>
                  <w:szCs w:val="20"/>
                </w:rPr>
                <w:t>SFN #0 slot #0 for a TRP where the DL-PRS Resource Set is configured (i.e. slot where the first DL-PRS Resource of DL-PRS Resource Set occurs).</w:t>
              </w:r>
            </w:ins>
            <w:bookmarkEnd w:id="2061"/>
          </w:p>
        </w:tc>
        <w:tc>
          <w:tcPr>
            <w:tcW w:w="6518" w:type="dxa"/>
          </w:tcPr>
          <w:p w14:paraId="387C888E" w14:textId="77777777" w:rsidR="0023132D" w:rsidRDefault="00A135F7">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NR-On-Demand-DL-PRS-PerFreqLayer-r17 ::=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ENUMERATED { fr1,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ENUMERATED { p4,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CommentText"/>
              <w:spacing w:after="120"/>
              <w:rPr>
                <w:szCs w:val="20"/>
              </w:rPr>
            </w:pPr>
            <w:r>
              <w:rPr>
                <w:szCs w:val="20"/>
              </w:rPr>
              <w:t>The new periodicity can also be supported in on-demand SI request? this can be discussed in the open issue list. If supported, The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073" w:author="CATT" w:date="2023-09-29T11:49:00Z"/>
                <w:snapToGrid w:val="0"/>
                <w:lang w:eastAsia="zh-CN"/>
              </w:rPr>
            </w:pPr>
            <w:ins w:id="2074"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CommentText"/>
              <w:spacing w:after="120"/>
              <w:rPr>
                <w:rFonts w:eastAsia="DengXian"/>
                <w:szCs w:val="20"/>
              </w:rPr>
            </w:pPr>
            <w:r>
              <w:rPr>
                <w:rFonts w:eastAsia="DengXian"/>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77777777" w:rsidR="0023132D" w:rsidRDefault="0023132D">
            <w:pPr>
              <w:tabs>
                <w:tab w:val="left" w:pos="6564"/>
              </w:tabs>
              <w:spacing w:after="120"/>
              <w:rPr>
                <w:szCs w:val="20"/>
                <w:lang w:val="en-GB"/>
              </w:rPr>
            </w:pPr>
          </w:p>
        </w:tc>
        <w:tc>
          <w:tcPr>
            <w:tcW w:w="6377" w:type="dxa"/>
          </w:tcPr>
          <w:p w14:paraId="387C88A4" w14:textId="77777777" w:rsidR="0023132D" w:rsidRDefault="0023132D">
            <w:pPr>
              <w:tabs>
                <w:tab w:val="left" w:pos="6564"/>
              </w:tabs>
              <w:spacing w:after="120"/>
              <w:rPr>
                <w:szCs w:val="20"/>
                <w:lang w:val="en-GB"/>
              </w:rPr>
            </w:pPr>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xml:space="preserve">: In RAN2#123bis,  an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ListParagraph"/>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A general question for PRS Tx frequency hopping, How does UE perform PRS  Rx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CommentText"/>
              <w:spacing w:after="120"/>
              <w:rPr>
                <w:szCs w:val="20"/>
              </w:rPr>
            </w:pPr>
            <w:r>
              <w:rPr>
                <w:szCs w:val="20"/>
              </w:rPr>
              <w:t>It should be clarified that periodicity longer than 10240ms is not applicable for PRS-only TP..</w:t>
            </w:r>
          </w:p>
          <w:p w14:paraId="387C88BD" w14:textId="77777777" w:rsidR="0023132D" w:rsidRDefault="0023132D">
            <w:pPr>
              <w:pStyle w:val="CommentText"/>
              <w:spacing w:after="120"/>
              <w:rPr>
                <w:szCs w:val="20"/>
              </w:rPr>
            </w:pPr>
          </w:p>
          <w:p w14:paraId="387C88BE" w14:textId="77777777" w:rsidR="0023132D" w:rsidRDefault="00A135F7">
            <w:pPr>
              <w:pStyle w:val="CommentText"/>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CommentText"/>
              <w:spacing w:after="120"/>
              <w:rPr>
                <w:szCs w:val="20"/>
              </w:rPr>
            </w:pPr>
          </w:p>
          <w:p w14:paraId="387C88C0" w14:textId="77777777" w:rsidR="0023132D" w:rsidRDefault="00A135F7">
            <w:pPr>
              <w:pStyle w:val="CommentText"/>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Heading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Heading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TableGri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3"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ListParagraph"/>
        <w:numPr>
          <w:ilvl w:val="0"/>
          <w:numId w:val="3"/>
        </w:numPr>
        <w:rPr>
          <w:iCs/>
          <w:lang w:val="en-US"/>
        </w:rPr>
      </w:pPr>
      <w:r>
        <w:rPr>
          <w:iCs/>
        </w:rPr>
        <w:t>Option 1D: Each of the time windows is defined with the following parameters:</w:t>
      </w:r>
    </w:p>
    <w:p w14:paraId="387C8904" w14:textId="77777777" w:rsidR="0023132D" w:rsidRDefault="00A135F7">
      <w:pPr>
        <w:pStyle w:val="ListParagraph"/>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ListParagraph"/>
        <w:numPr>
          <w:ilvl w:val="0"/>
          <w:numId w:val="5"/>
        </w:numPr>
        <w:rPr>
          <w:iCs/>
        </w:rPr>
      </w:pPr>
      <w:r>
        <w:rPr>
          <w:iCs/>
        </w:rPr>
        <w:t>The duration of a time window can be configured as follows:</w:t>
      </w:r>
    </w:p>
    <w:p w14:paraId="387C890D" w14:textId="77777777" w:rsidR="0023132D" w:rsidRDefault="00A135F7">
      <w:pPr>
        <w:pStyle w:val="ListParagraph"/>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6E51" w14:textId="77777777" w:rsidR="000D7B99" w:rsidRDefault="000D7B99">
      <w:pPr>
        <w:spacing w:after="120" w:line="240" w:lineRule="auto"/>
      </w:pPr>
      <w:r>
        <w:separator/>
      </w:r>
    </w:p>
  </w:endnote>
  <w:endnote w:type="continuationSeparator" w:id="0">
    <w:p w14:paraId="21978239" w14:textId="77777777" w:rsidR="000D7B99" w:rsidRDefault="000D7B9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9" w14:textId="77777777" w:rsidR="0023132D" w:rsidRDefault="0023132D">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A" w14:textId="36D93715" w:rsidR="0023132D" w:rsidRDefault="00A135F7">
    <w:pPr>
      <w:pStyle w:val="Footer"/>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C" w14:textId="77777777" w:rsidR="0023132D" w:rsidRDefault="0023132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D9B3" w14:textId="77777777" w:rsidR="000D7B99" w:rsidRDefault="000D7B99">
      <w:pPr>
        <w:spacing w:after="120"/>
      </w:pPr>
      <w:r>
        <w:separator/>
      </w:r>
    </w:p>
  </w:footnote>
  <w:footnote w:type="continuationSeparator" w:id="0">
    <w:p w14:paraId="57E2C0B3" w14:textId="77777777" w:rsidR="000D7B99" w:rsidRDefault="000D7B9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8" w14:textId="77777777" w:rsidR="0023132D" w:rsidRDefault="0023132D">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B" w14:textId="77777777" w:rsidR="0023132D" w:rsidRDefault="0023132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2713168">
    <w:abstractNumId w:val="13"/>
  </w:num>
  <w:num w:numId="2" w16cid:durableId="1157650246">
    <w:abstractNumId w:val="19"/>
  </w:num>
  <w:num w:numId="3" w16cid:durableId="1212494042">
    <w:abstractNumId w:val="7"/>
  </w:num>
  <w:num w:numId="4" w16cid:durableId="1203863545">
    <w:abstractNumId w:val="8"/>
  </w:num>
  <w:num w:numId="5" w16cid:durableId="1005594985">
    <w:abstractNumId w:val="11"/>
  </w:num>
  <w:num w:numId="6" w16cid:durableId="1471097364">
    <w:abstractNumId w:val="18"/>
  </w:num>
  <w:num w:numId="7" w16cid:durableId="1521972715">
    <w:abstractNumId w:val="5"/>
  </w:num>
  <w:num w:numId="8" w16cid:durableId="2060125580">
    <w:abstractNumId w:val="17"/>
  </w:num>
  <w:num w:numId="9" w16cid:durableId="837616707">
    <w:abstractNumId w:val="16"/>
  </w:num>
  <w:num w:numId="10" w16cid:durableId="1596475519">
    <w:abstractNumId w:val="21"/>
  </w:num>
  <w:num w:numId="11" w16cid:durableId="1512448872">
    <w:abstractNumId w:val="9"/>
  </w:num>
  <w:num w:numId="12" w16cid:durableId="1535579396">
    <w:abstractNumId w:val="15"/>
  </w:num>
  <w:num w:numId="13" w16cid:durableId="1482843080">
    <w:abstractNumId w:val="3"/>
  </w:num>
  <w:num w:numId="14" w16cid:durableId="1648314101">
    <w:abstractNumId w:val="1"/>
  </w:num>
  <w:num w:numId="15" w16cid:durableId="904686176">
    <w:abstractNumId w:val="0"/>
  </w:num>
  <w:num w:numId="16" w16cid:durableId="2044206551">
    <w:abstractNumId w:val="2"/>
  </w:num>
  <w:num w:numId="17" w16cid:durableId="1472139389">
    <w:abstractNumId w:val="6"/>
  </w:num>
  <w:num w:numId="18" w16cid:durableId="1295284626">
    <w:abstractNumId w:val="14"/>
  </w:num>
  <w:num w:numId="19" w16cid:durableId="2079132799">
    <w:abstractNumId w:val="20"/>
  </w:num>
  <w:num w:numId="20" w16cid:durableId="139229136">
    <w:abstractNumId w:val="22"/>
  </w:num>
  <w:num w:numId="21" w16cid:durableId="1822577431">
    <w:abstractNumId w:val="10"/>
  </w:num>
  <w:num w:numId="22" w16cid:durableId="2040930519">
    <w:abstractNumId w:val="4"/>
  </w:num>
  <w:num w:numId="23" w16cid:durableId="1820262479">
    <w:abstractNumId w:val="12"/>
  </w:num>
  <w:num w:numId="24" w16cid:durableId="2584111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78C7"/>
    <w:rsid w:val="000A478E"/>
    <w:rsid w:val="000A71E9"/>
    <w:rsid w:val="000B00E9"/>
    <w:rsid w:val="000B10F8"/>
    <w:rsid w:val="000B6B21"/>
    <w:rsid w:val="000C0E27"/>
    <w:rsid w:val="000D0045"/>
    <w:rsid w:val="000D759E"/>
    <w:rsid w:val="000D7B99"/>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5F55"/>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E0AC1"/>
    <w:rsid w:val="003E1361"/>
    <w:rsid w:val="003E2ED4"/>
    <w:rsid w:val="003E3B79"/>
    <w:rsid w:val="003F0150"/>
    <w:rsid w:val="00400172"/>
    <w:rsid w:val="00400D9E"/>
    <w:rsid w:val="00402853"/>
    <w:rsid w:val="004069EA"/>
    <w:rsid w:val="00407C22"/>
    <w:rsid w:val="00414B32"/>
    <w:rsid w:val="00416624"/>
    <w:rsid w:val="00417FD4"/>
    <w:rsid w:val="004218B6"/>
    <w:rsid w:val="004260D9"/>
    <w:rsid w:val="004321D1"/>
    <w:rsid w:val="004338DC"/>
    <w:rsid w:val="00435D28"/>
    <w:rsid w:val="00436A0B"/>
    <w:rsid w:val="00441B8B"/>
    <w:rsid w:val="00454E1A"/>
    <w:rsid w:val="00461E9C"/>
    <w:rsid w:val="00462259"/>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1B17"/>
    <w:rsid w:val="00582069"/>
    <w:rsid w:val="00582E3E"/>
    <w:rsid w:val="00583E29"/>
    <w:rsid w:val="00584024"/>
    <w:rsid w:val="00585532"/>
    <w:rsid w:val="005939E5"/>
    <w:rsid w:val="005954C5"/>
    <w:rsid w:val="0059775A"/>
    <w:rsid w:val="005A340F"/>
    <w:rsid w:val="005B1A5F"/>
    <w:rsid w:val="005B7976"/>
    <w:rsid w:val="005C6A45"/>
    <w:rsid w:val="005D3928"/>
    <w:rsid w:val="005D476D"/>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06C8"/>
    <w:rsid w:val="00676985"/>
    <w:rsid w:val="00690E38"/>
    <w:rsid w:val="006948CC"/>
    <w:rsid w:val="006A064D"/>
    <w:rsid w:val="006A51BF"/>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961B9"/>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44F3"/>
    <w:rsid w:val="00917DC5"/>
    <w:rsid w:val="00932515"/>
    <w:rsid w:val="00941813"/>
    <w:rsid w:val="00942242"/>
    <w:rsid w:val="009439BD"/>
    <w:rsid w:val="0095506E"/>
    <w:rsid w:val="00956EA6"/>
    <w:rsid w:val="00960511"/>
    <w:rsid w:val="00960D54"/>
    <w:rsid w:val="00963014"/>
    <w:rsid w:val="009646D0"/>
    <w:rsid w:val="0096637C"/>
    <w:rsid w:val="00966E08"/>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0B1E"/>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C6397"/>
    <w:rsid w:val="00BD3FF5"/>
    <w:rsid w:val="00BD525C"/>
    <w:rsid w:val="00BD64E2"/>
    <w:rsid w:val="00BD7868"/>
    <w:rsid w:val="00BE1779"/>
    <w:rsid w:val="00BE587C"/>
    <w:rsid w:val="00C002E6"/>
    <w:rsid w:val="00C00A9A"/>
    <w:rsid w:val="00C1713F"/>
    <w:rsid w:val="00C176AD"/>
    <w:rsid w:val="00C179C5"/>
    <w:rsid w:val="00C26319"/>
    <w:rsid w:val="00C33FA2"/>
    <w:rsid w:val="00C3449B"/>
    <w:rsid w:val="00C362B8"/>
    <w:rsid w:val="00C40604"/>
    <w:rsid w:val="00C427FD"/>
    <w:rsid w:val="00C437BD"/>
    <w:rsid w:val="00C72AC5"/>
    <w:rsid w:val="00C85B22"/>
    <w:rsid w:val="00C860E0"/>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1493"/>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D4A13"/>
    <w:rsid w:val="00DE2EA6"/>
    <w:rsid w:val="00DE46C2"/>
    <w:rsid w:val="00DF29E4"/>
    <w:rsid w:val="00DF5CE0"/>
    <w:rsid w:val="00E076CB"/>
    <w:rsid w:val="00E07E26"/>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432"/>
    <w:rsid w:val="00F44DEE"/>
    <w:rsid w:val="00F7346C"/>
    <w:rsid w:val="00F82800"/>
    <w:rsid w:val="00F87E86"/>
    <w:rsid w:val="00F909F9"/>
    <w:rsid w:val="00F9282A"/>
    <w:rsid w:val="00F963DB"/>
    <w:rsid w:val="00FA15DA"/>
    <w:rsid w:val="00FB45C3"/>
    <w:rsid w:val="00FB4C57"/>
    <w:rsid w:val="00FB71A8"/>
    <w:rsid w:val="00FC31D8"/>
    <w:rsid w:val="00FD141D"/>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CommentSubject">
    <w:name w:val="annotation subject"/>
    <w:basedOn w:val="CommentText"/>
    <w:next w:val="CommentText"/>
    <w:link w:val="CommentSubjectChar"/>
    <w:uiPriority w:val="99"/>
    <w:semiHidden/>
    <w:unhideWhenUsed/>
    <w:qFormat/>
    <w:pPr>
      <w:spacing w:line="240" w:lineRule="auto"/>
      <w:jc w:val="both"/>
    </w:pPr>
    <w:rPr>
      <w:b/>
      <w:bCs/>
      <w:sz w:val="20"/>
      <w:szCs w:val="20"/>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szCs w:val="20"/>
    </w:rPr>
  </w:style>
  <w:style w:type="character" w:customStyle="1" w:styleId="HeaderChar">
    <w:name w:val="Header Char"/>
    <w:basedOn w:val="DefaultParagraphFont"/>
    <w:link w:val="Header"/>
    <w:qFormat/>
    <w:rPr>
      <w:rFonts w:ascii="Times New Roman" w:eastAsia="SimSun" w:hAnsi="Times New Roman" w:cs="Times New Roman"/>
      <w:szCs w:val="20"/>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Normal"/>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Normal"/>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Normal"/>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Normal"/>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Normal"/>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kern w:val="2"/>
      <w:sz w:val="21"/>
    </w:rPr>
  </w:style>
  <w:style w:type="paragraph" w:styleId="ListParagraph">
    <w:name w:val="List Paragraph"/>
    <w:basedOn w:val="Normal"/>
    <w:link w:val="ListParagraphChar"/>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ListParagraphChar">
    <w:name w:val="List Paragraph Char"/>
    <w:link w:val="ListParagraph"/>
    <w:uiPriority w:val="34"/>
    <w:qFormat/>
    <w:locked/>
    <w:rPr>
      <w:rFonts w:ascii="Calibri" w:eastAsia="Calibri" w:hAnsi="Calibri" w:cs="Times New Roman"/>
      <w:lang w:val="en-GB" w:eastAsia="en-GB"/>
    </w:rPr>
  </w:style>
  <w:style w:type="paragraph" w:customStyle="1" w:styleId="3GPPAgreements">
    <w:name w:val="3GPP Agreements"/>
    <w:basedOn w:val="Normal"/>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BalloonTextChar">
    <w:name w:val="Balloon Text Char"/>
    <w:basedOn w:val="DefaultParagraphFont"/>
    <w:link w:val="BalloonText"/>
    <w:uiPriority w:val="99"/>
    <w:semiHidden/>
    <w:qFormat/>
    <w:rPr>
      <w:rFonts w:ascii="Times New Roman" w:hAnsi="Times New Roman"/>
      <w:kern w:val="2"/>
      <w:sz w:val="18"/>
      <w:szCs w:val="18"/>
    </w:rPr>
  </w:style>
  <w:style w:type="character" w:customStyle="1" w:styleId="CommentTextChar">
    <w:name w:val="Comment Text Char"/>
    <w:basedOn w:val="DefaultParagraphFont"/>
    <w:link w:val="CommentText"/>
    <w:qFormat/>
    <w:rPr>
      <w:rFonts w:ascii="Times New Roman" w:hAnsi="Times New Roman"/>
      <w:kern w:val="2"/>
      <w:sz w:val="21"/>
    </w:rPr>
  </w:style>
  <w:style w:type="character" w:customStyle="1" w:styleId="CommentSubjectChar">
    <w:name w:val="Comment Subject Char"/>
    <w:basedOn w:val="CommentTextChar"/>
    <w:link w:val="CommentSubject"/>
    <w:uiPriority w:val="99"/>
    <w:semiHidden/>
    <w:qFormat/>
    <w:rPr>
      <w:rFonts w:ascii="Times New Roman" w:hAnsi="Times New Roman"/>
      <w:b/>
      <w:bCs/>
      <w:kern w:val="2"/>
      <w:sz w:val="20"/>
      <w:szCs w:val="20"/>
    </w:rPr>
  </w:style>
  <w:style w:type="character" w:customStyle="1" w:styleId="content">
    <w:name w:val="content"/>
    <w:basedOn w:val="DefaultParagraphFont"/>
    <w:qFormat/>
  </w:style>
  <w:style w:type="paragraph" w:customStyle="1" w:styleId="TAH">
    <w:name w:val="TAH"/>
    <w:basedOn w:val="Normal"/>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DefaultParagraphFont"/>
    <w:rsid w:val="007C30FD"/>
    <w:rPr>
      <w:rFonts w:ascii="Segoe UI" w:hAnsi="Segoe UI" w:cs="Segoe UI" w:hint="default"/>
      <w:i/>
      <w:iCs/>
      <w:sz w:val="18"/>
      <w:szCs w:val="18"/>
    </w:rPr>
  </w:style>
  <w:style w:type="paragraph" w:styleId="NormalWeb">
    <w:name w:val="Normal (Web)"/>
    <w:basedOn w:val="Normal"/>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DefaultParagraphFont"/>
    <w:rsid w:val="00D55482"/>
    <w:rPr>
      <w:rFonts w:ascii="Segoe UI" w:hAnsi="Segoe UI" w:cs="Segoe UI" w:hint="default"/>
      <w:i/>
      <w:iCs/>
      <w:sz w:val="18"/>
      <w:szCs w:val="18"/>
    </w:rPr>
  </w:style>
  <w:style w:type="character" w:customStyle="1" w:styleId="CommentTextChar1">
    <w:name w:val="Comment Text Char1"/>
    <w:basedOn w:val="DefaultParagraphFont"/>
    <w:semiHidden/>
    <w:rsid w:val="00B24CEE"/>
    <w:rPr>
      <w:lang w:eastAsia="en-US"/>
    </w:rPr>
  </w:style>
  <w:style w:type="paragraph" w:customStyle="1" w:styleId="pf1">
    <w:name w:val="pf1"/>
    <w:basedOn w:val="Normal"/>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Normal"/>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DefaultParagraphFont"/>
    <w:rsid w:val="00F82800"/>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A20B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0FE9-F593-4307-A2A8-C184B814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46</Pages>
  <Words>9756</Words>
  <Characters>55613</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Nokia-Mani</cp:lastModifiedBy>
  <cp:revision>16</cp:revision>
  <dcterms:created xsi:type="dcterms:W3CDTF">2023-10-27T01:22:00Z</dcterms:created>
  <dcterms:modified xsi:type="dcterms:W3CDTF">2023-10-27T05:43:00Z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