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F7ADF" w14:textId="608EE785" w:rsidR="00115E72" w:rsidRPr="00115E72" w:rsidRDefault="00115E72" w:rsidP="00A424BE">
      <w:pPr>
        <w:tabs>
          <w:tab w:val="right" w:pos="9639"/>
        </w:tabs>
        <w:spacing w:after="0"/>
        <w:rPr>
          <w:rFonts w:ascii="Arial" w:eastAsia="宋体" w:hAnsi="Arial"/>
          <w:b/>
          <w:i/>
          <w:noProof/>
          <w:sz w:val="28"/>
          <w:lang w:eastAsia="zh-CN"/>
        </w:rPr>
      </w:pPr>
      <w:r w:rsidRPr="00115E72">
        <w:rPr>
          <w:rFonts w:ascii="Arial" w:eastAsia="宋体" w:hAnsi="Arial"/>
          <w:b/>
          <w:sz w:val="24"/>
          <w:lang w:eastAsia="zh-CN"/>
        </w:rPr>
        <w:t>3GPP TSG-</w:t>
      </w:r>
      <w:r w:rsidRPr="00115E72">
        <w:rPr>
          <w:rFonts w:ascii="Arial" w:eastAsia="宋体" w:hAnsi="Arial" w:hint="eastAsia"/>
          <w:b/>
          <w:sz w:val="24"/>
          <w:lang w:val="en-US" w:eastAsia="zh-CN"/>
        </w:rPr>
        <w:t>RAN WG</w:t>
      </w:r>
      <w:r w:rsidRPr="00115E72">
        <w:rPr>
          <w:rFonts w:ascii="Arial" w:eastAsia="宋体" w:hAnsi="Arial"/>
          <w:b/>
          <w:sz w:val="24"/>
          <w:lang w:val="en-US" w:eastAsia="zh-CN"/>
        </w:rPr>
        <w:t>2</w:t>
      </w:r>
      <w:r w:rsidRPr="00115E72">
        <w:rPr>
          <w:rFonts w:ascii="Arial" w:eastAsia="宋体" w:hAnsi="Arial"/>
          <w:b/>
          <w:noProof/>
          <w:sz w:val="24"/>
        </w:rPr>
        <w:t xml:space="preserve"> Meeting #</w:t>
      </w:r>
      <w:r w:rsidRPr="00115E72">
        <w:rPr>
          <w:rFonts w:ascii="Arial" w:eastAsia="宋体" w:hAnsi="Arial" w:hint="eastAsia"/>
          <w:b/>
          <w:noProof/>
          <w:sz w:val="24"/>
        </w:rPr>
        <w:t>12</w:t>
      </w:r>
      <w:r w:rsidR="00DE4F17">
        <w:rPr>
          <w:rFonts w:ascii="Arial" w:eastAsia="宋体" w:hAnsi="Arial" w:hint="eastAsia"/>
          <w:b/>
          <w:noProof/>
          <w:sz w:val="24"/>
          <w:lang w:eastAsia="zh-CN"/>
        </w:rPr>
        <w:t>3</w:t>
      </w:r>
      <w:r w:rsidR="00A72C80">
        <w:rPr>
          <w:rFonts w:ascii="Arial" w:eastAsia="宋体" w:hAnsi="Arial" w:hint="eastAsia"/>
          <w:b/>
          <w:noProof/>
          <w:sz w:val="24"/>
          <w:lang w:eastAsia="zh-CN"/>
        </w:rPr>
        <w:t>bis</w:t>
      </w:r>
      <w:r w:rsidRPr="00115E72">
        <w:rPr>
          <w:rFonts w:ascii="Arial" w:eastAsia="宋体" w:hAnsi="Arial"/>
          <w:b/>
          <w:i/>
          <w:noProof/>
          <w:sz w:val="28"/>
        </w:rPr>
        <w:tab/>
      </w:r>
      <w:ins w:id="0" w:author="CATT-RAN2#123bis-v2" w:date="2023-10-19T17:55:00Z">
        <w:r w:rsidR="00DC6192">
          <w:rPr>
            <w:rFonts w:ascii="Arial" w:eastAsia="宋体" w:hAnsi="Arial" w:hint="eastAsia"/>
            <w:b/>
            <w:i/>
            <w:noProof/>
            <w:sz w:val="28"/>
            <w:lang w:eastAsia="zh-CN"/>
          </w:rPr>
          <w:t xml:space="preserve">draft </w:t>
        </w:r>
      </w:ins>
      <w:r w:rsidR="008525E8" w:rsidRPr="008525E8">
        <w:rPr>
          <w:rFonts w:ascii="Arial" w:eastAsia="宋体" w:hAnsi="Arial"/>
          <w:b/>
          <w:i/>
          <w:noProof/>
          <w:sz w:val="28"/>
          <w:lang w:eastAsia="zh-CN"/>
        </w:rPr>
        <w:t>R2-231</w:t>
      </w:r>
      <w:r w:rsidR="00DC6192">
        <w:rPr>
          <w:rFonts w:ascii="Arial" w:eastAsia="宋体" w:hAnsi="Arial" w:hint="eastAsia"/>
          <w:b/>
          <w:i/>
          <w:noProof/>
          <w:sz w:val="28"/>
          <w:lang w:eastAsia="zh-CN"/>
        </w:rPr>
        <w:t>xxxx</w:t>
      </w:r>
    </w:p>
    <w:p w14:paraId="05E9B01B" w14:textId="164ACF1E" w:rsidR="00115E72" w:rsidRPr="00115E72" w:rsidRDefault="00A72C80" w:rsidP="00A424BE">
      <w:pPr>
        <w:spacing w:after="120"/>
        <w:rPr>
          <w:rFonts w:ascii="Arial" w:eastAsia="宋体" w:hAnsi="Arial"/>
          <w:b/>
          <w:noProof/>
          <w:sz w:val="24"/>
        </w:rPr>
      </w:pPr>
      <w:r>
        <w:rPr>
          <w:rFonts w:ascii="Arial" w:eastAsia="宋体" w:hAnsi="Arial" w:hint="eastAsia"/>
          <w:b/>
          <w:noProof/>
          <w:sz w:val="24"/>
          <w:lang w:eastAsia="zh-CN"/>
        </w:rPr>
        <w:t>Xiamen</w:t>
      </w:r>
      <w:r>
        <w:rPr>
          <w:rFonts w:ascii="Arial" w:eastAsia="宋体" w:hAnsi="Arial"/>
          <w:b/>
          <w:noProof/>
          <w:sz w:val="24"/>
        </w:rPr>
        <w:t xml:space="preserve">, </w:t>
      </w:r>
      <w:r>
        <w:rPr>
          <w:rFonts w:ascii="Arial" w:eastAsia="宋体" w:hAnsi="Arial" w:hint="eastAsia"/>
          <w:b/>
          <w:noProof/>
          <w:sz w:val="24"/>
          <w:lang w:eastAsia="zh-CN"/>
        </w:rPr>
        <w:t>CN</w:t>
      </w:r>
      <w:r w:rsidR="00115E72" w:rsidRPr="00115E72">
        <w:rPr>
          <w:rFonts w:ascii="Arial" w:eastAsia="宋体" w:hAnsi="Arial"/>
          <w:b/>
          <w:noProof/>
          <w:sz w:val="24"/>
        </w:rPr>
        <w:t xml:space="preserve">, </w:t>
      </w:r>
      <w:r>
        <w:rPr>
          <w:rFonts w:ascii="Arial" w:eastAsia="宋体" w:hAnsi="Arial" w:hint="eastAsia"/>
          <w:b/>
          <w:noProof/>
          <w:sz w:val="24"/>
          <w:lang w:eastAsia="zh-CN"/>
        </w:rPr>
        <w:t>Oct</w:t>
      </w:r>
      <w:r w:rsidR="00115E72" w:rsidRPr="00115E72">
        <w:rPr>
          <w:rFonts w:ascii="Arial" w:eastAsia="宋体" w:hAnsi="Arial"/>
          <w:b/>
          <w:noProof/>
          <w:sz w:val="24"/>
        </w:rPr>
        <w:t xml:space="preserve"> </w:t>
      </w:r>
      <w:r>
        <w:rPr>
          <w:rFonts w:ascii="Arial" w:eastAsia="宋体" w:hAnsi="Arial" w:hint="eastAsia"/>
          <w:b/>
          <w:noProof/>
          <w:sz w:val="24"/>
          <w:lang w:eastAsia="zh-CN"/>
        </w:rPr>
        <w:t>9</w:t>
      </w:r>
      <w:r w:rsidR="001D2067">
        <w:rPr>
          <w:rFonts w:ascii="Arial" w:eastAsia="宋体" w:hAnsi="Arial" w:hint="eastAsia"/>
          <w:b/>
          <w:noProof/>
          <w:sz w:val="24"/>
          <w:lang w:eastAsia="zh-CN"/>
        </w:rPr>
        <w:t xml:space="preserve"> - </w:t>
      </w:r>
      <w:r>
        <w:rPr>
          <w:rFonts w:ascii="Arial" w:eastAsia="宋体" w:hAnsi="Arial" w:hint="eastAsia"/>
          <w:b/>
          <w:noProof/>
          <w:sz w:val="24"/>
          <w:lang w:eastAsia="zh-CN"/>
        </w:rPr>
        <w:t>13</w:t>
      </w:r>
      <w:r w:rsidR="00115E72" w:rsidRPr="00115E72">
        <w:rPr>
          <w:rFonts w:ascii="Arial" w:eastAsia="宋体" w:hAnsi="Arial"/>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15E72" w:rsidRPr="00115E72" w14:paraId="67F25530" w14:textId="77777777" w:rsidTr="00115E72">
        <w:tc>
          <w:tcPr>
            <w:tcW w:w="9641" w:type="dxa"/>
            <w:gridSpan w:val="9"/>
            <w:tcBorders>
              <w:top w:val="single" w:sz="4" w:space="0" w:color="auto"/>
              <w:left w:val="single" w:sz="4" w:space="0" w:color="auto"/>
              <w:right w:val="single" w:sz="4" w:space="0" w:color="auto"/>
            </w:tcBorders>
          </w:tcPr>
          <w:p w14:paraId="7115AF48" w14:textId="77777777" w:rsidR="00115E72" w:rsidRPr="00115E72" w:rsidRDefault="00115E72" w:rsidP="00115E72">
            <w:pPr>
              <w:spacing w:after="0"/>
              <w:jc w:val="right"/>
              <w:rPr>
                <w:rFonts w:ascii="Arial" w:eastAsia="宋体" w:hAnsi="Arial"/>
                <w:i/>
                <w:noProof/>
              </w:rPr>
            </w:pPr>
            <w:r w:rsidRPr="00115E72">
              <w:rPr>
                <w:rFonts w:ascii="Arial" w:eastAsia="宋体" w:hAnsi="Arial"/>
                <w:i/>
                <w:noProof/>
                <w:sz w:val="14"/>
              </w:rPr>
              <w:t>CR-Form-v12.1</w:t>
            </w:r>
          </w:p>
        </w:tc>
      </w:tr>
      <w:tr w:rsidR="00115E72" w:rsidRPr="00115E72" w14:paraId="61B5B006" w14:textId="77777777" w:rsidTr="00115E72">
        <w:tc>
          <w:tcPr>
            <w:tcW w:w="9641" w:type="dxa"/>
            <w:gridSpan w:val="9"/>
            <w:tcBorders>
              <w:left w:val="single" w:sz="4" w:space="0" w:color="auto"/>
              <w:right w:val="single" w:sz="4" w:space="0" w:color="auto"/>
            </w:tcBorders>
          </w:tcPr>
          <w:p w14:paraId="56BB1230" w14:textId="77777777" w:rsidR="00115E72" w:rsidRPr="00115E72" w:rsidRDefault="00115E72" w:rsidP="00115E72">
            <w:pPr>
              <w:spacing w:after="0"/>
              <w:jc w:val="center"/>
              <w:rPr>
                <w:rFonts w:ascii="Arial" w:eastAsia="宋体" w:hAnsi="Arial"/>
                <w:noProof/>
              </w:rPr>
            </w:pPr>
            <w:r w:rsidRPr="00115E72">
              <w:rPr>
                <w:rFonts w:ascii="Arial" w:eastAsia="宋体" w:hAnsi="Arial"/>
                <w:b/>
                <w:noProof/>
                <w:sz w:val="32"/>
              </w:rPr>
              <w:t>CHANGE REQUEST</w:t>
            </w:r>
          </w:p>
        </w:tc>
      </w:tr>
      <w:tr w:rsidR="00115E72" w:rsidRPr="00115E72" w14:paraId="27C6D797" w14:textId="77777777" w:rsidTr="00115E72">
        <w:tc>
          <w:tcPr>
            <w:tcW w:w="9641" w:type="dxa"/>
            <w:gridSpan w:val="9"/>
            <w:tcBorders>
              <w:left w:val="single" w:sz="4" w:space="0" w:color="auto"/>
              <w:right w:val="single" w:sz="4" w:space="0" w:color="auto"/>
            </w:tcBorders>
          </w:tcPr>
          <w:p w14:paraId="122EC84C" w14:textId="77777777" w:rsidR="00115E72" w:rsidRPr="00115E72" w:rsidRDefault="00115E72" w:rsidP="00115E72">
            <w:pPr>
              <w:spacing w:after="0"/>
              <w:rPr>
                <w:rFonts w:ascii="Arial" w:eastAsia="宋体" w:hAnsi="Arial"/>
                <w:noProof/>
                <w:sz w:val="8"/>
                <w:szCs w:val="8"/>
              </w:rPr>
            </w:pPr>
          </w:p>
        </w:tc>
      </w:tr>
      <w:tr w:rsidR="00115E72" w:rsidRPr="00115E72" w14:paraId="16303DDF" w14:textId="77777777" w:rsidTr="00115E72">
        <w:tc>
          <w:tcPr>
            <w:tcW w:w="142" w:type="dxa"/>
            <w:tcBorders>
              <w:left w:val="single" w:sz="4" w:space="0" w:color="auto"/>
            </w:tcBorders>
          </w:tcPr>
          <w:p w14:paraId="12497661" w14:textId="77777777" w:rsidR="00115E72" w:rsidRPr="00115E72" w:rsidRDefault="00115E72" w:rsidP="00115E72">
            <w:pPr>
              <w:spacing w:after="0"/>
              <w:jc w:val="right"/>
              <w:rPr>
                <w:rFonts w:ascii="Arial" w:eastAsia="宋体" w:hAnsi="Arial"/>
                <w:noProof/>
              </w:rPr>
            </w:pPr>
          </w:p>
        </w:tc>
        <w:tc>
          <w:tcPr>
            <w:tcW w:w="1559" w:type="dxa"/>
            <w:shd w:val="pct30" w:color="FFFF00" w:fill="auto"/>
          </w:tcPr>
          <w:p w14:paraId="274F1565" w14:textId="277D77D8" w:rsidR="00115E72" w:rsidRPr="00115E72" w:rsidRDefault="00115E72" w:rsidP="00115E72">
            <w:pPr>
              <w:spacing w:after="0"/>
              <w:jc w:val="center"/>
              <w:rPr>
                <w:rFonts w:ascii="Arial" w:eastAsia="宋体" w:hAnsi="Arial"/>
                <w:b/>
                <w:noProof/>
                <w:sz w:val="28"/>
                <w:lang w:eastAsia="zh-CN"/>
              </w:rPr>
            </w:pPr>
            <w:r>
              <w:rPr>
                <w:rFonts w:ascii="Arial" w:eastAsia="宋体" w:hAnsi="Arial" w:hint="eastAsia"/>
                <w:b/>
                <w:noProof/>
                <w:sz w:val="28"/>
                <w:lang w:eastAsia="zh-CN"/>
              </w:rPr>
              <w:t>37.355</w:t>
            </w:r>
          </w:p>
        </w:tc>
        <w:tc>
          <w:tcPr>
            <w:tcW w:w="709" w:type="dxa"/>
          </w:tcPr>
          <w:p w14:paraId="1FF49956" w14:textId="77777777" w:rsidR="00115E72" w:rsidRPr="00115E72" w:rsidRDefault="00115E72" w:rsidP="00115E72">
            <w:pPr>
              <w:spacing w:after="0"/>
              <w:jc w:val="center"/>
              <w:rPr>
                <w:rFonts w:ascii="Arial" w:eastAsia="宋体" w:hAnsi="Arial"/>
                <w:noProof/>
              </w:rPr>
            </w:pPr>
            <w:r w:rsidRPr="00115E72">
              <w:rPr>
                <w:rFonts w:ascii="Arial" w:eastAsia="宋体" w:hAnsi="Arial"/>
                <w:b/>
                <w:noProof/>
                <w:sz w:val="28"/>
              </w:rPr>
              <w:t>CR</w:t>
            </w:r>
          </w:p>
        </w:tc>
        <w:tc>
          <w:tcPr>
            <w:tcW w:w="1276" w:type="dxa"/>
            <w:shd w:val="pct30" w:color="FFFF00" w:fill="auto"/>
          </w:tcPr>
          <w:p w14:paraId="05AB4353" w14:textId="79017B79" w:rsidR="00115E72" w:rsidRPr="00115E72" w:rsidRDefault="005632ED" w:rsidP="00115E72">
            <w:pPr>
              <w:spacing w:after="0"/>
              <w:jc w:val="center"/>
              <w:rPr>
                <w:rFonts w:ascii="Arial" w:eastAsia="宋体" w:hAnsi="Arial"/>
                <w:noProof/>
              </w:rPr>
            </w:pPr>
            <w:r w:rsidRPr="005632ED">
              <w:rPr>
                <w:rFonts w:ascii="Arial" w:eastAsia="宋体" w:hAnsi="Arial" w:hint="eastAsia"/>
                <w:b/>
                <w:noProof/>
                <w:sz w:val="28"/>
                <w:lang w:eastAsia="zh-CN"/>
              </w:rPr>
              <w:t>draft</w:t>
            </w:r>
          </w:p>
        </w:tc>
        <w:tc>
          <w:tcPr>
            <w:tcW w:w="709" w:type="dxa"/>
          </w:tcPr>
          <w:p w14:paraId="16427AC8" w14:textId="77777777" w:rsidR="00115E72" w:rsidRPr="00115E72" w:rsidRDefault="00115E72" w:rsidP="00115E72">
            <w:pPr>
              <w:tabs>
                <w:tab w:val="right" w:pos="625"/>
              </w:tabs>
              <w:spacing w:after="0"/>
              <w:jc w:val="center"/>
              <w:rPr>
                <w:rFonts w:ascii="Arial" w:eastAsia="宋体" w:hAnsi="Arial"/>
                <w:noProof/>
              </w:rPr>
            </w:pPr>
            <w:r w:rsidRPr="00115E72">
              <w:rPr>
                <w:rFonts w:ascii="Arial" w:eastAsia="宋体" w:hAnsi="Arial"/>
                <w:b/>
                <w:bCs/>
                <w:noProof/>
                <w:sz w:val="28"/>
              </w:rPr>
              <w:t>rev</w:t>
            </w:r>
          </w:p>
        </w:tc>
        <w:tc>
          <w:tcPr>
            <w:tcW w:w="992" w:type="dxa"/>
            <w:shd w:val="pct30" w:color="FFFF00" w:fill="auto"/>
          </w:tcPr>
          <w:p w14:paraId="0F6D03E8" w14:textId="1F8A7442" w:rsidR="00115E72" w:rsidRPr="00115E72" w:rsidRDefault="009D5E08" w:rsidP="00115E72">
            <w:pPr>
              <w:spacing w:after="0"/>
              <w:jc w:val="center"/>
              <w:rPr>
                <w:rFonts w:ascii="Arial" w:eastAsia="宋体" w:hAnsi="Arial"/>
                <w:b/>
                <w:noProof/>
                <w:lang w:eastAsia="zh-CN"/>
              </w:rPr>
            </w:pPr>
            <w:r>
              <w:rPr>
                <w:rFonts w:ascii="Arial" w:eastAsia="宋体" w:hAnsi="Arial" w:hint="eastAsia"/>
                <w:b/>
                <w:noProof/>
                <w:sz w:val="28"/>
                <w:lang w:eastAsia="zh-CN"/>
              </w:rPr>
              <w:t>-</w:t>
            </w:r>
          </w:p>
        </w:tc>
        <w:tc>
          <w:tcPr>
            <w:tcW w:w="2410" w:type="dxa"/>
          </w:tcPr>
          <w:p w14:paraId="643B8610" w14:textId="77777777" w:rsidR="00115E72" w:rsidRPr="00115E72" w:rsidRDefault="00115E72" w:rsidP="00115E72">
            <w:pPr>
              <w:tabs>
                <w:tab w:val="right" w:pos="1825"/>
              </w:tabs>
              <w:spacing w:after="0"/>
              <w:jc w:val="center"/>
              <w:rPr>
                <w:rFonts w:ascii="Arial" w:eastAsia="宋体" w:hAnsi="Arial"/>
                <w:noProof/>
              </w:rPr>
            </w:pPr>
            <w:r w:rsidRPr="00115E72">
              <w:rPr>
                <w:rFonts w:ascii="Arial" w:eastAsia="宋体" w:hAnsi="Arial"/>
                <w:b/>
                <w:noProof/>
                <w:sz w:val="28"/>
                <w:szCs w:val="28"/>
              </w:rPr>
              <w:t>Current version:</w:t>
            </w:r>
          </w:p>
        </w:tc>
        <w:tc>
          <w:tcPr>
            <w:tcW w:w="1701" w:type="dxa"/>
            <w:shd w:val="pct30" w:color="FFFF00" w:fill="auto"/>
          </w:tcPr>
          <w:p w14:paraId="5A930926" w14:textId="67AA3CC8" w:rsidR="00115E72" w:rsidRPr="00115E72" w:rsidRDefault="00115E72" w:rsidP="00A41D0A">
            <w:pPr>
              <w:spacing w:after="0"/>
              <w:jc w:val="center"/>
              <w:rPr>
                <w:rFonts w:ascii="Arial" w:eastAsia="宋体" w:hAnsi="Arial"/>
                <w:noProof/>
                <w:sz w:val="28"/>
                <w:lang w:eastAsia="zh-CN"/>
              </w:rPr>
            </w:pPr>
            <w:r w:rsidRPr="00115E72">
              <w:rPr>
                <w:rFonts w:ascii="Arial" w:eastAsia="宋体" w:hAnsi="Arial" w:hint="eastAsia"/>
                <w:b/>
                <w:noProof/>
                <w:sz w:val="28"/>
                <w:lang w:eastAsia="zh-CN"/>
              </w:rPr>
              <w:t>17.</w:t>
            </w:r>
            <w:r w:rsidR="00A41D0A">
              <w:rPr>
                <w:rFonts w:ascii="Arial" w:eastAsia="宋体" w:hAnsi="Arial" w:hint="eastAsia"/>
                <w:b/>
                <w:noProof/>
                <w:sz w:val="28"/>
                <w:lang w:eastAsia="zh-CN"/>
              </w:rPr>
              <w:t>6</w:t>
            </w:r>
            <w:r w:rsidRPr="00115E72">
              <w:rPr>
                <w:rFonts w:ascii="Arial" w:eastAsia="宋体" w:hAnsi="Arial" w:hint="eastAsia"/>
                <w:b/>
                <w:noProof/>
                <w:sz w:val="28"/>
                <w:lang w:eastAsia="zh-CN"/>
              </w:rPr>
              <w:t>.0</w:t>
            </w:r>
          </w:p>
        </w:tc>
        <w:tc>
          <w:tcPr>
            <w:tcW w:w="143" w:type="dxa"/>
            <w:tcBorders>
              <w:right w:val="single" w:sz="4" w:space="0" w:color="auto"/>
            </w:tcBorders>
          </w:tcPr>
          <w:p w14:paraId="55D2E1E0" w14:textId="77777777" w:rsidR="00115E72" w:rsidRPr="00115E72" w:rsidRDefault="00115E72" w:rsidP="00115E72">
            <w:pPr>
              <w:spacing w:after="0"/>
              <w:rPr>
                <w:rFonts w:ascii="Arial" w:eastAsia="宋体" w:hAnsi="Arial"/>
                <w:noProof/>
              </w:rPr>
            </w:pPr>
          </w:p>
        </w:tc>
      </w:tr>
      <w:tr w:rsidR="00115E72" w:rsidRPr="00115E72" w14:paraId="60DB4575" w14:textId="77777777" w:rsidTr="00115E72">
        <w:tc>
          <w:tcPr>
            <w:tcW w:w="9641" w:type="dxa"/>
            <w:gridSpan w:val="9"/>
            <w:tcBorders>
              <w:left w:val="single" w:sz="4" w:space="0" w:color="auto"/>
              <w:right w:val="single" w:sz="4" w:space="0" w:color="auto"/>
            </w:tcBorders>
          </w:tcPr>
          <w:p w14:paraId="53C25247" w14:textId="77777777" w:rsidR="00115E72" w:rsidRPr="00115E72" w:rsidRDefault="00115E72" w:rsidP="00115E72">
            <w:pPr>
              <w:spacing w:after="0"/>
              <w:rPr>
                <w:rFonts w:ascii="Arial" w:eastAsia="宋体" w:hAnsi="Arial"/>
                <w:noProof/>
              </w:rPr>
            </w:pPr>
          </w:p>
        </w:tc>
      </w:tr>
      <w:tr w:rsidR="00115E72" w:rsidRPr="00115E72" w14:paraId="63C6663D" w14:textId="77777777" w:rsidTr="00115E72">
        <w:tc>
          <w:tcPr>
            <w:tcW w:w="9641" w:type="dxa"/>
            <w:gridSpan w:val="9"/>
            <w:tcBorders>
              <w:top w:val="single" w:sz="4" w:space="0" w:color="auto"/>
            </w:tcBorders>
          </w:tcPr>
          <w:p w14:paraId="57048746" w14:textId="77777777" w:rsidR="00115E72" w:rsidRPr="00115E72" w:rsidRDefault="00115E72" w:rsidP="00115E72">
            <w:pPr>
              <w:spacing w:after="0"/>
              <w:jc w:val="center"/>
              <w:rPr>
                <w:rFonts w:ascii="Arial" w:eastAsia="宋体" w:hAnsi="Arial" w:cs="Arial"/>
                <w:i/>
                <w:noProof/>
              </w:rPr>
            </w:pPr>
            <w:r w:rsidRPr="00115E72">
              <w:rPr>
                <w:rFonts w:ascii="Arial" w:eastAsia="宋体" w:hAnsi="Arial" w:cs="Arial"/>
                <w:i/>
                <w:noProof/>
              </w:rPr>
              <w:t xml:space="preserve">For </w:t>
            </w:r>
            <w:hyperlink r:id="rId9" w:anchor="_blank" w:history="1">
              <w:r w:rsidRPr="00115E72">
                <w:rPr>
                  <w:rFonts w:ascii="Arial" w:eastAsia="宋体" w:hAnsi="Arial" w:cs="Arial"/>
                  <w:b/>
                  <w:i/>
                  <w:noProof/>
                  <w:color w:val="FF0000"/>
                  <w:u w:val="single"/>
                </w:rPr>
                <w:t>HE</w:t>
              </w:r>
              <w:bookmarkStart w:id="1" w:name="_Hlt497126619"/>
              <w:r w:rsidRPr="00115E72">
                <w:rPr>
                  <w:rFonts w:ascii="Arial" w:eastAsia="宋体" w:hAnsi="Arial" w:cs="Arial"/>
                  <w:b/>
                  <w:i/>
                  <w:noProof/>
                  <w:color w:val="FF0000"/>
                  <w:u w:val="single"/>
                </w:rPr>
                <w:t>L</w:t>
              </w:r>
              <w:bookmarkEnd w:id="1"/>
              <w:r w:rsidRPr="00115E72">
                <w:rPr>
                  <w:rFonts w:ascii="Arial" w:eastAsia="宋体" w:hAnsi="Arial" w:cs="Arial"/>
                  <w:b/>
                  <w:i/>
                  <w:noProof/>
                  <w:color w:val="FF0000"/>
                  <w:u w:val="single"/>
                </w:rPr>
                <w:t>P</w:t>
              </w:r>
            </w:hyperlink>
            <w:r w:rsidRPr="00115E72">
              <w:rPr>
                <w:rFonts w:ascii="Arial" w:eastAsia="宋体" w:hAnsi="Arial" w:cs="Arial"/>
                <w:b/>
                <w:i/>
                <w:noProof/>
                <w:color w:val="FF0000"/>
              </w:rPr>
              <w:t xml:space="preserve"> </w:t>
            </w:r>
            <w:r w:rsidRPr="00115E72">
              <w:rPr>
                <w:rFonts w:ascii="Arial" w:eastAsia="宋体" w:hAnsi="Arial" w:cs="Arial"/>
                <w:i/>
                <w:noProof/>
              </w:rPr>
              <w:t xml:space="preserve">on using this form: comprehensive instructions can be found at </w:t>
            </w:r>
            <w:r w:rsidRPr="00115E72">
              <w:rPr>
                <w:rFonts w:ascii="Arial" w:eastAsia="宋体" w:hAnsi="Arial" w:cs="Arial"/>
                <w:i/>
                <w:noProof/>
              </w:rPr>
              <w:br/>
            </w:r>
            <w:hyperlink r:id="rId10" w:history="1">
              <w:r w:rsidRPr="00115E72">
                <w:rPr>
                  <w:rFonts w:ascii="Arial" w:eastAsia="宋体" w:hAnsi="Arial" w:cs="Arial"/>
                  <w:i/>
                  <w:noProof/>
                  <w:color w:val="0000FF"/>
                  <w:u w:val="single"/>
                </w:rPr>
                <w:t>http://www.3gpp.org/Change-Requests</w:t>
              </w:r>
            </w:hyperlink>
            <w:r w:rsidRPr="00115E72">
              <w:rPr>
                <w:rFonts w:ascii="Arial" w:eastAsia="宋体" w:hAnsi="Arial" w:cs="Arial"/>
                <w:i/>
                <w:noProof/>
              </w:rPr>
              <w:t>.</w:t>
            </w:r>
          </w:p>
        </w:tc>
      </w:tr>
      <w:tr w:rsidR="00115E72" w:rsidRPr="00115E72" w14:paraId="22339242" w14:textId="77777777" w:rsidTr="00115E72">
        <w:tc>
          <w:tcPr>
            <w:tcW w:w="9641" w:type="dxa"/>
            <w:gridSpan w:val="9"/>
          </w:tcPr>
          <w:p w14:paraId="4D4D1BE2" w14:textId="77777777" w:rsidR="00115E72" w:rsidRPr="00115E72" w:rsidRDefault="00115E72" w:rsidP="00115E72">
            <w:pPr>
              <w:spacing w:after="0"/>
              <w:rPr>
                <w:rFonts w:ascii="Arial" w:eastAsia="宋体" w:hAnsi="Arial"/>
                <w:noProof/>
                <w:sz w:val="8"/>
                <w:szCs w:val="8"/>
              </w:rPr>
            </w:pPr>
          </w:p>
        </w:tc>
      </w:tr>
    </w:tbl>
    <w:p w14:paraId="2F7EA9B2" w14:textId="77777777" w:rsidR="00115E72" w:rsidRPr="00115E72" w:rsidRDefault="00115E72" w:rsidP="00115E72">
      <w:pPr>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5E72" w:rsidRPr="00115E72" w14:paraId="2BC4DE18" w14:textId="77777777" w:rsidTr="00115E72">
        <w:tc>
          <w:tcPr>
            <w:tcW w:w="2835" w:type="dxa"/>
          </w:tcPr>
          <w:p w14:paraId="2940E297" w14:textId="77777777" w:rsidR="00115E72" w:rsidRPr="00115E72" w:rsidRDefault="00115E72" w:rsidP="00115E72">
            <w:pPr>
              <w:tabs>
                <w:tab w:val="right" w:pos="2751"/>
              </w:tabs>
              <w:spacing w:after="0"/>
              <w:rPr>
                <w:rFonts w:ascii="Arial" w:eastAsia="宋体" w:hAnsi="Arial"/>
                <w:b/>
                <w:i/>
                <w:noProof/>
              </w:rPr>
            </w:pPr>
            <w:r w:rsidRPr="00115E72">
              <w:rPr>
                <w:rFonts w:ascii="Arial" w:eastAsia="宋体" w:hAnsi="Arial"/>
                <w:b/>
                <w:i/>
                <w:noProof/>
              </w:rPr>
              <w:t>Proposed change affects:</w:t>
            </w:r>
          </w:p>
        </w:tc>
        <w:tc>
          <w:tcPr>
            <w:tcW w:w="1418" w:type="dxa"/>
          </w:tcPr>
          <w:p w14:paraId="394174ED" w14:textId="77777777" w:rsidR="00115E72" w:rsidRPr="00115E72" w:rsidRDefault="00115E72" w:rsidP="00115E72">
            <w:pPr>
              <w:spacing w:after="0"/>
              <w:jc w:val="right"/>
              <w:rPr>
                <w:rFonts w:ascii="Arial" w:eastAsia="宋体" w:hAnsi="Arial"/>
                <w:noProof/>
              </w:rPr>
            </w:pPr>
            <w:r w:rsidRPr="00115E72">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2F792C" w14:textId="77777777" w:rsidR="00115E72" w:rsidRPr="00115E72" w:rsidRDefault="00115E72" w:rsidP="00115E72">
            <w:pPr>
              <w:spacing w:after="0"/>
              <w:jc w:val="center"/>
              <w:rPr>
                <w:rFonts w:ascii="Arial" w:eastAsia="宋体" w:hAnsi="Arial"/>
                <w:b/>
                <w:caps/>
                <w:noProof/>
              </w:rPr>
            </w:pPr>
          </w:p>
        </w:tc>
        <w:tc>
          <w:tcPr>
            <w:tcW w:w="709" w:type="dxa"/>
            <w:tcBorders>
              <w:left w:val="single" w:sz="4" w:space="0" w:color="auto"/>
            </w:tcBorders>
          </w:tcPr>
          <w:p w14:paraId="7B4854FD" w14:textId="77777777" w:rsidR="00115E72" w:rsidRPr="00115E72" w:rsidRDefault="00115E72" w:rsidP="00115E72">
            <w:pPr>
              <w:spacing w:after="0"/>
              <w:jc w:val="right"/>
              <w:rPr>
                <w:rFonts w:ascii="Arial" w:eastAsia="宋体" w:hAnsi="Arial"/>
                <w:noProof/>
                <w:u w:val="single"/>
              </w:rPr>
            </w:pPr>
            <w:r w:rsidRPr="00115E72">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F15D1B" w14:textId="77777777" w:rsidR="00115E72" w:rsidRPr="00115E72" w:rsidRDefault="00115E72" w:rsidP="00115E72">
            <w:pPr>
              <w:spacing w:after="0"/>
              <w:jc w:val="center"/>
              <w:rPr>
                <w:rFonts w:ascii="Arial" w:eastAsia="宋体" w:hAnsi="Arial"/>
                <w:b/>
                <w:caps/>
                <w:noProof/>
                <w:lang w:eastAsia="zh-CN"/>
              </w:rPr>
            </w:pPr>
            <w:r w:rsidRPr="00115E72">
              <w:rPr>
                <w:rFonts w:ascii="Arial" w:eastAsia="宋体" w:hAnsi="Arial" w:hint="eastAsia"/>
                <w:b/>
                <w:caps/>
                <w:noProof/>
                <w:lang w:eastAsia="zh-CN"/>
              </w:rPr>
              <w:t>x</w:t>
            </w:r>
          </w:p>
        </w:tc>
        <w:tc>
          <w:tcPr>
            <w:tcW w:w="2126" w:type="dxa"/>
          </w:tcPr>
          <w:p w14:paraId="668D9D90" w14:textId="77777777" w:rsidR="00115E72" w:rsidRPr="00115E72" w:rsidRDefault="00115E72" w:rsidP="00115E72">
            <w:pPr>
              <w:spacing w:after="0"/>
              <w:jc w:val="right"/>
              <w:rPr>
                <w:rFonts w:ascii="Arial" w:eastAsia="宋体" w:hAnsi="Arial"/>
                <w:noProof/>
                <w:u w:val="single"/>
              </w:rPr>
            </w:pPr>
            <w:r w:rsidRPr="00115E72">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E28576" w14:textId="52BB4363" w:rsidR="00115E72" w:rsidRPr="00115E72" w:rsidRDefault="00115E72" w:rsidP="00115E72">
            <w:pPr>
              <w:spacing w:after="0"/>
              <w:jc w:val="center"/>
              <w:rPr>
                <w:rFonts w:ascii="Arial" w:eastAsia="宋体" w:hAnsi="Arial"/>
                <w:b/>
                <w:caps/>
                <w:noProof/>
                <w:lang w:eastAsia="zh-CN"/>
              </w:rPr>
            </w:pPr>
          </w:p>
        </w:tc>
        <w:tc>
          <w:tcPr>
            <w:tcW w:w="1418" w:type="dxa"/>
            <w:tcBorders>
              <w:left w:val="nil"/>
            </w:tcBorders>
          </w:tcPr>
          <w:p w14:paraId="4A26EC23" w14:textId="77777777" w:rsidR="00115E72" w:rsidRPr="00115E72" w:rsidRDefault="00115E72" w:rsidP="00115E72">
            <w:pPr>
              <w:spacing w:after="0"/>
              <w:jc w:val="right"/>
              <w:rPr>
                <w:rFonts w:ascii="Arial" w:eastAsia="宋体" w:hAnsi="Arial"/>
                <w:noProof/>
              </w:rPr>
            </w:pPr>
            <w:r w:rsidRPr="00115E72">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3DE69C" w14:textId="2305228C" w:rsidR="00115E72" w:rsidRPr="00115E72" w:rsidRDefault="004A65ED" w:rsidP="00115E72">
            <w:pPr>
              <w:spacing w:after="0"/>
              <w:jc w:val="center"/>
              <w:rPr>
                <w:rFonts w:ascii="Arial" w:eastAsia="宋体" w:hAnsi="Arial"/>
                <w:b/>
                <w:bCs/>
                <w:caps/>
                <w:noProof/>
              </w:rPr>
            </w:pPr>
            <w:r w:rsidRPr="00115E72">
              <w:rPr>
                <w:rFonts w:ascii="Arial" w:eastAsia="宋体" w:hAnsi="Arial" w:hint="eastAsia"/>
                <w:b/>
                <w:caps/>
                <w:noProof/>
                <w:lang w:eastAsia="zh-CN"/>
              </w:rPr>
              <w:t>x</w:t>
            </w:r>
          </w:p>
        </w:tc>
      </w:tr>
    </w:tbl>
    <w:p w14:paraId="3A88F604" w14:textId="77777777" w:rsidR="00115E72" w:rsidRPr="00115E72" w:rsidRDefault="00115E72" w:rsidP="00115E72">
      <w:pPr>
        <w:rPr>
          <w:rFonts w:eastAsia="宋体"/>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15E72" w:rsidRPr="00115E72" w14:paraId="0B7EB88F" w14:textId="77777777" w:rsidTr="00115E72">
        <w:tc>
          <w:tcPr>
            <w:tcW w:w="9640" w:type="dxa"/>
            <w:gridSpan w:val="11"/>
          </w:tcPr>
          <w:p w14:paraId="3352D33E" w14:textId="77777777" w:rsidR="00115E72" w:rsidRPr="00115E72" w:rsidRDefault="00115E72" w:rsidP="00115E72">
            <w:pPr>
              <w:spacing w:after="0"/>
              <w:rPr>
                <w:rFonts w:ascii="Arial" w:eastAsia="宋体" w:hAnsi="Arial"/>
                <w:noProof/>
                <w:sz w:val="8"/>
                <w:szCs w:val="8"/>
              </w:rPr>
            </w:pPr>
          </w:p>
        </w:tc>
      </w:tr>
      <w:tr w:rsidR="00115E72" w:rsidRPr="00115E72" w14:paraId="5C5C3985" w14:textId="77777777" w:rsidTr="00115E72">
        <w:tc>
          <w:tcPr>
            <w:tcW w:w="1843" w:type="dxa"/>
            <w:tcBorders>
              <w:top w:val="single" w:sz="4" w:space="0" w:color="auto"/>
              <w:left w:val="single" w:sz="4" w:space="0" w:color="auto"/>
            </w:tcBorders>
          </w:tcPr>
          <w:p w14:paraId="177B00EC"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Title:</w:t>
            </w:r>
            <w:r w:rsidRPr="00115E72">
              <w:rPr>
                <w:rFonts w:ascii="Arial" w:eastAsia="宋体" w:hAnsi="Arial"/>
                <w:b/>
                <w:i/>
                <w:noProof/>
              </w:rPr>
              <w:tab/>
            </w:r>
          </w:p>
        </w:tc>
        <w:tc>
          <w:tcPr>
            <w:tcW w:w="7797" w:type="dxa"/>
            <w:gridSpan w:val="10"/>
            <w:tcBorders>
              <w:top w:val="single" w:sz="4" w:space="0" w:color="auto"/>
              <w:right w:val="single" w:sz="4" w:space="0" w:color="auto"/>
            </w:tcBorders>
            <w:shd w:val="pct30" w:color="FFFF00" w:fill="auto"/>
          </w:tcPr>
          <w:p w14:paraId="64DF0F56" w14:textId="479A7B23" w:rsidR="00115E72" w:rsidRPr="00115E72" w:rsidRDefault="00115E72" w:rsidP="00115E72">
            <w:pPr>
              <w:spacing w:after="0"/>
              <w:ind w:left="100"/>
              <w:rPr>
                <w:rFonts w:ascii="Arial" w:eastAsia="宋体" w:hAnsi="Arial"/>
                <w:noProof/>
                <w:lang w:eastAsia="zh-CN"/>
              </w:rPr>
            </w:pPr>
            <w:r>
              <w:rPr>
                <w:rFonts w:ascii="Arial" w:eastAsia="宋体" w:hAnsi="Arial" w:hint="eastAsia"/>
                <w:lang w:eastAsia="zh-CN"/>
              </w:rPr>
              <w:t>LPP</w:t>
            </w:r>
            <w:r w:rsidRPr="00115E72">
              <w:rPr>
                <w:rFonts w:ascii="Arial" w:eastAsia="宋体" w:hAnsi="Arial"/>
              </w:rPr>
              <w:t xml:space="preserve"> running CR for</w:t>
            </w:r>
            <w:r w:rsidRPr="00115E72">
              <w:rPr>
                <w:rFonts w:ascii="Arial" w:eastAsia="宋体" w:hAnsi="Arial" w:hint="eastAsia"/>
                <w:lang w:eastAsia="zh-CN"/>
              </w:rPr>
              <w:t xml:space="preserve"> </w:t>
            </w:r>
            <w:r w:rsidR="00A72C80">
              <w:rPr>
                <w:rFonts w:ascii="Arial" w:eastAsia="宋体" w:hAnsi="Arial"/>
                <w:lang w:eastAsia="zh-CN"/>
              </w:rPr>
              <w:t>bandwidth</w:t>
            </w:r>
            <w:r w:rsidR="00A72C80">
              <w:rPr>
                <w:rFonts w:ascii="Arial" w:eastAsia="宋体" w:hAnsi="Arial" w:hint="eastAsia"/>
                <w:lang w:eastAsia="zh-CN"/>
              </w:rPr>
              <w:t xml:space="preserve"> </w:t>
            </w:r>
            <w:r w:rsidR="00A72C80">
              <w:rPr>
                <w:rFonts w:ascii="Arial" w:eastAsia="宋体" w:hAnsi="Arial"/>
                <w:lang w:eastAsia="zh-CN"/>
              </w:rPr>
              <w:t>aggregation</w:t>
            </w:r>
          </w:p>
        </w:tc>
      </w:tr>
      <w:tr w:rsidR="00115E72" w:rsidRPr="00115E72" w14:paraId="66690D8F" w14:textId="77777777" w:rsidTr="00115E72">
        <w:tc>
          <w:tcPr>
            <w:tcW w:w="1843" w:type="dxa"/>
            <w:tcBorders>
              <w:left w:val="single" w:sz="4" w:space="0" w:color="auto"/>
            </w:tcBorders>
          </w:tcPr>
          <w:p w14:paraId="59179701" w14:textId="77777777" w:rsidR="00115E72" w:rsidRPr="00115E72" w:rsidRDefault="00115E72" w:rsidP="00115E72">
            <w:pPr>
              <w:spacing w:after="0"/>
              <w:rPr>
                <w:rFonts w:ascii="Arial" w:eastAsia="宋体" w:hAnsi="Arial"/>
                <w:b/>
                <w:i/>
                <w:noProof/>
                <w:sz w:val="8"/>
                <w:szCs w:val="8"/>
              </w:rPr>
            </w:pPr>
          </w:p>
        </w:tc>
        <w:tc>
          <w:tcPr>
            <w:tcW w:w="7797" w:type="dxa"/>
            <w:gridSpan w:val="10"/>
            <w:tcBorders>
              <w:right w:val="single" w:sz="4" w:space="0" w:color="auto"/>
            </w:tcBorders>
          </w:tcPr>
          <w:p w14:paraId="7908EC95" w14:textId="77777777" w:rsidR="00115E72" w:rsidRPr="00115E72" w:rsidRDefault="00115E72" w:rsidP="00115E72">
            <w:pPr>
              <w:spacing w:after="0"/>
              <w:rPr>
                <w:rFonts w:ascii="Arial" w:eastAsia="宋体" w:hAnsi="Arial"/>
                <w:noProof/>
                <w:sz w:val="8"/>
                <w:szCs w:val="8"/>
              </w:rPr>
            </w:pPr>
          </w:p>
        </w:tc>
      </w:tr>
      <w:tr w:rsidR="00115E72" w:rsidRPr="00115E72" w14:paraId="63045DC2" w14:textId="77777777" w:rsidTr="00115E72">
        <w:tc>
          <w:tcPr>
            <w:tcW w:w="1843" w:type="dxa"/>
            <w:tcBorders>
              <w:left w:val="single" w:sz="4" w:space="0" w:color="auto"/>
            </w:tcBorders>
          </w:tcPr>
          <w:p w14:paraId="673A0355"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Source to WG:</w:t>
            </w:r>
          </w:p>
        </w:tc>
        <w:tc>
          <w:tcPr>
            <w:tcW w:w="7797" w:type="dxa"/>
            <w:gridSpan w:val="10"/>
            <w:tcBorders>
              <w:right w:val="single" w:sz="4" w:space="0" w:color="auto"/>
            </w:tcBorders>
            <w:shd w:val="pct30" w:color="FFFF00" w:fill="auto"/>
          </w:tcPr>
          <w:p w14:paraId="379ED2A9" w14:textId="77777777" w:rsidR="00115E72" w:rsidRPr="00115E72" w:rsidRDefault="00115E72" w:rsidP="00115E72">
            <w:pPr>
              <w:spacing w:after="0"/>
              <w:ind w:left="100"/>
              <w:rPr>
                <w:rFonts w:ascii="Arial" w:eastAsia="宋体" w:hAnsi="Arial"/>
                <w:noProof/>
              </w:rPr>
            </w:pPr>
            <w:r w:rsidRPr="00115E72">
              <w:rPr>
                <w:rFonts w:ascii="Arial" w:eastAsia="宋体" w:hAnsi="Arial"/>
              </w:rPr>
              <w:fldChar w:fldCharType="begin"/>
            </w:r>
            <w:r w:rsidRPr="00115E72">
              <w:rPr>
                <w:rFonts w:ascii="Arial" w:eastAsia="宋体" w:hAnsi="Arial"/>
              </w:rPr>
              <w:instrText xml:space="preserve"> DOCPROPERTY  SourceIfWg  \* MERGEFORMAT </w:instrText>
            </w:r>
            <w:r w:rsidRPr="00115E72">
              <w:rPr>
                <w:rFonts w:ascii="Arial" w:eastAsia="宋体" w:hAnsi="Arial"/>
              </w:rPr>
              <w:fldChar w:fldCharType="separate"/>
            </w:r>
            <w:r w:rsidRPr="00115E72">
              <w:rPr>
                <w:rFonts w:ascii="Arial" w:eastAsia="宋体" w:hAnsi="Arial" w:hint="eastAsia"/>
                <w:noProof/>
                <w:lang w:eastAsia="zh-CN"/>
              </w:rPr>
              <w:t>CATT</w:t>
            </w:r>
            <w:r w:rsidRPr="00115E72">
              <w:rPr>
                <w:rFonts w:ascii="Arial" w:eastAsia="宋体" w:hAnsi="Arial"/>
                <w:noProof/>
                <w:lang w:eastAsia="zh-CN"/>
              </w:rPr>
              <w:fldChar w:fldCharType="end"/>
            </w:r>
          </w:p>
        </w:tc>
      </w:tr>
      <w:tr w:rsidR="00115E72" w:rsidRPr="00115E72" w14:paraId="7783EAD4" w14:textId="77777777" w:rsidTr="00115E72">
        <w:tc>
          <w:tcPr>
            <w:tcW w:w="1843" w:type="dxa"/>
            <w:tcBorders>
              <w:left w:val="single" w:sz="4" w:space="0" w:color="auto"/>
            </w:tcBorders>
          </w:tcPr>
          <w:p w14:paraId="398DB671"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Source to TSG:</w:t>
            </w:r>
          </w:p>
        </w:tc>
        <w:tc>
          <w:tcPr>
            <w:tcW w:w="7797" w:type="dxa"/>
            <w:gridSpan w:val="10"/>
            <w:tcBorders>
              <w:right w:val="single" w:sz="4" w:space="0" w:color="auto"/>
            </w:tcBorders>
            <w:shd w:val="pct30" w:color="FFFF00" w:fill="auto"/>
          </w:tcPr>
          <w:p w14:paraId="0C9CD429" w14:textId="77777777" w:rsidR="00115E72" w:rsidRPr="00115E72" w:rsidRDefault="00115E72" w:rsidP="00115E72">
            <w:pPr>
              <w:spacing w:after="0"/>
              <w:ind w:left="100"/>
              <w:rPr>
                <w:rFonts w:ascii="Arial" w:eastAsia="宋体" w:hAnsi="Arial"/>
                <w:noProof/>
                <w:lang w:eastAsia="zh-CN"/>
              </w:rPr>
            </w:pPr>
            <w:r w:rsidRPr="00115E72">
              <w:rPr>
                <w:rFonts w:ascii="Arial" w:eastAsia="宋体" w:hAnsi="Arial" w:hint="eastAsia"/>
                <w:lang w:eastAsia="zh-CN"/>
              </w:rPr>
              <w:t>R2</w:t>
            </w:r>
          </w:p>
        </w:tc>
      </w:tr>
      <w:tr w:rsidR="00115E72" w:rsidRPr="00115E72" w14:paraId="42C31876" w14:textId="77777777" w:rsidTr="00115E72">
        <w:tc>
          <w:tcPr>
            <w:tcW w:w="1843" w:type="dxa"/>
            <w:tcBorders>
              <w:left w:val="single" w:sz="4" w:space="0" w:color="auto"/>
            </w:tcBorders>
          </w:tcPr>
          <w:p w14:paraId="1AD4C13A" w14:textId="77777777" w:rsidR="00115E72" w:rsidRPr="00115E72" w:rsidRDefault="00115E72" w:rsidP="00115E72">
            <w:pPr>
              <w:spacing w:after="0"/>
              <w:rPr>
                <w:rFonts w:ascii="Arial" w:eastAsia="宋体" w:hAnsi="Arial"/>
                <w:b/>
                <w:i/>
                <w:noProof/>
                <w:sz w:val="8"/>
                <w:szCs w:val="8"/>
              </w:rPr>
            </w:pPr>
          </w:p>
        </w:tc>
        <w:tc>
          <w:tcPr>
            <w:tcW w:w="7797" w:type="dxa"/>
            <w:gridSpan w:val="10"/>
            <w:tcBorders>
              <w:right w:val="single" w:sz="4" w:space="0" w:color="auto"/>
            </w:tcBorders>
          </w:tcPr>
          <w:p w14:paraId="6F058B6F" w14:textId="77777777" w:rsidR="00115E72" w:rsidRPr="00115E72" w:rsidRDefault="00115E72" w:rsidP="00115E72">
            <w:pPr>
              <w:spacing w:after="0"/>
              <w:rPr>
                <w:rFonts w:ascii="Arial" w:eastAsia="宋体" w:hAnsi="Arial"/>
                <w:noProof/>
                <w:sz w:val="8"/>
                <w:szCs w:val="8"/>
              </w:rPr>
            </w:pPr>
          </w:p>
        </w:tc>
      </w:tr>
      <w:tr w:rsidR="00115E72" w:rsidRPr="00115E72" w14:paraId="0E732BBE" w14:textId="77777777" w:rsidTr="00115E72">
        <w:tc>
          <w:tcPr>
            <w:tcW w:w="1843" w:type="dxa"/>
            <w:tcBorders>
              <w:left w:val="single" w:sz="4" w:space="0" w:color="auto"/>
            </w:tcBorders>
          </w:tcPr>
          <w:p w14:paraId="518E395D"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Work item code:</w:t>
            </w:r>
          </w:p>
        </w:tc>
        <w:tc>
          <w:tcPr>
            <w:tcW w:w="3686" w:type="dxa"/>
            <w:gridSpan w:val="5"/>
            <w:shd w:val="pct30" w:color="FFFF00" w:fill="auto"/>
          </w:tcPr>
          <w:p w14:paraId="583B7E19" w14:textId="41B4B53C" w:rsidR="00115E72" w:rsidRPr="00115E72" w:rsidRDefault="00115E72" w:rsidP="00115E72">
            <w:pPr>
              <w:spacing w:after="0"/>
              <w:ind w:left="100"/>
              <w:rPr>
                <w:rFonts w:ascii="Arial" w:eastAsia="宋体" w:hAnsi="Arial"/>
                <w:noProof/>
              </w:rPr>
            </w:pPr>
            <w:r w:rsidRPr="00115E72">
              <w:rPr>
                <w:rFonts w:ascii="Arial" w:eastAsia="宋体" w:hAnsi="Arial"/>
                <w:noProof/>
              </w:rPr>
              <w:t>NR_pos_enh2</w:t>
            </w:r>
          </w:p>
        </w:tc>
        <w:tc>
          <w:tcPr>
            <w:tcW w:w="567" w:type="dxa"/>
            <w:tcBorders>
              <w:left w:val="nil"/>
            </w:tcBorders>
          </w:tcPr>
          <w:p w14:paraId="7D6172B3" w14:textId="77777777" w:rsidR="00115E72" w:rsidRPr="00115E72" w:rsidRDefault="00115E72" w:rsidP="00115E72">
            <w:pPr>
              <w:spacing w:after="0"/>
              <w:ind w:right="100"/>
              <w:rPr>
                <w:rFonts w:ascii="Arial" w:eastAsia="宋体" w:hAnsi="Arial"/>
                <w:noProof/>
              </w:rPr>
            </w:pPr>
          </w:p>
        </w:tc>
        <w:tc>
          <w:tcPr>
            <w:tcW w:w="1417" w:type="dxa"/>
            <w:gridSpan w:val="3"/>
            <w:tcBorders>
              <w:left w:val="nil"/>
            </w:tcBorders>
          </w:tcPr>
          <w:p w14:paraId="1E7A3344" w14:textId="77777777" w:rsidR="00115E72" w:rsidRPr="00115E72" w:rsidRDefault="00115E72" w:rsidP="00115E72">
            <w:pPr>
              <w:spacing w:after="0"/>
              <w:jc w:val="right"/>
              <w:rPr>
                <w:rFonts w:ascii="Arial" w:eastAsia="宋体" w:hAnsi="Arial"/>
                <w:noProof/>
              </w:rPr>
            </w:pPr>
            <w:r w:rsidRPr="00115E72">
              <w:rPr>
                <w:rFonts w:ascii="Arial" w:eastAsia="宋体" w:hAnsi="Arial"/>
                <w:b/>
                <w:i/>
                <w:noProof/>
              </w:rPr>
              <w:t>Date:</w:t>
            </w:r>
          </w:p>
        </w:tc>
        <w:tc>
          <w:tcPr>
            <w:tcW w:w="2127" w:type="dxa"/>
            <w:tcBorders>
              <w:right w:val="single" w:sz="4" w:space="0" w:color="auto"/>
            </w:tcBorders>
            <w:shd w:val="pct30" w:color="FFFF00" w:fill="auto"/>
          </w:tcPr>
          <w:p w14:paraId="510D834E" w14:textId="6C7E46F4" w:rsidR="00115E72" w:rsidRPr="00115E72" w:rsidRDefault="00115E72" w:rsidP="0027222A">
            <w:pPr>
              <w:spacing w:after="0"/>
              <w:ind w:left="100"/>
              <w:rPr>
                <w:rFonts w:ascii="Arial" w:eastAsia="宋体" w:hAnsi="Arial"/>
                <w:noProof/>
                <w:lang w:eastAsia="zh-CN"/>
              </w:rPr>
            </w:pPr>
            <w:r w:rsidRPr="00115E72">
              <w:rPr>
                <w:rFonts w:ascii="Arial" w:eastAsia="宋体" w:hAnsi="Arial" w:hint="eastAsia"/>
                <w:lang w:eastAsia="zh-CN"/>
              </w:rPr>
              <w:t>2023-0</w:t>
            </w:r>
            <w:r w:rsidR="00811F2B">
              <w:rPr>
                <w:rFonts w:ascii="Arial" w:eastAsia="宋体" w:hAnsi="Arial" w:hint="eastAsia"/>
                <w:lang w:eastAsia="zh-CN"/>
              </w:rPr>
              <w:t>9</w:t>
            </w:r>
            <w:r w:rsidRPr="00115E72">
              <w:rPr>
                <w:rFonts w:ascii="Arial" w:eastAsia="宋体" w:hAnsi="Arial" w:hint="eastAsia"/>
                <w:lang w:eastAsia="zh-CN"/>
              </w:rPr>
              <w:t>-</w:t>
            </w:r>
            <w:r w:rsidR="00811F2B">
              <w:rPr>
                <w:rFonts w:ascii="Arial" w:eastAsia="宋体" w:hAnsi="Arial" w:hint="eastAsia"/>
                <w:lang w:eastAsia="zh-CN"/>
              </w:rPr>
              <w:t>06</w:t>
            </w:r>
          </w:p>
        </w:tc>
      </w:tr>
      <w:tr w:rsidR="00115E72" w:rsidRPr="00115E72" w14:paraId="02D4AB6C" w14:textId="77777777" w:rsidTr="00115E72">
        <w:tc>
          <w:tcPr>
            <w:tcW w:w="1843" w:type="dxa"/>
            <w:tcBorders>
              <w:left w:val="single" w:sz="4" w:space="0" w:color="auto"/>
            </w:tcBorders>
          </w:tcPr>
          <w:p w14:paraId="7361DAC8" w14:textId="77777777" w:rsidR="00115E72" w:rsidRPr="00115E72" w:rsidRDefault="00115E72" w:rsidP="00115E72">
            <w:pPr>
              <w:spacing w:after="0"/>
              <w:rPr>
                <w:rFonts w:ascii="Arial" w:eastAsia="宋体" w:hAnsi="Arial"/>
                <w:b/>
                <w:i/>
                <w:noProof/>
                <w:sz w:val="8"/>
                <w:szCs w:val="8"/>
              </w:rPr>
            </w:pPr>
          </w:p>
        </w:tc>
        <w:tc>
          <w:tcPr>
            <w:tcW w:w="1986" w:type="dxa"/>
            <w:gridSpan w:val="4"/>
          </w:tcPr>
          <w:p w14:paraId="0C1324CB" w14:textId="77777777" w:rsidR="00115E72" w:rsidRPr="00115E72" w:rsidRDefault="00115E72" w:rsidP="00115E72">
            <w:pPr>
              <w:spacing w:after="0"/>
              <w:rPr>
                <w:rFonts w:ascii="Arial" w:eastAsia="宋体" w:hAnsi="Arial"/>
                <w:noProof/>
                <w:sz w:val="8"/>
                <w:szCs w:val="8"/>
              </w:rPr>
            </w:pPr>
          </w:p>
        </w:tc>
        <w:tc>
          <w:tcPr>
            <w:tcW w:w="2267" w:type="dxa"/>
            <w:gridSpan w:val="2"/>
          </w:tcPr>
          <w:p w14:paraId="55773611" w14:textId="77777777" w:rsidR="00115E72" w:rsidRPr="00115E72" w:rsidRDefault="00115E72" w:rsidP="00115E72">
            <w:pPr>
              <w:spacing w:after="0"/>
              <w:rPr>
                <w:rFonts w:ascii="Arial" w:eastAsia="宋体" w:hAnsi="Arial"/>
                <w:noProof/>
                <w:sz w:val="8"/>
                <w:szCs w:val="8"/>
              </w:rPr>
            </w:pPr>
          </w:p>
        </w:tc>
        <w:tc>
          <w:tcPr>
            <w:tcW w:w="1417" w:type="dxa"/>
            <w:gridSpan w:val="3"/>
          </w:tcPr>
          <w:p w14:paraId="59621E77" w14:textId="77777777" w:rsidR="00115E72" w:rsidRPr="00115E72" w:rsidRDefault="00115E72" w:rsidP="00115E72">
            <w:pPr>
              <w:spacing w:after="0"/>
              <w:rPr>
                <w:rFonts w:ascii="Arial" w:eastAsia="宋体" w:hAnsi="Arial"/>
                <w:noProof/>
                <w:sz w:val="8"/>
                <w:szCs w:val="8"/>
              </w:rPr>
            </w:pPr>
          </w:p>
        </w:tc>
        <w:tc>
          <w:tcPr>
            <w:tcW w:w="2127" w:type="dxa"/>
            <w:tcBorders>
              <w:right w:val="single" w:sz="4" w:space="0" w:color="auto"/>
            </w:tcBorders>
          </w:tcPr>
          <w:p w14:paraId="2437917A" w14:textId="77777777" w:rsidR="00115E72" w:rsidRPr="00115E72" w:rsidRDefault="00115E72" w:rsidP="00115E72">
            <w:pPr>
              <w:spacing w:after="0"/>
              <w:rPr>
                <w:rFonts w:ascii="Arial" w:eastAsia="宋体" w:hAnsi="Arial"/>
                <w:noProof/>
                <w:sz w:val="8"/>
                <w:szCs w:val="8"/>
              </w:rPr>
            </w:pPr>
          </w:p>
        </w:tc>
      </w:tr>
      <w:tr w:rsidR="00115E72" w:rsidRPr="00115E72" w14:paraId="4613B7D3" w14:textId="77777777" w:rsidTr="00115E72">
        <w:trPr>
          <w:cantSplit/>
        </w:trPr>
        <w:tc>
          <w:tcPr>
            <w:tcW w:w="1843" w:type="dxa"/>
            <w:tcBorders>
              <w:left w:val="single" w:sz="4" w:space="0" w:color="auto"/>
            </w:tcBorders>
          </w:tcPr>
          <w:p w14:paraId="33C10742"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Category:</w:t>
            </w:r>
          </w:p>
        </w:tc>
        <w:tc>
          <w:tcPr>
            <w:tcW w:w="851" w:type="dxa"/>
            <w:shd w:val="pct30" w:color="FFFF00" w:fill="auto"/>
          </w:tcPr>
          <w:p w14:paraId="0F402B39" w14:textId="77777777" w:rsidR="00115E72" w:rsidRPr="00115E72" w:rsidRDefault="00115E72" w:rsidP="00115E72">
            <w:pPr>
              <w:spacing w:after="0"/>
              <w:ind w:left="100" w:right="-609"/>
              <w:rPr>
                <w:rFonts w:ascii="Arial" w:eastAsia="宋体" w:hAnsi="Arial"/>
                <w:b/>
                <w:noProof/>
              </w:rPr>
            </w:pPr>
            <w:r w:rsidRPr="00115E72">
              <w:rPr>
                <w:rFonts w:ascii="Arial" w:eastAsia="宋体" w:hAnsi="Arial"/>
              </w:rPr>
              <w:fldChar w:fldCharType="begin"/>
            </w:r>
            <w:r w:rsidRPr="00115E72">
              <w:rPr>
                <w:rFonts w:ascii="Arial" w:eastAsia="宋体" w:hAnsi="Arial"/>
              </w:rPr>
              <w:instrText xml:space="preserve"> DOCPROPERTY  Cat  \* MERGEFORMAT </w:instrText>
            </w:r>
            <w:r w:rsidRPr="00115E72">
              <w:rPr>
                <w:rFonts w:ascii="Arial" w:eastAsia="宋体" w:hAnsi="Arial"/>
              </w:rPr>
              <w:fldChar w:fldCharType="separate"/>
            </w:r>
            <w:r w:rsidRPr="00115E72">
              <w:rPr>
                <w:rFonts w:ascii="Arial" w:eastAsia="宋体" w:hAnsi="Arial" w:hint="eastAsia"/>
                <w:b/>
                <w:noProof/>
                <w:lang w:eastAsia="zh-CN"/>
              </w:rPr>
              <w:t>B</w:t>
            </w:r>
            <w:r w:rsidRPr="00115E72">
              <w:rPr>
                <w:rFonts w:ascii="Arial" w:eastAsia="宋体" w:hAnsi="Arial"/>
                <w:b/>
                <w:noProof/>
                <w:lang w:eastAsia="zh-CN"/>
              </w:rPr>
              <w:fldChar w:fldCharType="end"/>
            </w:r>
          </w:p>
        </w:tc>
        <w:tc>
          <w:tcPr>
            <w:tcW w:w="3402" w:type="dxa"/>
            <w:gridSpan w:val="5"/>
            <w:tcBorders>
              <w:left w:val="nil"/>
            </w:tcBorders>
          </w:tcPr>
          <w:p w14:paraId="2BC6F5B0" w14:textId="77777777" w:rsidR="00115E72" w:rsidRPr="00115E72" w:rsidRDefault="00115E72" w:rsidP="00115E72">
            <w:pPr>
              <w:spacing w:after="0"/>
              <w:rPr>
                <w:rFonts w:ascii="Arial" w:eastAsia="宋体" w:hAnsi="Arial"/>
                <w:noProof/>
              </w:rPr>
            </w:pPr>
          </w:p>
        </w:tc>
        <w:tc>
          <w:tcPr>
            <w:tcW w:w="1417" w:type="dxa"/>
            <w:gridSpan w:val="3"/>
            <w:tcBorders>
              <w:left w:val="nil"/>
            </w:tcBorders>
          </w:tcPr>
          <w:p w14:paraId="0ACC1B76" w14:textId="77777777" w:rsidR="00115E72" w:rsidRPr="00115E72" w:rsidRDefault="00115E72" w:rsidP="00115E72">
            <w:pPr>
              <w:spacing w:after="0"/>
              <w:jc w:val="right"/>
              <w:rPr>
                <w:rFonts w:ascii="Arial" w:eastAsia="宋体" w:hAnsi="Arial"/>
                <w:b/>
                <w:i/>
                <w:noProof/>
              </w:rPr>
            </w:pPr>
            <w:r w:rsidRPr="00115E72">
              <w:rPr>
                <w:rFonts w:ascii="Arial" w:eastAsia="宋体" w:hAnsi="Arial"/>
                <w:b/>
                <w:i/>
                <w:noProof/>
              </w:rPr>
              <w:t>Release:</w:t>
            </w:r>
          </w:p>
        </w:tc>
        <w:tc>
          <w:tcPr>
            <w:tcW w:w="2127" w:type="dxa"/>
            <w:tcBorders>
              <w:right w:val="single" w:sz="4" w:space="0" w:color="auto"/>
            </w:tcBorders>
            <w:shd w:val="pct30" w:color="FFFF00" w:fill="auto"/>
          </w:tcPr>
          <w:p w14:paraId="53462C06" w14:textId="77777777" w:rsidR="00115E72" w:rsidRPr="00115E72" w:rsidRDefault="00115E72" w:rsidP="00115E72">
            <w:pPr>
              <w:spacing w:after="0"/>
              <w:ind w:left="100"/>
              <w:rPr>
                <w:rFonts w:ascii="Arial" w:eastAsia="宋体" w:hAnsi="Arial"/>
                <w:noProof/>
                <w:lang w:eastAsia="zh-CN"/>
              </w:rPr>
            </w:pPr>
            <w:r w:rsidRPr="00115E72">
              <w:rPr>
                <w:rFonts w:ascii="Arial" w:eastAsia="宋体" w:hAnsi="Arial" w:hint="eastAsia"/>
                <w:lang w:eastAsia="zh-CN"/>
              </w:rPr>
              <w:t>Rel-18</w:t>
            </w:r>
          </w:p>
        </w:tc>
      </w:tr>
      <w:tr w:rsidR="00115E72" w:rsidRPr="00115E72" w14:paraId="640278C3" w14:textId="77777777" w:rsidTr="00115E72">
        <w:tc>
          <w:tcPr>
            <w:tcW w:w="1843" w:type="dxa"/>
            <w:tcBorders>
              <w:left w:val="single" w:sz="4" w:space="0" w:color="auto"/>
              <w:bottom w:val="single" w:sz="4" w:space="0" w:color="auto"/>
            </w:tcBorders>
          </w:tcPr>
          <w:p w14:paraId="7D7FE4BA" w14:textId="77777777" w:rsidR="00115E72" w:rsidRPr="00115E72" w:rsidRDefault="00115E72" w:rsidP="00115E72">
            <w:pPr>
              <w:spacing w:after="0"/>
              <w:rPr>
                <w:rFonts w:ascii="Arial" w:eastAsia="宋体" w:hAnsi="Arial"/>
                <w:b/>
                <w:i/>
                <w:noProof/>
              </w:rPr>
            </w:pPr>
          </w:p>
        </w:tc>
        <w:tc>
          <w:tcPr>
            <w:tcW w:w="4677" w:type="dxa"/>
            <w:gridSpan w:val="8"/>
            <w:tcBorders>
              <w:bottom w:val="single" w:sz="4" w:space="0" w:color="auto"/>
            </w:tcBorders>
          </w:tcPr>
          <w:p w14:paraId="2E76B3ED" w14:textId="77777777" w:rsidR="00115E72" w:rsidRPr="00115E72" w:rsidRDefault="00115E72" w:rsidP="00115E72">
            <w:pPr>
              <w:spacing w:after="0"/>
              <w:ind w:left="383" w:hanging="383"/>
              <w:rPr>
                <w:rFonts w:ascii="Arial" w:eastAsia="宋体" w:hAnsi="Arial"/>
                <w:i/>
                <w:noProof/>
                <w:sz w:val="18"/>
              </w:rPr>
            </w:pPr>
            <w:r w:rsidRPr="00115E72">
              <w:rPr>
                <w:rFonts w:ascii="Arial" w:eastAsia="宋体" w:hAnsi="Arial"/>
                <w:i/>
                <w:noProof/>
                <w:sz w:val="18"/>
              </w:rPr>
              <w:t xml:space="preserve">Use </w:t>
            </w:r>
            <w:r w:rsidRPr="00115E72">
              <w:rPr>
                <w:rFonts w:ascii="Arial" w:eastAsia="宋体" w:hAnsi="Arial"/>
                <w:i/>
                <w:noProof/>
                <w:sz w:val="18"/>
                <w:u w:val="single"/>
              </w:rPr>
              <w:t>one</w:t>
            </w:r>
            <w:r w:rsidRPr="00115E72">
              <w:rPr>
                <w:rFonts w:ascii="Arial" w:eastAsia="宋体" w:hAnsi="Arial"/>
                <w:i/>
                <w:noProof/>
                <w:sz w:val="18"/>
              </w:rPr>
              <w:t xml:space="preserve"> of the following categories:</w:t>
            </w:r>
            <w:r w:rsidRPr="00115E72">
              <w:rPr>
                <w:rFonts w:ascii="Arial" w:eastAsia="宋体" w:hAnsi="Arial"/>
                <w:b/>
                <w:i/>
                <w:noProof/>
                <w:sz w:val="18"/>
              </w:rPr>
              <w:br/>
              <w:t>F</w:t>
            </w:r>
            <w:r w:rsidRPr="00115E72">
              <w:rPr>
                <w:rFonts w:ascii="Arial" w:eastAsia="宋体" w:hAnsi="Arial"/>
                <w:i/>
                <w:noProof/>
                <w:sz w:val="18"/>
              </w:rPr>
              <w:t xml:space="preserve">  (correction)</w:t>
            </w:r>
            <w:r w:rsidRPr="00115E72">
              <w:rPr>
                <w:rFonts w:ascii="Arial" w:eastAsia="宋体" w:hAnsi="Arial"/>
                <w:i/>
                <w:noProof/>
                <w:sz w:val="18"/>
              </w:rPr>
              <w:br/>
            </w:r>
            <w:r w:rsidRPr="00115E72">
              <w:rPr>
                <w:rFonts w:ascii="Arial" w:eastAsia="宋体" w:hAnsi="Arial"/>
                <w:b/>
                <w:i/>
                <w:noProof/>
                <w:sz w:val="18"/>
              </w:rPr>
              <w:t>A</w:t>
            </w:r>
            <w:r w:rsidRPr="00115E72">
              <w:rPr>
                <w:rFonts w:ascii="Arial" w:eastAsia="宋体" w:hAnsi="Arial"/>
                <w:i/>
                <w:noProof/>
                <w:sz w:val="18"/>
              </w:rPr>
              <w:t xml:space="preserve">  (mirror corresponding to a change in an earlier </w:t>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t>release)</w:t>
            </w:r>
            <w:r w:rsidRPr="00115E72">
              <w:rPr>
                <w:rFonts w:ascii="Arial" w:eastAsia="宋体" w:hAnsi="Arial"/>
                <w:i/>
                <w:noProof/>
                <w:sz w:val="18"/>
              </w:rPr>
              <w:br/>
            </w:r>
            <w:r w:rsidRPr="00115E72">
              <w:rPr>
                <w:rFonts w:ascii="Arial" w:eastAsia="宋体" w:hAnsi="Arial"/>
                <w:b/>
                <w:i/>
                <w:noProof/>
                <w:sz w:val="18"/>
              </w:rPr>
              <w:t>B</w:t>
            </w:r>
            <w:r w:rsidRPr="00115E72">
              <w:rPr>
                <w:rFonts w:ascii="Arial" w:eastAsia="宋体" w:hAnsi="Arial"/>
                <w:i/>
                <w:noProof/>
                <w:sz w:val="18"/>
              </w:rPr>
              <w:t xml:space="preserve">  (addition of feature), </w:t>
            </w:r>
            <w:r w:rsidRPr="00115E72">
              <w:rPr>
                <w:rFonts w:ascii="Arial" w:eastAsia="宋体" w:hAnsi="Arial"/>
                <w:i/>
                <w:noProof/>
                <w:sz w:val="18"/>
              </w:rPr>
              <w:br/>
            </w:r>
            <w:r w:rsidRPr="00115E72">
              <w:rPr>
                <w:rFonts w:ascii="Arial" w:eastAsia="宋体" w:hAnsi="Arial"/>
                <w:b/>
                <w:i/>
                <w:noProof/>
                <w:sz w:val="18"/>
              </w:rPr>
              <w:t>C</w:t>
            </w:r>
            <w:r w:rsidRPr="00115E72">
              <w:rPr>
                <w:rFonts w:ascii="Arial" w:eastAsia="宋体" w:hAnsi="Arial"/>
                <w:i/>
                <w:noProof/>
                <w:sz w:val="18"/>
              </w:rPr>
              <w:t xml:space="preserve">  (functional modification of feature)</w:t>
            </w:r>
            <w:r w:rsidRPr="00115E72">
              <w:rPr>
                <w:rFonts w:ascii="Arial" w:eastAsia="宋体" w:hAnsi="Arial"/>
                <w:i/>
                <w:noProof/>
                <w:sz w:val="18"/>
              </w:rPr>
              <w:br/>
            </w:r>
            <w:r w:rsidRPr="00115E72">
              <w:rPr>
                <w:rFonts w:ascii="Arial" w:eastAsia="宋体" w:hAnsi="Arial"/>
                <w:b/>
                <w:i/>
                <w:noProof/>
                <w:sz w:val="18"/>
              </w:rPr>
              <w:t>D</w:t>
            </w:r>
            <w:r w:rsidRPr="00115E72">
              <w:rPr>
                <w:rFonts w:ascii="Arial" w:eastAsia="宋体" w:hAnsi="Arial"/>
                <w:i/>
                <w:noProof/>
                <w:sz w:val="18"/>
              </w:rPr>
              <w:t xml:space="preserve">  (editorial modification)</w:t>
            </w:r>
          </w:p>
          <w:p w14:paraId="1AE1446C" w14:textId="77777777" w:rsidR="00115E72" w:rsidRPr="00115E72" w:rsidRDefault="00115E72" w:rsidP="00115E72">
            <w:pPr>
              <w:spacing w:after="120"/>
              <w:rPr>
                <w:rFonts w:ascii="Arial" w:eastAsia="宋体" w:hAnsi="Arial"/>
                <w:noProof/>
              </w:rPr>
            </w:pPr>
            <w:r w:rsidRPr="00115E72">
              <w:rPr>
                <w:rFonts w:ascii="Arial" w:eastAsia="宋体" w:hAnsi="Arial"/>
                <w:noProof/>
                <w:sz w:val="18"/>
              </w:rPr>
              <w:t>Detailed explanations of the above categories can</w:t>
            </w:r>
            <w:r w:rsidRPr="00115E72">
              <w:rPr>
                <w:rFonts w:ascii="Arial" w:eastAsia="宋体" w:hAnsi="Arial"/>
                <w:noProof/>
                <w:sz w:val="18"/>
              </w:rPr>
              <w:br/>
              <w:t xml:space="preserve">be found in 3GPP </w:t>
            </w:r>
            <w:hyperlink r:id="rId11" w:history="1">
              <w:r w:rsidRPr="00115E72">
                <w:rPr>
                  <w:rFonts w:ascii="Arial" w:eastAsia="宋体" w:hAnsi="Arial"/>
                  <w:noProof/>
                  <w:color w:val="0000FF"/>
                  <w:sz w:val="18"/>
                  <w:u w:val="single"/>
                </w:rPr>
                <w:t>TR 21.900</w:t>
              </w:r>
            </w:hyperlink>
            <w:r w:rsidRPr="00115E72">
              <w:rPr>
                <w:rFonts w:ascii="Arial" w:eastAsia="宋体" w:hAnsi="Arial"/>
                <w:noProof/>
                <w:sz w:val="18"/>
              </w:rPr>
              <w:t>.</w:t>
            </w:r>
          </w:p>
        </w:tc>
        <w:tc>
          <w:tcPr>
            <w:tcW w:w="3120" w:type="dxa"/>
            <w:gridSpan w:val="2"/>
            <w:tcBorders>
              <w:bottom w:val="single" w:sz="4" w:space="0" w:color="auto"/>
              <w:right w:val="single" w:sz="4" w:space="0" w:color="auto"/>
            </w:tcBorders>
          </w:tcPr>
          <w:p w14:paraId="4F0A94FC" w14:textId="77777777" w:rsidR="00115E72" w:rsidRPr="00115E72" w:rsidRDefault="00115E72" w:rsidP="00115E72">
            <w:pPr>
              <w:tabs>
                <w:tab w:val="left" w:pos="950"/>
              </w:tabs>
              <w:spacing w:after="0"/>
              <w:ind w:left="241" w:hanging="241"/>
              <w:rPr>
                <w:rFonts w:ascii="Arial" w:eastAsia="宋体" w:hAnsi="Arial"/>
                <w:i/>
                <w:noProof/>
                <w:sz w:val="18"/>
              </w:rPr>
            </w:pPr>
            <w:r w:rsidRPr="00115E72">
              <w:rPr>
                <w:rFonts w:ascii="Arial" w:eastAsia="宋体" w:hAnsi="Arial"/>
                <w:i/>
                <w:noProof/>
                <w:sz w:val="18"/>
              </w:rPr>
              <w:t xml:space="preserve">Use </w:t>
            </w:r>
            <w:r w:rsidRPr="00115E72">
              <w:rPr>
                <w:rFonts w:ascii="Arial" w:eastAsia="宋体" w:hAnsi="Arial"/>
                <w:i/>
                <w:noProof/>
                <w:sz w:val="18"/>
                <w:u w:val="single"/>
              </w:rPr>
              <w:t>one</w:t>
            </w:r>
            <w:r w:rsidRPr="00115E72">
              <w:rPr>
                <w:rFonts w:ascii="Arial" w:eastAsia="宋体" w:hAnsi="Arial"/>
                <w:i/>
                <w:noProof/>
                <w:sz w:val="18"/>
              </w:rPr>
              <w:t xml:space="preserve"> of the following releases:</w:t>
            </w:r>
            <w:r w:rsidRPr="00115E72">
              <w:rPr>
                <w:rFonts w:ascii="Arial" w:eastAsia="宋体" w:hAnsi="Arial"/>
                <w:i/>
                <w:noProof/>
                <w:sz w:val="18"/>
              </w:rPr>
              <w:br/>
              <w:t>Rel-8</w:t>
            </w:r>
            <w:r w:rsidRPr="00115E72">
              <w:rPr>
                <w:rFonts w:ascii="Arial" w:eastAsia="宋体" w:hAnsi="Arial"/>
                <w:i/>
                <w:noProof/>
                <w:sz w:val="18"/>
              </w:rPr>
              <w:tab/>
              <w:t>(Release 8)</w:t>
            </w:r>
            <w:r w:rsidRPr="00115E72">
              <w:rPr>
                <w:rFonts w:ascii="Arial" w:eastAsia="宋体" w:hAnsi="Arial"/>
                <w:i/>
                <w:noProof/>
                <w:sz w:val="18"/>
              </w:rPr>
              <w:br/>
              <w:t>Rel-9</w:t>
            </w:r>
            <w:r w:rsidRPr="00115E72">
              <w:rPr>
                <w:rFonts w:ascii="Arial" w:eastAsia="宋体" w:hAnsi="Arial"/>
                <w:i/>
                <w:noProof/>
                <w:sz w:val="18"/>
              </w:rPr>
              <w:tab/>
              <w:t>(Release 9)</w:t>
            </w:r>
            <w:r w:rsidRPr="00115E72">
              <w:rPr>
                <w:rFonts w:ascii="Arial" w:eastAsia="宋体" w:hAnsi="Arial"/>
                <w:i/>
                <w:noProof/>
                <w:sz w:val="18"/>
              </w:rPr>
              <w:br/>
              <w:t>Rel-10</w:t>
            </w:r>
            <w:r w:rsidRPr="00115E72">
              <w:rPr>
                <w:rFonts w:ascii="Arial" w:eastAsia="宋体" w:hAnsi="Arial"/>
                <w:i/>
                <w:noProof/>
                <w:sz w:val="18"/>
              </w:rPr>
              <w:tab/>
              <w:t>(Release 10)</w:t>
            </w:r>
            <w:r w:rsidRPr="00115E72">
              <w:rPr>
                <w:rFonts w:ascii="Arial" w:eastAsia="宋体" w:hAnsi="Arial"/>
                <w:i/>
                <w:noProof/>
                <w:sz w:val="18"/>
              </w:rPr>
              <w:br/>
              <w:t>Rel-11</w:t>
            </w:r>
            <w:r w:rsidRPr="00115E72">
              <w:rPr>
                <w:rFonts w:ascii="Arial" w:eastAsia="宋体" w:hAnsi="Arial"/>
                <w:i/>
                <w:noProof/>
                <w:sz w:val="18"/>
              </w:rPr>
              <w:tab/>
              <w:t>(Release 11)</w:t>
            </w:r>
            <w:r w:rsidRPr="00115E72">
              <w:rPr>
                <w:rFonts w:ascii="Arial" w:eastAsia="宋体" w:hAnsi="Arial"/>
                <w:i/>
                <w:noProof/>
                <w:sz w:val="18"/>
              </w:rPr>
              <w:br/>
              <w:t>…</w:t>
            </w:r>
            <w:r w:rsidRPr="00115E72">
              <w:rPr>
                <w:rFonts w:ascii="Arial" w:eastAsia="宋体" w:hAnsi="Arial"/>
                <w:i/>
                <w:noProof/>
                <w:sz w:val="18"/>
              </w:rPr>
              <w:br/>
              <w:t>Rel-15</w:t>
            </w:r>
            <w:r w:rsidRPr="00115E72">
              <w:rPr>
                <w:rFonts w:ascii="Arial" w:eastAsia="宋体" w:hAnsi="Arial"/>
                <w:i/>
                <w:noProof/>
                <w:sz w:val="18"/>
              </w:rPr>
              <w:tab/>
              <w:t>(Release 15)</w:t>
            </w:r>
            <w:r w:rsidRPr="00115E72">
              <w:rPr>
                <w:rFonts w:ascii="Arial" w:eastAsia="宋体" w:hAnsi="Arial"/>
                <w:i/>
                <w:noProof/>
                <w:sz w:val="18"/>
              </w:rPr>
              <w:br/>
              <w:t>Rel-16</w:t>
            </w:r>
            <w:r w:rsidRPr="00115E72">
              <w:rPr>
                <w:rFonts w:ascii="Arial" w:eastAsia="宋体" w:hAnsi="Arial"/>
                <w:i/>
                <w:noProof/>
                <w:sz w:val="18"/>
              </w:rPr>
              <w:tab/>
              <w:t>(Release 16)</w:t>
            </w:r>
            <w:r w:rsidRPr="00115E72">
              <w:rPr>
                <w:rFonts w:ascii="Arial" w:eastAsia="宋体" w:hAnsi="Arial"/>
                <w:i/>
                <w:noProof/>
                <w:sz w:val="18"/>
              </w:rPr>
              <w:br/>
              <w:t>Rel-17</w:t>
            </w:r>
            <w:r w:rsidRPr="00115E72">
              <w:rPr>
                <w:rFonts w:ascii="Arial" w:eastAsia="宋体" w:hAnsi="Arial"/>
                <w:i/>
                <w:noProof/>
                <w:sz w:val="18"/>
              </w:rPr>
              <w:tab/>
              <w:t>(Release 17)</w:t>
            </w:r>
            <w:r w:rsidRPr="00115E72">
              <w:rPr>
                <w:rFonts w:ascii="Arial" w:eastAsia="宋体" w:hAnsi="Arial"/>
                <w:i/>
                <w:noProof/>
                <w:sz w:val="18"/>
              </w:rPr>
              <w:br/>
              <w:t>Rel-18</w:t>
            </w:r>
            <w:r w:rsidRPr="00115E72">
              <w:rPr>
                <w:rFonts w:ascii="Arial" w:eastAsia="宋体" w:hAnsi="Arial"/>
                <w:i/>
                <w:noProof/>
                <w:sz w:val="18"/>
              </w:rPr>
              <w:tab/>
              <w:t>(Release 18)</w:t>
            </w:r>
          </w:p>
        </w:tc>
      </w:tr>
      <w:tr w:rsidR="00115E72" w:rsidRPr="00115E72" w14:paraId="13E939CD" w14:textId="77777777" w:rsidTr="00115E72">
        <w:tc>
          <w:tcPr>
            <w:tcW w:w="1843" w:type="dxa"/>
          </w:tcPr>
          <w:p w14:paraId="4DDFBC49" w14:textId="77777777" w:rsidR="00115E72" w:rsidRPr="00115E72" w:rsidRDefault="00115E72" w:rsidP="00115E72">
            <w:pPr>
              <w:spacing w:after="0"/>
              <w:rPr>
                <w:rFonts w:ascii="Arial" w:eastAsia="宋体" w:hAnsi="Arial"/>
                <w:b/>
                <w:i/>
                <w:noProof/>
                <w:sz w:val="8"/>
                <w:szCs w:val="8"/>
              </w:rPr>
            </w:pPr>
          </w:p>
        </w:tc>
        <w:tc>
          <w:tcPr>
            <w:tcW w:w="7797" w:type="dxa"/>
            <w:gridSpan w:val="10"/>
          </w:tcPr>
          <w:p w14:paraId="1B47287E" w14:textId="77777777" w:rsidR="00115E72" w:rsidRPr="00115E72" w:rsidRDefault="00115E72" w:rsidP="00115E72">
            <w:pPr>
              <w:spacing w:after="0"/>
              <w:rPr>
                <w:rFonts w:ascii="Arial" w:eastAsia="宋体" w:hAnsi="Arial"/>
                <w:noProof/>
                <w:sz w:val="8"/>
                <w:szCs w:val="8"/>
              </w:rPr>
            </w:pPr>
          </w:p>
        </w:tc>
      </w:tr>
      <w:tr w:rsidR="00115E72" w:rsidRPr="00115E72" w14:paraId="5CE82B1A" w14:textId="77777777" w:rsidTr="00115E72">
        <w:tc>
          <w:tcPr>
            <w:tcW w:w="2694" w:type="dxa"/>
            <w:gridSpan w:val="2"/>
            <w:tcBorders>
              <w:top w:val="single" w:sz="4" w:space="0" w:color="auto"/>
              <w:left w:val="single" w:sz="4" w:space="0" w:color="auto"/>
            </w:tcBorders>
          </w:tcPr>
          <w:p w14:paraId="755B20A5"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Reason for change:</w:t>
            </w:r>
          </w:p>
        </w:tc>
        <w:tc>
          <w:tcPr>
            <w:tcW w:w="6946" w:type="dxa"/>
            <w:gridSpan w:val="9"/>
            <w:tcBorders>
              <w:top w:val="single" w:sz="4" w:space="0" w:color="auto"/>
              <w:right w:val="single" w:sz="4" w:space="0" w:color="auto"/>
            </w:tcBorders>
            <w:shd w:val="pct30" w:color="FFFF00" w:fill="auto"/>
          </w:tcPr>
          <w:p w14:paraId="44005C77" w14:textId="774FA119" w:rsidR="00115E72" w:rsidRPr="00115E72" w:rsidRDefault="00115E72" w:rsidP="00811F2B">
            <w:pPr>
              <w:spacing w:after="0"/>
              <w:ind w:left="100"/>
              <w:rPr>
                <w:rFonts w:ascii="Arial" w:eastAsia="宋体" w:hAnsi="Arial"/>
                <w:noProof/>
                <w:lang w:eastAsia="zh-CN"/>
              </w:rPr>
            </w:pPr>
            <w:r w:rsidRPr="00115E72">
              <w:rPr>
                <w:rFonts w:ascii="Arial" w:eastAsia="宋体" w:hAnsi="Arial" w:hint="eastAsia"/>
              </w:rPr>
              <w:t>Introduction</w:t>
            </w:r>
            <w:r w:rsidRPr="00115E72">
              <w:rPr>
                <w:rFonts w:ascii="Arial" w:eastAsia="宋体" w:hAnsi="Arial"/>
              </w:rPr>
              <w:t xml:space="preserve"> of</w:t>
            </w:r>
            <w:r w:rsidRPr="00115E72">
              <w:rPr>
                <w:rFonts w:ascii="Arial" w:eastAsia="宋体" w:hAnsi="Arial"/>
                <w:noProof/>
              </w:rPr>
              <w:t xml:space="preserve"> </w:t>
            </w:r>
            <w:r w:rsidR="00811F2B">
              <w:rPr>
                <w:rFonts w:ascii="Arial" w:eastAsia="宋体" w:hAnsi="Arial" w:hint="eastAsia"/>
                <w:lang w:eastAsia="zh-CN"/>
              </w:rPr>
              <w:t>bandwidth aggregation</w:t>
            </w:r>
            <w:r w:rsidR="00C96B8B">
              <w:rPr>
                <w:rFonts w:ascii="Arial" w:eastAsia="宋体" w:hAnsi="Arial" w:hint="eastAsia"/>
                <w:lang w:eastAsia="zh-CN"/>
              </w:rPr>
              <w:t xml:space="preserve"> based on RAN1 agreement and RAN1 parameter list</w:t>
            </w:r>
            <w:r w:rsidR="00811F2B">
              <w:rPr>
                <w:rFonts w:ascii="Arial" w:eastAsia="宋体" w:hAnsi="Arial" w:hint="eastAsia"/>
                <w:lang w:eastAsia="zh-CN"/>
              </w:rPr>
              <w:t>.</w:t>
            </w:r>
          </w:p>
        </w:tc>
      </w:tr>
      <w:tr w:rsidR="00115E72" w:rsidRPr="00115E72" w14:paraId="657CDE57" w14:textId="77777777" w:rsidTr="00115E72">
        <w:tc>
          <w:tcPr>
            <w:tcW w:w="2694" w:type="dxa"/>
            <w:gridSpan w:val="2"/>
            <w:tcBorders>
              <w:left w:val="single" w:sz="4" w:space="0" w:color="auto"/>
            </w:tcBorders>
          </w:tcPr>
          <w:p w14:paraId="51CA7789"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5F589C9B" w14:textId="77777777" w:rsidR="00115E72" w:rsidRPr="00115E72" w:rsidRDefault="00115E72" w:rsidP="00115E72">
            <w:pPr>
              <w:spacing w:after="0"/>
              <w:rPr>
                <w:rFonts w:ascii="Arial" w:eastAsia="宋体" w:hAnsi="Arial"/>
                <w:noProof/>
                <w:sz w:val="8"/>
                <w:szCs w:val="8"/>
              </w:rPr>
            </w:pPr>
          </w:p>
        </w:tc>
      </w:tr>
      <w:tr w:rsidR="00115E72" w:rsidRPr="00115E72" w14:paraId="202EEE10" w14:textId="77777777" w:rsidTr="00115E72">
        <w:tc>
          <w:tcPr>
            <w:tcW w:w="2694" w:type="dxa"/>
            <w:gridSpan w:val="2"/>
            <w:tcBorders>
              <w:left w:val="single" w:sz="4" w:space="0" w:color="auto"/>
            </w:tcBorders>
          </w:tcPr>
          <w:p w14:paraId="026AAF5D"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Summary of change:</w:t>
            </w:r>
          </w:p>
        </w:tc>
        <w:tc>
          <w:tcPr>
            <w:tcW w:w="6946" w:type="dxa"/>
            <w:gridSpan w:val="9"/>
            <w:tcBorders>
              <w:right w:val="single" w:sz="4" w:space="0" w:color="auto"/>
            </w:tcBorders>
            <w:shd w:val="pct30" w:color="FFFF00" w:fill="auto"/>
          </w:tcPr>
          <w:p w14:paraId="19EF31AB" w14:textId="77777777" w:rsidR="00C96B8B" w:rsidRDefault="00115E72" w:rsidP="004F35FF">
            <w:pPr>
              <w:spacing w:after="0"/>
              <w:ind w:left="100"/>
              <w:rPr>
                <w:rFonts w:ascii="Arial" w:eastAsia="宋体" w:hAnsi="Arial"/>
                <w:noProof/>
                <w:lang w:eastAsia="zh-CN"/>
              </w:rPr>
            </w:pPr>
            <w:r w:rsidRPr="00115E72">
              <w:rPr>
                <w:rFonts w:ascii="Arial" w:eastAsia="宋体" w:hAnsi="Arial" w:hint="eastAsia"/>
              </w:rPr>
              <w:t>Introduction</w:t>
            </w:r>
            <w:r w:rsidR="004F35FF">
              <w:rPr>
                <w:rFonts w:ascii="Arial" w:eastAsia="宋体" w:hAnsi="Arial" w:hint="eastAsia"/>
                <w:lang w:eastAsia="zh-CN"/>
              </w:rPr>
              <w:t xml:space="preserve"> </w:t>
            </w:r>
            <w:r w:rsidR="00811F2B">
              <w:rPr>
                <w:rFonts w:ascii="Arial" w:eastAsia="宋体" w:hAnsi="Arial" w:hint="eastAsia"/>
                <w:lang w:eastAsia="zh-CN"/>
              </w:rPr>
              <w:t>support for bandwidth aggregation</w:t>
            </w:r>
            <w:r w:rsidR="00C96B8B">
              <w:rPr>
                <w:rFonts w:ascii="Arial" w:eastAsia="宋体" w:hAnsi="Arial" w:hint="eastAsia"/>
                <w:lang w:eastAsia="zh-CN"/>
              </w:rPr>
              <w:t xml:space="preserve"> with the following changes</w:t>
            </w:r>
            <w:r w:rsidR="00C96B8B">
              <w:rPr>
                <w:rFonts w:ascii="Arial" w:eastAsia="宋体" w:hAnsi="Arial" w:hint="eastAsia"/>
                <w:noProof/>
                <w:lang w:eastAsia="zh-CN"/>
              </w:rPr>
              <w:t>:</w:t>
            </w:r>
          </w:p>
          <w:p w14:paraId="440F2302" w14:textId="456CC34D" w:rsidR="00115E72" w:rsidRPr="00995BB3" w:rsidRDefault="00C96B8B" w:rsidP="003C3704">
            <w:pPr>
              <w:pStyle w:val="afb"/>
              <w:numPr>
                <w:ilvl w:val="0"/>
                <w:numId w:val="48"/>
              </w:numPr>
              <w:spacing w:before="60" w:after="60"/>
              <w:ind w:left="816" w:hanging="357"/>
              <w:rPr>
                <w:rFonts w:ascii="Arial" w:eastAsia="宋体" w:hAnsi="Arial"/>
              </w:rPr>
            </w:pPr>
            <w:r w:rsidRPr="00995BB3">
              <w:rPr>
                <w:rFonts w:ascii="Arial" w:eastAsia="宋体" w:hAnsi="Arial"/>
              </w:rPr>
              <w:t>I</w:t>
            </w:r>
            <w:r w:rsidRPr="00995BB3">
              <w:rPr>
                <w:rFonts w:ascii="Arial" w:eastAsia="宋体" w:hAnsi="Arial" w:hint="eastAsia"/>
              </w:rPr>
              <w:t>ntroduce finer report g</w:t>
            </w:r>
            <w:r w:rsidRPr="00995BB3">
              <w:rPr>
                <w:rFonts w:ascii="Arial" w:eastAsia="宋体" w:hAnsi="Arial"/>
              </w:rPr>
              <w:t>ranularity</w:t>
            </w:r>
            <w:r w:rsidRPr="00995BB3">
              <w:rPr>
                <w:rFonts w:ascii="Arial" w:eastAsia="宋体" w:hAnsi="Arial" w:hint="eastAsia"/>
              </w:rPr>
              <w:t xml:space="preserve"> within the measurement report for DL-TDOA and multi-RTT;</w:t>
            </w:r>
          </w:p>
          <w:p w14:paraId="41F64726" w14:textId="01F8100F" w:rsidR="00C96B8B" w:rsidRDefault="00C96B8B" w:rsidP="003C3704">
            <w:pPr>
              <w:pStyle w:val="afb"/>
              <w:numPr>
                <w:ilvl w:val="0"/>
                <w:numId w:val="48"/>
              </w:numPr>
              <w:spacing w:before="60" w:after="60"/>
              <w:ind w:left="816" w:hanging="357"/>
              <w:rPr>
                <w:rFonts w:ascii="Arial" w:eastAsia="宋体" w:hAnsi="Arial"/>
              </w:rPr>
            </w:pPr>
            <w:r w:rsidRPr="00995BB3">
              <w:rPr>
                <w:rFonts w:ascii="Arial" w:eastAsia="宋体" w:hAnsi="Arial"/>
              </w:rPr>
              <w:t>I</w:t>
            </w:r>
            <w:r w:rsidRPr="00995BB3">
              <w:rPr>
                <w:rFonts w:ascii="Arial" w:eastAsia="宋体" w:hAnsi="Arial" w:hint="eastAsia"/>
              </w:rPr>
              <w:t>ntroduce support of finer report granularity for DL-TDOA and multi-RTT;</w:t>
            </w:r>
          </w:p>
          <w:p w14:paraId="251C6589" w14:textId="6793EA5F" w:rsidR="00995BB3" w:rsidRDefault="00995BB3" w:rsidP="003C3704">
            <w:pPr>
              <w:pStyle w:val="afb"/>
              <w:numPr>
                <w:ilvl w:val="0"/>
                <w:numId w:val="48"/>
              </w:numPr>
              <w:spacing w:before="60" w:after="60"/>
              <w:ind w:left="816" w:hanging="357"/>
              <w:rPr>
                <w:rFonts w:ascii="Arial" w:eastAsia="宋体" w:hAnsi="Arial"/>
              </w:rPr>
            </w:pPr>
            <w:r>
              <w:rPr>
                <w:rFonts w:ascii="Arial" w:eastAsia="宋体" w:hAnsi="Arial" w:hint="eastAsia"/>
                <w:lang w:eastAsia="zh-CN"/>
              </w:rPr>
              <w:t xml:space="preserve">Introduce support of NW pre-configured available on-demand PRS </w:t>
            </w:r>
            <w:r>
              <w:rPr>
                <w:rFonts w:ascii="Arial" w:eastAsia="宋体" w:hAnsi="Arial"/>
                <w:lang w:eastAsia="zh-CN"/>
              </w:rPr>
              <w:t>bandwidth</w:t>
            </w:r>
            <w:r>
              <w:rPr>
                <w:rFonts w:ascii="Arial" w:eastAsia="宋体" w:hAnsi="Arial" w:hint="eastAsia"/>
                <w:lang w:eastAsia="zh-CN"/>
              </w:rPr>
              <w:t xml:space="preserve"> aggregation configurations;</w:t>
            </w:r>
          </w:p>
          <w:p w14:paraId="30933966" w14:textId="47F195D9" w:rsidR="00995BB3" w:rsidRDefault="00995BB3" w:rsidP="003C3704">
            <w:pPr>
              <w:pStyle w:val="afb"/>
              <w:numPr>
                <w:ilvl w:val="0"/>
                <w:numId w:val="48"/>
              </w:numPr>
              <w:spacing w:before="60" w:after="60"/>
              <w:ind w:left="816" w:hanging="357"/>
              <w:rPr>
                <w:rFonts w:ascii="Arial" w:eastAsia="宋体" w:hAnsi="Arial"/>
              </w:rPr>
            </w:pPr>
            <w:r>
              <w:rPr>
                <w:rFonts w:ascii="Arial" w:eastAsia="宋体" w:hAnsi="Arial"/>
                <w:lang w:eastAsia="zh-CN"/>
              </w:rPr>
              <w:t>I</w:t>
            </w:r>
            <w:r>
              <w:rPr>
                <w:rFonts w:ascii="Arial" w:eastAsia="宋体" w:hAnsi="Arial" w:hint="eastAsia"/>
                <w:lang w:eastAsia="zh-CN"/>
              </w:rPr>
              <w:t xml:space="preserve">ntroduce support of UE </w:t>
            </w:r>
            <w:r>
              <w:rPr>
                <w:rFonts w:ascii="Arial" w:eastAsia="宋体" w:hAnsi="Arial"/>
                <w:lang w:eastAsia="zh-CN"/>
              </w:rPr>
              <w:t>initiated</w:t>
            </w:r>
            <w:r>
              <w:rPr>
                <w:rFonts w:ascii="Arial" w:eastAsia="宋体" w:hAnsi="Arial" w:hint="eastAsia"/>
                <w:lang w:eastAsia="zh-CN"/>
              </w:rPr>
              <w:t xml:space="preserve"> on-demand PRS </w:t>
            </w:r>
            <w:r>
              <w:rPr>
                <w:rFonts w:ascii="Arial" w:eastAsia="宋体" w:hAnsi="Arial"/>
                <w:lang w:eastAsia="zh-CN"/>
              </w:rPr>
              <w:t>bandwidth</w:t>
            </w:r>
            <w:r>
              <w:rPr>
                <w:rFonts w:ascii="Arial" w:eastAsia="宋体" w:hAnsi="Arial" w:hint="eastAsia"/>
                <w:lang w:eastAsia="zh-CN"/>
              </w:rPr>
              <w:t xml:space="preserve"> aggregation configurations;</w:t>
            </w:r>
          </w:p>
          <w:p w14:paraId="1A0E74E3" w14:textId="42FAE6E8" w:rsidR="00995BB3" w:rsidRDefault="00995BB3" w:rsidP="003C3704">
            <w:pPr>
              <w:pStyle w:val="afb"/>
              <w:numPr>
                <w:ilvl w:val="0"/>
                <w:numId w:val="48"/>
              </w:numPr>
              <w:spacing w:before="60" w:after="60"/>
              <w:ind w:left="816" w:hanging="357"/>
              <w:rPr>
                <w:rFonts w:ascii="Arial" w:eastAsia="宋体" w:hAnsi="Arial"/>
              </w:rPr>
            </w:pPr>
            <w:r>
              <w:rPr>
                <w:rFonts w:ascii="Arial" w:eastAsia="宋体" w:hAnsi="Arial"/>
                <w:lang w:eastAsia="zh-CN"/>
              </w:rPr>
              <w:t>I</w:t>
            </w:r>
            <w:r>
              <w:rPr>
                <w:rFonts w:ascii="Arial" w:eastAsia="宋体" w:hAnsi="Arial" w:hint="eastAsia"/>
                <w:lang w:eastAsia="zh-CN"/>
              </w:rPr>
              <w:t>ntroduce request of joint measurement based on aggregated PRS for DL-TDOA and multi-RTT;</w:t>
            </w:r>
          </w:p>
          <w:p w14:paraId="2E7919FD" w14:textId="3D133395" w:rsidR="00995BB3" w:rsidRDefault="00995BB3" w:rsidP="003C3704">
            <w:pPr>
              <w:pStyle w:val="afb"/>
              <w:numPr>
                <w:ilvl w:val="0"/>
                <w:numId w:val="48"/>
              </w:numPr>
              <w:spacing w:before="60" w:after="60"/>
              <w:ind w:left="816" w:hanging="357"/>
              <w:rPr>
                <w:rFonts w:ascii="Arial" w:eastAsia="宋体" w:hAnsi="Arial"/>
              </w:rPr>
            </w:pPr>
            <w:r>
              <w:rPr>
                <w:rFonts w:ascii="Arial" w:eastAsia="宋体" w:hAnsi="Arial" w:hint="eastAsia"/>
                <w:lang w:eastAsia="zh-CN"/>
              </w:rPr>
              <w:t xml:space="preserve">Introduce </w:t>
            </w:r>
            <w:r>
              <w:rPr>
                <w:rFonts w:ascii="Arial" w:eastAsia="宋体" w:hAnsi="Arial"/>
                <w:lang w:eastAsia="zh-CN"/>
              </w:rPr>
              <w:t>indication</w:t>
            </w:r>
            <w:r>
              <w:rPr>
                <w:rFonts w:ascii="Arial" w:eastAsia="宋体" w:hAnsi="Arial" w:hint="eastAsia"/>
                <w:lang w:eastAsia="zh-CN"/>
              </w:rPr>
              <w:t xml:space="preserve"> of the </w:t>
            </w:r>
            <w:r w:rsidR="00E76D38">
              <w:rPr>
                <w:rFonts w:ascii="Arial" w:eastAsia="宋体" w:hAnsi="Arial" w:hint="eastAsia"/>
                <w:lang w:eastAsia="zh-CN"/>
              </w:rPr>
              <w:t>two or three PFLs used for joint measurement for DL-TDOA and multi-RTT;</w:t>
            </w:r>
          </w:p>
          <w:p w14:paraId="24AEB0EC" w14:textId="5A2A2A35" w:rsidR="00E76D38" w:rsidRDefault="00E76D38" w:rsidP="003C3704">
            <w:pPr>
              <w:pStyle w:val="afb"/>
              <w:numPr>
                <w:ilvl w:val="0"/>
                <w:numId w:val="48"/>
              </w:numPr>
              <w:spacing w:before="60" w:after="60"/>
              <w:ind w:left="816" w:hanging="357"/>
              <w:rPr>
                <w:rFonts w:ascii="Arial" w:eastAsia="宋体" w:hAnsi="Arial"/>
              </w:rPr>
            </w:pPr>
            <w:r>
              <w:rPr>
                <w:rFonts w:ascii="Arial" w:eastAsia="宋体" w:hAnsi="Arial"/>
                <w:lang w:eastAsia="zh-CN"/>
              </w:rPr>
              <w:t>I</w:t>
            </w:r>
            <w:r>
              <w:rPr>
                <w:rFonts w:ascii="Arial" w:eastAsia="宋体" w:hAnsi="Arial" w:hint="eastAsia"/>
                <w:lang w:eastAsia="zh-CN"/>
              </w:rPr>
              <w:t xml:space="preserve">ntroduce indication of the PRS resources sets </w:t>
            </w:r>
            <w:r>
              <w:rPr>
                <w:rFonts w:ascii="Arial" w:eastAsia="宋体" w:hAnsi="Arial"/>
                <w:lang w:eastAsia="zh-CN"/>
              </w:rPr>
              <w:t>across</w:t>
            </w:r>
            <w:r>
              <w:rPr>
                <w:rFonts w:ascii="Arial" w:eastAsia="宋体" w:hAnsi="Arial" w:hint="eastAsia"/>
                <w:lang w:eastAsia="zh-CN"/>
              </w:rPr>
              <w:t xml:space="preserve"> the two or three PFLs which can be used for joint measurement for DL-TDOA and multi-RTT;</w:t>
            </w:r>
          </w:p>
          <w:p w14:paraId="2039192F" w14:textId="464D5543" w:rsidR="00CE4F64" w:rsidRPr="003C3704" w:rsidRDefault="00E76D38" w:rsidP="003C3704">
            <w:pPr>
              <w:pStyle w:val="afb"/>
              <w:numPr>
                <w:ilvl w:val="0"/>
                <w:numId w:val="48"/>
              </w:numPr>
              <w:spacing w:before="60" w:after="60"/>
              <w:ind w:left="816" w:hanging="357"/>
              <w:rPr>
                <w:rFonts w:ascii="Arial" w:eastAsia="宋体" w:hAnsi="Arial"/>
              </w:rPr>
            </w:pPr>
            <w:r>
              <w:rPr>
                <w:rFonts w:ascii="Arial" w:eastAsia="宋体" w:hAnsi="Arial"/>
                <w:lang w:eastAsia="zh-CN"/>
              </w:rPr>
              <w:t>I</w:t>
            </w:r>
            <w:r>
              <w:rPr>
                <w:rFonts w:ascii="Arial" w:eastAsia="宋体" w:hAnsi="Arial" w:hint="eastAsia"/>
                <w:lang w:eastAsia="zh-CN"/>
              </w:rPr>
              <w:t>ntroduce indications of PRS resources sets used for joint measurements within the measurement report for DL-TDOA and mu</w:t>
            </w:r>
            <w:r w:rsidR="003C3704">
              <w:rPr>
                <w:rFonts w:ascii="Arial" w:eastAsia="宋体" w:hAnsi="Arial" w:hint="eastAsia"/>
                <w:lang w:eastAsia="zh-CN"/>
              </w:rPr>
              <w:t>lti-</w:t>
            </w:r>
            <w:r>
              <w:rPr>
                <w:rFonts w:ascii="Arial" w:eastAsia="宋体" w:hAnsi="Arial" w:hint="eastAsia"/>
                <w:lang w:eastAsia="zh-CN"/>
              </w:rPr>
              <w:t>RTT;</w:t>
            </w:r>
          </w:p>
          <w:p w14:paraId="51D62AA5" w14:textId="4987ECE0" w:rsidR="00CE4F64" w:rsidRPr="008A2FF3" w:rsidRDefault="00CE4F64" w:rsidP="00811F2B">
            <w:pPr>
              <w:spacing w:after="0"/>
              <w:rPr>
                <w:rFonts w:ascii="Arial" w:hAnsi="Arial"/>
                <w:noProof/>
                <w:lang w:eastAsia="zh-CN"/>
              </w:rPr>
            </w:pPr>
            <w:r>
              <w:rPr>
                <w:rFonts w:ascii="Arial" w:hAnsi="Arial" w:hint="eastAsia"/>
                <w:noProof/>
                <w:lang w:eastAsia="zh-CN"/>
              </w:rPr>
              <w:t xml:space="preserve"> </w:t>
            </w:r>
          </w:p>
        </w:tc>
      </w:tr>
      <w:tr w:rsidR="00115E72" w:rsidRPr="00115E72" w14:paraId="0CFA26A4" w14:textId="77777777" w:rsidTr="00115E72">
        <w:tc>
          <w:tcPr>
            <w:tcW w:w="2694" w:type="dxa"/>
            <w:gridSpan w:val="2"/>
            <w:tcBorders>
              <w:left w:val="single" w:sz="4" w:space="0" w:color="auto"/>
            </w:tcBorders>
          </w:tcPr>
          <w:p w14:paraId="436F986E"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2B378BC7" w14:textId="77777777" w:rsidR="00115E72" w:rsidRPr="00115E72" w:rsidRDefault="00115E72" w:rsidP="00115E72">
            <w:pPr>
              <w:spacing w:after="0"/>
              <w:rPr>
                <w:rFonts w:ascii="Arial" w:eastAsia="宋体" w:hAnsi="Arial"/>
                <w:noProof/>
                <w:sz w:val="8"/>
                <w:szCs w:val="8"/>
              </w:rPr>
            </w:pPr>
          </w:p>
        </w:tc>
      </w:tr>
      <w:tr w:rsidR="00115E72" w:rsidRPr="00115E72" w14:paraId="67E5D72C" w14:textId="77777777" w:rsidTr="00115E72">
        <w:tc>
          <w:tcPr>
            <w:tcW w:w="2694" w:type="dxa"/>
            <w:gridSpan w:val="2"/>
            <w:tcBorders>
              <w:left w:val="single" w:sz="4" w:space="0" w:color="auto"/>
              <w:bottom w:val="single" w:sz="4" w:space="0" w:color="auto"/>
            </w:tcBorders>
          </w:tcPr>
          <w:p w14:paraId="73A910C8"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37F5B321" w14:textId="024B71BB" w:rsidR="00115E72" w:rsidRPr="00115E72" w:rsidRDefault="00115E72" w:rsidP="00811F2B">
            <w:pPr>
              <w:spacing w:after="0"/>
              <w:rPr>
                <w:rFonts w:ascii="Arial" w:eastAsia="宋体" w:hAnsi="Arial"/>
                <w:noProof/>
              </w:rPr>
            </w:pPr>
            <w:r>
              <w:rPr>
                <w:rFonts w:ascii="Arial" w:eastAsia="宋体" w:hAnsi="Arial" w:hint="eastAsia"/>
                <w:lang w:eastAsia="zh-CN"/>
              </w:rPr>
              <w:t xml:space="preserve"> </w:t>
            </w:r>
            <w:r w:rsidR="00811F2B">
              <w:rPr>
                <w:rFonts w:ascii="Arial" w:eastAsia="宋体" w:hAnsi="Arial" w:hint="eastAsia"/>
                <w:lang w:eastAsia="zh-CN"/>
              </w:rPr>
              <w:t xml:space="preserve">Bandwidth aggregation </w:t>
            </w:r>
            <w:r w:rsidRPr="00115E72">
              <w:rPr>
                <w:rFonts w:ascii="Arial" w:eastAsia="宋体" w:hAnsi="Arial" w:hint="eastAsia"/>
                <w:noProof/>
                <w:lang w:eastAsia="zh-CN"/>
              </w:rPr>
              <w:t>is not</w:t>
            </w:r>
            <w:r w:rsidRPr="00115E72">
              <w:rPr>
                <w:rFonts w:ascii="Arial" w:eastAsia="宋体" w:hAnsi="Arial"/>
                <w:noProof/>
              </w:rPr>
              <w:t xml:space="preserve"> supported in NR.</w:t>
            </w:r>
          </w:p>
        </w:tc>
      </w:tr>
      <w:tr w:rsidR="00115E72" w:rsidRPr="00115E72" w14:paraId="5E662593" w14:textId="77777777" w:rsidTr="00115E72">
        <w:tc>
          <w:tcPr>
            <w:tcW w:w="2694" w:type="dxa"/>
            <w:gridSpan w:val="2"/>
          </w:tcPr>
          <w:p w14:paraId="777C992F" w14:textId="77777777" w:rsidR="00115E72" w:rsidRPr="00115E72" w:rsidRDefault="00115E72" w:rsidP="00115E72">
            <w:pPr>
              <w:spacing w:after="0"/>
              <w:rPr>
                <w:rFonts w:ascii="Arial" w:eastAsia="宋体" w:hAnsi="Arial"/>
                <w:b/>
                <w:i/>
                <w:noProof/>
                <w:sz w:val="8"/>
                <w:szCs w:val="8"/>
              </w:rPr>
            </w:pPr>
          </w:p>
        </w:tc>
        <w:tc>
          <w:tcPr>
            <w:tcW w:w="6946" w:type="dxa"/>
            <w:gridSpan w:val="9"/>
          </w:tcPr>
          <w:p w14:paraId="020D96FD" w14:textId="77777777" w:rsidR="00115E72" w:rsidRPr="00115E72" w:rsidRDefault="00115E72" w:rsidP="00115E72">
            <w:pPr>
              <w:spacing w:after="0"/>
              <w:rPr>
                <w:rFonts w:ascii="Arial" w:eastAsia="宋体" w:hAnsi="Arial"/>
                <w:noProof/>
                <w:sz w:val="8"/>
                <w:szCs w:val="8"/>
              </w:rPr>
            </w:pPr>
          </w:p>
        </w:tc>
      </w:tr>
      <w:tr w:rsidR="00115E72" w:rsidRPr="00115E72" w14:paraId="6E273068" w14:textId="77777777" w:rsidTr="00115E72">
        <w:tc>
          <w:tcPr>
            <w:tcW w:w="2694" w:type="dxa"/>
            <w:gridSpan w:val="2"/>
            <w:tcBorders>
              <w:top w:val="single" w:sz="4" w:space="0" w:color="auto"/>
              <w:left w:val="single" w:sz="4" w:space="0" w:color="auto"/>
            </w:tcBorders>
          </w:tcPr>
          <w:p w14:paraId="0FBC650E"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497D7CBD" w14:textId="06A03385" w:rsidR="00115E72" w:rsidRPr="00115E72" w:rsidRDefault="003C3704" w:rsidP="00115E72">
            <w:pPr>
              <w:spacing w:after="0"/>
              <w:ind w:left="100"/>
              <w:rPr>
                <w:rFonts w:ascii="Arial" w:eastAsia="宋体" w:hAnsi="Arial"/>
                <w:noProof/>
                <w:lang w:eastAsia="zh-CN"/>
              </w:rPr>
            </w:pPr>
            <w:r>
              <w:rPr>
                <w:rFonts w:ascii="Arial" w:eastAsia="宋体" w:hAnsi="Arial" w:hint="eastAsia"/>
                <w:noProof/>
                <w:lang w:eastAsia="zh-CN"/>
              </w:rPr>
              <w:t>6.4.3, 6.5.10.4, 6.5.10.5, 6.5.</w:t>
            </w:r>
            <w:r w:rsidR="00307944">
              <w:rPr>
                <w:rFonts w:ascii="Arial" w:eastAsia="宋体" w:hAnsi="Arial" w:hint="eastAsia"/>
                <w:noProof/>
                <w:lang w:eastAsia="zh-CN"/>
              </w:rPr>
              <w:t>10.6, 6.5.12.4, 6.5.12.5, 6.5.12.6</w:t>
            </w:r>
            <w:r w:rsidR="00C21041">
              <w:rPr>
                <w:rFonts w:ascii="Arial" w:eastAsia="宋体" w:hAnsi="Arial" w:hint="eastAsia"/>
                <w:noProof/>
                <w:lang w:eastAsia="zh-CN"/>
              </w:rPr>
              <w:t>, 6.6</w:t>
            </w:r>
            <w:bookmarkStart w:id="2" w:name="_GoBack"/>
            <w:bookmarkEnd w:id="2"/>
          </w:p>
        </w:tc>
      </w:tr>
      <w:tr w:rsidR="00115E72" w:rsidRPr="00115E72" w14:paraId="4E638047" w14:textId="77777777" w:rsidTr="00115E72">
        <w:tc>
          <w:tcPr>
            <w:tcW w:w="2694" w:type="dxa"/>
            <w:gridSpan w:val="2"/>
            <w:tcBorders>
              <w:left w:val="single" w:sz="4" w:space="0" w:color="auto"/>
            </w:tcBorders>
          </w:tcPr>
          <w:p w14:paraId="7078E623"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6921BD2E" w14:textId="77777777" w:rsidR="00115E72" w:rsidRPr="00115E72" w:rsidRDefault="00115E72" w:rsidP="00115E72">
            <w:pPr>
              <w:spacing w:after="0"/>
              <w:rPr>
                <w:rFonts w:ascii="Arial" w:eastAsia="宋体" w:hAnsi="Arial"/>
                <w:noProof/>
                <w:sz w:val="8"/>
                <w:szCs w:val="8"/>
              </w:rPr>
            </w:pPr>
          </w:p>
        </w:tc>
      </w:tr>
      <w:tr w:rsidR="00115E72" w:rsidRPr="00115E72" w14:paraId="68AB67FC" w14:textId="77777777" w:rsidTr="00115E72">
        <w:tc>
          <w:tcPr>
            <w:tcW w:w="2694" w:type="dxa"/>
            <w:gridSpan w:val="2"/>
            <w:tcBorders>
              <w:left w:val="single" w:sz="4" w:space="0" w:color="auto"/>
            </w:tcBorders>
          </w:tcPr>
          <w:p w14:paraId="5A3CF337" w14:textId="77777777" w:rsidR="00115E72" w:rsidRPr="00115E72" w:rsidRDefault="00115E72" w:rsidP="00115E72">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14:paraId="6F4B737F" w14:textId="77777777" w:rsidR="00115E72" w:rsidRPr="00115E72" w:rsidRDefault="00115E72" w:rsidP="00115E72">
            <w:pPr>
              <w:spacing w:after="0"/>
              <w:jc w:val="center"/>
              <w:rPr>
                <w:rFonts w:ascii="Arial" w:eastAsia="宋体" w:hAnsi="Arial"/>
                <w:b/>
                <w:caps/>
                <w:noProof/>
              </w:rPr>
            </w:pPr>
            <w:r w:rsidRPr="00115E72">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9ACC44" w14:textId="77777777" w:rsidR="00115E72" w:rsidRPr="00115E72" w:rsidRDefault="00115E72" w:rsidP="00115E72">
            <w:pPr>
              <w:spacing w:after="0"/>
              <w:jc w:val="center"/>
              <w:rPr>
                <w:rFonts w:ascii="Arial" w:eastAsia="宋体" w:hAnsi="Arial"/>
                <w:b/>
                <w:caps/>
                <w:noProof/>
              </w:rPr>
            </w:pPr>
            <w:r w:rsidRPr="00115E72">
              <w:rPr>
                <w:rFonts w:ascii="Arial" w:eastAsia="宋体" w:hAnsi="Arial"/>
                <w:b/>
                <w:caps/>
                <w:noProof/>
              </w:rPr>
              <w:t>N</w:t>
            </w:r>
          </w:p>
        </w:tc>
        <w:tc>
          <w:tcPr>
            <w:tcW w:w="2977" w:type="dxa"/>
            <w:gridSpan w:val="4"/>
          </w:tcPr>
          <w:p w14:paraId="199B3395" w14:textId="77777777" w:rsidR="00115E72" w:rsidRPr="00115E72" w:rsidRDefault="00115E72" w:rsidP="00115E72">
            <w:pPr>
              <w:tabs>
                <w:tab w:val="right" w:pos="2893"/>
              </w:tabs>
              <w:spacing w:after="0"/>
              <w:rPr>
                <w:rFonts w:ascii="Arial" w:eastAsia="宋体" w:hAnsi="Arial"/>
                <w:noProof/>
              </w:rPr>
            </w:pPr>
          </w:p>
        </w:tc>
        <w:tc>
          <w:tcPr>
            <w:tcW w:w="3401" w:type="dxa"/>
            <w:gridSpan w:val="3"/>
            <w:tcBorders>
              <w:right w:val="single" w:sz="4" w:space="0" w:color="auto"/>
            </w:tcBorders>
            <w:shd w:val="clear" w:color="FFFF00" w:fill="auto"/>
          </w:tcPr>
          <w:p w14:paraId="72169DAA" w14:textId="77777777" w:rsidR="00115E72" w:rsidRPr="00115E72" w:rsidRDefault="00115E72" w:rsidP="00115E72">
            <w:pPr>
              <w:spacing w:after="0"/>
              <w:ind w:left="99"/>
              <w:rPr>
                <w:rFonts w:ascii="Arial" w:eastAsia="宋体" w:hAnsi="Arial"/>
                <w:noProof/>
              </w:rPr>
            </w:pPr>
          </w:p>
        </w:tc>
      </w:tr>
      <w:tr w:rsidR="00115E72" w:rsidRPr="00115E72" w14:paraId="0400BD93" w14:textId="77777777" w:rsidTr="00115E72">
        <w:tc>
          <w:tcPr>
            <w:tcW w:w="2694" w:type="dxa"/>
            <w:gridSpan w:val="2"/>
            <w:tcBorders>
              <w:left w:val="single" w:sz="4" w:space="0" w:color="auto"/>
            </w:tcBorders>
          </w:tcPr>
          <w:p w14:paraId="12C117AD"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B5F542"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8E9B4D" w14:textId="77777777" w:rsidR="00115E72" w:rsidRPr="00115E72" w:rsidRDefault="00115E72" w:rsidP="00115E72">
            <w:pPr>
              <w:spacing w:after="0"/>
              <w:jc w:val="center"/>
              <w:rPr>
                <w:rFonts w:ascii="Arial" w:eastAsia="宋体" w:hAnsi="Arial"/>
                <w:b/>
                <w:caps/>
                <w:noProof/>
              </w:rPr>
            </w:pPr>
          </w:p>
        </w:tc>
        <w:tc>
          <w:tcPr>
            <w:tcW w:w="2977" w:type="dxa"/>
            <w:gridSpan w:val="4"/>
          </w:tcPr>
          <w:p w14:paraId="30E8A6E6" w14:textId="77777777" w:rsidR="00115E72" w:rsidRPr="00115E72" w:rsidRDefault="00115E72" w:rsidP="00115E72">
            <w:pPr>
              <w:tabs>
                <w:tab w:val="right" w:pos="2893"/>
              </w:tabs>
              <w:spacing w:after="0"/>
              <w:rPr>
                <w:rFonts w:ascii="Arial" w:eastAsia="宋体" w:hAnsi="Arial"/>
                <w:noProof/>
              </w:rPr>
            </w:pPr>
            <w:r w:rsidRPr="00115E72">
              <w:rPr>
                <w:rFonts w:ascii="Arial" w:eastAsia="宋体" w:hAnsi="Arial"/>
                <w:noProof/>
              </w:rPr>
              <w:t xml:space="preserve"> Other core specifications</w:t>
            </w:r>
            <w:r w:rsidRPr="00115E72">
              <w:rPr>
                <w:rFonts w:ascii="Arial" w:eastAsia="宋体" w:hAnsi="Arial"/>
                <w:noProof/>
              </w:rPr>
              <w:tab/>
            </w:r>
          </w:p>
        </w:tc>
        <w:tc>
          <w:tcPr>
            <w:tcW w:w="3401" w:type="dxa"/>
            <w:gridSpan w:val="3"/>
            <w:tcBorders>
              <w:right w:val="single" w:sz="4" w:space="0" w:color="auto"/>
            </w:tcBorders>
            <w:shd w:val="pct30" w:color="FFFF00" w:fill="auto"/>
          </w:tcPr>
          <w:p w14:paraId="68579BCC"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3FDFFF62" w14:textId="77777777" w:rsidTr="00115E72">
        <w:tc>
          <w:tcPr>
            <w:tcW w:w="2694" w:type="dxa"/>
            <w:gridSpan w:val="2"/>
            <w:tcBorders>
              <w:left w:val="single" w:sz="4" w:space="0" w:color="auto"/>
            </w:tcBorders>
          </w:tcPr>
          <w:p w14:paraId="2B75696D" w14:textId="77777777" w:rsidR="00115E72" w:rsidRPr="00115E72" w:rsidRDefault="00115E72" w:rsidP="00115E72">
            <w:pPr>
              <w:spacing w:after="0"/>
              <w:rPr>
                <w:rFonts w:ascii="Arial" w:eastAsia="宋体" w:hAnsi="Arial"/>
                <w:b/>
                <w:i/>
                <w:noProof/>
              </w:rPr>
            </w:pPr>
            <w:r w:rsidRPr="00115E72">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25A36D7"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F6B171" w14:textId="77777777" w:rsidR="00115E72" w:rsidRPr="00115E72" w:rsidRDefault="00115E72" w:rsidP="00115E72">
            <w:pPr>
              <w:spacing w:after="0"/>
              <w:jc w:val="center"/>
              <w:rPr>
                <w:rFonts w:ascii="Arial" w:eastAsia="宋体" w:hAnsi="Arial"/>
                <w:b/>
                <w:caps/>
                <w:noProof/>
              </w:rPr>
            </w:pPr>
          </w:p>
        </w:tc>
        <w:tc>
          <w:tcPr>
            <w:tcW w:w="2977" w:type="dxa"/>
            <w:gridSpan w:val="4"/>
          </w:tcPr>
          <w:p w14:paraId="38022600" w14:textId="77777777" w:rsidR="00115E72" w:rsidRPr="00115E72" w:rsidRDefault="00115E72" w:rsidP="00115E72">
            <w:pPr>
              <w:spacing w:after="0"/>
              <w:rPr>
                <w:rFonts w:ascii="Arial" w:eastAsia="宋体" w:hAnsi="Arial"/>
                <w:noProof/>
              </w:rPr>
            </w:pPr>
            <w:r w:rsidRPr="00115E72">
              <w:rPr>
                <w:rFonts w:ascii="Arial" w:eastAsia="宋体" w:hAnsi="Arial"/>
                <w:noProof/>
              </w:rPr>
              <w:t xml:space="preserve"> Test specifications</w:t>
            </w:r>
          </w:p>
        </w:tc>
        <w:tc>
          <w:tcPr>
            <w:tcW w:w="3401" w:type="dxa"/>
            <w:gridSpan w:val="3"/>
            <w:tcBorders>
              <w:right w:val="single" w:sz="4" w:space="0" w:color="auto"/>
            </w:tcBorders>
            <w:shd w:val="pct30" w:color="FFFF00" w:fill="auto"/>
          </w:tcPr>
          <w:p w14:paraId="4578A1B2"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181BE75A" w14:textId="77777777" w:rsidTr="00115E72">
        <w:tc>
          <w:tcPr>
            <w:tcW w:w="2694" w:type="dxa"/>
            <w:gridSpan w:val="2"/>
            <w:tcBorders>
              <w:left w:val="single" w:sz="4" w:space="0" w:color="auto"/>
            </w:tcBorders>
          </w:tcPr>
          <w:p w14:paraId="0F5524A7" w14:textId="77777777" w:rsidR="00115E72" w:rsidRPr="00115E72" w:rsidRDefault="00115E72" w:rsidP="00115E72">
            <w:pPr>
              <w:spacing w:after="0"/>
              <w:rPr>
                <w:rFonts w:ascii="Arial" w:eastAsia="宋体" w:hAnsi="Arial"/>
                <w:b/>
                <w:i/>
                <w:noProof/>
              </w:rPr>
            </w:pPr>
            <w:r w:rsidRPr="00115E72">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6BCA2C"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37D9F7" w14:textId="77777777" w:rsidR="00115E72" w:rsidRPr="00115E72" w:rsidRDefault="00115E72" w:rsidP="00115E72">
            <w:pPr>
              <w:spacing w:after="0"/>
              <w:jc w:val="center"/>
              <w:rPr>
                <w:rFonts w:ascii="Arial" w:eastAsia="宋体" w:hAnsi="Arial"/>
                <w:b/>
                <w:caps/>
                <w:noProof/>
              </w:rPr>
            </w:pPr>
          </w:p>
        </w:tc>
        <w:tc>
          <w:tcPr>
            <w:tcW w:w="2977" w:type="dxa"/>
            <w:gridSpan w:val="4"/>
          </w:tcPr>
          <w:p w14:paraId="43B1CCB8" w14:textId="77777777" w:rsidR="00115E72" w:rsidRPr="00115E72" w:rsidRDefault="00115E72" w:rsidP="00115E72">
            <w:pPr>
              <w:spacing w:after="0"/>
              <w:rPr>
                <w:rFonts w:ascii="Arial" w:eastAsia="宋体" w:hAnsi="Arial"/>
                <w:noProof/>
              </w:rPr>
            </w:pPr>
            <w:r w:rsidRPr="00115E72">
              <w:rPr>
                <w:rFonts w:ascii="Arial" w:eastAsia="宋体" w:hAnsi="Arial"/>
                <w:noProof/>
              </w:rPr>
              <w:t xml:space="preserve"> O&amp;M Specifications</w:t>
            </w:r>
          </w:p>
        </w:tc>
        <w:tc>
          <w:tcPr>
            <w:tcW w:w="3401" w:type="dxa"/>
            <w:gridSpan w:val="3"/>
            <w:tcBorders>
              <w:right w:val="single" w:sz="4" w:space="0" w:color="auto"/>
            </w:tcBorders>
            <w:shd w:val="pct30" w:color="FFFF00" w:fill="auto"/>
          </w:tcPr>
          <w:p w14:paraId="17078F94"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2CA6B485" w14:textId="77777777" w:rsidTr="00115E72">
        <w:tc>
          <w:tcPr>
            <w:tcW w:w="2694" w:type="dxa"/>
            <w:gridSpan w:val="2"/>
            <w:tcBorders>
              <w:left w:val="single" w:sz="4" w:space="0" w:color="auto"/>
            </w:tcBorders>
          </w:tcPr>
          <w:p w14:paraId="01871F39" w14:textId="77777777" w:rsidR="00115E72" w:rsidRPr="00115E72" w:rsidRDefault="00115E72" w:rsidP="00115E72">
            <w:pPr>
              <w:spacing w:after="0"/>
              <w:rPr>
                <w:rFonts w:ascii="Arial" w:eastAsia="宋体" w:hAnsi="Arial"/>
                <w:b/>
                <w:i/>
                <w:noProof/>
              </w:rPr>
            </w:pPr>
          </w:p>
        </w:tc>
        <w:tc>
          <w:tcPr>
            <w:tcW w:w="6946" w:type="dxa"/>
            <w:gridSpan w:val="9"/>
            <w:tcBorders>
              <w:right w:val="single" w:sz="4" w:space="0" w:color="auto"/>
            </w:tcBorders>
          </w:tcPr>
          <w:p w14:paraId="37C571AC" w14:textId="77777777" w:rsidR="00115E72" w:rsidRPr="00115E72" w:rsidRDefault="00115E72" w:rsidP="00115E72">
            <w:pPr>
              <w:spacing w:after="0"/>
              <w:rPr>
                <w:rFonts w:ascii="Arial" w:eastAsia="宋体" w:hAnsi="Arial"/>
                <w:noProof/>
              </w:rPr>
            </w:pPr>
          </w:p>
        </w:tc>
      </w:tr>
      <w:tr w:rsidR="00115E72" w:rsidRPr="00115E72" w14:paraId="50F3D2F5" w14:textId="77777777" w:rsidTr="00115E72">
        <w:tc>
          <w:tcPr>
            <w:tcW w:w="2694" w:type="dxa"/>
            <w:gridSpan w:val="2"/>
            <w:tcBorders>
              <w:left w:val="single" w:sz="4" w:space="0" w:color="auto"/>
              <w:bottom w:val="single" w:sz="4" w:space="0" w:color="auto"/>
            </w:tcBorders>
          </w:tcPr>
          <w:p w14:paraId="126819E0"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Other comments:</w:t>
            </w:r>
          </w:p>
        </w:tc>
        <w:tc>
          <w:tcPr>
            <w:tcW w:w="6946" w:type="dxa"/>
            <w:gridSpan w:val="9"/>
            <w:tcBorders>
              <w:bottom w:val="single" w:sz="4" w:space="0" w:color="auto"/>
              <w:right w:val="single" w:sz="4" w:space="0" w:color="auto"/>
            </w:tcBorders>
            <w:shd w:val="pct30" w:color="FFFF00" w:fill="auto"/>
          </w:tcPr>
          <w:p w14:paraId="3EB56BC2" w14:textId="77777777" w:rsidR="00115E72" w:rsidRPr="00115E72" w:rsidRDefault="00115E72" w:rsidP="00115E72">
            <w:pPr>
              <w:spacing w:after="0"/>
              <w:ind w:left="100"/>
              <w:rPr>
                <w:rFonts w:ascii="Arial" w:eastAsia="宋体" w:hAnsi="Arial"/>
                <w:noProof/>
              </w:rPr>
            </w:pPr>
          </w:p>
        </w:tc>
      </w:tr>
      <w:tr w:rsidR="00115E72" w:rsidRPr="00115E72" w14:paraId="11F270DE" w14:textId="77777777" w:rsidTr="00115E72">
        <w:tc>
          <w:tcPr>
            <w:tcW w:w="2694" w:type="dxa"/>
            <w:gridSpan w:val="2"/>
            <w:tcBorders>
              <w:top w:val="single" w:sz="4" w:space="0" w:color="auto"/>
              <w:bottom w:val="single" w:sz="4" w:space="0" w:color="auto"/>
            </w:tcBorders>
          </w:tcPr>
          <w:p w14:paraId="34F0E6E8" w14:textId="77777777" w:rsidR="00115E72" w:rsidRPr="00115E72" w:rsidRDefault="00115E72" w:rsidP="00115E72">
            <w:pPr>
              <w:tabs>
                <w:tab w:val="right" w:pos="2184"/>
              </w:tabs>
              <w:spacing w:after="0"/>
              <w:rPr>
                <w:rFonts w:ascii="Arial" w:eastAsia="宋体"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D72D52" w14:textId="77777777" w:rsidR="00115E72" w:rsidRPr="00115E72" w:rsidRDefault="00115E72" w:rsidP="00115E72">
            <w:pPr>
              <w:spacing w:after="0"/>
              <w:ind w:left="100"/>
              <w:rPr>
                <w:rFonts w:ascii="Arial" w:eastAsia="宋体" w:hAnsi="Arial"/>
                <w:noProof/>
                <w:sz w:val="8"/>
                <w:szCs w:val="8"/>
              </w:rPr>
            </w:pPr>
          </w:p>
        </w:tc>
      </w:tr>
      <w:tr w:rsidR="00115E72" w:rsidRPr="00115E72" w14:paraId="602D42E9" w14:textId="77777777" w:rsidTr="00115E72">
        <w:tc>
          <w:tcPr>
            <w:tcW w:w="2694" w:type="dxa"/>
            <w:gridSpan w:val="2"/>
            <w:tcBorders>
              <w:top w:val="single" w:sz="4" w:space="0" w:color="auto"/>
              <w:left w:val="single" w:sz="4" w:space="0" w:color="auto"/>
              <w:bottom w:val="single" w:sz="4" w:space="0" w:color="auto"/>
            </w:tcBorders>
          </w:tcPr>
          <w:p w14:paraId="1CE0B277"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2B5372" w14:textId="2D1CFA9E" w:rsidR="00115E72" w:rsidRPr="00115E72" w:rsidRDefault="00115E72" w:rsidP="009D5E08">
            <w:pPr>
              <w:spacing w:after="0"/>
              <w:rPr>
                <w:rFonts w:ascii="Arial" w:eastAsia="宋体" w:hAnsi="Arial"/>
                <w:noProof/>
                <w:lang w:eastAsia="zh-CN"/>
              </w:rPr>
            </w:pPr>
          </w:p>
        </w:tc>
      </w:tr>
    </w:tbl>
    <w:p w14:paraId="436CC048" w14:textId="77777777" w:rsidR="00115E72" w:rsidRPr="00115E72" w:rsidRDefault="00115E72" w:rsidP="00115E72">
      <w:pPr>
        <w:spacing w:after="0"/>
        <w:rPr>
          <w:rFonts w:ascii="Arial" w:eastAsia="宋体" w:hAnsi="Arial"/>
          <w:noProof/>
          <w:sz w:val="8"/>
          <w:szCs w:val="8"/>
        </w:rPr>
      </w:pPr>
    </w:p>
    <w:p w14:paraId="44D036CD" w14:textId="5D106EA4" w:rsidR="002B1632" w:rsidRDefault="002B1632" w:rsidP="007A50DC">
      <w:pPr>
        <w:pStyle w:val="1"/>
        <w:ind w:left="0" w:firstLine="0"/>
        <w:rPr>
          <w:rFonts w:eastAsia="等线"/>
          <w:lang w:eastAsia="zh-CN"/>
        </w:rPr>
      </w:pPr>
      <w:r w:rsidRPr="00E813AF">
        <w:br w:type="page"/>
      </w:r>
    </w:p>
    <w:p w14:paraId="544ED324" w14:textId="77777777" w:rsidR="007A50DC" w:rsidRDefault="007A50DC" w:rsidP="007A50D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3" w:name="_Toc109049765"/>
      <w:bookmarkStart w:id="4" w:name="_Toc100929729"/>
      <w:bookmarkStart w:id="5" w:name="_Toc60776906"/>
      <w:r>
        <w:rPr>
          <w:rFonts w:eastAsia="宋体"/>
          <w:bCs/>
          <w:i/>
          <w:sz w:val="22"/>
          <w:szCs w:val="22"/>
          <w:lang w:val="en-US" w:eastAsia="zh-CN"/>
        </w:rPr>
        <w:lastRenderedPageBreak/>
        <w:t>START</w:t>
      </w:r>
      <w:r>
        <w:rPr>
          <w:rFonts w:eastAsia="Calibri"/>
          <w:bCs/>
          <w:i/>
          <w:sz w:val="22"/>
          <w:szCs w:val="22"/>
          <w:lang w:val="en-US" w:eastAsia="ko-KR"/>
        </w:rPr>
        <w:t xml:space="preserve"> OF</w:t>
      </w:r>
      <w:r>
        <w:rPr>
          <w:bCs/>
          <w:i/>
          <w:sz w:val="22"/>
          <w:szCs w:val="22"/>
          <w:lang w:val="en-US" w:eastAsia="zh-CN"/>
        </w:rPr>
        <w:t xml:space="preserve"> </w:t>
      </w:r>
      <w:r>
        <w:rPr>
          <w:rFonts w:eastAsia="Calibri"/>
          <w:bCs/>
          <w:i/>
          <w:sz w:val="22"/>
          <w:szCs w:val="22"/>
          <w:lang w:val="en-US" w:eastAsia="ko-KR"/>
        </w:rPr>
        <w:t>CHANGE</w:t>
      </w:r>
      <w:bookmarkEnd w:id="3"/>
      <w:bookmarkEnd w:id="4"/>
      <w:bookmarkEnd w:id="5"/>
    </w:p>
    <w:p w14:paraId="3C08A3F3" w14:textId="77777777" w:rsidR="007A50DC" w:rsidRPr="00E813AF" w:rsidRDefault="007A50DC" w:rsidP="007A50DC">
      <w:pPr>
        <w:pStyle w:val="1"/>
        <w:ind w:left="0" w:firstLine="0"/>
      </w:pPr>
      <w:bookmarkStart w:id="6" w:name="_Toc27765132"/>
      <w:bookmarkStart w:id="7" w:name="_Toc37680789"/>
      <w:bookmarkStart w:id="8" w:name="_Toc46486359"/>
      <w:bookmarkStart w:id="9" w:name="_Toc52546704"/>
      <w:bookmarkStart w:id="10" w:name="_Toc52547234"/>
      <w:bookmarkStart w:id="11" w:name="_Toc52547764"/>
      <w:bookmarkStart w:id="12" w:name="_Toc52548294"/>
      <w:bookmarkStart w:id="13" w:name="_Toc131140048"/>
      <w:r w:rsidRPr="00E813AF">
        <w:t>6</w:t>
      </w:r>
      <w:r w:rsidRPr="00E813AF">
        <w:tab/>
        <w:t>Information Element Abstract Syntax Definition</w:t>
      </w:r>
      <w:bookmarkEnd w:id="6"/>
      <w:bookmarkEnd w:id="7"/>
      <w:bookmarkEnd w:id="8"/>
      <w:bookmarkEnd w:id="9"/>
      <w:bookmarkEnd w:id="10"/>
      <w:bookmarkEnd w:id="11"/>
      <w:bookmarkEnd w:id="12"/>
      <w:bookmarkEnd w:id="13"/>
    </w:p>
    <w:p w14:paraId="3746E466" w14:textId="77777777" w:rsidR="001A4255" w:rsidRDefault="001A4255" w:rsidP="001A4255">
      <w:pPr>
        <w:pStyle w:val="3"/>
        <w:rPr>
          <w:lang w:eastAsia="zh-CN"/>
        </w:rPr>
      </w:pPr>
      <w:bookmarkStart w:id="14" w:name="_Toc27765178"/>
      <w:bookmarkStart w:id="15" w:name="_Toc37680845"/>
      <w:bookmarkStart w:id="16" w:name="_Toc46486416"/>
      <w:bookmarkStart w:id="17" w:name="_Toc52546761"/>
      <w:bookmarkStart w:id="18" w:name="_Toc52547291"/>
      <w:bookmarkStart w:id="19" w:name="_Toc52547821"/>
      <w:bookmarkStart w:id="20" w:name="_Toc52548351"/>
      <w:bookmarkStart w:id="21" w:name="_Toc139050890"/>
      <w:r w:rsidRPr="00B15D13">
        <w:t>6.4.3</w:t>
      </w:r>
      <w:r w:rsidRPr="00B15D13">
        <w:tab/>
        <w:t>Common NR Positioning</w:t>
      </w:r>
      <w:bookmarkEnd w:id="14"/>
      <w:r w:rsidRPr="00B15D13">
        <w:t xml:space="preserve"> Information Elements</w:t>
      </w:r>
      <w:bookmarkEnd w:id="15"/>
      <w:bookmarkEnd w:id="16"/>
      <w:bookmarkEnd w:id="17"/>
      <w:bookmarkEnd w:id="18"/>
      <w:bookmarkEnd w:id="19"/>
      <w:bookmarkEnd w:id="20"/>
      <w:bookmarkEnd w:id="21"/>
    </w:p>
    <w:p w14:paraId="49529FE5" w14:textId="77777777" w:rsidR="002328F6" w:rsidRPr="00E91BA8" w:rsidRDefault="002328F6" w:rsidP="002328F6">
      <w:pPr>
        <w:keepNext/>
        <w:keepLines/>
        <w:overflowPunct w:val="0"/>
        <w:autoSpaceDE w:val="0"/>
        <w:autoSpaceDN w:val="0"/>
        <w:adjustRightInd w:val="0"/>
        <w:spacing w:before="120" w:after="120"/>
        <w:ind w:left="1418" w:hanging="1418"/>
        <w:outlineLvl w:val="3"/>
        <w:rPr>
          <w:rFonts w:ascii="Arial" w:eastAsia="MS Mincho" w:hAnsi="Arial"/>
          <w:sz w:val="24"/>
          <w:lang w:eastAsia="ja-JP"/>
        </w:rPr>
      </w:pPr>
      <w:bookmarkStart w:id="22" w:name="_Toc139050899"/>
      <w:bookmarkStart w:id="23" w:name="_Toc52548353"/>
      <w:bookmarkStart w:id="24" w:name="_Toc52547823"/>
      <w:bookmarkStart w:id="25" w:name="_Toc52547293"/>
      <w:bookmarkStart w:id="26" w:name="_Toc52546763"/>
      <w:bookmarkStart w:id="27" w:name="_Toc46486418"/>
      <w:r w:rsidRPr="00E91BA8">
        <w:rPr>
          <w:rFonts w:ascii="Arial" w:eastAsia="宋体" w:hAnsi="Arial"/>
          <w:i/>
          <w:iCs/>
          <w:sz w:val="24"/>
          <w:lang w:eastAsia="ja-JP"/>
        </w:rPr>
        <w:t>–</w:t>
      </w:r>
      <w:r w:rsidRPr="00E91BA8">
        <w:rPr>
          <w:rFonts w:ascii="Arial" w:eastAsia="宋体" w:hAnsi="Arial"/>
          <w:i/>
          <w:iCs/>
          <w:sz w:val="24"/>
          <w:lang w:eastAsia="ja-JP"/>
        </w:rPr>
        <w:tab/>
      </w:r>
      <w:r w:rsidRPr="00E91BA8">
        <w:rPr>
          <w:rFonts w:ascii="Arial" w:eastAsia="宋体" w:hAnsi="Arial"/>
          <w:i/>
          <w:iCs/>
          <w:noProof/>
          <w:sz w:val="24"/>
          <w:lang w:eastAsia="ja-JP"/>
        </w:rPr>
        <w:t>NR-AdditionalPathList</w:t>
      </w:r>
      <w:bookmarkEnd w:id="22"/>
      <w:bookmarkEnd w:id="23"/>
      <w:bookmarkEnd w:id="24"/>
      <w:bookmarkEnd w:id="25"/>
      <w:bookmarkEnd w:id="26"/>
      <w:bookmarkEnd w:id="27"/>
    </w:p>
    <w:p w14:paraId="01CCEB0A" w14:textId="77777777" w:rsidR="002328F6" w:rsidRPr="00E91BA8" w:rsidRDefault="002328F6" w:rsidP="002328F6">
      <w:pPr>
        <w:keepLines/>
        <w:rPr>
          <w:rFonts w:eastAsia="宋体"/>
          <w:strike/>
        </w:rPr>
      </w:pPr>
      <w:r w:rsidRPr="00E91BA8">
        <w:rPr>
          <w:rFonts w:eastAsia="宋体"/>
        </w:rPr>
        <w:t xml:space="preserve">The IE </w:t>
      </w:r>
      <w:r w:rsidRPr="00E91BA8">
        <w:rPr>
          <w:rFonts w:eastAsia="宋体"/>
          <w:i/>
        </w:rPr>
        <w:t>NR-</w:t>
      </w:r>
      <w:proofErr w:type="spellStart"/>
      <w:r w:rsidRPr="00E91BA8">
        <w:rPr>
          <w:rFonts w:eastAsia="宋体"/>
          <w:i/>
        </w:rPr>
        <w:t>AdditionalPathList</w:t>
      </w:r>
      <w:proofErr w:type="spellEnd"/>
      <w:r w:rsidRPr="00E91BA8">
        <w:rPr>
          <w:rFonts w:eastAsia="宋体"/>
          <w:i/>
        </w:rPr>
        <w:t xml:space="preserve"> </w:t>
      </w:r>
      <w:r w:rsidRPr="00E91BA8">
        <w:rPr>
          <w:rFonts w:eastAsia="宋体"/>
        </w:rPr>
        <w:t xml:space="preserve">is used by the target device to provide information about additional paths in association to the TOA measurements associated to NR positioning in the form of a relative time difference and a quality value. The additional path </w:t>
      </w:r>
      <w:r w:rsidRPr="00E91BA8">
        <w:rPr>
          <w:rFonts w:eastAsia="宋体"/>
          <w:i/>
        </w:rPr>
        <w:t>nr-</w:t>
      </w:r>
      <w:proofErr w:type="spellStart"/>
      <w:r w:rsidRPr="00E91BA8">
        <w:rPr>
          <w:rFonts w:eastAsia="宋体"/>
          <w:i/>
        </w:rPr>
        <w:t>RelativeTimeDifference</w:t>
      </w:r>
      <w:proofErr w:type="spellEnd"/>
      <w:r w:rsidRPr="00E91BA8">
        <w:rPr>
          <w:rFonts w:eastAsia="宋体"/>
        </w:rPr>
        <w:t xml:space="preserve"> is the detected path timing relative to the detected path timing used for the TOA value, and each additional path can be associated with a quality value </w:t>
      </w:r>
      <w:r w:rsidRPr="00E91BA8">
        <w:rPr>
          <w:rFonts w:eastAsia="宋体"/>
          <w:i/>
        </w:rPr>
        <w:t>nr-</w:t>
      </w:r>
      <w:proofErr w:type="spellStart"/>
      <w:r w:rsidRPr="00E91BA8">
        <w:rPr>
          <w:rFonts w:eastAsia="宋体"/>
          <w:i/>
        </w:rPr>
        <w:t>PathQuality</w:t>
      </w:r>
      <w:proofErr w:type="spellEnd"/>
      <w:r w:rsidRPr="00E91BA8">
        <w:rPr>
          <w:rFonts w:eastAsia="宋体"/>
          <w:i/>
        </w:rPr>
        <w:t>.</w:t>
      </w:r>
    </w:p>
    <w:p w14:paraId="2D617FC1" w14:textId="77777777" w:rsidR="002328F6" w:rsidRPr="00E91BA8" w:rsidRDefault="002328F6" w:rsidP="002328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E91BA8">
        <w:rPr>
          <w:rFonts w:ascii="Courier New" w:eastAsia="宋体" w:hAnsi="Courier New"/>
          <w:noProof/>
          <w:sz w:val="16"/>
        </w:rPr>
        <w:t>-- ASN1START</w:t>
      </w:r>
    </w:p>
    <w:p w14:paraId="106ECD89" w14:textId="77777777" w:rsidR="002328F6" w:rsidRPr="00E91BA8" w:rsidRDefault="002328F6" w:rsidP="002328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05CFB0A7" w14:textId="77777777" w:rsidR="002328F6" w:rsidRPr="00E91BA8" w:rsidRDefault="002328F6" w:rsidP="002328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E91BA8">
        <w:rPr>
          <w:rFonts w:ascii="Courier New" w:eastAsia="宋体" w:hAnsi="Courier New"/>
          <w:noProof/>
          <w:snapToGrid w:val="0"/>
          <w:sz w:val="16"/>
        </w:rPr>
        <w:t>NR-AdditionalPathList-r16 ::= SEQUENCE (SIZE(1..2)) OF NR-AdditionalPath-r16</w:t>
      </w:r>
    </w:p>
    <w:p w14:paraId="0BB8ACC5" w14:textId="77777777" w:rsidR="002328F6" w:rsidRPr="00E91BA8" w:rsidRDefault="002328F6" w:rsidP="002328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46C8BA96" w14:textId="77777777" w:rsidR="002328F6" w:rsidRPr="00E91BA8" w:rsidRDefault="002328F6" w:rsidP="002328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E91BA8">
        <w:rPr>
          <w:rFonts w:ascii="Courier New" w:eastAsia="宋体" w:hAnsi="Courier New"/>
          <w:noProof/>
          <w:snapToGrid w:val="0"/>
          <w:sz w:val="16"/>
        </w:rPr>
        <w:t>NR-AdditionalPathListExt-r17 ::= SEQUENCE (SIZE(1..8)) OF NR-AdditionalPath-r16</w:t>
      </w:r>
    </w:p>
    <w:p w14:paraId="1DAAEF1A" w14:textId="77777777" w:rsidR="002328F6" w:rsidRPr="00E91BA8" w:rsidRDefault="002328F6" w:rsidP="002328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41A36D6B" w14:textId="77777777" w:rsidR="002328F6" w:rsidRPr="00E91BA8" w:rsidRDefault="002328F6" w:rsidP="002328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E91BA8">
        <w:rPr>
          <w:rFonts w:ascii="Courier New" w:eastAsia="宋体" w:hAnsi="Courier New"/>
          <w:noProof/>
          <w:sz w:val="16"/>
        </w:rPr>
        <w:t>NR-AdditionalPath-r16 ::= SEQUENCE {</w:t>
      </w:r>
    </w:p>
    <w:p w14:paraId="35A98BD2" w14:textId="77777777" w:rsidR="002328F6" w:rsidRPr="00E91BA8" w:rsidRDefault="002328F6" w:rsidP="002328F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E91BA8">
        <w:rPr>
          <w:rFonts w:ascii="Courier New" w:eastAsia="宋体" w:hAnsi="Courier New"/>
          <w:noProof/>
          <w:sz w:val="16"/>
        </w:rPr>
        <w:tab/>
        <w:t>nr-RelativeTimeDifference-r16</w:t>
      </w:r>
      <w:r w:rsidRPr="00E91BA8">
        <w:rPr>
          <w:rFonts w:ascii="Courier New" w:eastAsia="宋体" w:hAnsi="Courier New"/>
          <w:noProof/>
          <w:sz w:val="16"/>
        </w:rPr>
        <w:tab/>
        <w:t>CHOICE {</w:t>
      </w:r>
    </w:p>
    <w:p w14:paraId="4465CAFC" w14:textId="77777777" w:rsidR="002328F6" w:rsidRPr="004028DC" w:rsidRDefault="002328F6" w:rsidP="002328F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r>
      <w:r w:rsidRPr="004028DC">
        <w:rPr>
          <w:rFonts w:ascii="Courier New" w:eastAsia="宋体" w:hAnsi="Courier New"/>
          <w:noProof/>
          <w:sz w:val="16"/>
          <w:lang w:val="sv-SE"/>
        </w:rPr>
        <w:t>k0-r16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INTEGER(0..16351),</w:t>
      </w:r>
    </w:p>
    <w:p w14:paraId="1028FB45" w14:textId="77777777" w:rsidR="002328F6" w:rsidRPr="004028DC" w:rsidRDefault="002328F6" w:rsidP="002328F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k1-r16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INTEGER(0..8176),</w:t>
      </w:r>
    </w:p>
    <w:p w14:paraId="0F3C31C1" w14:textId="77777777" w:rsidR="002328F6" w:rsidRPr="004028DC" w:rsidRDefault="002328F6" w:rsidP="002328F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k2-r16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INTEGER(0..4088),</w:t>
      </w:r>
    </w:p>
    <w:p w14:paraId="134D689F" w14:textId="77777777" w:rsidR="002328F6" w:rsidRPr="004028DC" w:rsidRDefault="002328F6" w:rsidP="002328F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k3-r16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INTEGER(0..2044),</w:t>
      </w:r>
    </w:p>
    <w:p w14:paraId="1BB35562" w14:textId="77777777" w:rsidR="002328F6" w:rsidRPr="004028DC" w:rsidRDefault="002328F6" w:rsidP="002328F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k4-r16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INTEGER(0..1022),</w:t>
      </w:r>
    </w:p>
    <w:p w14:paraId="49DF5E3A" w14:textId="77777777" w:rsidR="002328F6" w:rsidRPr="004028DC" w:rsidRDefault="002328F6" w:rsidP="002328F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k5-r16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INTEGER(0..511),</w:t>
      </w:r>
    </w:p>
    <w:p w14:paraId="54164FFB" w14:textId="0CFD1551" w:rsidR="002328F6" w:rsidRPr="004028DC" w:rsidRDefault="002328F6" w:rsidP="002328F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 w:author="CATT" w:date="2023-09-14T10:38:00Z"/>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w:t>
      </w:r>
      <w:ins w:id="29" w:author="CATT" w:date="2023-09-14T10:38:00Z">
        <w:r w:rsidRPr="004028DC">
          <w:rPr>
            <w:rFonts w:ascii="Courier New" w:eastAsia="宋体" w:hAnsi="Courier New"/>
            <w:noProof/>
            <w:sz w:val="16"/>
            <w:lang w:val="sv-SE"/>
          </w:rPr>
          <w:t>,</w:t>
        </w:r>
      </w:ins>
    </w:p>
    <w:p w14:paraId="77072F31" w14:textId="77777777" w:rsidR="002328F6" w:rsidRPr="004028DC" w:rsidRDefault="002328F6" w:rsidP="002328F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CATT" w:date="2023-09-14T10:38:00Z"/>
          <w:rFonts w:ascii="Courier New" w:eastAsia="宋体" w:hAnsi="Courier New"/>
          <w:noProof/>
          <w:sz w:val="16"/>
          <w:lang w:val="sv-SE"/>
        </w:rPr>
      </w:pPr>
      <w:ins w:id="31" w:author="CATT" w:date="2023-09-14T10:38:00Z">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k-1-r18</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INTEGER(0..32701),</w:t>
        </w:r>
      </w:ins>
    </w:p>
    <w:p w14:paraId="403E86C2" w14:textId="3A767DF3" w:rsidR="002328F6" w:rsidRPr="002328F6" w:rsidDel="002328F6" w:rsidRDefault="002328F6" w:rsidP="002328F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2" w:author="CATT" w:date="2023-09-14T10:38:00Z"/>
          <w:rFonts w:ascii="Courier New" w:eastAsia="宋体" w:hAnsi="Courier New"/>
          <w:noProof/>
          <w:sz w:val="16"/>
          <w:lang w:val="sv-SE" w:eastAsia="zh-CN"/>
        </w:rPr>
      </w:pPr>
      <w:ins w:id="33" w:author="CATT" w:date="2023-09-14T10:38:00Z">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k-2-r18</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INTEGER(0..65401)</w:t>
        </w:r>
      </w:ins>
    </w:p>
    <w:p w14:paraId="39C48ACE" w14:textId="77777777" w:rsidR="002328F6" w:rsidRPr="00E91BA8" w:rsidRDefault="002328F6" w:rsidP="002328F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4028DC">
        <w:rPr>
          <w:rFonts w:ascii="Courier New" w:eastAsia="宋体" w:hAnsi="Courier New"/>
          <w:noProof/>
          <w:sz w:val="16"/>
          <w:lang w:val="sv-SE"/>
        </w:rPr>
        <w:tab/>
      </w:r>
      <w:r w:rsidRPr="00E91BA8">
        <w:rPr>
          <w:rFonts w:ascii="Courier New" w:eastAsia="宋体" w:hAnsi="Courier New"/>
          <w:noProof/>
          <w:sz w:val="16"/>
        </w:rPr>
        <w:t>},</w:t>
      </w:r>
    </w:p>
    <w:p w14:paraId="440DE1DE" w14:textId="77777777" w:rsidR="002328F6" w:rsidRPr="00E91BA8" w:rsidRDefault="002328F6" w:rsidP="002328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E91BA8">
        <w:rPr>
          <w:rFonts w:ascii="Courier New" w:eastAsia="宋体" w:hAnsi="Courier New"/>
          <w:noProof/>
          <w:sz w:val="16"/>
        </w:rPr>
        <w:tab/>
        <w:t>nr-PathQuality-r16</w:t>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napToGrid w:val="0"/>
          <w:sz w:val="16"/>
        </w:rPr>
        <w:t>NR-TimingQuality-r16</w:t>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t>OPTIONAL,</w:t>
      </w:r>
    </w:p>
    <w:p w14:paraId="639EE41A" w14:textId="77777777" w:rsidR="002328F6" w:rsidRPr="004028DC" w:rsidRDefault="002328F6" w:rsidP="002328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E91BA8">
        <w:rPr>
          <w:rFonts w:ascii="Courier New" w:eastAsia="宋体" w:hAnsi="Courier New"/>
          <w:noProof/>
          <w:sz w:val="16"/>
        </w:rPr>
        <w:tab/>
      </w:r>
      <w:r w:rsidRPr="004028DC">
        <w:rPr>
          <w:rFonts w:ascii="Courier New" w:eastAsia="宋体" w:hAnsi="Courier New"/>
          <w:noProof/>
          <w:sz w:val="16"/>
          <w:lang w:val="sv-SE"/>
        </w:rPr>
        <w:t>...,</w:t>
      </w:r>
    </w:p>
    <w:p w14:paraId="61A1AD35" w14:textId="77777777" w:rsidR="002328F6" w:rsidRPr="004028DC" w:rsidRDefault="002328F6" w:rsidP="002328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t>[[</w:t>
      </w:r>
    </w:p>
    <w:p w14:paraId="127EBC73" w14:textId="77777777" w:rsidR="002328F6" w:rsidRPr="004028DC" w:rsidRDefault="002328F6" w:rsidP="002328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napToGrid w:val="0"/>
          <w:sz w:val="16"/>
          <w:lang w:val="sv-SE"/>
        </w:rPr>
        <w:t>nr-DL-PRS-RSRPP</w:t>
      </w:r>
      <w:r w:rsidRPr="004028DC">
        <w:rPr>
          <w:rFonts w:ascii="Courier New" w:eastAsia="宋体" w:hAnsi="Courier New"/>
          <w:noProof/>
          <w:sz w:val="16"/>
          <w:lang w:val="sv-SE"/>
        </w:rPr>
        <w:t>-r17</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 (0..126)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OPTIONAL</w:t>
      </w:r>
    </w:p>
    <w:p w14:paraId="2310345D" w14:textId="77777777" w:rsidR="002328F6" w:rsidRPr="00E91BA8" w:rsidRDefault="002328F6" w:rsidP="002328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4028DC">
        <w:rPr>
          <w:rFonts w:ascii="Courier New" w:eastAsia="宋体" w:hAnsi="Courier New"/>
          <w:noProof/>
          <w:sz w:val="16"/>
          <w:lang w:val="sv-SE"/>
        </w:rPr>
        <w:tab/>
      </w:r>
      <w:r w:rsidRPr="00E91BA8">
        <w:rPr>
          <w:rFonts w:ascii="Courier New" w:eastAsia="宋体" w:hAnsi="Courier New"/>
          <w:noProof/>
          <w:sz w:val="16"/>
        </w:rPr>
        <w:t>]]</w:t>
      </w:r>
    </w:p>
    <w:p w14:paraId="3FB58A2F" w14:textId="77777777" w:rsidR="002328F6" w:rsidRPr="00E91BA8" w:rsidRDefault="002328F6" w:rsidP="002328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E91BA8">
        <w:rPr>
          <w:rFonts w:ascii="Courier New" w:eastAsia="宋体" w:hAnsi="Courier New"/>
          <w:noProof/>
          <w:sz w:val="16"/>
        </w:rPr>
        <w:t>}</w:t>
      </w:r>
    </w:p>
    <w:p w14:paraId="328301F8" w14:textId="77777777" w:rsidR="002328F6" w:rsidRPr="00E91BA8" w:rsidRDefault="002328F6" w:rsidP="002328F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ko-KR"/>
        </w:rPr>
      </w:pPr>
    </w:p>
    <w:p w14:paraId="66EF5937" w14:textId="77777777" w:rsidR="002328F6" w:rsidRPr="00E91BA8" w:rsidRDefault="002328F6" w:rsidP="002328F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ko-KR"/>
        </w:rPr>
      </w:pPr>
      <w:r w:rsidRPr="00E91BA8">
        <w:rPr>
          <w:rFonts w:ascii="Courier New" w:eastAsia="宋体" w:hAnsi="Courier New"/>
          <w:noProof/>
          <w:sz w:val="16"/>
          <w:lang w:eastAsia="ko-KR"/>
        </w:rPr>
        <w:t>-- ASN1STOP</w:t>
      </w:r>
    </w:p>
    <w:p w14:paraId="073E6FD2" w14:textId="77777777" w:rsidR="002328F6" w:rsidRPr="00E91BA8" w:rsidRDefault="002328F6" w:rsidP="002328F6">
      <w:pPr>
        <w:rPr>
          <w:rFonts w:eastAsia="宋体"/>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2328F6" w:rsidRPr="00E91BA8" w14:paraId="21DD9363" w14:textId="77777777" w:rsidTr="00970B9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15480CB" w14:textId="77777777" w:rsidR="002328F6" w:rsidRPr="00E91BA8" w:rsidRDefault="002328F6" w:rsidP="00970B9D">
            <w:pPr>
              <w:spacing w:after="0"/>
              <w:jc w:val="center"/>
              <w:rPr>
                <w:rFonts w:ascii="Arial" w:eastAsia="宋体" w:hAnsi="Arial" w:cs="Arial"/>
                <w:b/>
                <w:sz w:val="18"/>
              </w:rPr>
            </w:pPr>
            <w:r w:rsidRPr="00E91BA8">
              <w:rPr>
                <w:rFonts w:ascii="Arial" w:eastAsia="宋体" w:hAnsi="Arial" w:cs="Arial"/>
                <w:b/>
                <w:i/>
                <w:noProof/>
                <w:sz w:val="18"/>
              </w:rPr>
              <w:t>NR-AdditionalPathList</w:t>
            </w:r>
            <w:r w:rsidRPr="00E91BA8">
              <w:rPr>
                <w:rFonts w:ascii="Arial" w:eastAsia="宋体" w:hAnsi="Arial" w:cs="Arial"/>
                <w:b/>
                <w:iCs/>
                <w:noProof/>
                <w:sz w:val="18"/>
              </w:rPr>
              <w:t xml:space="preserve"> field descriptions</w:t>
            </w:r>
          </w:p>
        </w:tc>
      </w:tr>
      <w:tr w:rsidR="002328F6" w:rsidRPr="00E91BA8" w14:paraId="04809BDE"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C6BF3D0" w14:textId="77777777" w:rsidR="002328F6" w:rsidRPr="00E91BA8" w:rsidRDefault="002328F6" w:rsidP="00970B9D">
            <w:pPr>
              <w:spacing w:after="0"/>
              <w:rPr>
                <w:rFonts w:ascii="Arial" w:eastAsia="宋体" w:hAnsi="Arial"/>
                <w:b/>
                <w:i/>
                <w:noProof/>
                <w:sz w:val="18"/>
              </w:rPr>
            </w:pPr>
            <w:r w:rsidRPr="00E91BA8">
              <w:rPr>
                <w:rFonts w:ascii="Arial" w:eastAsia="宋体" w:hAnsi="Arial"/>
                <w:b/>
                <w:i/>
                <w:noProof/>
                <w:sz w:val="18"/>
              </w:rPr>
              <w:t>nr-RelativeTimeDifference</w:t>
            </w:r>
          </w:p>
          <w:p w14:paraId="64755667" w14:textId="77777777" w:rsidR="002328F6" w:rsidRPr="00E91BA8" w:rsidRDefault="002328F6" w:rsidP="00970B9D">
            <w:pPr>
              <w:spacing w:after="0"/>
              <w:rPr>
                <w:rFonts w:ascii="Arial" w:eastAsia="宋体" w:hAnsi="Arial"/>
                <w:sz w:val="18"/>
              </w:rPr>
            </w:pPr>
            <w:r w:rsidRPr="00E91BA8">
              <w:rPr>
                <w:rFonts w:ascii="Arial" w:eastAsia="宋体" w:hAnsi="Arial"/>
                <w:sz w:val="18"/>
              </w:rPr>
              <w:t>This field specifies the additional detected path timing relative to the detected path timing of the reference resource. The mapping of reported values and measured quantity value is defined in TS 38.133 [46] clause 10.1.23.3.3 and 10.1.25.3.3. A positive value indicates that the particular path is later in time than the detected path of the reference; a negative value indicates that the particular path is earlier in time than the detected path of the reference.</w:t>
            </w:r>
          </w:p>
        </w:tc>
      </w:tr>
      <w:tr w:rsidR="002328F6" w:rsidRPr="00E91BA8" w14:paraId="74BB97A6"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E83D15" w14:textId="77777777" w:rsidR="002328F6" w:rsidRPr="00E91BA8" w:rsidRDefault="002328F6" w:rsidP="00970B9D">
            <w:pPr>
              <w:spacing w:after="0"/>
              <w:rPr>
                <w:rFonts w:ascii="Arial" w:eastAsia="宋体" w:hAnsi="Arial"/>
                <w:b/>
                <w:i/>
                <w:noProof/>
                <w:sz w:val="18"/>
              </w:rPr>
            </w:pPr>
            <w:r w:rsidRPr="00E91BA8">
              <w:rPr>
                <w:rFonts w:ascii="Arial" w:eastAsia="宋体" w:hAnsi="Arial"/>
                <w:b/>
                <w:i/>
                <w:noProof/>
                <w:sz w:val="18"/>
              </w:rPr>
              <w:t>nr-PathQuality</w:t>
            </w:r>
          </w:p>
          <w:p w14:paraId="6C7C39A0" w14:textId="77777777" w:rsidR="002328F6" w:rsidRPr="00E91BA8" w:rsidRDefault="002328F6" w:rsidP="00970B9D">
            <w:pPr>
              <w:spacing w:after="0"/>
              <w:rPr>
                <w:rFonts w:ascii="Arial" w:eastAsia="宋体" w:hAnsi="Arial"/>
                <w:b/>
                <w:i/>
                <w:noProof/>
                <w:sz w:val="18"/>
              </w:rPr>
            </w:pPr>
            <w:r w:rsidRPr="00E91BA8">
              <w:rPr>
                <w:rFonts w:ascii="Arial" w:eastAsia="宋体" w:hAnsi="Arial"/>
                <w:sz w:val="18"/>
              </w:rPr>
              <w:t>This field specifies the target device′s best estimate of the quality of the detected timing of the additional path.</w:t>
            </w:r>
          </w:p>
        </w:tc>
      </w:tr>
      <w:tr w:rsidR="002328F6" w:rsidRPr="00E91BA8" w14:paraId="0D2391EE"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B5A421" w14:textId="77777777" w:rsidR="002328F6" w:rsidRPr="00E91BA8" w:rsidRDefault="002328F6" w:rsidP="00970B9D">
            <w:pPr>
              <w:spacing w:after="0"/>
              <w:rPr>
                <w:rFonts w:ascii="Arial" w:eastAsia="宋体" w:hAnsi="Arial"/>
                <w:b/>
                <w:i/>
                <w:noProof/>
                <w:sz w:val="18"/>
              </w:rPr>
            </w:pPr>
            <w:r w:rsidRPr="00E91BA8">
              <w:rPr>
                <w:rFonts w:ascii="Arial" w:eastAsia="宋体" w:hAnsi="Arial"/>
                <w:b/>
                <w:i/>
                <w:noProof/>
                <w:sz w:val="18"/>
              </w:rPr>
              <w:t>nr-DL-PRS-RSRPP</w:t>
            </w:r>
          </w:p>
          <w:p w14:paraId="62666452" w14:textId="77777777" w:rsidR="002328F6" w:rsidRPr="00E91BA8" w:rsidRDefault="002328F6" w:rsidP="00970B9D">
            <w:pPr>
              <w:spacing w:after="0"/>
              <w:rPr>
                <w:rFonts w:ascii="Arial" w:eastAsia="宋体" w:hAnsi="Arial"/>
                <w:b/>
                <w:i/>
                <w:noProof/>
                <w:sz w:val="18"/>
              </w:rPr>
            </w:pPr>
            <w:r w:rsidRPr="00E91BA8">
              <w:rPr>
                <w:rFonts w:ascii="Arial" w:eastAsia="宋体" w:hAnsi="Arial"/>
                <w:bCs/>
                <w:iCs/>
                <w:noProof/>
                <w:sz w:val="18"/>
              </w:rPr>
              <w:t xml:space="preserve">This field specifies the DL PRS reference signal received path power (DL PRS-RSRPP) of the </w:t>
            </w:r>
            <w:r w:rsidRPr="00E91BA8">
              <w:rPr>
                <w:rFonts w:ascii="Arial" w:eastAsia="宋体" w:hAnsi="Arial"/>
                <w:bCs/>
                <w:i/>
                <w:noProof/>
                <w:sz w:val="18"/>
              </w:rPr>
              <w:t>NR-AdditionalPath</w:t>
            </w:r>
            <w:r w:rsidRPr="00E91BA8">
              <w:rPr>
                <w:rFonts w:ascii="Arial" w:eastAsia="宋体" w:hAnsi="Arial"/>
                <w:bCs/>
                <w:iCs/>
                <w:noProof/>
                <w:sz w:val="18"/>
              </w:rPr>
              <w:t xml:space="preserve"> reported</w:t>
            </w:r>
            <w:r w:rsidRPr="00E91BA8">
              <w:rPr>
                <w:rFonts w:ascii="Arial" w:eastAsia="宋体" w:hAnsi="Arial"/>
                <w:sz w:val="18"/>
              </w:rPr>
              <w:t>, as defined in TS 38.215 [36]</w:t>
            </w:r>
            <w:r w:rsidRPr="00E91BA8">
              <w:rPr>
                <w:rFonts w:ascii="Arial" w:eastAsia="宋体" w:hAnsi="Arial"/>
                <w:noProof/>
                <w:sz w:val="18"/>
              </w:rPr>
              <w:t>. The mapping of the quantity is defined as in TS 38.133 [46].</w:t>
            </w:r>
          </w:p>
        </w:tc>
      </w:tr>
    </w:tbl>
    <w:p w14:paraId="28A21FC5" w14:textId="77777777" w:rsidR="002328F6" w:rsidRDefault="002328F6" w:rsidP="002328F6">
      <w:pPr>
        <w:spacing w:after="120"/>
        <w:rPr>
          <w:rFonts w:eastAsia="宋体"/>
          <w:lang w:eastAsia="zh-CN"/>
        </w:rPr>
      </w:pPr>
    </w:p>
    <w:p w14:paraId="55547EB7" w14:textId="77777777" w:rsidR="002328F6" w:rsidRDefault="002328F6" w:rsidP="002328F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3E2DAAB" w14:textId="77777777" w:rsidR="008525E8" w:rsidRPr="008525E8" w:rsidRDefault="008525E8" w:rsidP="008525E8">
      <w:pPr>
        <w:keepNext/>
        <w:keepLines/>
        <w:overflowPunct w:val="0"/>
        <w:autoSpaceDE w:val="0"/>
        <w:autoSpaceDN w:val="0"/>
        <w:adjustRightInd w:val="0"/>
        <w:spacing w:before="120"/>
        <w:ind w:left="1418" w:hanging="1418"/>
        <w:textAlignment w:val="baseline"/>
        <w:outlineLvl w:val="3"/>
        <w:rPr>
          <w:rFonts w:ascii="Arial" w:eastAsia="游明朝" w:hAnsi="Arial"/>
          <w:sz w:val="24"/>
          <w:lang w:eastAsia="ja-JP"/>
        </w:rPr>
      </w:pPr>
      <w:bookmarkStart w:id="34" w:name="_Toc46486428"/>
      <w:bookmarkStart w:id="35" w:name="_Toc52546773"/>
      <w:bookmarkStart w:id="36" w:name="_Toc52547303"/>
      <w:bookmarkStart w:id="37" w:name="_Toc52547833"/>
      <w:bookmarkStart w:id="38" w:name="_Toc52548363"/>
      <w:bookmarkStart w:id="39" w:name="_Toc131140135"/>
      <w:bookmarkStart w:id="40" w:name="_Toc46486427"/>
      <w:bookmarkStart w:id="41" w:name="_Toc52546772"/>
      <w:bookmarkStart w:id="42" w:name="_Toc52547302"/>
      <w:bookmarkStart w:id="43" w:name="_Toc52547832"/>
      <w:bookmarkStart w:id="44" w:name="_Toc52548362"/>
      <w:bookmarkStart w:id="45" w:name="_Toc139050915"/>
      <w:r w:rsidRPr="008525E8">
        <w:rPr>
          <w:rFonts w:ascii="Arial" w:eastAsia="游明朝" w:hAnsi="Arial"/>
          <w:sz w:val="24"/>
          <w:lang w:eastAsia="ja-JP"/>
        </w:rPr>
        <w:t>–</w:t>
      </w:r>
      <w:r w:rsidRPr="008525E8">
        <w:rPr>
          <w:rFonts w:ascii="Arial" w:eastAsia="游明朝" w:hAnsi="Arial"/>
          <w:sz w:val="24"/>
          <w:lang w:eastAsia="ja-JP"/>
        </w:rPr>
        <w:tab/>
      </w:r>
      <w:r w:rsidRPr="008525E8">
        <w:rPr>
          <w:rFonts w:ascii="Arial" w:eastAsia="游明朝" w:hAnsi="Arial"/>
          <w:i/>
          <w:sz w:val="24"/>
          <w:lang w:eastAsia="ja-JP"/>
        </w:rPr>
        <w:t>NR-DL-PRS-</w:t>
      </w:r>
      <w:proofErr w:type="spellStart"/>
      <w:r w:rsidRPr="008525E8">
        <w:rPr>
          <w:rFonts w:ascii="Arial" w:eastAsia="游明朝" w:hAnsi="Arial"/>
          <w:i/>
          <w:sz w:val="24"/>
          <w:lang w:eastAsia="ja-JP"/>
        </w:rPr>
        <w:t>AssistanceData</w:t>
      </w:r>
      <w:proofErr w:type="spellEnd"/>
    </w:p>
    <w:p w14:paraId="10EBAD33" w14:textId="77777777" w:rsidR="008525E8" w:rsidRPr="008525E8" w:rsidRDefault="008525E8" w:rsidP="008525E8">
      <w:pPr>
        <w:keepLines/>
        <w:rPr>
          <w:rFonts w:eastAsia="游明朝"/>
        </w:rPr>
      </w:pPr>
      <w:r w:rsidRPr="008525E8">
        <w:rPr>
          <w:rFonts w:eastAsia="游明朝"/>
        </w:rPr>
        <w:t xml:space="preserve">The IE </w:t>
      </w:r>
      <w:r w:rsidRPr="008525E8">
        <w:rPr>
          <w:rFonts w:eastAsia="游明朝"/>
          <w:i/>
        </w:rPr>
        <w:t>NR-DL-PRS-</w:t>
      </w:r>
      <w:proofErr w:type="spellStart"/>
      <w:r w:rsidRPr="008525E8">
        <w:rPr>
          <w:rFonts w:eastAsia="游明朝"/>
          <w:i/>
        </w:rPr>
        <w:t>AssistanceData</w:t>
      </w:r>
      <w:proofErr w:type="spellEnd"/>
      <w:r w:rsidRPr="008525E8">
        <w:rPr>
          <w:rFonts w:eastAsia="游明朝"/>
          <w:i/>
        </w:rPr>
        <w:t xml:space="preserve"> </w:t>
      </w:r>
      <w:r w:rsidRPr="008525E8">
        <w:rPr>
          <w:rFonts w:eastAsia="游明朝"/>
          <w:noProof/>
        </w:rPr>
        <w:t>is</w:t>
      </w:r>
      <w:r w:rsidRPr="008525E8">
        <w:rPr>
          <w:rFonts w:eastAsia="游明朝"/>
        </w:rPr>
        <w:t xml:space="preserve"> used by the location server to provide DL-PRS assistance data.</w:t>
      </w:r>
    </w:p>
    <w:p w14:paraId="3C603BF1" w14:textId="77777777" w:rsidR="008525E8" w:rsidRPr="008525E8" w:rsidRDefault="008525E8" w:rsidP="008525E8">
      <w:pPr>
        <w:keepLines/>
        <w:ind w:left="1135" w:hanging="851"/>
        <w:rPr>
          <w:rFonts w:eastAsia="游明朝"/>
        </w:rPr>
      </w:pPr>
      <w:r w:rsidRPr="008525E8">
        <w:rPr>
          <w:rFonts w:eastAsia="游明朝"/>
          <w:lang w:eastAsia="en-GB"/>
        </w:rPr>
        <w:t>NOTE 1:</w:t>
      </w:r>
      <w:r w:rsidRPr="008525E8">
        <w:rPr>
          <w:rFonts w:eastAsia="游明朝"/>
          <w:lang w:eastAsia="en-GB"/>
        </w:rPr>
        <w:tab/>
      </w:r>
      <w:r w:rsidRPr="008525E8">
        <w:rPr>
          <w:rFonts w:eastAsia="游明朝"/>
        </w:rPr>
        <w:t>The location server should include at least one TRP for which the SFN can be obtained by the target device, e.g. the serving TRP.</w:t>
      </w:r>
    </w:p>
    <w:p w14:paraId="52E87227" w14:textId="77777777" w:rsidR="008525E8" w:rsidRPr="008525E8" w:rsidRDefault="008525E8" w:rsidP="008525E8">
      <w:pPr>
        <w:keepLines/>
        <w:ind w:left="1135" w:hanging="851"/>
        <w:rPr>
          <w:rFonts w:eastAsia="游明朝"/>
          <w:lang w:eastAsia="ko-KR"/>
        </w:rPr>
      </w:pPr>
      <w:proofErr w:type="gramStart"/>
      <w:r w:rsidRPr="008525E8">
        <w:rPr>
          <w:rFonts w:eastAsia="游明朝"/>
        </w:rPr>
        <w:lastRenderedPageBreak/>
        <w:t>NOTE 2:</w:t>
      </w:r>
      <w:r w:rsidRPr="008525E8">
        <w:rPr>
          <w:rFonts w:eastAsia="游明朝"/>
        </w:rPr>
        <w:tab/>
        <w:t xml:space="preserve">The </w:t>
      </w:r>
      <w:r w:rsidRPr="008525E8">
        <w:rPr>
          <w:rFonts w:eastAsia="游明朝"/>
          <w:i/>
          <w:iCs/>
          <w:snapToGrid w:val="0"/>
        </w:rPr>
        <w:t>nr-DL-PRS-</w:t>
      </w:r>
      <w:proofErr w:type="spellStart"/>
      <w:r w:rsidRPr="008525E8">
        <w:rPr>
          <w:rFonts w:eastAsia="游明朝"/>
          <w:i/>
          <w:iCs/>
          <w:snapToGrid w:val="0"/>
        </w:rPr>
        <w:t>ReferenceInfo</w:t>
      </w:r>
      <w:proofErr w:type="spellEnd"/>
      <w:r w:rsidRPr="008525E8">
        <w:rPr>
          <w:rFonts w:eastAsia="游明朝"/>
          <w:snapToGrid w:val="0"/>
        </w:rPr>
        <w:t xml:space="preserve"> defines the </w:t>
      </w:r>
      <w:r w:rsidRPr="008525E8">
        <w:rPr>
          <w:rFonts w:eastAsia="游明朝"/>
          <w:lang w:eastAsia="ko-KR"/>
        </w:rPr>
        <w:t>"</w:t>
      </w:r>
      <w:r w:rsidRPr="008525E8">
        <w:rPr>
          <w:rFonts w:eastAsia="游明朝"/>
          <w:snapToGrid w:val="0"/>
        </w:rPr>
        <w:t>assistance data reference</w:t>
      </w:r>
      <w:r w:rsidRPr="008525E8">
        <w:rPr>
          <w:rFonts w:eastAsia="游明朝"/>
          <w:lang w:eastAsia="ko-KR"/>
        </w:rPr>
        <w:t xml:space="preserve">" TRP whose DL-PRS configuration is included in </w:t>
      </w:r>
      <w:r w:rsidRPr="008525E8">
        <w:rPr>
          <w:rFonts w:eastAsia="游明朝"/>
          <w:i/>
          <w:iCs/>
        </w:rPr>
        <w:t>nr-DL-PRS-</w:t>
      </w:r>
      <w:proofErr w:type="spellStart"/>
      <w:r w:rsidRPr="008525E8">
        <w:rPr>
          <w:rFonts w:eastAsia="游明朝"/>
          <w:i/>
          <w:iCs/>
          <w:snapToGrid w:val="0"/>
        </w:rPr>
        <w:t>AssistanceDataList</w:t>
      </w:r>
      <w:proofErr w:type="spellEnd"/>
      <w:r w:rsidRPr="008525E8">
        <w:rPr>
          <w:rFonts w:eastAsia="游明朝"/>
          <w:snapToGrid w:val="0"/>
        </w:rPr>
        <w:t>.</w:t>
      </w:r>
      <w:proofErr w:type="gramEnd"/>
      <w:r w:rsidRPr="008525E8">
        <w:rPr>
          <w:rFonts w:eastAsia="游明朝"/>
          <w:snapToGrid w:val="0"/>
        </w:rPr>
        <w:t xml:space="preserve"> The </w:t>
      </w:r>
      <w:r w:rsidRPr="008525E8">
        <w:rPr>
          <w:rFonts w:eastAsia="游明朝"/>
          <w:i/>
          <w:iCs/>
          <w:snapToGrid w:val="0"/>
        </w:rPr>
        <w:t>nr-DL-PRS-SFN0-Offset's</w:t>
      </w:r>
      <w:r w:rsidRPr="008525E8">
        <w:rPr>
          <w:rFonts w:eastAsia="游明朝"/>
          <w:snapToGrid w:val="0"/>
        </w:rPr>
        <w:t xml:space="preserve"> and </w:t>
      </w:r>
      <w:r w:rsidRPr="008525E8">
        <w:rPr>
          <w:rFonts w:eastAsia="游明朝"/>
          <w:i/>
          <w:iCs/>
          <w:snapToGrid w:val="0"/>
        </w:rPr>
        <w:t>nr-DL</w:t>
      </w:r>
      <w:r w:rsidRPr="008525E8">
        <w:rPr>
          <w:rFonts w:eastAsia="游明朝"/>
          <w:i/>
          <w:iCs/>
        </w:rPr>
        <w:t>-PRS-</w:t>
      </w:r>
      <w:proofErr w:type="spellStart"/>
      <w:r w:rsidRPr="008525E8">
        <w:rPr>
          <w:rFonts w:eastAsia="游明朝"/>
          <w:i/>
          <w:iCs/>
        </w:rPr>
        <w:t>expectedRSTD's</w:t>
      </w:r>
      <w:proofErr w:type="spellEnd"/>
      <w:r w:rsidRPr="008525E8">
        <w:rPr>
          <w:rFonts w:eastAsia="游明朝"/>
        </w:rPr>
        <w:t xml:space="preserve"> in </w:t>
      </w:r>
      <w:r w:rsidRPr="008525E8">
        <w:rPr>
          <w:rFonts w:eastAsia="游明朝"/>
          <w:i/>
          <w:iCs/>
        </w:rPr>
        <w:t>nr-DL-PRS-</w:t>
      </w:r>
      <w:proofErr w:type="spellStart"/>
      <w:r w:rsidRPr="008525E8">
        <w:rPr>
          <w:rFonts w:eastAsia="游明朝"/>
          <w:i/>
          <w:iCs/>
          <w:snapToGrid w:val="0"/>
        </w:rPr>
        <w:t>AssistanceDataList</w:t>
      </w:r>
      <w:proofErr w:type="spellEnd"/>
      <w:r w:rsidRPr="008525E8">
        <w:rPr>
          <w:rFonts w:eastAsia="游明朝"/>
        </w:rPr>
        <w:t xml:space="preserve"> are provided relative to the </w:t>
      </w:r>
      <w:r w:rsidRPr="008525E8">
        <w:rPr>
          <w:rFonts w:eastAsia="游明朝"/>
          <w:lang w:eastAsia="ko-KR"/>
        </w:rPr>
        <w:t>"</w:t>
      </w:r>
      <w:r w:rsidRPr="008525E8">
        <w:rPr>
          <w:rFonts w:eastAsia="游明朝"/>
          <w:snapToGrid w:val="0"/>
        </w:rPr>
        <w:t>assistance data reference</w:t>
      </w:r>
      <w:r w:rsidRPr="008525E8">
        <w:rPr>
          <w:rFonts w:eastAsia="游明朝"/>
          <w:lang w:eastAsia="ko-KR"/>
        </w:rPr>
        <w:t>" TRP.</w:t>
      </w:r>
    </w:p>
    <w:p w14:paraId="3A7027B2" w14:textId="77777777" w:rsidR="008525E8" w:rsidRPr="008525E8" w:rsidRDefault="008525E8" w:rsidP="008525E8">
      <w:pPr>
        <w:keepLines/>
        <w:ind w:left="1135" w:hanging="851"/>
        <w:rPr>
          <w:rFonts w:eastAsia="游明朝"/>
          <w:lang w:eastAsia="ko-KR"/>
        </w:rPr>
      </w:pPr>
      <w:proofErr w:type="gramStart"/>
      <w:r w:rsidRPr="008525E8">
        <w:rPr>
          <w:rFonts w:eastAsia="游明朝"/>
          <w:lang w:eastAsia="ko-KR"/>
        </w:rPr>
        <w:t>NOTE 3:</w:t>
      </w:r>
      <w:r w:rsidRPr="008525E8">
        <w:rPr>
          <w:rFonts w:eastAsia="游明朝"/>
          <w:lang w:eastAsia="ko-KR"/>
        </w:rPr>
        <w:tab/>
        <w:t xml:space="preserve">The network signals a value of zero for the </w:t>
      </w:r>
      <w:r w:rsidRPr="008525E8">
        <w:rPr>
          <w:rFonts w:eastAsia="游明朝"/>
          <w:i/>
          <w:iCs/>
          <w:lang w:eastAsia="ko-KR"/>
        </w:rPr>
        <w:t>nr-DL-PRS-SFN0-Offset</w:t>
      </w:r>
      <w:r w:rsidRPr="008525E8">
        <w:rPr>
          <w:rFonts w:eastAsia="游明朝"/>
          <w:lang w:eastAsia="ko-KR"/>
        </w:rPr>
        <w:t xml:space="preserve">, </w:t>
      </w:r>
      <w:r w:rsidRPr="008525E8">
        <w:rPr>
          <w:rFonts w:eastAsia="游明朝"/>
          <w:i/>
          <w:iCs/>
          <w:lang w:eastAsia="ko-KR"/>
        </w:rPr>
        <w:t>nr-DL-PRS-</w:t>
      </w:r>
      <w:proofErr w:type="spellStart"/>
      <w:r w:rsidRPr="008525E8">
        <w:rPr>
          <w:rFonts w:eastAsia="游明朝"/>
          <w:i/>
          <w:iCs/>
          <w:lang w:eastAsia="ko-KR"/>
        </w:rPr>
        <w:t>expectedRSTD</w:t>
      </w:r>
      <w:proofErr w:type="spellEnd"/>
      <w:r w:rsidRPr="008525E8">
        <w:rPr>
          <w:rFonts w:eastAsia="游明朝"/>
          <w:lang w:eastAsia="ko-KR"/>
        </w:rPr>
        <w:t xml:space="preserve">, and </w:t>
      </w:r>
      <w:r w:rsidRPr="008525E8">
        <w:rPr>
          <w:rFonts w:eastAsia="游明朝"/>
          <w:i/>
          <w:iCs/>
          <w:lang w:eastAsia="ko-KR"/>
        </w:rPr>
        <w:t>nr-DL-PRS-</w:t>
      </w:r>
      <w:proofErr w:type="spellStart"/>
      <w:r w:rsidRPr="008525E8">
        <w:rPr>
          <w:rFonts w:eastAsia="游明朝"/>
          <w:i/>
          <w:iCs/>
          <w:lang w:eastAsia="ko-KR"/>
        </w:rPr>
        <w:t>expectedRSTD</w:t>
      </w:r>
      <w:proofErr w:type="spellEnd"/>
      <w:r w:rsidRPr="008525E8">
        <w:rPr>
          <w:rFonts w:eastAsia="游明朝"/>
          <w:i/>
          <w:iCs/>
          <w:lang w:eastAsia="ko-KR"/>
        </w:rPr>
        <w:t>-uncertainty</w:t>
      </w:r>
      <w:r w:rsidRPr="008525E8">
        <w:rPr>
          <w:rFonts w:eastAsia="游明朝"/>
          <w:lang w:eastAsia="ko-KR"/>
        </w:rPr>
        <w:t xml:space="preserve"> of the "assistance data reference" TRP in </w:t>
      </w:r>
      <w:r w:rsidRPr="008525E8">
        <w:rPr>
          <w:rFonts w:eastAsia="游明朝"/>
          <w:i/>
          <w:iCs/>
        </w:rPr>
        <w:t>nr-DL-PRS-</w:t>
      </w:r>
      <w:proofErr w:type="spellStart"/>
      <w:r w:rsidRPr="008525E8">
        <w:rPr>
          <w:rFonts w:eastAsia="游明朝"/>
          <w:i/>
          <w:iCs/>
          <w:snapToGrid w:val="0"/>
        </w:rPr>
        <w:t>AssistanceDataList</w:t>
      </w:r>
      <w:proofErr w:type="spellEnd"/>
      <w:r w:rsidRPr="008525E8">
        <w:rPr>
          <w:rFonts w:eastAsia="游明朝"/>
          <w:lang w:eastAsia="ko-KR"/>
        </w:rPr>
        <w:t>.</w:t>
      </w:r>
      <w:proofErr w:type="gramEnd"/>
    </w:p>
    <w:p w14:paraId="7BAFB638" w14:textId="77777777" w:rsidR="008525E8" w:rsidRPr="008525E8" w:rsidRDefault="008525E8" w:rsidP="008525E8">
      <w:pPr>
        <w:keepLines/>
        <w:ind w:left="1135" w:hanging="851"/>
        <w:rPr>
          <w:rFonts w:eastAsia="游明朝"/>
          <w:lang w:eastAsia="ko-KR"/>
        </w:rPr>
      </w:pPr>
      <w:r w:rsidRPr="008525E8">
        <w:rPr>
          <w:rFonts w:eastAsia="游明朝"/>
          <w:lang w:eastAsia="ko-KR"/>
        </w:rPr>
        <w:t>NOTE 4:</w:t>
      </w:r>
      <w:r w:rsidRPr="008525E8">
        <w:rPr>
          <w:rFonts w:eastAsia="游明朝"/>
          <w:lang w:eastAsia="ko-KR"/>
        </w:rPr>
        <w:tab/>
        <w:t xml:space="preserve">For NR DL-TDOA positioning (see clause 6.5.10) the </w:t>
      </w:r>
      <w:r w:rsidRPr="008525E8">
        <w:rPr>
          <w:rFonts w:eastAsia="游明朝"/>
          <w:i/>
          <w:iCs/>
          <w:snapToGrid w:val="0"/>
        </w:rPr>
        <w:t>nr-DL-PRS-</w:t>
      </w:r>
      <w:proofErr w:type="spellStart"/>
      <w:r w:rsidRPr="008525E8">
        <w:rPr>
          <w:rFonts w:eastAsia="游明朝"/>
          <w:i/>
          <w:iCs/>
          <w:snapToGrid w:val="0"/>
        </w:rPr>
        <w:t>ReferenceInfo</w:t>
      </w:r>
      <w:proofErr w:type="spellEnd"/>
      <w:r w:rsidRPr="008525E8">
        <w:rPr>
          <w:rFonts w:eastAsia="游明朝"/>
          <w:snapToGrid w:val="0"/>
        </w:rPr>
        <w:t xml:space="preserve"> defines also the requested </w:t>
      </w:r>
      <w:r w:rsidRPr="008525E8">
        <w:rPr>
          <w:rFonts w:eastAsia="游明朝"/>
          <w:lang w:eastAsia="ko-KR"/>
        </w:rPr>
        <w:t>"</w:t>
      </w:r>
      <w:r w:rsidRPr="008525E8">
        <w:rPr>
          <w:rFonts w:eastAsia="游明朝"/>
          <w:snapToGrid w:val="0"/>
        </w:rPr>
        <w:t>RSTD reference</w:t>
      </w:r>
      <w:r w:rsidRPr="008525E8">
        <w:rPr>
          <w:rFonts w:eastAsia="游明朝"/>
          <w:lang w:eastAsia="ko-KR"/>
        </w:rPr>
        <w:t>".</w:t>
      </w:r>
    </w:p>
    <w:p w14:paraId="1EEE8B64" w14:textId="77777777" w:rsidR="008525E8" w:rsidRPr="008525E8" w:rsidRDefault="008525E8" w:rsidP="008525E8">
      <w:pPr>
        <w:rPr>
          <w:rFonts w:eastAsia="游明朝"/>
        </w:rPr>
      </w:pPr>
      <w:r w:rsidRPr="008525E8">
        <w:rPr>
          <w:rFonts w:eastAsia="游明朝"/>
        </w:rPr>
        <w:t>For DL-PRS processing, the LPP layer may inform lower layers to start performing DL-PRS measurements and provide to lower layers the information about the location of DL-PRS, e.g. DL-PRS-</w:t>
      </w:r>
      <w:proofErr w:type="spellStart"/>
      <w:r w:rsidRPr="008525E8">
        <w:rPr>
          <w:rFonts w:eastAsia="游明朝"/>
        </w:rPr>
        <w:t>PointA</w:t>
      </w:r>
      <w:proofErr w:type="spellEnd"/>
      <w:r w:rsidRPr="008525E8">
        <w:rPr>
          <w:rFonts w:eastAsia="游明朝"/>
        </w:rPr>
        <w:t xml:space="preserve">, DL-PRS Positioning </w:t>
      </w:r>
      <w:r w:rsidRPr="008525E8">
        <w:rPr>
          <w:rFonts w:eastAsia="游明朝"/>
          <w:noProof/>
          <w:lang w:eastAsia="zh-CN"/>
        </w:rPr>
        <w:t>occasion information</w:t>
      </w:r>
      <w:r w:rsidRPr="008525E8">
        <w:rPr>
          <w:rFonts w:eastAsia="游明朝"/>
        </w:rPr>
        <w:t>.</w:t>
      </w:r>
    </w:p>
    <w:p w14:paraId="40663759"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 ASN1START</w:t>
      </w:r>
    </w:p>
    <w:p w14:paraId="2C6617C4"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p>
    <w:p w14:paraId="63AA8A26"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NR-DL-PRS-AssistanceData-r16 ::= SEQUENCE {</w:t>
      </w:r>
    </w:p>
    <w:p w14:paraId="2082CCBE"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nr-DL-PRS-ReferenceInfo</w:t>
      </w:r>
      <w:r w:rsidRPr="008525E8">
        <w:rPr>
          <w:rFonts w:ascii="Courier New" w:eastAsia="游明朝" w:hAnsi="Courier New"/>
          <w:noProof/>
          <w:sz w:val="16"/>
        </w:rPr>
        <w:t>-r16</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DL-PRS-ID-Info-r16,</w:t>
      </w:r>
    </w:p>
    <w:p w14:paraId="54F54EF1"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nr-DL-PRS-</w:t>
      </w:r>
      <w:r w:rsidRPr="008525E8">
        <w:rPr>
          <w:rFonts w:ascii="Courier New" w:eastAsia="游明朝" w:hAnsi="Courier New"/>
          <w:noProof/>
          <w:snapToGrid w:val="0"/>
          <w:sz w:val="16"/>
        </w:rPr>
        <w:t>AssistanceDataList</w:t>
      </w:r>
      <w:r w:rsidRPr="008525E8">
        <w:rPr>
          <w:rFonts w:ascii="Courier New" w:eastAsia="游明朝" w:hAnsi="Courier New"/>
          <w:noProof/>
          <w:sz w:val="16"/>
        </w:rPr>
        <w:t>-r16</w:t>
      </w:r>
      <w:r w:rsidRPr="008525E8">
        <w:rPr>
          <w:rFonts w:ascii="Courier New" w:eastAsia="游明朝" w:hAnsi="Courier New"/>
          <w:noProof/>
          <w:sz w:val="16"/>
        </w:rPr>
        <w:tab/>
        <w:t>SEQUENCE (SIZE (1..nrMaxFreqLayers-r16)) OF</w:t>
      </w:r>
    </w:p>
    <w:p w14:paraId="61E25D0C"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napToGrid w:val="0"/>
          <w:sz w:val="16"/>
        </w:rPr>
        <w:t>NR-DL-PRS-AssistanceDataPerFreq</w:t>
      </w:r>
      <w:r w:rsidRPr="008525E8">
        <w:rPr>
          <w:rFonts w:ascii="Courier New" w:eastAsia="游明朝" w:hAnsi="Courier New"/>
          <w:noProof/>
          <w:sz w:val="16"/>
        </w:rPr>
        <w:t>-r16,</w:t>
      </w:r>
    </w:p>
    <w:p w14:paraId="44188BF9"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nr-SSB-Config-r16</w:t>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t>SEQUENCE (SIZE (1..nrMaxTRPs-r16)) OF</w:t>
      </w:r>
    </w:p>
    <w:p w14:paraId="7CBE9789"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t>NR-SSB-Config-r16</w:t>
      </w:r>
      <w:r w:rsidRPr="008525E8">
        <w:rPr>
          <w:rFonts w:ascii="Courier New" w:eastAsia="游明朝" w:hAnsi="Courier New"/>
          <w:noProof/>
          <w:sz w:val="16"/>
        </w:rPr>
        <w:tab/>
        <w:t>OPTIONAL,</w:t>
      </w:r>
      <w:r w:rsidRPr="008525E8">
        <w:rPr>
          <w:rFonts w:ascii="Courier New" w:eastAsia="游明朝" w:hAnsi="Courier New"/>
          <w:noProof/>
          <w:sz w:val="16"/>
        </w:rPr>
        <w:tab/>
        <w:t>-- Need ON</w:t>
      </w:r>
    </w:p>
    <w:p w14:paraId="2D527E53" w14:textId="4AD69A4B" w:rsidR="008525E8" w:rsidRDefault="008525E8" w:rsidP="008525E8">
      <w:pPr>
        <w:pStyle w:val="PL"/>
        <w:shd w:val="clear" w:color="auto" w:fill="E6E6E6"/>
        <w:rPr>
          <w:ins w:id="46" w:author="CATT-RAN2#123bis-v1" w:date="2023-10-12T22:49:00Z"/>
          <w:snapToGrid w:val="0"/>
        </w:rPr>
      </w:pPr>
      <w:r w:rsidRPr="008525E8">
        <w:rPr>
          <w:rFonts w:eastAsia="游明朝"/>
          <w:snapToGrid w:val="0"/>
        </w:rPr>
        <w:tab/>
        <w:t>...</w:t>
      </w:r>
      <w:ins w:id="47" w:author="CATT-RAN2#123bis-v1" w:date="2023-10-12T22:49:00Z">
        <w:r>
          <w:rPr>
            <w:snapToGrid w:val="0"/>
          </w:rPr>
          <w:t>,</w:t>
        </w:r>
      </w:ins>
    </w:p>
    <w:p w14:paraId="50C4FD8F" w14:textId="77777777" w:rsidR="008525E8" w:rsidRDefault="008525E8" w:rsidP="008525E8">
      <w:pPr>
        <w:pStyle w:val="PL"/>
        <w:shd w:val="clear" w:color="auto" w:fill="E6E6E6"/>
        <w:rPr>
          <w:ins w:id="48" w:author="CATT-RAN2#123bis-v1" w:date="2023-10-12T22:49:00Z"/>
          <w:snapToGrid w:val="0"/>
        </w:rPr>
      </w:pPr>
      <w:ins w:id="49" w:author="CATT-RAN2#123bis-v1" w:date="2023-10-12T22:49:00Z">
        <w:r>
          <w:rPr>
            <w:snapToGrid w:val="0"/>
          </w:rPr>
          <w:tab/>
          <w:t>[[</w:t>
        </w:r>
      </w:ins>
    </w:p>
    <w:p w14:paraId="304034C3" w14:textId="77777777" w:rsidR="008525E8" w:rsidRDefault="008525E8" w:rsidP="008525E8">
      <w:pPr>
        <w:pStyle w:val="PL"/>
        <w:shd w:val="clear" w:color="auto" w:fill="E6E6E6"/>
        <w:rPr>
          <w:ins w:id="50" w:author="CATT-RAN2#123bis-v1" w:date="2023-10-12T22:49:00Z"/>
          <w:snapToGrid w:val="0"/>
        </w:rPr>
      </w:pPr>
      <w:ins w:id="51" w:author="CATT-RAN2#123bis-v1" w:date="2023-10-12T22:49:00Z">
        <w:r>
          <w:rPr>
            <w:snapToGrid w:val="0"/>
          </w:rPr>
          <w:tab/>
          <w:t>nr-DL-PRS-AggregationInfo-r18</w:t>
        </w:r>
        <w:r w:rsidRPr="00E813AF">
          <w:tab/>
        </w:r>
        <w:r w:rsidRPr="00E813AF">
          <w:tab/>
        </w:r>
        <w:r>
          <w:rPr>
            <w:snapToGrid w:val="0"/>
          </w:rPr>
          <w:t>NR-DL-PRS-AggregationInfo-r18</w:t>
        </w:r>
        <w:r w:rsidRPr="00E813AF">
          <w:tab/>
        </w:r>
        <w:r w:rsidRPr="00E813AF">
          <w:tab/>
        </w:r>
        <w:r>
          <w:rPr>
            <w:snapToGrid w:val="0"/>
          </w:rPr>
          <w:t>OPTIONAL</w:t>
        </w:r>
        <w:r w:rsidRPr="00E813AF">
          <w:tab/>
        </w:r>
        <w:r>
          <w:t>-- Need ON</w:t>
        </w:r>
      </w:ins>
    </w:p>
    <w:p w14:paraId="36C858EF" w14:textId="2A34E034" w:rsidR="008525E8" w:rsidRPr="008525E8" w:rsidRDefault="008525E8" w:rsidP="008525E8">
      <w:pPr>
        <w:pStyle w:val="PL"/>
        <w:shd w:val="clear" w:color="auto" w:fill="E6E6E6"/>
        <w:rPr>
          <w:rFonts w:eastAsia="游明朝"/>
          <w:snapToGrid w:val="0"/>
        </w:rPr>
      </w:pPr>
      <w:ins w:id="52" w:author="CATT-RAN2#123bis-v1" w:date="2023-10-12T22:49:00Z">
        <w:r>
          <w:rPr>
            <w:snapToGrid w:val="0"/>
          </w:rPr>
          <w:tab/>
          <w:t>]]</w:t>
        </w:r>
      </w:ins>
    </w:p>
    <w:p w14:paraId="3F088D89"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w:t>
      </w:r>
    </w:p>
    <w:p w14:paraId="462A89E6"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p>
    <w:p w14:paraId="68F9212E"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napToGrid w:val="0"/>
          <w:sz w:val="16"/>
        </w:rPr>
        <w:t>NR-DL-PRS-AssistanceDataPerFreq</w:t>
      </w:r>
      <w:r w:rsidRPr="008525E8">
        <w:rPr>
          <w:rFonts w:ascii="Courier New" w:eastAsia="游明朝" w:hAnsi="Courier New"/>
          <w:noProof/>
          <w:sz w:val="16"/>
        </w:rPr>
        <w:t>-r16 ::= SEQUENCE {</w:t>
      </w:r>
    </w:p>
    <w:p w14:paraId="387ADFBE"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nr-DL-PRS-PositioningFrequencyLayer-r16</w:t>
      </w:r>
      <w:r w:rsidRPr="008525E8">
        <w:rPr>
          <w:rFonts w:ascii="Courier New" w:eastAsia="游明朝" w:hAnsi="Courier New"/>
          <w:noProof/>
          <w:sz w:val="16"/>
        </w:rPr>
        <w:tab/>
      </w:r>
    </w:p>
    <w:p w14:paraId="5CE6436E"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t>NR-DL-PRS-PositioningFrequencyLayer-r16,</w:t>
      </w:r>
    </w:p>
    <w:p w14:paraId="08B5B0C6"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napToGrid w:val="0"/>
          <w:sz w:val="16"/>
        </w:rPr>
        <w:tab/>
        <w:t>nr-DL-PRS-AssistanceDataPerFreq-r16</w:t>
      </w:r>
      <w:r w:rsidRPr="008525E8">
        <w:rPr>
          <w:rFonts w:ascii="Courier New" w:eastAsia="游明朝" w:hAnsi="Courier New"/>
          <w:noProof/>
          <w:sz w:val="16"/>
        </w:rPr>
        <w:t xml:space="preserve"> SEQUENCE (SIZE (1..nrMaxTRPsPerFreq-r16)) OF</w:t>
      </w:r>
    </w:p>
    <w:p w14:paraId="3D4B5F4A"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napToGrid w:val="0"/>
          <w:sz w:val="16"/>
        </w:rPr>
        <w:t>NR-DL-PRS-AssistanceDataPerTRP</w:t>
      </w:r>
      <w:r w:rsidRPr="008525E8">
        <w:rPr>
          <w:rFonts w:ascii="Courier New" w:eastAsia="游明朝" w:hAnsi="Courier New"/>
          <w:noProof/>
          <w:sz w:val="16"/>
        </w:rPr>
        <w:t>-r16,</w:t>
      </w:r>
    </w:p>
    <w:p w14:paraId="0F937F0A"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w:t>
      </w:r>
    </w:p>
    <w:p w14:paraId="287D5E5A"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w:t>
      </w:r>
    </w:p>
    <w:p w14:paraId="6C99739E"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p>
    <w:p w14:paraId="55F554D5"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NR-DL-PRS-AssistanceDataPerTRP</w:t>
      </w:r>
      <w:r w:rsidRPr="008525E8">
        <w:rPr>
          <w:rFonts w:ascii="Courier New" w:eastAsia="游明朝" w:hAnsi="Courier New"/>
          <w:noProof/>
          <w:sz w:val="16"/>
        </w:rPr>
        <w:t>-r16</w:t>
      </w:r>
      <w:r w:rsidRPr="008525E8">
        <w:rPr>
          <w:rFonts w:ascii="Courier New" w:eastAsia="游明朝" w:hAnsi="Courier New"/>
          <w:noProof/>
          <w:snapToGrid w:val="0"/>
          <w:sz w:val="16"/>
        </w:rPr>
        <w:t xml:space="preserve"> ::= SEQUENCE {</w:t>
      </w:r>
    </w:p>
    <w:p w14:paraId="3FC44087"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lang w:eastAsia="ja-JP"/>
        </w:rPr>
      </w:pPr>
      <w:r w:rsidRPr="008525E8">
        <w:rPr>
          <w:rFonts w:ascii="Courier New" w:eastAsia="游明朝" w:hAnsi="Courier New"/>
          <w:noProof/>
          <w:snapToGrid w:val="0"/>
          <w:sz w:val="16"/>
        </w:rPr>
        <w:tab/>
        <w:t>dl-PRS-ID-r16</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INTEGER (0..255),</w:t>
      </w:r>
    </w:p>
    <w:p w14:paraId="66EC4A04"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nr-PhysCellID-r16</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NR-PhysCellID-r16</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OPTIONAL,</w:t>
      </w:r>
      <w:r w:rsidRPr="008525E8">
        <w:rPr>
          <w:rFonts w:ascii="Courier New" w:eastAsia="游明朝" w:hAnsi="Courier New"/>
          <w:noProof/>
          <w:snapToGrid w:val="0"/>
          <w:sz w:val="16"/>
        </w:rPr>
        <w:tab/>
        <w:t>-- Need ON</w:t>
      </w:r>
    </w:p>
    <w:p w14:paraId="11E06687"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nr-CellGlobalID-r16</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NCGI-r15</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OPTIONAL,</w:t>
      </w:r>
      <w:r w:rsidRPr="008525E8">
        <w:rPr>
          <w:rFonts w:ascii="Courier New" w:eastAsia="游明朝" w:hAnsi="Courier New"/>
          <w:noProof/>
          <w:snapToGrid w:val="0"/>
          <w:sz w:val="16"/>
        </w:rPr>
        <w:tab/>
        <w:t>-- Need ON</w:t>
      </w:r>
    </w:p>
    <w:p w14:paraId="68CA122C"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napToGrid w:val="0"/>
          <w:sz w:val="16"/>
        </w:rPr>
        <w:tab/>
      </w:r>
      <w:r w:rsidRPr="008525E8">
        <w:rPr>
          <w:rFonts w:ascii="Courier New" w:eastAsia="游明朝" w:hAnsi="Courier New"/>
          <w:noProof/>
          <w:sz w:val="16"/>
        </w:rPr>
        <w:t>nr-ARFCN</w:t>
      </w:r>
      <w:r w:rsidRPr="008525E8">
        <w:rPr>
          <w:rFonts w:ascii="Courier New" w:eastAsia="游明朝" w:hAnsi="Courier New"/>
          <w:noProof/>
          <w:snapToGrid w:val="0"/>
          <w:sz w:val="16"/>
        </w:rPr>
        <w:t>-r16</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ARFCN-ValueNR-r15</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OPTIONAL,</w:t>
      </w:r>
      <w:r w:rsidRPr="008525E8">
        <w:rPr>
          <w:rFonts w:ascii="Courier New" w:eastAsia="游明朝" w:hAnsi="Courier New"/>
          <w:noProof/>
          <w:snapToGrid w:val="0"/>
          <w:sz w:val="16"/>
        </w:rPr>
        <w:tab/>
        <w:t>-- Need ON</w:t>
      </w:r>
    </w:p>
    <w:p w14:paraId="2B28069D"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nr-DL-PRS-SFN0-Offset-r16</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NR-DL-PRS-SFN0-Offset-r16,</w:t>
      </w:r>
    </w:p>
    <w:p w14:paraId="39928CB4"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nr-DL</w:t>
      </w:r>
      <w:r w:rsidRPr="008525E8">
        <w:rPr>
          <w:rFonts w:ascii="Courier New" w:eastAsia="游明朝" w:hAnsi="Courier New"/>
          <w:noProof/>
          <w:sz w:val="16"/>
        </w:rPr>
        <w:t>-PRS-ExpectedRSTD-r16</w:t>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napToGrid w:val="0"/>
          <w:sz w:val="16"/>
        </w:rPr>
        <w:t>INTEGER (-3841..3841),</w:t>
      </w:r>
    </w:p>
    <w:p w14:paraId="462C9CCC"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nr-DL-PRS-ExpectedRSTD-Uncertainty-r16</w:t>
      </w:r>
    </w:p>
    <w:p w14:paraId="38881BEC"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napToGrid w:val="0"/>
          <w:sz w:val="16"/>
        </w:rPr>
        <w:t>INTEGER (0..246),</w:t>
      </w:r>
    </w:p>
    <w:p w14:paraId="58A3F018"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napToGrid w:val="0"/>
          <w:sz w:val="16"/>
        </w:rPr>
        <w:tab/>
        <w:t>nr-DL-PRS-Info-r16</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NR-DL-PRS-Info-r16,</w:t>
      </w:r>
    </w:p>
    <w:p w14:paraId="243EADE0"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w:t>
      </w:r>
    </w:p>
    <w:p w14:paraId="13A12619"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w:t>
      </w:r>
    </w:p>
    <w:p w14:paraId="283F37A5"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r>
      <w:r w:rsidRPr="008525E8">
        <w:rPr>
          <w:rFonts w:ascii="Courier New" w:eastAsia="游明朝" w:hAnsi="Courier New"/>
          <w:noProof/>
          <w:sz w:val="16"/>
        </w:rPr>
        <w:tab/>
        <w:t>prs-OnlyTP-r16</w:t>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t>ENUMERATED { true }</w:t>
      </w:r>
      <w:r w:rsidRPr="008525E8">
        <w:rPr>
          <w:rFonts w:ascii="Courier New" w:eastAsia="游明朝" w:hAnsi="Courier New"/>
          <w:noProof/>
          <w:sz w:val="16"/>
        </w:rPr>
        <w:tab/>
      </w:r>
      <w:r w:rsidRPr="008525E8">
        <w:rPr>
          <w:rFonts w:ascii="Courier New" w:eastAsia="游明朝" w:hAnsi="Courier New"/>
          <w:noProof/>
          <w:sz w:val="16"/>
        </w:rPr>
        <w:tab/>
        <w:t>OPTIONAL</w:t>
      </w:r>
      <w:r w:rsidRPr="008525E8">
        <w:rPr>
          <w:rFonts w:ascii="Courier New" w:eastAsia="游明朝" w:hAnsi="Courier New"/>
          <w:noProof/>
          <w:sz w:val="16"/>
        </w:rPr>
        <w:tab/>
        <w:t>-- Need ON</w:t>
      </w:r>
      <w:r w:rsidRPr="008525E8">
        <w:rPr>
          <w:rFonts w:ascii="Courier New" w:eastAsia="游明朝" w:hAnsi="Courier New"/>
          <w:noProof/>
          <w:sz w:val="16"/>
        </w:rPr>
        <w:tab/>
      </w:r>
    </w:p>
    <w:p w14:paraId="1C466F03"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w:t>
      </w:r>
    </w:p>
    <w:p w14:paraId="551D9729"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w:t>
      </w:r>
    </w:p>
    <w:p w14:paraId="6B3CEE43"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t>nr-DL-PRS-ExpectedAoD-or-AoA-r17</w:t>
      </w:r>
    </w:p>
    <w:p w14:paraId="1B8D6F89"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NR-DL-PRS-ExpectedAoD-or-AoA-r17</w:t>
      </w:r>
      <w:r w:rsidRPr="008525E8">
        <w:rPr>
          <w:rFonts w:ascii="Courier New" w:eastAsia="游明朝" w:hAnsi="Courier New"/>
          <w:noProof/>
          <w:snapToGrid w:val="0"/>
          <w:sz w:val="16"/>
        </w:rPr>
        <w:tab/>
        <w:t>OPTIONAL</w:t>
      </w:r>
      <w:r w:rsidRPr="008525E8">
        <w:rPr>
          <w:rFonts w:ascii="Courier New" w:eastAsia="游明朝" w:hAnsi="Courier New"/>
          <w:noProof/>
          <w:snapToGrid w:val="0"/>
          <w:sz w:val="16"/>
        </w:rPr>
        <w:tab/>
        <w:t>-- Need ON</w:t>
      </w:r>
    </w:p>
    <w:p w14:paraId="1BFCA387"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w:t>
      </w:r>
    </w:p>
    <w:p w14:paraId="461A33D4"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w:t>
      </w:r>
    </w:p>
    <w:p w14:paraId="76433849"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p>
    <w:p w14:paraId="0BD3346B"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NR-DL-PRS-PositioningFrequencyLayer-</w:t>
      </w:r>
      <w:r w:rsidRPr="008525E8">
        <w:rPr>
          <w:rFonts w:ascii="Courier New" w:eastAsia="游明朝" w:hAnsi="Courier New"/>
          <w:noProof/>
          <w:snapToGrid w:val="0"/>
          <w:sz w:val="16"/>
        </w:rPr>
        <w:t xml:space="preserve">r16 </w:t>
      </w:r>
      <w:r w:rsidRPr="008525E8">
        <w:rPr>
          <w:rFonts w:ascii="Courier New" w:eastAsia="游明朝" w:hAnsi="Courier New"/>
          <w:noProof/>
          <w:sz w:val="16"/>
        </w:rPr>
        <w:t>::= SEQUENCE {</w:t>
      </w:r>
    </w:p>
    <w:p w14:paraId="408EB5ED"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dl-PRS-SubcarrierSpacing-r16</w:t>
      </w:r>
      <w:r w:rsidRPr="008525E8">
        <w:rPr>
          <w:rFonts w:ascii="Courier New" w:eastAsia="游明朝" w:hAnsi="Courier New"/>
          <w:noProof/>
          <w:snapToGrid w:val="0"/>
          <w:sz w:val="16"/>
        </w:rPr>
        <w:tab/>
      </w:r>
      <w:r w:rsidRPr="008525E8">
        <w:rPr>
          <w:rFonts w:ascii="Courier New" w:eastAsia="游明朝" w:hAnsi="Courier New"/>
          <w:noProof/>
          <w:sz w:val="16"/>
        </w:rPr>
        <w:t>ENUMERATED {kHz15, kHz30, kHz60, kHz120, ...},</w:t>
      </w:r>
    </w:p>
    <w:p w14:paraId="3DE622C2"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dl-PRS-ResourceBandwidth-r16</w:t>
      </w:r>
      <w:r w:rsidRPr="008525E8">
        <w:rPr>
          <w:rFonts w:ascii="Courier New" w:eastAsia="游明朝" w:hAnsi="Courier New"/>
          <w:noProof/>
          <w:snapToGrid w:val="0"/>
          <w:sz w:val="16"/>
        </w:rPr>
        <w:tab/>
        <w:t>INTEGER (1..63),</w:t>
      </w:r>
    </w:p>
    <w:p w14:paraId="40D04844"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dl-PRS-StartPRB-r16</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INTEGER (0..2176),</w:t>
      </w:r>
    </w:p>
    <w:p w14:paraId="11711FBD"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dl-PRS-PointA-r16</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ARFCN-ValueNR-r15,</w:t>
      </w:r>
    </w:p>
    <w:p w14:paraId="3BDB50A1"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z w:val="16"/>
        </w:rPr>
        <w:tab/>
        <w:t>dl-PRS-CombSizeN-r16</w:t>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t>ENUMERATED {n2, n4, n6, n12, ...},</w:t>
      </w:r>
    </w:p>
    <w:p w14:paraId="67B10874"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dl-PRS-CyclicPrefix-r16</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z w:val="16"/>
        </w:rPr>
        <w:t>ENUMERATED {normal, extended, ...},</w:t>
      </w:r>
    </w:p>
    <w:p w14:paraId="0D9E2D6D"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w:t>
      </w:r>
    </w:p>
    <w:p w14:paraId="08415590"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w:t>
      </w:r>
    </w:p>
    <w:p w14:paraId="4D7C3A2C"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p>
    <w:p w14:paraId="31D0810D"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NR-DL-PRS-SFN0-Offset-r16 ::= SEQUENCE {</w:t>
      </w:r>
    </w:p>
    <w:p w14:paraId="26F3AC1C"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sfn-Offset-r16</w:t>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t>INTEGER (0..1023),</w:t>
      </w:r>
    </w:p>
    <w:p w14:paraId="6D1E8696"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integerSubframeOffset-r16</w:t>
      </w:r>
      <w:r w:rsidRPr="008525E8">
        <w:rPr>
          <w:rFonts w:ascii="Courier New" w:eastAsia="游明朝" w:hAnsi="Courier New"/>
          <w:noProof/>
          <w:sz w:val="16"/>
        </w:rPr>
        <w:tab/>
      </w:r>
      <w:r w:rsidRPr="008525E8">
        <w:rPr>
          <w:rFonts w:ascii="Courier New" w:eastAsia="游明朝" w:hAnsi="Courier New"/>
          <w:noProof/>
          <w:sz w:val="16"/>
        </w:rPr>
        <w:tab/>
        <w:t>INTEGER (0..9),</w:t>
      </w:r>
    </w:p>
    <w:p w14:paraId="471E0F38"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w:t>
      </w:r>
    </w:p>
    <w:p w14:paraId="673AB261"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w:t>
      </w:r>
    </w:p>
    <w:p w14:paraId="51DA27AD"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p>
    <w:p w14:paraId="3930FC07"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NR-DL-PRS-ExpectedAoD-or-AoA-r17 ::= CHOICE {</w:t>
      </w:r>
    </w:p>
    <w:p w14:paraId="27416CC4"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lastRenderedPageBreak/>
        <w:tab/>
        <w:t>expectedAoD-r17</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SEQUENCE {</w:t>
      </w:r>
    </w:p>
    <w:p w14:paraId="13F654FA"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expectedDL-AzimuthAoD-r17</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INTEGER (0..359),</w:t>
      </w:r>
    </w:p>
    <w:p w14:paraId="6C26B004"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expectedDL-AzimuthAoD-Unc-r17</w:t>
      </w:r>
      <w:r w:rsidRPr="008525E8">
        <w:rPr>
          <w:rFonts w:ascii="Courier New" w:eastAsia="游明朝" w:hAnsi="Courier New"/>
          <w:noProof/>
          <w:snapToGrid w:val="0"/>
          <w:sz w:val="16"/>
        </w:rPr>
        <w:tab/>
        <w:t>INTEGER (0..60)</w:t>
      </w:r>
      <w:r w:rsidRPr="008525E8">
        <w:rPr>
          <w:rFonts w:ascii="Courier New" w:eastAsia="游明朝" w:hAnsi="Courier New"/>
          <w:noProof/>
          <w:snapToGrid w:val="0"/>
          <w:sz w:val="16"/>
        </w:rPr>
        <w:tab/>
        <w:t>OPTIONAL, -- Need OP</w:t>
      </w:r>
    </w:p>
    <w:p w14:paraId="233B884F"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expectedDL-ZenithAoD-r17</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INTEGER (0..180),</w:t>
      </w:r>
    </w:p>
    <w:p w14:paraId="3DE9061B"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expectedDL-ZenithAoD-Unc-r17</w:t>
      </w:r>
      <w:r w:rsidRPr="008525E8">
        <w:rPr>
          <w:rFonts w:ascii="Courier New" w:eastAsia="游明朝" w:hAnsi="Courier New"/>
          <w:noProof/>
          <w:snapToGrid w:val="0"/>
          <w:sz w:val="16"/>
        </w:rPr>
        <w:tab/>
        <w:t>INTEGER</w:t>
      </w:r>
      <w:r w:rsidRPr="008525E8">
        <w:rPr>
          <w:rFonts w:ascii="Courier New" w:eastAsia="游明朝" w:hAnsi="Courier New"/>
          <w:noProof/>
          <w:snapToGrid w:val="0"/>
          <w:sz w:val="16"/>
        </w:rPr>
        <w:tab/>
        <w:t>(0..30)</w:t>
      </w:r>
      <w:r w:rsidRPr="008525E8">
        <w:rPr>
          <w:rFonts w:ascii="Courier New" w:eastAsia="游明朝" w:hAnsi="Courier New"/>
          <w:noProof/>
          <w:snapToGrid w:val="0"/>
          <w:sz w:val="16"/>
        </w:rPr>
        <w:tab/>
        <w:t>OPTIONAL  -- Need OP</w:t>
      </w:r>
    </w:p>
    <w:p w14:paraId="2F9C179F"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w:t>
      </w:r>
    </w:p>
    <w:p w14:paraId="1242F220"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expectedAoA-r17</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SEQUENCE {</w:t>
      </w:r>
    </w:p>
    <w:p w14:paraId="2D4F746B"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expectedDL-AzimuthAoA-r17</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INTEGER (0..359),</w:t>
      </w:r>
    </w:p>
    <w:p w14:paraId="5C31E896"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expectedDL-AzimuthAoA-Unc-r17</w:t>
      </w:r>
      <w:r w:rsidRPr="008525E8">
        <w:rPr>
          <w:rFonts w:ascii="Courier New" w:eastAsia="游明朝" w:hAnsi="Courier New"/>
          <w:noProof/>
          <w:snapToGrid w:val="0"/>
          <w:sz w:val="16"/>
        </w:rPr>
        <w:tab/>
        <w:t>INTEGER (0..60)</w:t>
      </w:r>
      <w:r w:rsidRPr="008525E8">
        <w:rPr>
          <w:rFonts w:ascii="Courier New" w:eastAsia="游明朝" w:hAnsi="Courier New"/>
          <w:noProof/>
          <w:snapToGrid w:val="0"/>
          <w:sz w:val="16"/>
        </w:rPr>
        <w:tab/>
        <w:t>OPTIONAL, -- Need OP</w:t>
      </w:r>
    </w:p>
    <w:p w14:paraId="01B4B9C8"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expectedDL-ZenithAoA-r17</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INTEGER (0..180),</w:t>
      </w:r>
    </w:p>
    <w:p w14:paraId="0D47E7BB"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expectedDL-ZenithAoA-Unc-r17</w:t>
      </w:r>
      <w:r w:rsidRPr="008525E8">
        <w:rPr>
          <w:rFonts w:ascii="Courier New" w:eastAsia="游明朝" w:hAnsi="Courier New"/>
          <w:noProof/>
          <w:snapToGrid w:val="0"/>
          <w:sz w:val="16"/>
        </w:rPr>
        <w:tab/>
        <w:t>INTEGER</w:t>
      </w:r>
      <w:r w:rsidRPr="008525E8">
        <w:rPr>
          <w:rFonts w:ascii="Courier New" w:eastAsia="游明朝" w:hAnsi="Courier New"/>
          <w:noProof/>
          <w:snapToGrid w:val="0"/>
          <w:sz w:val="16"/>
        </w:rPr>
        <w:tab/>
        <w:t>(0..30)</w:t>
      </w:r>
      <w:r w:rsidRPr="008525E8">
        <w:rPr>
          <w:rFonts w:ascii="Courier New" w:eastAsia="游明朝" w:hAnsi="Courier New"/>
          <w:noProof/>
          <w:snapToGrid w:val="0"/>
          <w:sz w:val="16"/>
        </w:rPr>
        <w:tab/>
        <w:t>OPTIONAL  -- Need OP</w:t>
      </w:r>
    </w:p>
    <w:p w14:paraId="1A919BA6"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w:t>
      </w:r>
    </w:p>
    <w:p w14:paraId="5F0CE7F1"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w:t>
      </w:r>
    </w:p>
    <w:p w14:paraId="5318253E" w14:textId="5B81E51C" w:rsidR="008525E8" w:rsidRDefault="008525E8" w:rsidP="008525E8">
      <w:pPr>
        <w:pStyle w:val="PL"/>
        <w:shd w:val="clear" w:color="auto" w:fill="E6E6E6"/>
        <w:rPr>
          <w:ins w:id="53" w:author="CATT-RAN2#123bis-v1" w:date="2023-10-12T22:50:00Z"/>
          <w:snapToGrid w:val="0"/>
        </w:rPr>
      </w:pPr>
      <w:ins w:id="54" w:author="CATT-RAN2#123bis-v1" w:date="2023-10-12T22:50:00Z">
        <w:r>
          <w:rPr>
            <w:snapToGrid w:val="0"/>
          </w:rPr>
          <w:t xml:space="preserve">NR-DL-PRS-AggregationInfo-r18 ::= </w:t>
        </w:r>
        <w:r w:rsidRPr="004612E6">
          <w:rPr>
            <w:snapToGrid w:val="0"/>
          </w:rPr>
          <w:t>SEQUENCE (SIZE (</w:t>
        </w:r>
        <w:r>
          <w:rPr>
            <w:snapToGrid w:val="0"/>
          </w:rPr>
          <w:t>1</w:t>
        </w:r>
        <w:r w:rsidRPr="004612E6">
          <w:rPr>
            <w:snapToGrid w:val="0"/>
          </w:rPr>
          <w:t>..</w:t>
        </w:r>
      </w:ins>
      <w:ins w:id="55" w:author="CATT-RAN2#123bis-post" w:date="2023-10-18T10:44:00Z">
        <w:r w:rsidR="004B1620">
          <w:rPr>
            <w:rFonts w:hint="eastAsia"/>
            <w:snapToGrid w:val="0"/>
            <w:lang w:eastAsia="zh-CN"/>
          </w:rPr>
          <w:t>nrMax</w:t>
        </w:r>
      </w:ins>
      <w:ins w:id="56" w:author="CATT-RAN2#123bis-post" w:date="2023-10-18T11:10:00Z">
        <w:r w:rsidR="0038045A">
          <w:rPr>
            <w:rFonts w:hint="eastAsia"/>
            <w:snapToGrid w:val="0"/>
            <w:lang w:eastAsia="zh-CN"/>
          </w:rPr>
          <w:t>Num</w:t>
        </w:r>
      </w:ins>
      <w:ins w:id="57" w:author="CATT-RAN2#123bis-post" w:date="2023-10-18T10:44:00Z">
        <w:r w:rsidR="004B1620">
          <w:rPr>
            <w:rFonts w:hint="eastAsia"/>
            <w:snapToGrid w:val="0"/>
            <w:lang w:eastAsia="zh-CN"/>
          </w:rPr>
          <w:t>PRSBandWidthAggregation</w:t>
        </w:r>
      </w:ins>
      <w:ins w:id="58" w:author="CATT-RAN2#123bis-post" w:date="2023-10-18T11:08:00Z">
        <w:r w:rsidR="0038045A">
          <w:rPr>
            <w:rFonts w:hint="eastAsia"/>
            <w:snapToGrid w:val="0"/>
            <w:lang w:eastAsia="zh-CN"/>
          </w:rPr>
          <w:t>-r18</w:t>
        </w:r>
      </w:ins>
      <w:ins w:id="59" w:author="CATT-RAN2#123bis-v1" w:date="2023-10-12T22:50:00Z">
        <w:r w:rsidRPr="004612E6">
          <w:rPr>
            <w:snapToGrid w:val="0"/>
          </w:rPr>
          <w:t>) OF</w:t>
        </w:r>
        <w:r>
          <w:rPr>
            <w:snapToGrid w:val="0"/>
          </w:rPr>
          <w:t xml:space="preserve"> </w:t>
        </w:r>
      </w:ins>
    </w:p>
    <w:p w14:paraId="6059A71E" w14:textId="658D5E14" w:rsidR="008525E8" w:rsidRDefault="008525E8" w:rsidP="008525E8">
      <w:pPr>
        <w:pStyle w:val="PL"/>
        <w:shd w:val="clear" w:color="auto" w:fill="E6E6E6"/>
        <w:rPr>
          <w:ins w:id="60" w:author="CATT-RAN2#123bis-v1" w:date="2023-10-12T22:50:00Z"/>
          <w:snapToGrid w:val="0"/>
        </w:rPr>
      </w:pPr>
      <w:ins w:id="61" w:author="CATT-RAN2#123bis-v1" w:date="2023-10-12T22:5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62" w:author="CATT-RAN2#123bis-post" w:date="2023-10-18T10:55:00Z">
        <w:r w:rsidR="004B1620" w:rsidRPr="004B1620">
          <w:rPr>
            <w:snapToGrid w:val="0"/>
          </w:rPr>
          <w:t>nr-linked-DL-PRS-ResourceSetIDList-PrsAggregation</w:t>
        </w:r>
      </w:ins>
      <w:ins w:id="63" w:author="CATT-RAN2#123bis-v1" w:date="2023-10-12T22:50:00Z">
        <w:r>
          <w:rPr>
            <w:snapToGrid w:val="0"/>
          </w:rPr>
          <w:t>-r18</w:t>
        </w:r>
      </w:ins>
    </w:p>
    <w:p w14:paraId="6A6D23CE" w14:textId="77777777" w:rsidR="008525E8" w:rsidRDefault="008525E8" w:rsidP="008525E8">
      <w:pPr>
        <w:pStyle w:val="PL"/>
        <w:shd w:val="clear" w:color="auto" w:fill="E6E6E6"/>
        <w:rPr>
          <w:ins w:id="64" w:author="CATT-RAN2#123bis-v1" w:date="2023-10-12T22:50:00Z"/>
          <w:snapToGrid w:val="0"/>
        </w:rPr>
      </w:pPr>
    </w:p>
    <w:p w14:paraId="780383FA" w14:textId="28B2296A" w:rsidR="008525E8" w:rsidRDefault="004B1620" w:rsidP="008525E8">
      <w:pPr>
        <w:pStyle w:val="PL"/>
        <w:shd w:val="clear" w:color="auto" w:fill="E6E6E6"/>
        <w:rPr>
          <w:ins w:id="65" w:author="CATT-RAN2#123bis-v1" w:date="2023-10-12T22:50:00Z"/>
        </w:rPr>
      </w:pPr>
      <w:ins w:id="66" w:author="CATT-RAN2#123bis-post" w:date="2023-10-18T10:55:00Z">
        <w:r w:rsidRPr="004B1620">
          <w:rPr>
            <w:snapToGrid w:val="0"/>
          </w:rPr>
          <w:t>nr-linked-DL-PRS-ResourceSetIDList-PrsAggregation</w:t>
        </w:r>
      </w:ins>
      <w:ins w:id="67" w:author="CATT-RAN2#123bis-v1" w:date="2023-10-12T22:50:00Z">
        <w:r w:rsidR="008525E8">
          <w:rPr>
            <w:snapToGrid w:val="0"/>
          </w:rPr>
          <w:t xml:space="preserve">-r18 ::= SEQUENCE </w:t>
        </w:r>
        <w:r w:rsidR="008525E8" w:rsidRPr="00E813AF">
          <w:t>(SIZE (</w:t>
        </w:r>
        <w:r w:rsidR="008525E8">
          <w:t>2</w:t>
        </w:r>
        <w:r w:rsidR="008525E8" w:rsidRPr="00E813AF">
          <w:t>..</w:t>
        </w:r>
        <w:r w:rsidR="008525E8">
          <w:t>3</w:t>
        </w:r>
        <w:r w:rsidR="008525E8" w:rsidRPr="00E813AF">
          <w:t>) OF</w:t>
        </w:r>
        <w:r w:rsidR="008525E8">
          <w:t xml:space="preserve"> </w:t>
        </w:r>
        <w:r w:rsidR="008525E8">
          <w:rPr>
            <w:snapToGrid w:val="0"/>
          </w:rPr>
          <w:t>NR-DL-PRS-AggregationElement-r18</w:t>
        </w:r>
      </w:ins>
    </w:p>
    <w:p w14:paraId="39EB0E79" w14:textId="77777777" w:rsidR="008525E8" w:rsidRDefault="008525E8" w:rsidP="008525E8">
      <w:pPr>
        <w:pStyle w:val="PL"/>
        <w:shd w:val="clear" w:color="auto" w:fill="E6E6E6"/>
        <w:rPr>
          <w:ins w:id="68" w:author="CATT-RAN2#123bis-v1" w:date="2023-10-12T22:50:00Z"/>
        </w:rPr>
      </w:pPr>
    </w:p>
    <w:p w14:paraId="09970D27" w14:textId="77777777" w:rsidR="008525E8" w:rsidRDefault="008525E8" w:rsidP="008525E8">
      <w:pPr>
        <w:pStyle w:val="PL"/>
        <w:shd w:val="clear" w:color="auto" w:fill="E6E6E6"/>
        <w:rPr>
          <w:ins w:id="69" w:author="CATT-RAN2#123bis-v1" w:date="2023-10-12T22:50:00Z"/>
          <w:snapToGrid w:val="0"/>
        </w:rPr>
      </w:pPr>
      <w:ins w:id="70" w:author="CATT-RAN2#123bis-v1" w:date="2023-10-12T22:50:00Z">
        <w:r>
          <w:rPr>
            <w:snapToGrid w:val="0"/>
          </w:rPr>
          <w:t xml:space="preserve">NR-DL-PRS-AggregationElement-r18 ::= </w:t>
        </w:r>
        <w:r>
          <w:t>SEQUENCE {</w:t>
        </w:r>
      </w:ins>
    </w:p>
    <w:p w14:paraId="02E058CE" w14:textId="77777777" w:rsidR="008525E8" w:rsidRPr="00E813AF" w:rsidRDefault="008525E8" w:rsidP="008525E8">
      <w:pPr>
        <w:pStyle w:val="PL"/>
        <w:shd w:val="clear" w:color="auto" w:fill="E6E6E6"/>
        <w:tabs>
          <w:tab w:val="clear" w:pos="8832"/>
          <w:tab w:val="left" w:pos="8680"/>
        </w:tabs>
        <w:rPr>
          <w:ins w:id="71" w:author="CATT-RAN2#123bis-v1" w:date="2023-10-12T22:50:00Z"/>
          <w:lang w:eastAsia="zh-CN"/>
        </w:rPr>
      </w:pPr>
      <w:ins w:id="72" w:author="CATT-RAN2#123bis-v1" w:date="2023-10-12T22:50:00Z">
        <w:r>
          <w:tab/>
        </w:r>
        <w:r>
          <w:tab/>
        </w:r>
        <w:r>
          <w:tab/>
        </w:r>
        <w:r w:rsidRPr="00E813AF">
          <w:t>nr-DL-PRS-FrequencyLayer</w:t>
        </w:r>
        <w:r w:rsidRPr="00E813AF">
          <w:rPr>
            <w:lang w:eastAsia="zh-CN"/>
          </w:rPr>
          <w:t>Index</w:t>
        </w:r>
        <w:r w:rsidRPr="00E813AF">
          <w:t>-r1</w:t>
        </w:r>
        <w:r>
          <w:t>8</w:t>
        </w:r>
        <w:r w:rsidRPr="00E813AF">
          <w:tab/>
        </w:r>
        <w:r w:rsidRPr="00E813AF">
          <w:rPr>
            <w:snapToGrid w:val="0"/>
          </w:rPr>
          <w:t>INTEGER (</w:t>
        </w:r>
        <w:r w:rsidRPr="00E813AF">
          <w:rPr>
            <w:snapToGrid w:val="0"/>
            <w:lang w:eastAsia="zh-CN"/>
          </w:rPr>
          <w:t>0</w:t>
        </w:r>
        <w:r w:rsidRPr="00E813AF">
          <w:rPr>
            <w:snapToGrid w:val="0"/>
          </w:rPr>
          <w:t>..</w:t>
        </w:r>
        <w:r w:rsidRPr="00E813AF">
          <w:t>nrMaxFreqLayers</w:t>
        </w:r>
        <w:r w:rsidRPr="00E813AF">
          <w:rPr>
            <w:lang w:eastAsia="zh-CN"/>
          </w:rPr>
          <w:t>-1-r16</w:t>
        </w:r>
        <w:r w:rsidRPr="00E813AF">
          <w:rPr>
            <w:snapToGrid w:val="0"/>
          </w:rPr>
          <w:t>)</w:t>
        </w:r>
        <w:r w:rsidRPr="00E813AF">
          <w:t>,</w:t>
        </w:r>
      </w:ins>
    </w:p>
    <w:p w14:paraId="73BB7CD2" w14:textId="77777777" w:rsidR="008525E8" w:rsidRPr="00E813AF" w:rsidRDefault="008525E8" w:rsidP="008525E8">
      <w:pPr>
        <w:pStyle w:val="PL"/>
        <w:shd w:val="clear" w:color="auto" w:fill="E6E6E6"/>
        <w:rPr>
          <w:ins w:id="73" w:author="CATT-RAN2#123bis-v1" w:date="2023-10-12T22:50:00Z"/>
        </w:rPr>
      </w:pPr>
      <w:ins w:id="74" w:author="CATT-RAN2#123bis-v1" w:date="2023-10-12T22:50:00Z">
        <w:r>
          <w:rPr>
            <w:snapToGrid w:val="0"/>
          </w:rPr>
          <w:tab/>
        </w:r>
        <w:r>
          <w:rPr>
            <w:snapToGrid w:val="0"/>
          </w:rPr>
          <w:tab/>
        </w:r>
        <w:r>
          <w:rPr>
            <w:snapToGrid w:val="0"/>
          </w:rPr>
          <w:tab/>
        </w:r>
        <w:r w:rsidRPr="00E813AF">
          <w:rPr>
            <w:lang w:eastAsia="zh-CN"/>
          </w:rPr>
          <w:t>nr-</w:t>
        </w:r>
        <w:r>
          <w:rPr>
            <w:lang w:eastAsia="zh-CN"/>
          </w:rPr>
          <w:t>DL-PRS-</w:t>
        </w:r>
        <w:r w:rsidRPr="00E813AF">
          <w:t>TRP</w:t>
        </w:r>
        <w:r w:rsidRPr="00E813AF">
          <w:rPr>
            <w:lang w:eastAsia="zh-CN"/>
          </w:rPr>
          <w:t>-Index</w:t>
        </w:r>
        <w:r w:rsidRPr="00E813AF">
          <w:t>-r1</w:t>
        </w:r>
        <w:r>
          <w:t>8</w:t>
        </w:r>
        <w:r w:rsidRPr="00E813AF">
          <w:tab/>
        </w:r>
        <w:r w:rsidRPr="00E813AF">
          <w:tab/>
        </w:r>
        <w:r w:rsidRPr="00E813AF">
          <w:tab/>
        </w:r>
        <w:r w:rsidRPr="00E813AF">
          <w:tab/>
        </w:r>
        <w:r w:rsidRPr="00E813AF">
          <w:rPr>
            <w:snapToGrid w:val="0"/>
          </w:rPr>
          <w:t>INTEGER (</w:t>
        </w:r>
        <w:r w:rsidRPr="00E813AF">
          <w:rPr>
            <w:snapToGrid w:val="0"/>
            <w:lang w:eastAsia="zh-CN"/>
          </w:rPr>
          <w:t>0</w:t>
        </w:r>
        <w:r w:rsidRPr="00E813AF">
          <w:rPr>
            <w:snapToGrid w:val="0"/>
          </w:rPr>
          <w:t>..</w:t>
        </w:r>
        <w:r w:rsidRPr="00E813AF">
          <w:t>nrMaxTRPsPerFreq</w:t>
        </w:r>
        <w:r w:rsidRPr="00E813AF">
          <w:rPr>
            <w:lang w:eastAsia="zh-CN"/>
          </w:rPr>
          <w:t>-1-r16</w:t>
        </w:r>
        <w:r w:rsidRPr="00E813AF">
          <w:rPr>
            <w:snapToGrid w:val="0"/>
          </w:rPr>
          <w:t>),</w:t>
        </w:r>
      </w:ins>
    </w:p>
    <w:p w14:paraId="7AB08803" w14:textId="77777777" w:rsidR="008525E8" w:rsidRDefault="008525E8" w:rsidP="008525E8">
      <w:pPr>
        <w:pStyle w:val="PL"/>
        <w:shd w:val="clear" w:color="auto" w:fill="E6E6E6"/>
        <w:rPr>
          <w:ins w:id="75" w:author="CATT-RAN2#123bis-v1" w:date="2023-10-12T22:50:00Z"/>
          <w:snapToGrid w:val="0"/>
        </w:rPr>
      </w:pPr>
      <w:ins w:id="76" w:author="CATT-RAN2#123bis-v1" w:date="2023-10-12T22:50:00Z">
        <w:r>
          <w:rPr>
            <w:snapToGrid w:val="0"/>
          </w:rPr>
          <w:tab/>
        </w:r>
        <w:r>
          <w:rPr>
            <w:snapToGrid w:val="0"/>
          </w:rPr>
          <w:tab/>
        </w:r>
        <w:r>
          <w:rPr>
            <w:snapToGrid w:val="0"/>
          </w:rPr>
          <w:tab/>
          <w:t>nr-DL-</w:t>
        </w:r>
        <w:r w:rsidRPr="00E813AF">
          <w:rPr>
            <w:snapToGrid w:val="0"/>
          </w:rPr>
          <w:t>PRS-ResourceSet</w:t>
        </w:r>
        <w:r w:rsidRPr="00E813AF">
          <w:rPr>
            <w:snapToGrid w:val="0"/>
            <w:lang w:eastAsia="zh-CN"/>
          </w:rPr>
          <w:t>Index</w:t>
        </w:r>
        <w:r w:rsidRPr="00E813AF">
          <w:rPr>
            <w:snapToGrid w:val="0"/>
          </w:rPr>
          <w:t>-r1</w:t>
        </w:r>
        <w:r>
          <w:rPr>
            <w:snapToGrid w:val="0"/>
          </w:rPr>
          <w:t>8</w:t>
        </w:r>
        <w:r w:rsidRPr="00E813AF">
          <w:rPr>
            <w:snapToGrid w:val="0"/>
          </w:rPr>
          <w:tab/>
        </w:r>
        <w:r w:rsidRPr="00E813AF">
          <w:rPr>
            <w:snapToGrid w:val="0"/>
          </w:rPr>
          <w:tab/>
        </w:r>
        <w:r>
          <w:rPr>
            <w:snapToGrid w:val="0"/>
          </w:rPr>
          <w:t>INTEGER (0..</w:t>
        </w:r>
        <w:r w:rsidRPr="00433178">
          <w:rPr>
            <w:snapToGrid w:val="0"/>
          </w:rPr>
          <w:t>nrMaxSetsPerTrpPerFreqLayer-1-r16</w:t>
        </w:r>
        <w:r>
          <w:rPr>
            <w:snapToGrid w:val="0"/>
          </w:rPr>
          <w:t>)</w:t>
        </w:r>
      </w:ins>
    </w:p>
    <w:p w14:paraId="0D2ADF6F" w14:textId="1ED9B882" w:rsidR="008525E8" w:rsidRDefault="00170CD9"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 w:author="CATT-RAN2#123bis-post" w:date="2023-10-18T11:07:00Z"/>
          <w:snapToGrid w:val="0"/>
          <w:lang w:eastAsia="zh-CN"/>
        </w:rPr>
      </w:pPr>
      <w:ins w:id="78" w:author="CATT-RAN2#123bis-v2" w:date="2023-10-19T10:42:00Z">
        <w:r>
          <w:rPr>
            <w:rFonts w:hint="eastAsia"/>
            <w:snapToGrid w:val="0"/>
            <w:lang w:eastAsia="zh-CN"/>
          </w:rPr>
          <w:t>}</w:t>
        </w:r>
      </w:ins>
    </w:p>
    <w:p w14:paraId="3806244C" w14:textId="77777777" w:rsidR="001A40E4" w:rsidRDefault="001A40E4"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 w:author="CATT-RAN2#123bis-post" w:date="2023-10-18T11:07:00Z"/>
          <w:snapToGrid w:val="0"/>
          <w:lang w:eastAsia="zh-CN"/>
        </w:rPr>
      </w:pPr>
    </w:p>
    <w:p w14:paraId="5EAB3C3E" w14:textId="28851BC4" w:rsidR="001A40E4" w:rsidRDefault="001A40E4"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 w:author="CATT-RAN2#123bis-post" w:date="2023-10-18T11:07:00Z"/>
          <w:snapToGrid w:val="0"/>
          <w:lang w:eastAsia="zh-CN"/>
        </w:rPr>
      </w:pPr>
      <w:ins w:id="81" w:author="CATT-RAN2#123bis-post" w:date="2023-10-18T11:07:00Z">
        <w:r>
          <w:rPr>
            <w:rFonts w:hint="eastAsia"/>
            <w:snapToGrid w:val="0"/>
            <w:lang w:eastAsia="zh-CN"/>
          </w:rPr>
          <w:t>Editor note</w:t>
        </w:r>
        <w:r>
          <w:rPr>
            <w:snapToGrid w:val="0"/>
            <w:lang w:eastAsia="zh-CN"/>
          </w:rPr>
          <w:t xml:space="preserve">: it is assumed that multiple </w:t>
        </w:r>
        <w:r>
          <w:rPr>
            <w:rFonts w:hint="eastAsia"/>
            <w:snapToGrid w:val="0"/>
            <w:lang w:eastAsia="zh-CN"/>
          </w:rPr>
          <w:t xml:space="preserve">combinations of the </w:t>
        </w:r>
        <w:r w:rsidR="0038045A">
          <w:rPr>
            <w:rFonts w:hint="eastAsia"/>
            <w:snapToGrid w:val="0"/>
            <w:lang w:eastAsia="zh-CN"/>
          </w:rPr>
          <w:t xml:space="preserve">PRS bandwidth aggregation configurations can be provided, FFS the values. </w:t>
        </w:r>
      </w:ins>
    </w:p>
    <w:p w14:paraId="1586FE87" w14:textId="77777777" w:rsidR="0038045A" w:rsidRPr="008525E8" w:rsidRDefault="0038045A"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lang w:eastAsia="zh-CN"/>
        </w:rPr>
      </w:pPr>
    </w:p>
    <w:p w14:paraId="40CA5D25"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 ASN1STOP</w:t>
      </w:r>
    </w:p>
    <w:p w14:paraId="2E643AA5" w14:textId="77777777" w:rsidR="008525E8" w:rsidRPr="008525E8" w:rsidRDefault="008525E8" w:rsidP="008525E8">
      <w:pPr>
        <w:rPr>
          <w:rFonts w:eastAsia="游明朝"/>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525E8" w:rsidRPr="008525E8" w14:paraId="3BC24B5D" w14:textId="77777777" w:rsidTr="000F6439">
        <w:trPr>
          <w:cantSplit/>
          <w:tblHeader/>
        </w:trPr>
        <w:tc>
          <w:tcPr>
            <w:tcW w:w="9639" w:type="dxa"/>
          </w:tcPr>
          <w:p w14:paraId="562A9C7D" w14:textId="77777777" w:rsidR="008525E8" w:rsidRPr="008525E8" w:rsidRDefault="008525E8" w:rsidP="008525E8">
            <w:pPr>
              <w:widowControl w:val="0"/>
              <w:spacing w:after="0"/>
              <w:jc w:val="center"/>
              <w:rPr>
                <w:rFonts w:ascii="Arial" w:eastAsia="游明朝" w:hAnsi="Arial"/>
                <w:b/>
                <w:sz w:val="18"/>
              </w:rPr>
            </w:pPr>
            <w:r w:rsidRPr="008525E8">
              <w:rPr>
                <w:rFonts w:ascii="Arial" w:eastAsia="游明朝" w:hAnsi="Arial"/>
                <w:b/>
                <w:i/>
                <w:noProof/>
                <w:sz w:val="18"/>
              </w:rPr>
              <w:t xml:space="preserve">NR-DL-PRS-AssistanceData </w:t>
            </w:r>
            <w:r w:rsidRPr="008525E8">
              <w:rPr>
                <w:rFonts w:ascii="Arial" w:eastAsia="游明朝" w:hAnsi="Arial"/>
                <w:b/>
                <w:iCs/>
                <w:noProof/>
                <w:sz w:val="18"/>
              </w:rPr>
              <w:t>field descriptions</w:t>
            </w:r>
          </w:p>
        </w:tc>
      </w:tr>
      <w:tr w:rsidR="008525E8" w:rsidRPr="008525E8" w14:paraId="48F0CD39" w14:textId="77777777" w:rsidTr="000F6439">
        <w:trPr>
          <w:cantSplit/>
        </w:trPr>
        <w:tc>
          <w:tcPr>
            <w:tcW w:w="9639" w:type="dxa"/>
          </w:tcPr>
          <w:p w14:paraId="27D21477" w14:textId="77777777" w:rsidR="008525E8" w:rsidRPr="008525E8" w:rsidRDefault="008525E8" w:rsidP="008525E8">
            <w:pPr>
              <w:widowControl w:val="0"/>
              <w:spacing w:after="0"/>
              <w:rPr>
                <w:rFonts w:ascii="Arial" w:eastAsia="游明朝" w:hAnsi="Arial"/>
                <w:b/>
                <w:bCs/>
                <w:i/>
                <w:iCs/>
                <w:noProof/>
                <w:sz w:val="18"/>
                <w:szCs w:val="18"/>
              </w:rPr>
            </w:pPr>
            <w:r w:rsidRPr="008525E8">
              <w:rPr>
                <w:rFonts w:ascii="Arial" w:eastAsia="游明朝" w:hAnsi="Arial"/>
                <w:b/>
                <w:bCs/>
                <w:i/>
                <w:iCs/>
                <w:noProof/>
                <w:sz w:val="18"/>
                <w:szCs w:val="18"/>
              </w:rPr>
              <w:t>nr-DL-PRS-ReferenceInfo</w:t>
            </w:r>
          </w:p>
          <w:p w14:paraId="4167DF5D"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bCs/>
                <w:iCs/>
                <w:noProof/>
                <w:sz w:val="18"/>
                <w:szCs w:val="18"/>
              </w:rPr>
              <w:t>This field specifies the IDs of the assistance data reference TRP.</w:t>
            </w:r>
          </w:p>
        </w:tc>
      </w:tr>
      <w:tr w:rsidR="008525E8" w:rsidRPr="008525E8" w14:paraId="2500BC59" w14:textId="77777777" w:rsidTr="000F6439">
        <w:trPr>
          <w:cantSplit/>
        </w:trPr>
        <w:tc>
          <w:tcPr>
            <w:tcW w:w="9639" w:type="dxa"/>
          </w:tcPr>
          <w:p w14:paraId="58FDE6C3" w14:textId="77777777" w:rsidR="008525E8" w:rsidRPr="008525E8" w:rsidRDefault="008525E8" w:rsidP="008525E8">
            <w:pPr>
              <w:widowControl w:val="0"/>
              <w:spacing w:after="0"/>
              <w:rPr>
                <w:rFonts w:ascii="Arial" w:eastAsia="游明朝" w:hAnsi="Arial"/>
                <w:b/>
                <w:i/>
                <w:noProof/>
                <w:sz w:val="18"/>
                <w:szCs w:val="18"/>
                <w:lang w:eastAsia="zh-CN"/>
              </w:rPr>
            </w:pPr>
            <w:r w:rsidRPr="008525E8">
              <w:rPr>
                <w:rFonts w:ascii="Arial" w:eastAsia="游明朝" w:hAnsi="Arial"/>
                <w:b/>
                <w:i/>
                <w:noProof/>
                <w:sz w:val="18"/>
                <w:szCs w:val="18"/>
                <w:lang w:eastAsia="zh-CN"/>
              </w:rPr>
              <w:t>nr-DL-PRS-AssistanceDataList</w:t>
            </w:r>
          </w:p>
          <w:p w14:paraId="1F8AA5A0"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noProof/>
                <w:sz w:val="18"/>
                <w:szCs w:val="18"/>
                <w:lang w:eastAsia="zh-CN"/>
              </w:rPr>
              <w:t xml:space="preserve">This field specifies the DL-PRS resources for each frequency layer. </w:t>
            </w:r>
          </w:p>
        </w:tc>
      </w:tr>
      <w:tr w:rsidR="008525E8" w:rsidRPr="008525E8" w14:paraId="195F051C" w14:textId="77777777" w:rsidTr="000F6439">
        <w:trPr>
          <w:cantSplit/>
        </w:trPr>
        <w:tc>
          <w:tcPr>
            <w:tcW w:w="9639" w:type="dxa"/>
          </w:tcPr>
          <w:p w14:paraId="28467847" w14:textId="77777777" w:rsidR="008525E8" w:rsidRPr="008525E8" w:rsidRDefault="008525E8" w:rsidP="008525E8">
            <w:pPr>
              <w:widowControl w:val="0"/>
              <w:spacing w:after="0"/>
              <w:rPr>
                <w:rFonts w:ascii="Arial" w:eastAsia="游明朝" w:hAnsi="Arial"/>
                <w:b/>
                <w:i/>
                <w:noProof/>
                <w:sz w:val="18"/>
                <w:szCs w:val="18"/>
                <w:lang w:eastAsia="zh-CN"/>
              </w:rPr>
            </w:pPr>
            <w:r w:rsidRPr="008525E8">
              <w:rPr>
                <w:rFonts w:ascii="Arial" w:eastAsia="游明朝" w:hAnsi="Arial"/>
                <w:b/>
                <w:i/>
                <w:noProof/>
                <w:sz w:val="18"/>
                <w:szCs w:val="18"/>
                <w:lang w:eastAsia="zh-CN"/>
              </w:rPr>
              <w:t>nr-SSB-Config</w:t>
            </w:r>
          </w:p>
          <w:p w14:paraId="3280FC62"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noProof/>
                <w:sz w:val="18"/>
                <w:szCs w:val="18"/>
                <w:lang w:eastAsia="zh-CN"/>
              </w:rPr>
              <w:t>This field specifies the SSB configuration of the TRPs.</w:t>
            </w:r>
          </w:p>
        </w:tc>
      </w:tr>
      <w:tr w:rsidR="008525E8" w:rsidRPr="008525E8" w14:paraId="1A57BBB9" w14:textId="77777777" w:rsidTr="000F6439">
        <w:trPr>
          <w:cantSplit/>
          <w:ins w:id="82" w:author="CATT-RAN2#123bis-v1" w:date="2023-10-12T22:51:00Z"/>
        </w:trPr>
        <w:tc>
          <w:tcPr>
            <w:tcW w:w="9639" w:type="dxa"/>
          </w:tcPr>
          <w:p w14:paraId="487142B5" w14:textId="77777777" w:rsidR="008525E8" w:rsidRPr="008525E8" w:rsidRDefault="008525E8" w:rsidP="008525E8">
            <w:pPr>
              <w:overflowPunct w:val="0"/>
              <w:autoSpaceDE w:val="0"/>
              <w:autoSpaceDN w:val="0"/>
              <w:adjustRightInd w:val="0"/>
              <w:spacing w:after="0"/>
              <w:textAlignment w:val="baseline"/>
              <w:rPr>
                <w:ins w:id="83" w:author="CATT-RAN2#123bis-v1" w:date="2023-10-12T22:51:00Z"/>
                <w:rFonts w:ascii="Arial" w:eastAsia="游明朝" w:hAnsi="Arial"/>
                <w:b/>
                <w:bCs/>
                <w:i/>
                <w:iCs/>
                <w:snapToGrid w:val="0"/>
                <w:sz w:val="18"/>
                <w:lang w:eastAsia="ja-JP"/>
              </w:rPr>
            </w:pPr>
            <w:ins w:id="84" w:author="CATT-RAN2#123bis-v1" w:date="2023-10-12T22:51:00Z">
              <w:r w:rsidRPr="008525E8">
                <w:rPr>
                  <w:rFonts w:ascii="Arial" w:eastAsia="游明朝" w:hAnsi="Arial"/>
                  <w:b/>
                  <w:bCs/>
                  <w:i/>
                  <w:iCs/>
                  <w:snapToGrid w:val="0"/>
                  <w:sz w:val="18"/>
                  <w:lang w:eastAsia="ja-JP"/>
                </w:rPr>
                <w:t>nr-DL-PRS-</w:t>
              </w:r>
              <w:proofErr w:type="spellStart"/>
              <w:r w:rsidRPr="008525E8">
                <w:rPr>
                  <w:rFonts w:ascii="Arial" w:eastAsia="游明朝" w:hAnsi="Arial"/>
                  <w:b/>
                  <w:bCs/>
                  <w:i/>
                  <w:iCs/>
                  <w:snapToGrid w:val="0"/>
                  <w:sz w:val="18"/>
                  <w:lang w:eastAsia="ja-JP"/>
                </w:rPr>
                <w:t>AggregationInfo</w:t>
              </w:r>
              <w:proofErr w:type="spellEnd"/>
            </w:ins>
          </w:p>
          <w:p w14:paraId="3C190846" w14:textId="47795147" w:rsidR="008525E8" w:rsidRPr="008525E8" w:rsidRDefault="008525E8" w:rsidP="008525E8">
            <w:pPr>
              <w:overflowPunct w:val="0"/>
              <w:autoSpaceDE w:val="0"/>
              <w:autoSpaceDN w:val="0"/>
              <w:adjustRightInd w:val="0"/>
              <w:spacing w:after="0"/>
              <w:textAlignment w:val="baseline"/>
              <w:rPr>
                <w:ins w:id="85" w:author="CATT-RAN2#123bis-v1" w:date="2023-10-12T22:51:00Z"/>
                <w:rFonts w:ascii="Arial" w:eastAsia="游明朝" w:hAnsi="Arial"/>
                <w:snapToGrid w:val="0"/>
                <w:sz w:val="18"/>
                <w:lang w:eastAsia="ja-JP"/>
              </w:rPr>
            </w:pPr>
            <w:ins w:id="86" w:author="CATT-RAN2#123bis-v1" w:date="2023-10-12T22:51:00Z">
              <w:r w:rsidRPr="008525E8">
                <w:rPr>
                  <w:rFonts w:ascii="Arial" w:eastAsia="游明朝" w:hAnsi="Arial"/>
                  <w:snapToGrid w:val="0"/>
                  <w:sz w:val="18"/>
                  <w:lang w:eastAsia="ja-JP"/>
                </w:rPr>
                <w:t xml:space="preserve">This field specifies the DL-PRS Resource Sets across DL-PRS Positioning Frequency Layers available for DL-PRS bandwidth aggregation. The 2 or 3 DL-PRS Resource Sets indicated by IE </w:t>
              </w:r>
            </w:ins>
            <w:ins w:id="87" w:author="CATT-RAN2#123bis-post" w:date="2023-10-18T10:57:00Z">
              <w:r w:rsidR="004B1620" w:rsidRPr="004B1620">
                <w:rPr>
                  <w:rFonts w:ascii="Arial" w:eastAsia="游明朝" w:hAnsi="Arial"/>
                  <w:i/>
                  <w:iCs/>
                  <w:snapToGrid w:val="0"/>
                  <w:sz w:val="18"/>
                  <w:lang w:eastAsia="ja-JP"/>
                </w:rPr>
                <w:t>nr-linked-DL-PRS-</w:t>
              </w:r>
              <w:proofErr w:type="spellStart"/>
              <w:r w:rsidR="004B1620" w:rsidRPr="004B1620">
                <w:rPr>
                  <w:rFonts w:ascii="Arial" w:eastAsia="游明朝" w:hAnsi="Arial"/>
                  <w:i/>
                  <w:iCs/>
                  <w:snapToGrid w:val="0"/>
                  <w:sz w:val="18"/>
                  <w:lang w:eastAsia="ja-JP"/>
                </w:rPr>
                <w:t>ResourceSetIDList</w:t>
              </w:r>
              <w:proofErr w:type="spellEnd"/>
              <w:r w:rsidR="004B1620" w:rsidRPr="004B1620">
                <w:rPr>
                  <w:rFonts w:ascii="Arial" w:eastAsia="游明朝" w:hAnsi="Arial"/>
                  <w:i/>
                  <w:iCs/>
                  <w:snapToGrid w:val="0"/>
                  <w:sz w:val="18"/>
                  <w:lang w:eastAsia="ja-JP"/>
                </w:rPr>
                <w:t>-</w:t>
              </w:r>
              <w:proofErr w:type="spellStart"/>
              <w:r w:rsidR="004B1620" w:rsidRPr="004B1620">
                <w:rPr>
                  <w:rFonts w:ascii="Arial" w:eastAsia="游明朝" w:hAnsi="Arial"/>
                  <w:i/>
                  <w:iCs/>
                  <w:snapToGrid w:val="0"/>
                  <w:sz w:val="18"/>
                  <w:lang w:eastAsia="ja-JP"/>
                </w:rPr>
                <w:t>PrsAggregation</w:t>
              </w:r>
            </w:ins>
            <w:proofErr w:type="spellEnd"/>
            <w:ins w:id="88" w:author="CATT-RAN2#123bis-v1" w:date="2023-10-12T22:51:00Z">
              <w:r w:rsidRPr="008525E8">
                <w:rPr>
                  <w:rFonts w:ascii="Arial" w:eastAsia="游明朝" w:hAnsi="Arial"/>
                  <w:snapToGrid w:val="0"/>
                  <w:sz w:val="18"/>
                  <w:lang w:eastAsia="ja-JP"/>
                </w:rPr>
                <w:t xml:space="preserve"> are linked for bandwidth aggregation.</w:t>
              </w:r>
            </w:ins>
          </w:p>
          <w:p w14:paraId="275F3C33" w14:textId="77777777" w:rsidR="008525E8" w:rsidRPr="008525E8" w:rsidRDefault="008525E8" w:rsidP="008525E8">
            <w:pPr>
              <w:overflowPunct w:val="0"/>
              <w:autoSpaceDE w:val="0"/>
              <w:autoSpaceDN w:val="0"/>
              <w:adjustRightInd w:val="0"/>
              <w:spacing w:after="0"/>
              <w:ind w:left="568" w:hanging="284"/>
              <w:textAlignment w:val="baseline"/>
              <w:rPr>
                <w:ins w:id="89" w:author="CATT-RAN2#123bis-v1" w:date="2023-10-12T22:51:00Z"/>
                <w:rFonts w:ascii="Arial" w:eastAsia="游明朝" w:hAnsi="Arial" w:cs="Arial"/>
                <w:noProof/>
                <w:sz w:val="18"/>
                <w:szCs w:val="18"/>
                <w:lang w:eastAsia="ja-JP"/>
              </w:rPr>
            </w:pPr>
            <w:ins w:id="90" w:author="CATT-RAN2#123bis-v1" w:date="2023-10-12T22:51:00Z">
              <w:r w:rsidRPr="008525E8">
                <w:rPr>
                  <w:rFonts w:ascii="Arial" w:eastAsia="游明朝" w:hAnsi="Arial" w:cs="Arial"/>
                  <w:noProof/>
                  <w:sz w:val="18"/>
                  <w:szCs w:val="18"/>
                  <w:lang w:eastAsia="ja-JP"/>
                </w:rPr>
                <w:t>-</w:t>
              </w:r>
              <w:r w:rsidRPr="008525E8">
                <w:rPr>
                  <w:rFonts w:ascii="Arial" w:eastAsia="游明朝" w:hAnsi="Arial" w:cs="Arial"/>
                  <w:snapToGrid w:val="0"/>
                  <w:sz w:val="18"/>
                  <w:szCs w:val="18"/>
                  <w:lang w:eastAsia="ja-JP"/>
                </w:rPr>
                <w:tab/>
              </w:r>
              <w:r w:rsidRPr="008525E8">
                <w:rPr>
                  <w:rFonts w:ascii="Arial" w:eastAsia="游明朝" w:hAnsi="Arial" w:cs="Arial"/>
                  <w:b/>
                  <w:i/>
                  <w:noProof/>
                  <w:sz w:val="18"/>
                  <w:szCs w:val="18"/>
                  <w:lang w:eastAsia="ja-JP"/>
                </w:rPr>
                <w:t>nr-DL-PRS-FrequencyLayerIndex</w:t>
              </w:r>
              <w:r w:rsidRPr="008525E8">
                <w:rPr>
                  <w:rFonts w:ascii="Arial" w:eastAsia="游明朝" w:hAnsi="Arial" w:cs="Arial"/>
                  <w:noProof/>
                  <w:sz w:val="18"/>
                  <w:szCs w:val="18"/>
                  <w:lang w:eastAsia="ja-JP"/>
                </w:rPr>
                <w:t xml:space="preserve">: This field indicates the frequency layer provided in </w:t>
              </w:r>
              <w:r w:rsidRPr="008525E8">
                <w:rPr>
                  <w:rFonts w:ascii="Arial" w:eastAsia="游明朝" w:hAnsi="Arial" w:cs="Arial"/>
                  <w:i/>
                  <w:iCs/>
                  <w:noProof/>
                  <w:sz w:val="18"/>
                  <w:szCs w:val="18"/>
                  <w:lang w:eastAsia="ja-JP"/>
                </w:rPr>
                <w:t>nr-DL-PRS-AssistanceDataList</w:t>
              </w:r>
              <w:r w:rsidRPr="008525E8">
                <w:rPr>
                  <w:rFonts w:ascii="Arial" w:eastAsia="游明朝" w:hAnsi="Arial" w:cs="Arial"/>
                  <w:noProof/>
                  <w:sz w:val="18"/>
                  <w:szCs w:val="18"/>
                  <w:lang w:eastAsia="ja-JP"/>
                </w:rPr>
                <w:t xml:space="preserve">. Value 0 corresponds to the first frequency layer provided in </w:t>
              </w:r>
              <w:r w:rsidRPr="008525E8">
                <w:rPr>
                  <w:rFonts w:ascii="Arial" w:eastAsia="游明朝" w:hAnsi="Arial" w:cs="Arial"/>
                  <w:i/>
                  <w:iCs/>
                  <w:noProof/>
                  <w:sz w:val="18"/>
                  <w:szCs w:val="18"/>
                  <w:lang w:eastAsia="ja-JP"/>
                </w:rPr>
                <w:t>nr-DL-PRS-AssistanceDataList</w:t>
              </w:r>
              <w:r w:rsidRPr="008525E8">
                <w:rPr>
                  <w:rFonts w:ascii="Arial" w:eastAsia="游明朝" w:hAnsi="Arial" w:cs="Arial"/>
                  <w:noProof/>
                  <w:sz w:val="18"/>
                  <w:szCs w:val="18"/>
                  <w:lang w:eastAsia="ja-JP"/>
                </w:rPr>
                <w:t xml:space="preserve">, value 1 to the second frequency layer in </w:t>
              </w:r>
              <w:r w:rsidRPr="008525E8">
                <w:rPr>
                  <w:rFonts w:ascii="Arial" w:eastAsia="游明朝" w:hAnsi="Arial" w:cs="Arial"/>
                  <w:i/>
                  <w:iCs/>
                  <w:noProof/>
                  <w:sz w:val="18"/>
                  <w:szCs w:val="18"/>
                  <w:lang w:eastAsia="ja-JP"/>
                </w:rPr>
                <w:t>nr-DL-PRS-AssistanceDataList</w:t>
              </w:r>
              <w:r w:rsidRPr="008525E8">
                <w:rPr>
                  <w:rFonts w:ascii="Arial" w:eastAsia="游明朝" w:hAnsi="Arial" w:cs="Arial"/>
                  <w:noProof/>
                  <w:sz w:val="18"/>
                  <w:szCs w:val="18"/>
                  <w:lang w:eastAsia="ja-JP"/>
                </w:rPr>
                <w:t>, and so on.</w:t>
              </w:r>
            </w:ins>
          </w:p>
          <w:p w14:paraId="0B95310B" w14:textId="77777777" w:rsidR="008525E8" w:rsidRPr="008525E8" w:rsidRDefault="008525E8" w:rsidP="008525E8">
            <w:pPr>
              <w:overflowPunct w:val="0"/>
              <w:autoSpaceDE w:val="0"/>
              <w:autoSpaceDN w:val="0"/>
              <w:adjustRightInd w:val="0"/>
              <w:spacing w:after="0"/>
              <w:ind w:left="568" w:hanging="284"/>
              <w:textAlignment w:val="baseline"/>
              <w:rPr>
                <w:ins w:id="91" w:author="CATT-RAN2#123bis-v1" w:date="2023-10-12T22:51:00Z"/>
                <w:rFonts w:ascii="Arial" w:eastAsia="游明朝" w:hAnsi="Arial" w:cs="Arial"/>
                <w:noProof/>
                <w:sz w:val="18"/>
                <w:szCs w:val="18"/>
                <w:lang w:eastAsia="ja-JP"/>
              </w:rPr>
            </w:pPr>
            <w:ins w:id="92" w:author="CATT-RAN2#123bis-v1" w:date="2023-10-12T22:51:00Z">
              <w:r w:rsidRPr="008525E8">
                <w:rPr>
                  <w:rFonts w:eastAsia="游明朝"/>
                  <w:noProof/>
                  <w:lang w:eastAsia="ja-JP"/>
                </w:rPr>
                <w:t>-</w:t>
              </w:r>
              <w:r w:rsidRPr="008525E8">
                <w:rPr>
                  <w:rFonts w:eastAsia="游明朝"/>
                  <w:snapToGrid w:val="0"/>
                  <w:lang w:eastAsia="ja-JP"/>
                </w:rPr>
                <w:tab/>
              </w:r>
              <w:proofErr w:type="gramStart"/>
              <w:r w:rsidRPr="008525E8">
                <w:rPr>
                  <w:rFonts w:ascii="Arial" w:eastAsia="游明朝" w:hAnsi="Arial" w:cs="Arial"/>
                  <w:b/>
                  <w:i/>
                  <w:snapToGrid w:val="0"/>
                  <w:sz w:val="18"/>
                  <w:szCs w:val="18"/>
                  <w:lang w:eastAsia="ja-JP"/>
                </w:rPr>
                <w:t>nr-DL-PRS-TRP-Index</w:t>
              </w:r>
              <w:proofErr w:type="gramEnd"/>
              <w:r w:rsidRPr="008525E8">
                <w:rPr>
                  <w:rFonts w:ascii="Arial" w:eastAsia="游明朝" w:hAnsi="Arial" w:cs="Arial"/>
                  <w:snapToGrid w:val="0"/>
                  <w:sz w:val="18"/>
                  <w:szCs w:val="18"/>
                  <w:lang w:eastAsia="ja-JP"/>
                </w:rPr>
                <w:t xml:space="preserve">: This field indicates the TRP/DL-PRS ID provided in </w:t>
              </w:r>
              <w:r w:rsidRPr="008525E8">
                <w:rPr>
                  <w:rFonts w:ascii="Arial" w:eastAsia="游明朝" w:hAnsi="Arial" w:cs="Arial"/>
                  <w:i/>
                  <w:iCs/>
                  <w:snapToGrid w:val="0"/>
                  <w:sz w:val="18"/>
                  <w:szCs w:val="18"/>
                  <w:lang w:eastAsia="ja-JP"/>
                </w:rPr>
                <w:t>nr-DL-PRS-</w:t>
              </w:r>
              <w:proofErr w:type="spellStart"/>
              <w:r w:rsidRPr="008525E8">
                <w:rPr>
                  <w:rFonts w:ascii="Arial" w:eastAsia="游明朝" w:hAnsi="Arial" w:cs="Arial"/>
                  <w:i/>
                  <w:iCs/>
                  <w:snapToGrid w:val="0"/>
                  <w:sz w:val="18"/>
                  <w:szCs w:val="18"/>
                  <w:lang w:eastAsia="ja-JP"/>
                </w:rPr>
                <w:t>AssistanceDataPerFreq</w:t>
              </w:r>
              <w:proofErr w:type="spellEnd"/>
              <w:r w:rsidRPr="008525E8">
                <w:rPr>
                  <w:rFonts w:ascii="Arial" w:eastAsia="游明朝" w:hAnsi="Arial" w:cs="Arial"/>
                  <w:noProof/>
                  <w:sz w:val="18"/>
                  <w:szCs w:val="18"/>
                  <w:lang w:eastAsia="ja-JP"/>
                </w:rPr>
                <w:t xml:space="preserve">. Value 0 corresponds to the first TRP/DL-PRS ID provided in </w:t>
              </w:r>
              <w:r w:rsidRPr="008525E8">
                <w:rPr>
                  <w:rFonts w:ascii="Arial" w:eastAsia="游明朝" w:hAnsi="Arial" w:cs="Arial"/>
                  <w:i/>
                  <w:iCs/>
                  <w:snapToGrid w:val="0"/>
                  <w:sz w:val="18"/>
                  <w:szCs w:val="18"/>
                  <w:lang w:eastAsia="ja-JP"/>
                </w:rPr>
                <w:t>nr-DL-PRS-</w:t>
              </w:r>
              <w:proofErr w:type="spellStart"/>
              <w:r w:rsidRPr="008525E8">
                <w:rPr>
                  <w:rFonts w:ascii="Arial" w:eastAsia="游明朝" w:hAnsi="Arial" w:cs="Arial"/>
                  <w:i/>
                  <w:iCs/>
                  <w:snapToGrid w:val="0"/>
                  <w:sz w:val="18"/>
                  <w:szCs w:val="18"/>
                  <w:lang w:eastAsia="ja-JP"/>
                </w:rPr>
                <w:t>AssistanceDataPerFreq</w:t>
              </w:r>
              <w:proofErr w:type="spellEnd"/>
              <w:r w:rsidRPr="008525E8">
                <w:rPr>
                  <w:rFonts w:ascii="Arial" w:eastAsia="游明朝" w:hAnsi="Arial" w:cs="Arial"/>
                  <w:noProof/>
                  <w:sz w:val="18"/>
                  <w:szCs w:val="18"/>
                  <w:lang w:eastAsia="ja-JP"/>
                </w:rPr>
                <w:t xml:space="preserve">, value 1 to the second TRP/DL-PRS ID in </w:t>
              </w:r>
              <w:r w:rsidRPr="008525E8">
                <w:rPr>
                  <w:rFonts w:ascii="Arial" w:eastAsia="游明朝" w:hAnsi="Arial" w:cs="Arial"/>
                  <w:i/>
                  <w:iCs/>
                  <w:snapToGrid w:val="0"/>
                  <w:sz w:val="18"/>
                  <w:szCs w:val="18"/>
                  <w:lang w:eastAsia="ja-JP"/>
                </w:rPr>
                <w:t>nr-DL-PRS-</w:t>
              </w:r>
              <w:proofErr w:type="spellStart"/>
              <w:r w:rsidRPr="008525E8">
                <w:rPr>
                  <w:rFonts w:ascii="Arial" w:eastAsia="游明朝" w:hAnsi="Arial" w:cs="Arial"/>
                  <w:i/>
                  <w:iCs/>
                  <w:snapToGrid w:val="0"/>
                  <w:sz w:val="18"/>
                  <w:szCs w:val="18"/>
                  <w:lang w:eastAsia="ja-JP"/>
                </w:rPr>
                <w:t>AssistanceDataPerFreq</w:t>
              </w:r>
              <w:proofErr w:type="spellEnd"/>
              <w:r w:rsidRPr="008525E8">
                <w:rPr>
                  <w:rFonts w:ascii="Arial" w:eastAsia="游明朝" w:hAnsi="Arial" w:cs="Arial"/>
                  <w:noProof/>
                  <w:sz w:val="18"/>
                  <w:szCs w:val="18"/>
                  <w:lang w:eastAsia="ja-JP"/>
                </w:rPr>
                <w:t>, and so on.</w:t>
              </w:r>
            </w:ins>
          </w:p>
          <w:p w14:paraId="75873588" w14:textId="77777777" w:rsidR="008525E8" w:rsidRPr="008525E8" w:rsidRDefault="008525E8" w:rsidP="008525E8">
            <w:pPr>
              <w:overflowPunct w:val="0"/>
              <w:autoSpaceDE w:val="0"/>
              <w:autoSpaceDN w:val="0"/>
              <w:adjustRightInd w:val="0"/>
              <w:spacing w:after="0"/>
              <w:ind w:left="568" w:hanging="284"/>
              <w:textAlignment w:val="baseline"/>
              <w:rPr>
                <w:ins w:id="93" w:author="CATT-RAN2#123bis-v1" w:date="2023-10-12T22:51:00Z"/>
                <w:rFonts w:ascii="Arial" w:eastAsia="游明朝" w:hAnsi="Arial" w:cs="Arial"/>
                <w:noProof/>
                <w:sz w:val="18"/>
                <w:szCs w:val="18"/>
                <w:lang w:eastAsia="ja-JP"/>
              </w:rPr>
            </w:pPr>
            <w:ins w:id="94" w:author="CATT-RAN2#123bis-v1" w:date="2023-10-12T22:51:00Z">
              <w:r w:rsidRPr="008525E8">
                <w:rPr>
                  <w:rFonts w:ascii="Arial" w:eastAsia="游明朝" w:hAnsi="Arial" w:cs="Arial"/>
                  <w:noProof/>
                  <w:sz w:val="18"/>
                  <w:szCs w:val="18"/>
                  <w:lang w:eastAsia="ja-JP"/>
                </w:rPr>
                <w:t>-</w:t>
              </w:r>
              <w:r w:rsidRPr="008525E8">
                <w:rPr>
                  <w:rFonts w:ascii="Arial" w:eastAsia="游明朝" w:hAnsi="Arial" w:cs="Arial"/>
                  <w:snapToGrid w:val="0"/>
                  <w:sz w:val="18"/>
                  <w:szCs w:val="18"/>
                  <w:lang w:eastAsia="ja-JP"/>
                </w:rPr>
                <w:tab/>
              </w:r>
              <w:r w:rsidRPr="008525E8">
                <w:rPr>
                  <w:rFonts w:ascii="Arial" w:eastAsia="游明朝" w:hAnsi="Arial" w:cs="Arial"/>
                  <w:b/>
                  <w:i/>
                  <w:noProof/>
                  <w:sz w:val="18"/>
                  <w:szCs w:val="18"/>
                  <w:lang w:eastAsia="ja-JP"/>
                </w:rPr>
                <w:t>nr-DL-PRS-ResourceSetIndex</w:t>
              </w:r>
              <w:r w:rsidRPr="008525E8">
                <w:rPr>
                  <w:rFonts w:ascii="Arial" w:eastAsia="游明朝" w:hAnsi="Arial" w:cs="Arial"/>
                  <w:noProof/>
                  <w:sz w:val="18"/>
                  <w:szCs w:val="18"/>
                  <w:lang w:eastAsia="ja-JP"/>
                </w:rPr>
                <w:t xml:space="preserve">: This field indicates the DL-PRS Resource Set in </w:t>
              </w:r>
              <w:r w:rsidRPr="008525E8">
                <w:rPr>
                  <w:rFonts w:ascii="Arial" w:eastAsia="游明朝" w:hAnsi="Arial" w:cs="Arial"/>
                  <w:i/>
                  <w:iCs/>
                  <w:noProof/>
                  <w:sz w:val="18"/>
                  <w:szCs w:val="18"/>
                  <w:lang w:eastAsia="ja-JP"/>
                </w:rPr>
                <w:t>nr-DL-PRS-ResourceSetList</w:t>
              </w:r>
              <w:r w:rsidRPr="008525E8">
                <w:rPr>
                  <w:rFonts w:ascii="Arial" w:eastAsia="游明朝" w:hAnsi="Arial" w:cs="Arial"/>
                  <w:noProof/>
                  <w:sz w:val="18"/>
                  <w:szCs w:val="18"/>
                  <w:lang w:eastAsia="ja-JP"/>
                </w:rPr>
                <w:t xml:space="preserve"> in IE </w:t>
              </w:r>
              <w:r w:rsidRPr="008525E8">
                <w:rPr>
                  <w:rFonts w:ascii="Arial" w:eastAsia="游明朝" w:hAnsi="Arial" w:cs="Arial"/>
                  <w:i/>
                  <w:noProof/>
                  <w:lang w:eastAsia="ja-JP"/>
                </w:rPr>
                <w:t>NR-DL-PRS-Info</w:t>
              </w:r>
              <w:r w:rsidRPr="008525E8">
                <w:rPr>
                  <w:rFonts w:ascii="Arial" w:eastAsia="游明朝" w:hAnsi="Arial" w:cs="Arial"/>
                  <w:noProof/>
                  <w:sz w:val="18"/>
                  <w:szCs w:val="18"/>
                  <w:lang w:eastAsia="ja-JP"/>
                </w:rPr>
                <w:t xml:space="preserve">. Value 0 corresponds to the first DL-PRS Resource Set provided in </w:t>
              </w:r>
              <w:r w:rsidRPr="008525E8">
                <w:rPr>
                  <w:rFonts w:ascii="Arial" w:eastAsia="游明朝" w:hAnsi="Arial" w:cs="Arial"/>
                  <w:i/>
                  <w:iCs/>
                  <w:snapToGrid w:val="0"/>
                  <w:sz w:val="18"/>
                  <w:szCs w:val="18"/>
                  <w:lang w:eastAsia="ja-JP"/>
                </w:rPr>
                <w:t>nr-DL-PRS-</w:t>
              </w:r>
              <w:proofErr w:type="spellStart"/>
              <w:r w:rsidRPr="008525E8">
                <w:rPr>
                  <w:rFonts w:ascii="Arial" w:eastAsia="游明朝" w:hAnsi="Arial" w:cs="Arial"/>
                  <w:i/>
                  <w:iCs/>
                  <w:snapToGrid w:val="0"/>
                  <w:sz w:val="18"/>
                  <w:szCs w:val="18"/>
                  <w:lang w:eastAsia="ja-JP"/>
                </w:rPr>
                <w:t>ResourceSetList</w:t>
              </w:r>
              <w:proofErr w:type="spellEnd"/>
              <w:r w:rsidRPr="008525E8">
                <w:rPr>
                  <w:rFonts w:ascii="Arial" w:eastAsia="游明朝" w:hAnsi="Arial" w:cs="Arial"/>
                  <w:noProof/>
                  <w:sz w:val="18"/>
                  <w:szCs w:val="18"/>
                  <w:lang w:eastAsia="ja-JP"/>
                </w:rPr>
                <w:t xml:space="preserve">, value 1 to the second DL-PRS Resource Set in </w:t>
              </w:r>
              <w:r w:rsidRPr="008525E8">
                <w:rPr>
                  <w:rFonts w:ascii="Arial" w:eastAsia="游明朝" w:hAnsi="Arial" w:cs="Arial"/>
                  <w:i/>
                  <w:iCs/>
                  <w:snapToGrid w:val="0"/>
                  <w:sz w:val="18"/>
                  <w:szCs w:val="18"/>
                  <w:lang w:eastAsia="ja-JP"/>
                </w:rPr>
                <w:t>nr-DL-PRS-</w:t>
              </w:r>
              <w:proofErr w:type="spellStart"/>
              <w:r w:rsidRPr="008525E8">
                <w:rPr>
                  <w:rFonts w:ascii="Arial" w:eastAsia="游明朝" w:hAnsi="Arial" w:cs="Arial"/>
                  <w:i/>
                  <w:iCs/>
                  <w:snapToGrid w:val="0"/>
                  <w:sz w:val="18"/>
                  <w:szCs w:val="18"/>
                  <w:lang w:eastAsia="ja-JP"/>
                </w:rPr>
                <w:t>ResourceSetList</w:t>
              </w:r>
              <w:proofErr w:type="spellEnd"/>
              <w:r w:rsidRPr="008525E8">
                <w:rPr>
                  <w:rFonts w:ascii="Arial" w:eastAsia="游明朝" w:hAnsi="Arial" w:cs="Arial"/>
                  <w:noProof/>
                  <w:sz w:val="18"/>
                  <w:szCs w:val="18"/>
                  <w:lang w:eastAsia="ja-JP"/>
                </w:rPr>
                <w:t>.</w:t>
              </w:r>
            </w:ins>
          </w:p>
          <w:p w14:paraId="2124C2F4" w14:textId="5F1D87A2" w:rsidR="008525E8" w:rsidRPr="008525E8" w:rsidRDefault="008525E8" w:rsidP="008525E8">
            <w:pPr>
              <w:widowControl w:val="0"/>
              <w:spacing w:after="0"/>
              <w:rPr>
                <w:ins w:id="95" w:author="CATT-RAN2#123bis-v1" w:date="2023-10-12T22:51:00Z"/>
                <w:rFonts w:ascii="Arial" w:eastAsia="游明朝" w:hAnsi="Arial"/>
                <w:b/>
                <w:i/>
                <w:noProof/>
                <w:sz w:val="18"/>
                <w:szCs w:val="18"/>
                <w:lang w:eastAsia="zh-CN"/>
              </w:rPr>
            </w:pPr>
            <w:ins w:id="96" w:author="CATT-RAN2#123bis-v1" w:date="2023-10-12T22:51:00Z">
              <w:r w:rsidRPr="008525E8">
                <w:rPr>
                  <w:rFonts w:ascii="Arial" w:eastAsia="游明朝" w:hAnsi="Arial" w:cs="Arial"/>
                  <w:snapToGrid w:val="0"/>
                  <w:sz w:val="18"/>
                  <w:szCs w:val="18"/>
                  <w:lang w:eastAsia="ja-JP"/>
                </w:rPr>
                <w:t xml:space="preserve">NOTE: </w:t>
              </w:r>
              <w:r w:rsidRPr="008525E8">
                <w:rPr>
                  <w:rFonts w:ascii="Arial" w:eastAsia="游明朝" w:hAnsi="Arial" w:cs="Arial"/>
                  <w:snapToGrid w:val="0"/>
                  <w:sz w:val="18"/>
                  <w:szCs w:val="18"/>
                  <w:lang w:eastAsia="ja-JP"/>
                </w:rPr>
                <w:tab/>
                <w:t>The linked DL-PRS Resource Sets from two or three Positioning Frequency Layers are from the same TRP.</w:t>
              </w:r>
            </w:ins>
          </w:p>
        </w:tc>
      </w:tr>
      <w:tr w:rsidR="008525E8" w:rsidRPr="008525E8" w14:paraId="46EFA2AE" w14:textId="77777777" w:rsidTr="000F6439">
        <w:trPr>
          <w:cantSplit/>
        </w:trPr>
        <w:tc>
          <w:tcPr>
            <w:tcW w:w="9639" w:type="dxa"/>
          </w:tcPr>
          <w:p w14:paraId="6D53BDEA" w14:textId="77777777" w:rsidR="008525E8" w:rsidRPr="008525E8" w:rsidRDefault="008525E8" w:rsidP="008525E8">
            <w:pPr>
              <w:widowControl w:val="0"/>
              <w:spacing w:after="0"/>
              <w:rPr>
                <w:rFonts w:ascii="Arial" w:eastAsia="游明朝" w:hAnsi="Arial"/>
                <w:b/>
                <w:i/>
                <w:noProof/>
                <w:sz w:val="18"/>
                <w:lang w:eastAsia="zh-CN"/>
              </w:rPr>
            </w:pPr>
            <w:r w:rsidRPr="008525E8">
              <w:rPr>
                <w:rFonts w:ascii="Arial" w:eastAsia="游明朝" w:hAnsi="Arial"/>
                <w:b/>
                <w:i/>
                <w:noProof/>
                <w:sz w:val="18"/>
                <w:lang w:eastAsia="zh-CN"/>
              </w:rPr>
              <w:t>nr-DL-PRS-PositioningFrequencyLayer</w:t>
            </w:r>
          </w:p>
          <w:p w14:paraId="40A9A36F"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noProof/>
                <w:sz w:val="18"/>
                <w:lang w:eastAsia="zh-CN"/>
              </w:rPr>
              <w:t xml:space="preserve">This field specifies the Positioning Frequency Layer for the </w:t>
            </w:r>
            <w:r w:rsidRPr="008525E8">
              <w:rPr>
                <w:rFonts w:ascii="Arial" w:eastAsia="游明朝" w:hAnsi="Arial"/>
                <w:i/>
                <w:iCs/>
                <w:snapToGrid w:val="0"/>
                <w:sz w:val="18"/>
              </w:rPr>
              <w:t>nr-DL-PRS-</w:t>
            </w:r>
            <w:proofErr w:type="spellStart"/>
            <w:r w:rsidRPr="008525E8">
              <w:rPr>
                <w:rFonts w:ascii="Arial" w:eastAsia="游明朝" w:hAnsi="Arial"/>
                <w:i/>
                <w:iCs/>
                <w:snapToGrid w:val="0"/>
                <w:sz w:val="18"/>
              </w:rPr>
              <w:t>AssistanceDataPerFreq</w:t>
            </w:r>
            <w:proofErr w:type="spellEnd"/>
            <w:r w:rsidRPr="008525E8">
              <w:rPr>
                <w:rFonts w:ascii="Arial" w:eastAsia="游明朝" w:hAnsi="Arial"/>
                <w:snapToGrid w:val="0"/>
                <w:sz w:val="18"/>
              </w:rPr>
              <w:t xml:space="preserve"> field</w:t>
            </w:r>
            <w:r w:rsidRPr="008525E8">
              <w:rPr>
                <w:rFonts w:ascii="Arial" w:eastAsia="游明朝" w:hAnsi="Arial"/>
                <w:noProof/>
                <w:sz w:val="18"/>
                <w:lang w:eastAsia="zh-CN"/>
              </w:rPr>
              <w:t>.</w:t>
            </w:r>
          </w:p>
        </w:tc>
      </w:tr>
      <w:tr w:rsidR="008525E8" w:rsidRPr="008525E8" w14:paraId="4ADD9EE3" w14:textId="77777777" w:rsidTr="000F6439">
        <w:trPr>
          <w:cantSplit/>
        </w:trPr>
        <w:tc>
          <w:tcPr>
            <w:tcW w:w="9639" w:type="dxa"/>
          </w:tcPr>
          <w:p w14:paraId="7240C061" w14:textId="77777777" w:rsidR="008525E8" w:rsidRPr="008525E8" w:rsidRDefault="008525E8" w:rsidP="008525E8">
            <w:pPr>
              <w:widowControl w:val="0"/>
              <w:spacing w:after="0"/>
              <w:rPr>
                <w:rFonts w:ascii="Arial" w:eastAsia="游明朝" w:hAnsi="Arial"/>
                <w:b/>
                <w:i/>
                <w:noProof/>
                <w:sz w:val="18"/>
                <w:lang w:eastAsia="zh-CN"/>
              </w:rPr>
            </w:pPr>
            <w:r w:rsidRPr="008525E8">
              <w:rPr>
                <w:rFonts w:ascii="Arial" w:eastAsia="游明朝" w:hAnsi="Arial"/>
                <w:b/>
                <w:i/>
                <w:noProof/>
                <w:sz w:val="18"/>
                <w:lang w:eastAsia="zh-CN"/>
              </w:rPr>
              <w:t>nr-DL-PRS-AssistanceDataPerFreq</w:t>
            </w:r>
          </w:p>
          <w:p w14:paraId="39213AE8"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noProof/>
                <w:sz w:val="18"/>
                <w:lang w:eastAsia="zh-CN"/>
              </w:rPr>
              <w:t>This field specifies the DL-PRS Resources for the TRPs within the Positioning Frequency Layer.</w:t>
            </w:r>
          </w:p>
        </w:tc>
      </w:tr>
      <w:tr w:rsidR="008525E8" w:rsidRPr="008525E8" w14:paraId="2516D592" w14:textId="77777777" w:rsidTr="000F6439">
        <w:trPr>
          <w:cantSplit/>
        </w:trPr>
        <w:tc>
          <w:tcPr>
            <w:tcW w:w="9639" w:type="dxa"/>
          </w:tcPr>
          <w:p w14:paraId="332544AE" w14:textId="77777777" w:rsidR="008525E8" w:rsidRPr="008525E8" w:rsidRDefault="008525E8" w:rsidP="008525E8">
            <w:pPr>
              <w:widowControl w:val="0"/>
              <w:spacing w:after="0"/>
              <w:rPr>
                <w:rFonts w:ascii="Arial" w:eastAsia="游明朝" w:hAnsi="Arial"/>
                <w:b/>
                <w:i/>
                <w:noProof/>
                <w:sz w:val="18"/>
                <w:szCs w:val="18"/>
                <w:lang w:eastAsia="zh-CN"/>
              </w:rPr>
            </w:pPr>
            <w:r w:rsidRPr="008525E8">
              <w:rPr>
                <w:rFonts w:ascii="Arial" w:eastAsia="游明朝" w:hAnsi="Arial"/>
                <w:b/>
                <w:i/>
                <w:noProof/>
                <w:sz w:val="18"/>
                <w:szCs w:val="18"/>
                <w:lang w:eastAsia="zh-CN"/>
              </w:rPr>
              <w:t>dl-PRS-ID</w:t>
            </w:r>
          </w:p>
          <w:p w14:paraId="37C8955D"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cs="Arial"/>
                <w:snapToGrid w:val="0"/>
                <w:sz w:val="18"/>
                <w:szCs w:val="18"/>
              </w:rPr>
              <w:t>This field is used along with a DL-PRS Resource Set ID and a DL-PRS Resource ID to uniquely identify a DL-PRS Resource, and is associated with a single TRP.</w:t>
            </w:r>
          </w:p>
        </w:tc>
      </w:tr>
      <w:tr w:rsidR="008525E8" w:rsidRPr="008525E8" w14:paraId="3A08C7C0" w14:textId="77777777" w:rsidTr="000F6439">
        <w:trPr>
          <w:cantSplit/>
        </w:trPr>
        <w:tc>
          <w:tcPr>
            <w:tcW w:w="9639" w:type="dxa"/>
          </w:tcPr>
          <w:p w14:paraId="780C1222" w14:textId="77777777" w:rsidR="008525E8" w:rsidRPr="008525E8" w:rsidRDefault="008525E8" w:rsidP="008525E8">
            <w:pPr>
              <w:keepNext/>
              <w:keepLines/>
              <w:spacing w:after="0"/>
              <w:rPr>
                <w:rFonts w:ascii="Arial" w:eastAsia="游明朝" w:hAnsi="Arial"/>
                <w:b/>
                <w:bCs/>
                <w:i/>
                <w:iCs/>
                <w:snapToGrid w:val="0"/>
                <w:sz w:val="18"/>
              </w:rPr>
            </w:pPr>
            <w:r w:rsidRPr="008525E8">
              <w:rPr>
                <w:rFonts w:ascii="Arial" w:eastAsia="游明朝" w:hAnsi="Arial"/>
                <w:b/>
                <w:bCs/>
                <w:i/>
                <w:iCs/>
                <w:snapToGrid w:val="0"/>
                <w:sz w:val="18"/>
              </w:rPr>
              <w:t>nr-</w:t>
            </w:r>
            <w:proofErr w:type="spellStart"/>
            <w:r w:rsidRPr="008525E8">
              <w:rPr>
                <w:rFonts w:ascii="Arial" w:eastAsia="游明朝" w:hAnsi="Arial"/>
                <w:b/>
                <w:bCs/>
                <w:i/>
                <w:iCs/>
                <w:snapToGrid w:val="0"/>
                <w:sz w:val="18"/>
              </w:rPr>
              <w:t>PhysCellID</w:t>
            </w:r>
            <w:proofErr w:type="spellEnd"/>
          </w:p>
          <w:p w14:paraId="0220A93A"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sz w:val="18"/>
              </w:rPr>
              <w:t xml:space="preserve">This field specifies the physical cell identity of the </w:t>
            </w:r>
            <w:r w:rsidRPr="008525E8">
              <w:rPr>
                <w:rFonts w:ascii="Arial" w:eastAsia="游明朝" w:hAnsi="Arial"/>
                <w:snapToGrid w:val="0"/>
                <w:sz w:val="18"/>
              </w:rPr>
              <w:t>TRP</w:t>
            </w:r>
            <w:r w:rsidRPr="008525E8">
              <w:rPr>
                <w:rFonts w:ascii="Arial" w:eastAsia="游明朝" w:hAnsi="Arial"/>
                <w:sz w:val="18"/>
              </w:rPr>
              <w:t xml:space="preserve">. When the field </w:t>
            </w:r>
            <w:proofErr w:type="spellStart"/>
            <w:r w:rsidRPr="008525E8">
              <w:rPr>
                <w:rFonts w:ascii="Arial" w:eastAsia="游明朝" w:hAnsi="Arial"/>
                <w:i/>
                <w:sz w:val="18"/>
              </w:rPr>
              <w:t>prs-OnlyTP</w:t>
            </w:r>
            <w:proofErr w:type="spellEnd"/>
            <w:r w:rsidRPr="008525E8">
              <w:rPr>
                <w:rFonts w:ascii="Arial" w:eastAsia="游明朝" w:hAnsi="Arial"/>
                <w:sz w:val="18"/>
              </w:rPr>
              <w:t xml:space="preserve"> is included, this field is not included.</w:t>
            </w:r>
          </w:p>
        </w:tc>
      </w:tr>
      <w:tr w:rsidR="008525E8" w:rsidRPr="008525E8" w14:paraId="387D7EC4" w14:textId="77777777" w:rsidTr="000F6439">
        <w:trPr>
          <w:cantSplit/>
        </w:trPr>
        <w:tc>
          <w:tcPr>
            <w:tcW w:w="9639" w:type="dxa"/>
          </w:tcPr>
          <w:p w14:paraId="7DE3D4A2" w14:textId="77777777" w:rsidR="008525E8" w:rsidRPr="008525E8" w:rsidRDefault="008525E8" w:rsidP="008525E8">
            <w:pPr>
              <w:keepNext/>
              <w:keepLines/>
              <w:spacing w:after="0"/>
              <w:rPr>
                <w:rFonts w:ascii="Arial" w:eastAsia="游明朝" w:hAnsi="Arial"/>
                <w:b/>
                <w:bCs/>
                <w:i/>
                <w:iCs/>
                <w:noProof/>
                <w:sz w:val="18"/>
                <w:lang w:eastAsia="ja-JP"/>
              </w:rPr>
            </w:pPr>
            <w:r w:rsidRPr="008525E8">
              <w:rPr>
                <w:rFonts w:ascii="Arial" w:eastAsia="游明朝" w:hAnsi="Arial"/>
                <w:b/>
                <w:bCs/>
                <w:i/>
                <w:iCs/>
                <w:noProof/>
                <w:sz w:val="18"/>
              </w:rPr>
              <w:t>nr-CellGlobalID</w:t>
            </w:r>
          </w:p>
          <w:p w14:paraId="2861516D" w14:textId="77777777" w:rsidR="008525E8" w:rsidRPr="008525E8" w:rsidRDefault="008525E8" w:rsidP="008525E8">
            <w:pPr>
              <w:keepNext/>
              <w:keepLines/>
              <w:spacing w:after="0"/>
              <w:rPr>
                <w:rFonts w:ascii="Arial" w:eastAsia="游明朝" w:hAnsi="Arial"/>
                <w:b/>
                <w:bCs/>
                <w:i/>
                <w:iCs/>
                <w:snapToGrid w:val="0"/>
                <w:sz w:val="18"/>
              </w:rPr>
            </w:pPr>
            <w:r w:rsidRPr="008525E8">
              <w:rPr>
                <w:rFonts w:ascii="Arial" w:eastAsia="游明朝" w:hAnsi="Arial"/>
                <w:noProof/>
                <w:sz w:val="18"/>
              </w:rPr>
              <w:t xml:space="preserve">This field specifies the </w:t>
            </w:r>
            <w:r w:rsidRPr="008525E8">
              <w:rPr>
                <w:rFonts w:ascii="Arial" w:eastAsia="游明朝" w:hAnsi="Arial"/>
                <w:sz w:val="18"/>
              </w:rPr>
              <w:t xml:space="preserve">NCGI, the globally unique identity of a cell in NR, as defined in TS 38.331 [35]. When the field </w:t>
            </w:r>
            <w:proofErr w:type="spellStart"/>
            <w:r w:rsidRPr="008525E8">
              <w:rPr>
                <w:rFonts w:ascii="Arial" w:eastAsia="游明朝" w:hAnsi="Arial"/>
                <w:i/>
                <w:sz w:val="18"/>
              </w:rPr>
              <w:t>prs-OnlyTP</w:t>
            </w:r>
            <w:proofErr w:type="spellEnd"/>
            <w:r w:rsidRPr="008525E8">
              <w:rPr>
                <w:rFonts w:ascii="Arial" w:eastAsia="游明朝" w:hAnsi="Arial"/>
                <w:sz w:val="18"/>
              </w:rPr>
              <w:t xml:space="preserve"> is included, this field is not included.</w:t>
            </w:r>
          </w:p>
        </w:tc>
      </w:tr>
      <w:tr w:rsidR="008525E8" w:rsidRPr="008525E8" w14:paraId="291CB97E" w14:textId="77777777" w:rsidTr="000F6439">
        <w:trPr>
          <w:cantSplit/>
        </w:trPr>
        <w:tc>
          <w:tcPr>
            <w:tcW w:w="9639" w:type="dxa"/>
          </w:tcPr>
          <w:p w14:paraId="4174F993" w14:textId="77777777" w:rsidR="008525E8" w:rsidRPr="008525E8" w:rsidRDefault="008525E8" w:rsidP="008525E8">
            <w:pPr>
              <w:widowControl w:val="0"/>
              <w:spacing w:after="0"/>
              <w:rPr>
                <w:rFonts w:ascii="Arial" w:eastAsia="游明朝" w:hAnsi="Arial"/>
                <w:b/>
                <w:i/>
                <w:noProof/>
                <w:sz w:val="18"/>
                <w:szCs w:val="18"/>
                <w:lang w:eastAsia="zh-CN"/>
              </w:rPr>
            </w:pPr>
            <w:r w:rsidRPr="008525E8">
              <w:rPr>
                <w:rFonts w:ascii="Arial" w:eastAsia="游明朝" w:hAnsi="Arial"/>
                <w:b/>
                <w:i/>
                <w:noProof/>
                <w:sz w:val="18"/>
                <w:szCs w:val="18"/>
                <w:lang w:eastAsia="zh-CN"/>
              </w:rPr>
              <w:t>nr-ARFCN</w:t>
            </w:r>
          </w:p>
          <w:p w14:paraId="3F97441C"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noProof/>
                <w:sz w:val="18"/>
                <w:szCs w:val="18"/>
                <w:lang w:eastAsia="zh-CN"/>
              </w:rPr>
              <w:t xml:space="preserve">This field specifies the NR-ARFCN of the TRP's CD-SSB (as defined in TS 38.300 [47]) corresponding to </w:t>
            </w:r>
            <w:r w:rsidRPr="008525E8">
              <w:rPr>
                <w:rFonts w:ascii="Arial" w:eastAsia="游明朝" w:hAnsi="Arial"/>
                <w:i/>
                <w:iCs/>
                <w:noProof/>
                <w:sz w:val="18"/>
                <w:szCs w:val="18"/>
                <w:lang w:eastAsia="zh-CN"/>
              </w:rPr>
              <w:t>nr-PhysCellID</w:t>
            </w:r>
            <w:r w:rsidRPr="008525E8">
              <w:rPr>
                <w:rFonts w:ascii="Arial" w:eastAsia="游明朝" w:hAnsi="Arial"/>
                <w:noProof/>
                <w:sz w:val="18"/>
                <w:szCs w:val="18"/>
                <w:lang w:eastAsia="zh-CN"/>
              </w:rPr>
              <w:t>.</w:t>
            </w:r>
            <w:r w:rsidRPr="008525E8">
              <w:rPr>
                <w:rFonts w:ascii="Arial" w:eastAsia="游明朝" w:hAnsi="Arial"/>
                <w:sz w:val="18"/>
              </w:rPr>
              <w:t xml:space="preserve"> When the field </w:t>
            </w:r>
            <w:proofErr w:type="spellStart"/>
            <w:r w:rsidRPr="008525E8">
              <w:rPr>
                <w:rFonts w:ascii="Arial" w:eastAsia="游明朝" w:hAnsi="Arial"/>
                <w:i/>
                <w:sz w:val="18"/>
              </w:rPr>
              <w:t>prs-OnlyTP</w:t>
            </w:r>
            <w:proofErr w:type="spellEnd"/>
            <w:r w:rsidRPr="008525E8">
              <w:rPr>
                <w:rFonts w:ascii="Arial" w:eastAsia="游明朝" w:hAnsi="Arial"/>
                <w:sz w:val="18"/>
              </w:rPr>
              <w:t xml:space="preserve"> is included, this field is not included.</w:t>
            </w:r>
          </w:p>
        </w:tc>
      </w:tr>
      <w:tr w:rsidR="008525E8" w:rsidRPr="008525E8" w14:paraId="619AF5E6" w14:textId="77777777" w:rsidTr="000F6439">
        <w:trPr>
          <w:cantSplit/>
        </w:trPr>
        <w:tc>
          <w:tcPr>
            <w:tcW w:w="9639" w:type="dxa"/>
          </w:tcPr>
          <w:p w14:paraId="4E04F003" w14:textId="77777777" w:rsidR="008525E8" w:rsidRPr="008525E8" w:rsidRDefault="008525E8" w:rsidP="008525E8">
            <w:pPr>
              <w:widowControl w:val="0"/>
              <w:spacing w:after="0"/>
              <w:rPr>
                <w:rFonts w:ascii="Arial" w:eastAsia="游明朝" w:hAnsi="Arial"/>
                <w:b/>
                <w:bCs/>
                <w:i/>
                <w:iCs/>
                <w:noProof/>
                <w:sz w:val="18"/>
              </w:rPr>
            </w:pPr>
            <w:r w:rsidRPr="008525E8">
              <w:rPr>
                <w:rFonts w:ascii="Arial" w:eastAsia="游明朝" w:hAnsi="Arial"/>
                <w:b/>
                <w:bCs/>
                <w:i/>
                <w:iCs/>
                <w:noProof/>
                <w:sz w:val="18"/>
              </w:rPr>
              <w:lastRenderedPageBreak/>
              <w:t>nr-DL-PRS-SFN0-Offset</w:t>
            </w:r>
          </w:p>
          <w:p w14:paraId="2E7889BE" w14:textId="77777777" w:rsidR="008525E8" w:rsidRPr="008525E8" w:rsidRDefault="008525E8" w:rsidP="008525E8">
            <w:pPr>
              <w:widowControl w:val="0"/>
              <w:spacing w:after="0"/>
              <w:rPr>
                <w:rFonts w:ascii="Arial" w:eastAsia="游明朝" w:hAnsi="Arial"/>
                <w:bCs/>
                <w:iCs/>
                <w:noProof/>
                <w:sz w:val="18"/>
              </w:rPr>
            </w:pPr>
            <w:r w:rsidRPr="008525E8">
              <w:rPr>
                <w:rFonts w:ascii="Arial" w:eastAsia="游明朝" w:hAnsi="Arial"/>
                <w:bCs/>
                <w:iCs/>
                <w:noProof/>
                <w:sz w:val="18"/>
              </w:rPr>
              <w:t>This field specifies the time offset of the SFN#0 slot#0 for the given TRP with respect to SFN#0 slot#0 of the assistance data reference TRP and comprises the following subfields:</w:t>
            </w:r>
          </w:p>
          <w:p w14:paraId="61491204" w14:textId="77777777" w:rsidR="008525E8" w:rsidRPr="008525E8" w:rsidRDefault="008525E8" w:rsidP="008525E8">
            <w:pPr>
              <w:spacing w:after="0"/>
              <w:ind w:left="576" w:hanging="288"/>
              <w:rPr>
                <w:rFonts w:ascii="Arial" w:eastAsia="游明朝" w:hAnsi="Arial" w:cs="Arial"/>
                <w:bCs/>
                <w:iCs/>
                <w:noProof/>
                <w:sz w:val="18"/>
                <w:szCs w:val="18"/>
              </w:rPr>
            </w:pPr>
            <w:r w:rsidRPr="008525E8">
              <w:rPr>
                <w:rFonts w:ascii="Arial" w:eastAsia="游明朝" w:hAnsi="Arial" w:cs="Arial"/>
                <w:noProof/>
                <w:sz w:val="18"/>
                <w:szCs w:val="18"/>
              </w:rPr>
              <w:t>-</w:t>
            </w:r>
            <w:r w:rsidRPr="008525E8">
              <w:rPr>
                <w:rFonts w:eastAsia="游明朝"/>
                <w:snapToGrid w:val="0"/>
              </w:rPr>
              <w:tab/>
            </w:r>
            <w:r w:rsidRPr="008525E8">
              <w:rPr>
                <w:rFonts w:ascii="Arial" w:eastAsia="游明朝" w:hAnsi="Arial" w:cs="Arial"/>
                <w:b/>
                <w:bCs/>
                <w:i/>
                <w:iCs/>
                <w:noProof/>
                <w:sz w:val="18"/>
                <w:szCs w:val="18"/>
              </w:rPr>
              <w:t>sfn-Offset</w:t>
            </w:r>
            <w:r w:rsidRPr="008525E8">
              <w:rPr>
                <w:rFonts w:ascii="Arial" w:eastAsia="游明朝" w:hAnsi="Arial" w:cs="Arial"/>
                <w:noProof/>
                <w:sz w:val="18"/>
                <w:szCs w:val="18"/>
              </w:rPr>
              <w:t xml:space="preserve"> </w:t>
            </w:r>
            <w:r w:rsidRPr="008525E8">
              <w:rPr>
                <w:rFonts w:ascii="Arial" w:eastAsia="游明朝" w:hAnsi="Arial" w:cs="Arial"/>
                <w:bCs/>
                <w:iCs/>
                <w:noProof/>
                <w:sz w:val="18"/>
                <w:szCs w:val="18"/>
              </w:rPr>
              <w:t>specifies the SFN offset at the TRP antenna location between the assistance data reference TRP and this neighbour TRP.</w:t>
            </w:r>
          </w:p>
          <w:p w14:paraId="4B45150B" w14:textId="77777777" w:rsidR="008525E8" w:rsidRPr="008525E8" w:rsidRDefault="008525E8" w:rsidP="008525E8">
            <w:pPr>
              <w:spacing w:after="0"/>
              <w:ind w:left="576" w:hanging="288"/>
              <w:rPr>
                <w:rFonts w:ascii="Arial" w:eastAsia="游明朝" w:hAnsi="Arial" w:cs="Arial"/>
                <w:bCs/>
                <w:iCs/>
                <w:noProof/>
                <w:sz w:val="18"/>
                <w:szCs w:val="18"/>
              </w:rPr>
            </w:pPr>
            <w:r w:rsidRPr="008525E8">
              <w:rPr>
                <w:rFonts w:eastAsia="游明朝"/>
                <w:snapToGrid w:val="0"/>
              </w:rPr>
              <w:tab/>
            </w:r>
            <w:r w:rsidRPr="008525E8">
              <w:rPr>
                <w:rFonts w:ascii="Arial" w:eastAsia="游明朝" w:hAnsi="Arial" w:cs="Arial"/>
                <w:bCs/>
                <w:iCs/>
                <w:noProof/>
                <w:sz w:val="18"/>
                <w:szCs w:val="18"/>
              </w:rPr>
              <w:t>The offset corresponds to the number of full radio frames counted from the beginning of a radio frame #0 of the assistance data reference TRP to the beginning of the closest subsequent radio frame #0 of this neighbour TRP.</w:t>
            </w:r>
          </w:p>
          <w:p w14:paraId="34452EEC" w14:textId="77777777" w:rsidR="008525E8" w:rsidRPr="008525E8" w:rsidRDefault="008525E8" w:rsidP="008525E8">
            <w:pPr>
              <w:spacing w:after="0"/>
              <w:ind w:left="576" w:hanging="288"/>
              <w:rPr>
                <w:rFonts w:ascii="Arial" w:eastAsia="游明朝" w:hAnsi="Arial" w:cs="Arial"/>
                <w:bCs/>
                <w:iCs/>
                <w:noProof/>
                <w:sz w:val="18"/>
                <w:szCs w:val="18"/>
              </w:rPr>
            </w:pPr>
            <w:r w:rsidRPr="008525E8">
              <w:rPr>
                <w:rFonts w:eastAsia="游明朝"/>
                <w:snapToGrid w:val="0"/>
              </w:rPr>
              <w:t>-</w:t>
            </w:r>
            <w:r w:rsidRPr="008525E8">
              <w:rPr>
                <w:rFonts w:ascii="Arial" w:eastAsia="游明朝" w:hAnsi="Arial" w:cs="Arial"/>
                <w:snapToGrid w:val="0"/>
                <w:sz w:val="18"/>
                <w:szCs w:val="18"/>
              </w:rPr>
              <w:tab/>
            </w:r>
            <w:proofErr w:type="spellStart"/>
            <w:r w:rsidRPr="008525E8">
              <w:rPr>
                <w:rFonts w:ascii="Arial" w:eastAsia="游明朝" w:hAnsi="Arial" w:cs="Arial"/>
                <w:b/>
                <w:bCs/>
                <w:i/>
                <w:iCs/>
                <w:snapToGrid w:val="0"/>
                <w:sz w:val="18"/>
                <w:szCs w:val="18"/>
              </w:rPr>
              <w:t>integerSubframeOffset</w:t>
            </w:r>
            <w:proofErr w:type="spellEnd"/>
            <w:r w:rsidRPr="008525E8">
              <w:rPr>
                <w:rFonts w:ascii="Arial" w:eastAsia="游明朝" w:hAnsi="Arial" w:cs="Arial"/>
                <w:sz w:val="18"/>
                <w:szCs w:val="18"/>
              </w:rPr>
              <w:t xml:space="preserve"> specifies the frame boundary offset </w:t>
            </w:r>
            <w:r w:rsidRPr="008525E8">
              <w:rPr>
                <w:rFonts w:ascii="Arial" w:eastAsia="游明朝" w:hAnsi="Arial" w:cs="Arial"/>
                <w:bCs/>
                <w:iCs/>
                <w:noProof/>
                <w:sz w:val="18"/>
                <w:szCs w:val="18"/>
              </w:rPr>
              <w:t>at the TRP antenna location</w:t>
            </w:r>
            <w:r w:rsidRPr="008525E8">
              <w:rPr>
                <w:rFonts w:ascii="Arial" w:eastAsia="游明朝" w:hAnsi="Arial" w:cs="Arial"/>
                <w:sz w:val="18"/>
                <w:szCs w:val="18"/>
              </w:rPr>
              <w:t xml:space="preserve"> between the assistance data </w:t>
            </w:r>
            <w:r w:rsidRPr="008525E8">
              <w:rPr>
                <w:rFonts w:ascii="Arial" w:eastAsia="游明朝" w:hAnsi="Arial" w:cs="Arial"/>
                <w:bCs/>
                <w:iCs/>
                <w:noProof/>
                <w:sz w:val="18"/>
                <w:szCs w:val="18"/>
              </w:rPr>
              <w:t xml:space="preserve">reference TRP </w:t>
            </w:r>
            <w:r w:rsidRPr="008525E8">
              <w:rPr>
                <w:rFonts w:ascii="Arial" w:eastAsia="游明朝" w:hAnsi="Arial" w:cs="Arial"/>
                <w:sz w:val="18"/>
                <w:szCs w:val="18"/>
              </w:rPr>
              <w:t xml:space="preserve">and </w:t>
            </w:r>
            <w:r w:rsidRPr="008525E8">
              <w:rPr>
                <w:rFonts w:ascii="Arial" w:eastAsia="游明朝" w:hAnsi="Arial" w:cs="Arial"/>
                <w:bCs/>
                <w:iCs/>
                <w:noProof/>
                <w:sz w:val="18"/>
                <w:szCs w:val="18"/>
              </w:rPr>
              <w:t>this neighbour TRP counted in full subframes.</w:t>
            </w:r>
          </w:p>
          <w:p w14:paraId="5D25EB19" w14:textId="77777777" w:rsidR="008525E8" w:rsidRPr="008525E8" w:rsidRDefault="008525E8" w:rsidP="008525E8">
            <w:pPr>
              <w:spacing w:after="0"/>
              <w:ind w:left="568" w:hanging="284"/>
              <w:rPr>
                <w:rFonts w:ascii="Arial" w:eastAsia="游明朝" w:hAnsi="Arial" w:cs="Arial"/>
                <w:sz w:val="18"/>
                <w:szCs w:val="18"/>
              </w:rPr>
            </w:pPr>
            <w:r w:rsidRPr="008525E8">
              <w:rPr>
                <w:rFonts w:ascii="Arial" w:eastAsia="游明朝" w:hAnsi="Arial" w:cs="Arial"/>
                <w:snapToGrid w:val="0"/>
                <w:sz w:val="18"/>
                <w:szCs w:val="18"/>
              </w:rPr>
              <w:tab/>
            </w:r>
            <w:r w:rsidRPr="008525E8">
              <w:rPr>
                <w:rFonts w:ascii="Arial" w:eastAsia="游明朝" w:hAnsi="Arial" w:cs="Arial"/>
                <w:sz w:val="18"/>
                <w:szCs w:val="18"/>
              </w:rPr>
              <w:t xml:space="preserve">The offset corresponds to the number of full </w:t>
            </w:r>
            <w:proofErr w:type="spellStart"/>
            <w:r w:rsidRPr="008525E8">
              <w:rPr>
                <w:rFonts w:ascii="Arial" w:eastAsia="游明朝" w:hAnsi="Arial" w:cs="Arial"/>
                <w:sz w:val="18"/>
                <w:szCs w:val="18"/>
              </w:rPr>
              <w:t>subframes</w:t>
            </w:r>
            <w:proofErr w:type="spellEnd"/>
            <w:r w:rsidRPr="008525E8">
              <w:rPr>
                <w:rFonts w:ascii="Arial" w:eastAsia="游明朝" w:hAnsi="Arial" w:cs="Arial"/>
                <w:sz w:val="18"/>
                <w:szCs w:val="18"/>
              </w:rPr>
              <w:t xml:space="preserve"> counted from the beginning of a </w:t>
            </w:r>
            <w:proofErr w:type="spellStart"/>
            <w:r w:rsidRPr="008525E8">
              <w:rPr>
                <w:rFonts w:ascii="Arial" w:eastAsia="游明朝" w:hAnsi="Arial" w:cs="Arial"/>
                <w:sz w:val="18"/>
                <w:szCs w:val="18"/>
              </w:rPr>
              <w:t>subframe</w:t>
            </w:r>
            <w:proofErr w:type="spellEnd"/>
            <w:r w:rsidRPr="008525E8">
              <w:rPr>
                <w:rFonts w:ascii="Arial" w:eastAsia="游明朝" w:hAnsi="Arial" w:cs="Arial"/>
                <w:sz w:val="18"/>
                <w:szCs w:val="18"/>
              </w:rPr>
              <w:t xml:space="preserve"> #0 of the assistance data </w:t>
            </w:r>
            <w:r w:rsidRPr="008525E8">
              <w:rPr>
                <w:rFonts w:ascii="Arial" w:eastAsia="游明朝" w:hAnsi="Arial" w:cs="Arial"/>
                <w:bCs/>
                <w:iCs/>
                <w:noProof/>
                <w:sz w:val="18"/>
                <w:szCs w:val="18"/>
              </w:rPr>
              <w:t xml:space="preserve">reference TRP </w:t>
            </w:r>
            <w:r w:rsidRPr="008525E8">
              <w:rPr>
                <w:rFonts w:ascii="Arial" w:eastAsia="游明朝" w:hAnsi="Arial" w:cs="Arial"/>
                <w:sz w:val="18"/>
                <w:szCs w:val="18"/>
              </w:rPr>
              <w:t xml:space="preserve">to the beginning of the closest subsequent </w:t>
            </w:r>
            <w:proofErr w:type="spellStart"/>
            <w:r w:rsidRPr="008525E8">
              <w:rPr>
                <w:rFonts w:ascii="Arial" w:eastAsia="游明朝" w:hAnsi="Arial" w:cs="Arial"/>
                <w:sz w:val="18"/>
                <w:szCs w:val="18"/>
              </w:rPr>
              <w:t>subframe</w:t>
            </w:r>
            <w:proofErr w:type="spellEnd"/>
            <w:r w:rsidRPr="008525E8">
              <w:rPr>
                <w:rFonts w:ascii="Arial" w:eastAsia="游明朝" w:hAnsi="Arial" w:cs="Arial"/>
                <w:sz w:val="18"/>
                <w:szCs w:val="18"/>
              </w:rPr>
              <w:t xml:space="preserve"> #0 of </w:t>
            </w:r>
            <w:r w:rsidRPr="008525E8">
              <w:rPr>
                <w:rFonts w:ascii="Arial" w:eastAsia="游明朝" w:hAnsi="Arial" w:cs="Arial"/>
                <w:bCs/>
                <w:iCs/>
                <w:noProof/>
                <w:sz w:val="18"/>
                <w:szCs w:val="18"/>
              </w:rPr>
              <w:t>this neighbour TRP</w:t>
            </w:r>
            <w:r w:rsidRPr="008525E8">
              <w:rPr>
                <w:rFonts w:ascii="Arial" w:eastAsia="游明朝" w:hAnsi="Arial" w:cs="Arial"/>
                <w:sz w:val="18"/>
                <w:szCs w:val="18"/>
              </w:rPr>
              <w:t>.</w:t>
            </w:r>
          </w:p>
          <w:p w14:paraId="12B91658" w14:textId="77777777" w:rsidR="008525E8" w:rsidRPr="008525E8" w:rsidRDefault="008525E8" w:rsidP="008525E8">
            <w:pPr>
              <w:keepNext/>
              <w:keepLines/>
              <w:spacing w:after="0"/>
              <w:ind w:left="851" w:hanging="851"/>
              <w:rPr>
                <w:rFonts w:ascii="Arial" w:eastAsia="游明朝" w:hAnsi="Arial"/>
                <w:noProof/>
                <w:sz w:val="18"/>
              </w:rPr>
            </w:pPr>
            <w:r w:rsidRPr="008525E8">
              <w:rPr>
                <w:rFonts w:ascii="Arial" w:eastAsia="游明朝" w:hAnsi="Arial"/>
                <w:sz w:val="18"/>
              </w:rPr>
              <w:t>NOTE:</w:t>
            </w:r>
            <w:r w:rsidRPr="008525E8">
              <w:rPr>
                <w:rFonts w:ascii="Arial" w:eastAsia="游明朝" w:hAnsi="Arial"/>
                <w:sz w:val="18"/>
              </w:rPr>
              <w:tab/>
              <w:t xml:space="preserve">The location server sets the value in accordance with the defined search window for the target device using </w:t>
            </w:r>
            <w:r w:rsidRPr="008525E8">
              <w:rPr>
                <w:rFonts w:ascii="Arial" w:eastAsia="游明朝" w:hAnsi="Arial"/>
                <w:i/>
                <w:iCs/>
                <w:sz w:val="18"/>
              </w:rPr>
              <w:t>nr-DL-PRS-</w:t>
            </w:r>
            <w:proofErr w:type="spellStart"/>
            <w:r w:rsidRPr="008525E8">
              <w:rPr>
                <w:rFonts w:ascii="Arial" w:eastAsia="游明朝" w:hAnsi="Arial"/>
                <w:i/>
                <w:iCs/>
                <w:sz w:val="18"/>
              </w:rPr>
              <w:t>ExpectedRSTD</w:t>
            </w:r>
            <w:proofErr w:type="spellEnd"/>
            <w:r w:rsidRPr="008525E8">
              <w:rPr>
                <w:rFonts w:ascii="Arial" w:eastAsia="游明朝" w:hAnsi="Arial"/>
                <w:sz w:val="18"/>
              </w:rPr>
              <w:t xml:space="preserve"> and </w:t>
            </w:r>
            <w:r w:rsidRPr="008525E8">
              <w:rPr>
                <w:rFonts w:ascii="Arial" w:eastAsia="游明朝" w:hAnsi="Arial"/>
                <w:i/>
                <w:iCs/>
                <w:sz w:val="18"/>
              </w:rPr>
              <w:t>nr-DL-PRS-</w:t>
            </w:r>
            <w:proofErr w:type="spellStart"/>
            <w:r w:rsidRPr="008525E8">
              <w:rPr>
                <w:rFonts w:ascii="Arial" w:eastAsia="游明朝" w:hAnsi="Arial"/>
                <w:i/>
                <w:iCs/>
                <w:sz w:val="18"/>
              </w:rPr>
              <w:t>ExpectedRSTD</w:t>
            </w:r>
            <w:proofErr w:type="spellEnd"/>
            <w:r w:rsidRPr="008525E8">
              <w:rPr>
                <w:rFonts w:ascii="Arial" w:eastAsia="游明朝" w:hAnsi="Arial"/>
                <w:i/>
                <w:iCs/>
                <w:sz w:val="18"/>
              </w:rPr>
              <w:t>-Uncertainty</w:t>
            </w:r>
            <w:r w:rsidRPr="008525E8">
              <w:rPr>
                <w:rFonts w:ascii="Arial" w:eastAsia="游明朝" w:hAnsi="Arial"/>
                <w:sz w:val="18"/>
              </w:rPr>
              <w:t>.</w:t>
            </w:r>
          </w:p>
        </w:tc>
      </w:tr>
      <w:tr w:rsidR="008525E8" w:rsidRPr="008525E8" w14:paraId="6BAC3A2E" w14:textId="77777777" w:rsidTr="000F6439">
        <w:trPr>
          <w:cantSplit/>
        </w:trPr>
        <w:tc>
          <w:tcPr>
            <w:tcW w:w="9639" w:type="dxa"/>
          </w:tcPr>
          <w:p w14:paraId="10D860C8" w14:textId="77777777" w:rsidR="008525E8" w:rsidRPr="008525E8" w:rsidRDefault="008525E8" w:rsidP="008525E8">
            <w:pPr>
              <w:widowControl w:val="0"/>
              <w:spacing w:after="0"/>
              <w:rPr>
                <w:rFonts w:ascii="Arial" w:eastAsia="游明朝" w:hAnsi="Arial"/>
                <w:b/>
                <w:bCs/>
                <w:i/>
                <w:iCs/>
                <w:noProof/>
                <w:sz w:val="18"/>
                <w:szCs w:val="18"/>
              </w:rPr>
            </w:pPr>
            <w:r w:rsidRPr="008525E8">
              <w:rPr>
                <w:rFonts w:ascii="Arial" w:eastAsia="游明朝" w:hAnsi="Arial"/>
                <w:b/>
                <w:bCs/>
                <w:i/>
                <w:iCs/>
                <w:noProof/>
                <w:sz w:val="18"/>
                <w:szCs w:val="18"/>
              </w:rPr>
              <w:t>nr-DL-PRS-ExpectedRSTD</w:t>
            </w:r>
          </w:p>
          <w:p w14:paraId="5805A588"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snapToGrid w:val="0"/>
                <w:sz w:val="18"/>
                <w:szCs w:val="18"/>
              </w:rPr>
              <w:t xml:space="preserve">This field indicates the RSTD value that the target device is expected to measure between this TRP and the assistance data reference TRP. The </w:t>
            </w:r>
            <w:r w:rsidRPr="008525E8">
              <w:rPr>
                <w:rFonts w:ascii="Arial" w:eastAsia="游明朝" w:hAnsi="Arial"/>
                <w:i/>
                <w:snapToGrid w:val="0"/>
                <w:sz w:val="18"/>
                <w:szCs w:val="18"/>
              </w:rPr>
              <w:t>nr-DL-PRS-</w:t>
            </w:r>
            <w:proofErr w:type="spellStart"/>
            <w:r w:rsidRPr="008525E8">
              <w:rPr>
                <w:rFonts w:ascii="Arial" w:eastAsia="游明朝" w:hAnsi="Arial"/>
                <w:i/>
                <w:snapToGrid w:val="0"/>
                <w:sz w:val="18"/>
                <w:szCs w:val="18"/>
              </w:rPr>
              <w:t>ExpectedRSTD</w:t>
            </w:r>
            <w:proofErr w:type="spellEnd"/>
            <w:r w:rsidRPr="008525E8">
              <w:rPr>
                <w:rFonts w:ascii="Arial" w:eastAsia="游明朝" w:hAnsi="Arial"/>
                <w:snapToGrid w:val="0"/>
                <w:sz w:val="18"/>
                <w:szCs w:val="18"/>
              </w:rPr>
              <w:t xml:space="preserve"> field takes into account the expected propagation time difference as well as transmit time difference of PRS positioning occasions between the two TRPs. The resolution is 4</w:t>
            </w:r>
            <w:r w:rsidRPr="008525E8">
              <w:rPr>
                <w:rFonts w:ascii="Arial" w:eastAsia="游明朝" w:hAnsi="Arial"/>
                <w:snapToGrid w:val="0"/>
                <w:sz w:val="18"/>
                <w:szCs w:val="18"/>
              </w:rPr>
              <w:sym w:font="Symbol" w:char="F0B4"/>
            </w:r>
            <w:proofErr w:type="spellStart"/>
            <w:r w:rsidRPr="008525E8">
              <w:rPr>
                <w:rFonts w:ascii="Arial" w:eastAsia="游明朝" w:hAnsi="Arial"/>
                <w:snapToGrid w:val="0"/>
                <w:sz w:val="18"/>
                <w:szCs w:val="18"/>
              </w:rPr>
              <w:t>T</w:t>
            </w:r>
            <w:r w:rsidRPr="008525E8">
              <w:rPr>
                <w:rFonts w:ascii="Arial" w:eastAsia="游明朝" w:hAnsi="Arial"/>
                <w:snapToGrid w:val="0"/>
                <w:sz w:val="18"/>
                <w:szCs w:val="18"/>
                <w:vertAlign w:val="subscript"/>
              </w:rPr>
              <w:t>s</w:t>
            </w:r>
            <w:proofErr w:type="spellEnd"/>
            <w:r w:rsidRPr="008525E8">
              <w:rPr>
                <w:rFonts w:ascii="Arial" w:eastAsia="游明朝" w:hAnsi="Arial"/>
                <w:snapToGrid w:val="0"/>
                <w:sz w:val="18"/>
                <w:szCs w:val="18"/>
              </w:rPr>
              <w:t xml:space="preserve">, with </w:t>
            </w:r>
            <w:proofErr w:type="spellStart"/>
            <w:r w:rsidRPr="008525E8">
              <w:rPr>
                <w:rFonts w:ascii="Arial" w:eastAsia="游明朝" w:hAnsi="Arial"/>
                <w:snapToGrid w:val="0"/>
                <w:sz w:val="18"/>
                <w:szCs w:val="18"/>
              </w:rPr>
              <w:t>T</w:t>
            </w:r>
            <w:r w:rsidRPr="008525E8">
              <w:rPr>
                <w:rFonts w:ascii="Arial" w:eastAsia="游明朝" w:hAnsi="Arial"/>
                <w:snapToGrid w:val="0"/>
                <w:sz w:val="18"/>
                <w:szCs w:val="18"/>
                <w:vertAlign w:val="subscript"/>
              </w:rPr>
              <w:t>s</w:t>
            </w:r>
            <w:proofErr w:type="spellEnd"/>
            <w:r w:rsidRPr="008525E8">
              <w:rPr>
                <w:rFonts w:ascii="Arial" w:eastAsia="游明朝" w:hAnsi="Arial"/>
                <w:snapToGrid w:val="0"/>
                <w:sz w:val="18"/>
                <w:szCs w:val="18"/>
              </w:rPr>
              <w:t>=1</w:t>
            </w:r>
            <w:proofErr w:type="gramStart"/>
            <w:r w:rsidRPr="008525E8">
              <w:rPr>
                <w:rFonts w:ascii="Arial" w:eastAsia="游明朝" w:hAnsi="Arial"/>
                <w:snapToGrid w:val="0"/>
                <w:sz w:val="18"/>
                <w:szCs w:val="18"/>
              </w:rPr>
              <w:t>/(</w:t>
            </w:r>
            <w:proofErr w:type="gramEnd"/>
            <w:r w:rsidRPr="008525E8">
              <w:rPr>
                <w:rFonts w:ascii="Arial" w:eastAsia="游明朝" w:hAnsi="Arial"/>
                <w:snapToGrid w:val="0"/>
                <w:sz w:val="18"/>
                <w:szCs w:val="18"/>
              </w:rPr>
              <w:t>15000*2048) seconds.</w:t>
            </w:r>
          </w:p>
        </w:tc>
      </w:tr>
      <w:tr w:rsidR="008525E8" w:rsidRPr="008525E8" w14:paraId="637D7AA2" w14:textId="77777777" w:rsidTr="000F6439">
        <w:trPr>
          <w:cantSplit/>
        </w:trPr>
        <w:tc>
          <w:tcPr>
            <w:tcW w:w="9639" w:type="dxa"/>
          </w:tcPr>
          <w:p w14:paraId="4940E681" w14:textId="77777777" w:rsidR="008525E8" w:rsidRPr="008525E8" w:rsidRDefault="008525E8" w:rsidP="008525E8">
            <w:pPr>
              <w:widowControl w:val="0"/>
              <w:spacing w:after="0"/>
              <w:rPr>
                <w:rFonts w:ascii="Arial" w:eastAsia="游明朝" w:hAnsi="Arial"/>
                <w:b/>
                <w:bCs/>
                <w:i/>
                <w:iCs/>
                <w:noProof/>
                <w:sz w:val="18"/>
                <w:szCs w:val="18"/>
              </w:rPr>
            </w:pPr>
            <w:r w:rsidRPr="008525E8">
              <w:rPr>
                <w:rFonts w:ascii="Arial" w:eastAsia="游明朝" w:hAnsi="Arial"/>
                <w:b/>
                <w:bCs/>
                <w:i/>
                <w:iCs/>
                <w:noProof/>
                <w:sz w:val="18"/>
                <w:szCs w:val="18"/>
              </w:rPr>
              <w:t>nr-DL-PRS-ExpectedRSTD-Uncertainty</w:t>
            </w:r>
          </w:p>
          <w:p w14:paraId="59D7BD00" w14:textId="77777777" w:rsidR="008525E8" w:rsidRPr="008525E8" w:rsidRDefault="008525E8" w:rsidP="008525E8">
            <w:pPr>
              <w:widowControl w:val="0"/>
              <w:spacing w:after="0"/>
              <w:rPr>
                <w:rFonts w:ascii="Arial" w:eastAsia="游明朝" w:hAnsi="Arial"/>
                <w:snapToGrid w:val="0"/>
                <w:sz w:val="18"/>
                <w:szCs w:val="18"/>
              </w:rPr>
            </w:pPr>
            <w:r w:rsidRPr="008525E8">
              <w:rPr>
                <w:rFonts w:ascii="Arial" w:eastAsia="游明朝" w:hAnsi="Arial"/>
                <w:snapToGrid w:val="0"/>
                <w:sz w:val="18"/>
                <w:szCs w:val="18"/>
              </w:rPr>
              <w:t xml:space="preserve">This field indicates the uncertainty in </w:t>
            </w:r>
            <w:r w:rsidRPr="008525E8">
              <w:rPr>
                <w:rFonts w:ascii="Arial" w:eastAsia="游明朝" w:hAnsi="Arial"/>
                <w:i/>
                <w:snapToGrid w:val="0"/>
                <w:sz w:val="18"/>
                <w:szCs w:val="18"/>
              </w:rPr>
              <w:t>nr-DL-PRS-</w:t>
            </w:r>
            <w:proofErr w:type="spellStart"/>
            <w:r w:rsidRPr="008525E8">
              <w:rPr>
                <w:rFonts w:ascii="Arial" w:eastAsia="游明朝" w:hAnsi="Arial"/>
                <w:i/>
                <w:snapToGrid w:val="0"/>
                <w:sz w:val="18"/>
                <w:szCs w:val="18"/>
              </w:rPr>
              <w:t>ExpectedRSTD</w:t>
            </w:r>
            <w:proofErr w:type="spellEnd"/>
            <w:r w:rsidRPr="008525E8">
              <w:rPr>
                <w:rFonts w:ascii="Arial" w:eastAsia="游明朝" w:hAnsi="Arial"/>
                <w:i/>
                <w:snapToGrid w:val="0"/>
                <w:sz w:val="18"/>
                <w:szCs w:val="18"/>
              </w:rPr>
              <w:t xml:space="preserve"> </w:t>
            </w:r>
            <w:r w:rsidRPr="008525E8">
              <w:rPr>
                <w:rFonts w:ascii="Arial" w:eastAsia="游明朝" w:hAnsi="Arial"/>
                <w:snapToGrid w:val="0"/>
                <w:sz w:val="18"/>
                <w:szCs w:val="18"/>
              </w:rPr>
              <w:t>value.</w:t>
            </w:r>
            <w:r w:rsidRPr="008525E8">
              <w:rPr>
                <w:rFonts w:ascii="Arial" w:eastAsia="游明朝" w:hAnsi="Arial"/>
                <w:b/>
                <w:snapToGrid w:val="0"/>
                <w:sz w:val="18"/>
                <w:szCs w:val="18"/>
              </w:rPr>
              <w:t xml:space="preserve"> </w:t>
            </w:r>
            <w:r w:rsidRPr="008525E8">
              <w:rPr>
                <w:rFonts w:ascii="Arial" w:eastAsia="游明朝" w:hAnsi="Arial"/>
                <w:snapToGrid w:val="0"/>
                <w:sz w:val="18"/>
                <w:szCs w:val="18"/>
              </w:rPr>
              <w:t>The uncertainty is related to the location server′s a</w:t>
            </w:r>
            <w:r w:rsidRPr="008525E8">
              <w:rPr>
                <w:rFonts w:ascii="Arial" w:eastAsia="游明朝" w:hAnsi="Arial"/>
                <w:snapToGrid w:val="0"/>
                <w:sz w:val="18"/>
                <w:szCs w:val="18"/>
              </w:rPr>
              <w:noBreakHyphen/>
              <w:t xml:space="preserve">priori estimate of the target device location. The </w:t>
            </w:r>
            <w:r w:rsidRPr="008525E8">
              <w:rPr>
                <w:rFonts w:ascii="Arial" w:eastAsia="游明朝" w:hAnsi="Arial"/>
                <w:i/>
                <w:snapToGrid w:val="0"/>
                <w:sz w:val="18"/>
                <w:szCs w:val="18"/>
              </w:rPr>
              <w:t>nr-DL-PRS-</w:t>
            </w:r>
            <w:proofErr w:type="spellStart"/>
            <w:r w:rsidRPr="008525E8">
              <w:rPr>
                <w:rFonts w:ascii="Arial" w:eastAsia="游明朝" w:hAnsi="Arial"/>
                <w:i/>
                <w:snapToGrid w:val="0"/>
                <w:sz w:val="18"/>
                <w:szCs w:val="18"/>
              </w:rPr>
              <w:t>ExpectedRSTD</w:t>
            </w:r>
            <w:proofErr w:type="spellEnd"/>
            <w:r w:rsidRPr="008525E8">
              <w:rPr>
                <w:rFonts w:ascii="Arial" w:eastAsia="游明朝" w:hAnsi="Arial"/>
                <w:snapToGrid w:val="0"/>
                <w:sz w:val="18"/>
                <w:szCs w:val="18"/>
              </w:rPr>
              <w:t xml:space="preserve"> and </w:t>
            </w:r>
            <w:r w:rsidRPr="008525E8">
              <w:rPr>
                <w:rFonts w:ascii="Arial" w:eastAsia="游明朝" w:hAnsi="Arial"/>
                <w:i/>
                <w:snapToGrid w:val="0"/>
                <w:sz w:val="18"/>
                <w:szCs w:val="18"/>
              </w:rPr>
              <w:t>nr-DL-PRS-</w:t>
            </w:r>
            <w:proofErr w:type="spellStart"/>
            <w:r w:rsidRPr="008525E8">
              <w:rPr>
                <w:rFonts w:ascii="Arial" w:eastAsia="游明朝" w:hAnsi="Arial"/>
                <w:i/>
                <w:snapToGrid w:val="0"/>
                <w:sz w:val="18"/>
                <w:szCs w:val="18"/>
              </w:rPr>
              <w:t>ExpectedRSTD</w:t>
            </w:r>
            <w:proofErr w:type="spellEnd"/>
            <w:r w:rsidRPr="008525E8">
              <w:rPr>
                <w:rFonts w:ascii="Arial" w:eastAsia="游明朝" w:hAnsi="Arial"/>
                <w:i/>
                <w:snapToGrid w:val="0"/>
                <w:sz w:val="18"/>
                <w:szCs w:val="18"/>
              </w:rPr>
              <w:t xml:space="preserve">-Uncertainty </w:t>
            </w:r>
            <w:r w:rsidRPr="008525E8">
              <w:rPr>
                <w:rFonts w:ascii="Arial" w:eastAsia="游明朝" w:hAnsi="Arial"/>
                <w:snapToGrid w:val="0"/>
                <w:sz w:val="18"/>
                <w:szCs w:val="18"/>
              </w:rPr>
              <w:t>together</w:t>
            </w:r>
            <w:r w:rsidRPr="008525E8">
              <w:rPr>
                <w:rFonts w:ascii="Arial" w:eastAsia="游明朝" w:hAnsi="Arial"/>
                <w:i/>
                <w:snapToGrid w:val="0"/>
                <w:sz w:val="18"/>
                <w:szCs w:val="18"/>
              </w:rPr>
              <w:t xml:space="preserve"> </w:t>
            </w:r>
            <w:r w:rsidRPr="008525E8">
              <w:rPr>
                <w:rFonts w:ascii="Arial" w:eastAsia="游明朝" w:hAnsi="Arial"/>
                <w:snapToGrid w:val="0"/>
                <w:sz w:val="18"/>
                <w:szCs w:val="18"/>
              </w:rPr>
              <w:t>define the search window for the target device.</w:t>
            </w:r>
          </w:p>
          <w:p w14:paraId="447A968C" w14:textId="77777777" w:rsidR="008525E8" w:rsidRPr="008525E8" w:rsidRDefault="008525E8" w:rsidP="008525E8">
            <w:pPr>
              <w:widowControl w:val="0"/>
              <w:spacing w:after="0"/>
              <w:rPr>
                <w:rFonts w:ascii="Arial" w:eastAsia="游明朝" w:hAnsi="Arial"/>
                <w:snapToGrid w:val="0"/>
                <w:sz w:val="18"/>
                <w:szCs w:val="18"/>
              </w:rPr>
            </w:pPr>
            <w:r w:rsidRPr="008525E8">
              <w:rPr>
                <w:rFonts w:ascii="Arial" w:eastAsia="游明朝" w:hAnsi="Arial"/>
                <w:snapToGrid w:val="0"/>
                <w:sz w:val="18"/>
                <w:szCs w:val="18"/>
              </w:rPr>
              <w:t>The resolution R is</w:t>
            </w:r>
          </w:p>
          <w:p w14:paraId="2DEE41C4" w14:textId="77777777" w:rsidR="008525E8" w:rsidRPr="008525E8" w:rsidRDefault="008525E8" w:rsidP="008525E8">
            <w:pPr>
              <w:spacing w:after="0"/>
              <w:ind w:left="576" w:hanging="288"/>
              <w:rPr>
                <w:rFonts w:ascii="Arial" w:eastAsia="游明朝" w:hAnsi="Arial" w:cs="Arial"/>
                <w:bCs/>
                <w:iCs/>
                <w:noProof/>
                <w:sz w:val="18"/>
                <w:szCs w:val="18"/>
              </w:rPr>
            </w:pPr>
            <w:r w:rsidRPr="008525E8">
              <w:rPr>
                <w:rFonts w:ascii="Arial" w:eastAsia="游明朝" w:hAnsi="Arial" w:cs="Arial"/>
                <w:noProof/>
                <w:sz w:val="18"/>
                <w:szCs w:val="18"/>
              </w:rPr>
              <w:t>-</w:t>
            </w:r>
            <w:r w:rsidRPr="008525E8">
              <w:rPr>
                <w:rFonts w:ascii="Arial" w:eastAsia="游明朝" w:hAnsi="Arial" w:cs="Arial"/>
                <w:snapToGrid w:val="0"/>
                <w:sz w:val="18"/>
                <w:szCs w:val="18"/>
              </w:rPr>
              <w:tab/>
            </w:r>
            <w:proofErr w:type="spellStart"/>
            <w:r w:rsidRPr="008525E8">
              <w:rPr>
                <w:rFonts w:ascii="Arial" w:eastAsia="游明朝" w:hAnsi="Arial" w:cs="Arial"/>
                <w:snapToGrid w:val="0"/>
                <w:sz w:val="18"/>
                <w:szCs w:val="18"/>
              </w:rPr>
              <w:t>T</w:t>
            </w:r>
            <w:r w:rsidRPr="008525E8">
              <w:rPr>
                <w:rFonts w:ascii="Arial" w:eastAsia="游明朝" w:hAnsi="Arial" w:cs="Arial"/>
                <w:snapToGrid w:val="0"/>
                <w:sz w:val="18"/>
                <w:szCs w:val="18"/>
                <w:vertAlign w:val="subscript"/>
              </w:rPr>
              <w:t>s</w:t>
            </w:r>
            <w:proofErr w:type="spellEnd"/>
            <w:r w:rsidRPr="008525E8">
              <w:rPr>
                <w:rFonts w:ascii="Arial" w:eastAsia="游明朝" w:hAnsi="Arial" w:cs="Arial"/>
                <w:snapToGrid w:val="0"/>
                <w:sz w:val="18"/>
                <w:szCs w:val="18"/>
              </w:rPr>
              <w:t xml:space="preserve"> </w:t>
            </w:r>
            <w:r w:rsidRPr="008525E8">
              <w:rPr>
                <w:rFonts w:ascii="Arial" w:eastAsia="游明朝" w:hAnsi="Arial" w:cs="Arial"/>
                <w:bCs/>
                <w:iCs/>
                <w:noProof/>
                <w:sz w:val="18"/>
                <w:szCs w:val="18"/>
              </w:rPr>
              <w:t>if all PRS resources are in frequency range 2,</w:t>
            </w:r>
          </w:p>
          <w:p w14:paraId="285DCBEE" w14:textId="77777777" w:rsidR="008525E8" w:rsidRPr="008525E8" w:rsidRDefault="008525E8" w:rsidP="008525E8">
            <w:pPr>
              <w:spacing w:after="0"/>
              <w:ind w:left="576" w:hanging="288"/>
              <w:rPr>
                <w:rFonts w:ascii="Arial" w:eastAsia="游明朝" w:hAnsi="Arial" w:cs="Arial"/>
                <w:snapToGrid w:val="0"/>
                <w:sz w:val="18"/>
                <w:szCs w:val="18"/>
              </w:rPr>
            </w:pPr>
            <w:r w:rsidRPr="008525E8">
              <w:rPr>
                <w:rFonts w:ascii="Arial" w:eastAsia="游明朝" w:hAnsi="Arial" w:cs="Arial"/>
                <w:noProof/>
                <w:sz w:val="18"/>
                <w:szCs w:val="18"/>
              </w:rPr>
              <w:t>-</w:t>
            </w:r>
            <w:r w:rsidRPr="008525E8">
              <w:rPr>
                <w:rFonts w:ascii="Arial" w:eastAsia="游明朝" w:hAnsi="Arial" w:cs="Arial"/>
                <w:snapToGrid w:val="0"/>
                <w:sz w:val="18"/>
                <w:szCs w:val="18"/>
              </w:rPr>
              <w:tab/>
              <w:t>4</w:t>
            </w:r>
            <w:r w:rsidRPr="008525E8">
              <w:rPr>
                <w:rFonts w:ascii="Arial" w:eastAsia="游明朝" w:hAnsi="Arial" w:cs="Arial"/>
                <w:snapToGrid w:val="0"/>
                <w:sz w:val="18"/>
                <w:szCs w:val="18"/>
              </w:rPr>
              <w:sym w:font="Symbol" w:char="F0B4"/>
            </w:r>
            <w:proofErr w:type="spellStart"/>
            <w:r w:rsidRPr="008525E8">
              <w:rPr>
                <w:rFonts w:ascii="Arial" w:eastAsia="游明朝" w:hAnsi="Arial" w:cs="Arial"/>
                <w:snapToGrid w:val="0"/>
                <w:sz w:val="18"/>
                <w:szCs w:val="18"/>
              </w:rPr>
              <w:t>T</w:t>
            </w:r>
            <w:r w:rsidRPr="008525E8">
              <w:rPr>
                <w:rFonts w:ascii="Arial" w:eastAsia="游明朝" w:hAnsi="Arial" w:cs="Arial"/>
                <w:snapToGrid w:val="0"/>
                <w:sz w:val="18"/>
                <w:szCs w:val="18"/>
                <w:vertAlign w:val="subscript"/>
              </w:rPr>
              <w:t>s</w:t>
            </w:r>
            <w:proofErr w:type="spellEnd"/>
            <w:r w:rsidRPr="008525E8">
              <w:rPr>
                <w:rFonts w:ascii="Arial" w:eastAsia="游明朝" w:hAnsi="Arial" w:cs="Arial"/>
                <w:snapToGrid w:val="0"/>
                <w:sz w:val="18"/>
                <w:szCs w:val="18"/>
              </w:rPr>
              <w:t xml:space="preserve"> otherwise,</w:t>
            </w:r>
          </w:p>
          <w:p w14:paraId="31652721" w14:textId="77777777" w:rsidR="008525E8" w:rsidRPr="008525E8" w:rsidRDefault="008525E8" w:rsidP="008525E8">
            <w:pPr>
              <w:spacing w:after="0"/>
              <w:rPr>
                <w:rFonts w:eastAsia="游明朝"/>
                <w:snapToGrid w:val="0"/>
                <w:sz w:val="18"/>
                <w:szCs w:val="18"/>
              </w:rPr>
            </w:pPr>
            <w:r w:rsidRPr="008525E8">
              <w:rPr>
                <w:rFonts w:ascii="Arial" w:eastAsia="游明朝" w:hAnsi="Arial" w:cs="Arial"/>
                <w:noProof/>
                <w:sz w:val="18"/>
                <w:szCs w:val="18"/>
              </w:rPr>
              <w:t xml:space="preserve">with </w:t>
            </w:r>
            <w:proofErr w:type="spellStart"/>
            <w:r w:rsidRPr="008525E8">
              <w:rPr>
                <w:rFonts w:ascii="Arial" w:eastAsia="游明朝" w:hAnsi="Arial" w:cs="Arial"/>
                <w:snapToGrid w:val="0"/>
                <w:sz w:val="18"/>
                <w:szCs w:val="18"/>
              </w:rPr>
              <w:t>T</w:t>
            </w:r>
            <w:r w:rsidRPr="008525E8">
              <w:rPr>
                <w:rFonts w:ascii="Arial" w:eastAsia="游明朝" w:hAnsi="Arial" w:cs="Arial"/>
                <w:snapToGrid w:val="0"/>
                <w:sz w:val="18"/>
                <w:szCs w:val="18"/>
                <w:vertAlign w:val="subscript"/>
              </w:rPr>
              <w:t>s</w:t>
            </w:r>
            <w:proofErr w:type="spellEnd"/>
            <w:r w:rsidRPr="008525E8">
              <w:rPr>
                <w:rFonts w:ascii="Arial" w:eastAsia="游明朝" w:hAnsi="Arial" w:cs="Arial"/>
                <w:snapToGrid w:val="0"/>
                <w:sz w:val="18"/>
                <w:szCs w:val="18"/>
              </w:rPr>
              <w:t>=1</w:t>
            </w:r>
            <w:proofErr w:type="gramStart"/>
            <w:r w:rsidRPr="008525E8">
              <w:rPr>
                <w:rFonts w:ascii="Arial" w:eastAsia="游明朝" w:hAnsi="Arial" w:cs="Arial"/>
                <w:snapToGrid w:val="0"/>
                <w:sz w:val="18"/>
                <w:szCs w:val="18"/>
              </w:rPr>
              <w:t>/(</w:t>
            </w:r>
            <w:proofErr w:type="gramEnd"/>
            <w:r w:rsidRPr="008525E8">
              <w:rPr>
                <w:rFonts w:ascii="Arial" w:eastAsia="游明朝" w:hAnsi="Arial" w:cs="Arial"/>
                <w:snapToGrid w:val="0"/>
                <w:sz w:val="18"/>
                <w:szCs w:val="18"/>
              </w:rPr>
              <w:t>15000*2048) seconds.</w:t>
            </w:r>
          </w:p>
          <w:p w14:paraId="109AE346" w14:textId="77777777" w:rsidR="008525E8" w:rsidRPr="008525E8" w:rsidRDefault="008525E8" w:rsidP="008525E8">
            <w:pPr>
              <w:widowControl w:val="0"/>
              <w:spacing w:after="0"/>
              <w:rPr>
                <w:rFonts w:ascii="Arial" w:eastAsia="游明朝" w:hAnsi="Arial"/>
                <w:snapToGrid w:val="0"/>
                <w:sz w:val="18"/>
                <w:szCs w:val="18"/>
              </w:rPr>
            </w:pPr>
            <w:r w:rsidRPr="008525E8">
              <w:rPr>
                <w:rFonts w:ascii="Arial" w:eastAsia="游明朝" w:hAnsi="Arial"/>
                <w:snapToGrid w:val="0"/>
                <w:sz w:val="18"/>
                <w:szCs w:val="18"/>
              </w:rPr>
              <w:t xml:space="preserve">The target device may assume that the beginning of the </w:t>
            </w:r>
            <w:proofErr w:type="spellStart"/>
            <w:r w:rsidRPr="008525E8">
              <w:rPr>
                <w:rFonts w:ascii="Arial" w:eastAsia="游明朝" w:hAnsi="Arial"/>
                <w:snapToGrid w:val="0"/>
                <w:sz w:val="18"/>
                <w:szCs w:val="18"/>
              </w:rPr>
              <w:t>subframe</w:t>
            </w:r>
            <w:proofErr w:type="spellEnd"/>
            <w:r w:rsidRPr="008525E8">
              <w:rPr>
                <w:rFonts w:ascii="Arial" w:eastAsia="游明朝" w:hAnsi="Arial"/>
                <w:snapToGrid w:val="0"/>
                <w:sz w:val="18"/>
                <w:szCs w:val="18"/>
              </w:rPr>
              <w:t xml:space="preserve"> for the PRS of this TRP is received within the search window of size</w:t>
            </w:r>
          </w:p>
          <w:p w14:paraId="210DB672" w14:textId="77777777" w:rsidR="008525E8" w:rsidRPr="008525E8" w:rsidRDefault="008525E8" w:rsidP="008525E8">
            <w:pPr>
              <w:spacing w:after="0"/>
              <w:ind w:left="576" w:hanging="288"/>
              <w:rPr>
                <w:rFonts w:ascii="Arial" w:eastAsia="游明朝" w:hAnsi="Arial" w:cs="Arial"/>
                <w:snapToGrid w:val="0"/>
                <w:sz w:val="18"/>
                <w:szCs w:val="18"/>
              </w:rPr>
            </w:pPr>
            <w:r w:rsidRPr="008525E8">
              <w:rPr>
                <w:rFonts w:ascii="Arial" w:eastAsia="游明朝" w:hAnsi="Arial" w:cs="Arial"/>
                <w:noProof/>
                <w:sz w:val="18"/>
                <w:szCs w:val="18"/>
              </w:rPr>
              <w:t>-</w:t>
            </w:r>
            <w:r w:rsidRPr="008525E8">
              <w:rPr>
                <w:rFonts w:ascii="Arial" w:eastAsia="游明朝" w:hAnsi="Arial" w:cs="Arial"/>
                <w:snapToGrid w:val="0"/>
                <w:sz w:val="18"/>
                <w:szCs w:val="18"/>
              </w:rPr>
              <w:tab/>
              <w:t>[</w:t>
            </w:r>
            <w:r w:rsidRPr="008525E8">
              <w:rPr>
                <w:rFonts w:ascii="Arial" w:eastAsia="游明朝" w:hAnsi="Arial" w:cs="Arial"/>
                <w:i/>
                <w:iCs/>
                <w:snapToGrid w:val="0"/>
                <w:sz w:val="18"/>
                <w:szCs w:val="18"/>
              </w:rPr>
              <w:t>-nr-</w:t>
            </w:r>
            <w:r w:rsidRPr="008525E8">
              <w:rPr>
                <w:rFonts w:ascii="Arial" w:eastAsia="游明朝" w:hAnsi="Arial" w:cs="Arial"/>
                <w:noProof/>
                <w:sz w:val="18"/>
                <w:szCs w:val="18"/>
              </w:rPr>
              <w:t>DL</w:t>
            </w:r>
            <w:r w:rsidRPr="008525E8">
              <w:rPr>
                <w:rFonts w:ascii="Arial" w:eastAsia="游明朝" w:hAnsi="Arial" w:cs="Arial"/>
                <w:i/>
                <w:iCs/>
                <w:snapToGrid w:val="0"/>
                <w:sz w:val="18"/>
                <w:szCs w:val="18"/>
              </w:rPr>
              <w:t>-PRS-</w:t>
            </w:r>
            <w:proofErr w:type="spellStart"/>
            <w:r w:rsidRPr="008525E8">
              <w:rPr>
                <w:rFonts w:ascii="Arial" w:eastAsia="游明朝" w:hAnsi="Arial" w:cs="Arial"/>
                <w:i/>
                <w:iCs/>
                <w:snapToGrid w:val="0"/>
                <w:sz w:val="18"/>
                <w:szCs w:val="18"/>
              </w:rPr>
              <w:t>ExpectedRSTD</w:t>
            </w:r>
            <w:proofErr w:type="spellEnd"/>
            <w:r w:rsidRPr="008525E8">
              <w:rPr>
                <w:rFonts w:ascii="Arial" w:eastAsia="游明朝" w:hAnsi="Arial" w:cs="Arial"/>
                <w:i/>
                <w:iCs/>
                <w:snapToGrid w:val="0"/>
                <w:sz w:val="18"/>
                <w:szCs w:val="18"/>
              </w:rPr>
              <w:t>-Uncertainty</w:t>
            </w:r>
            <w:r w:rsidRPr="008525E8">
              <w:rPr>
                <w:rFonts w:ascii="Arial" w:eastAsia="游明朝" w:hAnsi="Arial" w:cs="Arial"/>
                <w:snapToGrid w:val="0"/>
                <w:sz w:val="18"/>
                <w:szCs w:val="18"/>
              </w:rPr>
              <w:sym w:font="Symbol" w:char="F0B4"/>
            </w:r>
            <w:r w:rsidRPr="008525E8">
              <w:rPr>
                <w:rFonts w:ascii="Arial" w:eastAsia="游明朝" w:hAnsi="Arial" w:cs="Arial"/>
                <w:snapToGrid w:val="0"/>
                <w:sz w:val="18"/>
                <w:szCs w:val="18"/>
              </w:rPr>
              <w:t xml:space="preserve">R </w:t>
            </w:r>
            <w:r w:rsidRPr="008525E8">
              <w:rPr>
                <w:rFonts w:ascii="Arial" w:eastAsia="游明朝" w:hAnsi="Arial" w:cs="Arial"/>
                <w:i/>
                <w:iCs/>
                <w:snapToGrid w:val="0"/>
                <w:sz w:val="18"/>
                <w:szCs w:val="18"/>
              </w:rPr>
              <w:t>;</w:t>
            </w:r>
            <w:r w:rsidRPr="008525E8">
              <w:rPr>
                <w:rFonts w:ascii="Arial" w:eastAsia="游明朝" w:hAnsi="Arial" w:cs="Arial"/>
                <w:iCs/>
                <w:snapToGrid w:val="0"/>
                <w:sz w:val="18"/>
                <w:szCs w:val="18"/>
              </w:rPr>
              <w:t xml:space="preserve"> </w:t>
            </w:r>
            <w:r w:rsidRPr="008525E8">
              <w:rPr>
                <w:rFonts w:ascii="Arial" w:eastAsia="游明朝" w:hAnsi="Arial" w:cs="Arial"/>
                <w:i/>
                <w:iCs/>
                <w:snapToGrid w:val="0"/>
                <w:sz w:val="18"/>
                <w:szCs w:val="18"/>
              </w:rPr>
              <w:t>nr-DL-PRS-</w:t>
            </w:r>
            <w:proofErr w:type="spellStart"/>
            <w:r w:rsidRPr="008525E8">
              <w:rPr>
                <w:rFonts w:ascii="Arial" w:eastAsia="游明朝" w:hAnsi="Arial" w:cs="Arial"/>
                <w:i/>
                <w:iCs/>
                <w:snapToGrid w:val="0"/>
                <w:sz w:val="18"/>
                <w:szCs w:val="18"/>
              </w:rPr>
              <w:t>ExpectedRSTD</w:t>
            </w:r>
            <w:proofErr w:type="spellEnd"/>
            <w:r w:rsidRPr="008525E8">
              <w:rPr>
                <w:rFonts w:ascii="Arial" w:eastAsia="游明朝" w:hAnsi="Arial" w:cs="Arial"/>
                <w:i/>
                <w:iCs/>
                <w:snapToGrid w:val="0"/>
                <w:sz w:val="18"/>
                <w:szCs w:val="18"/>
              </w:rPr>
              <w:t>-Uncertainty</w:t>
            </w:r>
            <w:r w:rsidRPr="008525E8">
              <w:rPr>
                <w:rFonts w:ascii="Arial" w:eastAsia="游明朝" w:hAnsi="Arial" w:cs="Arial"/>
                <w:snapToGrid w:val="0"/>
                <w:sz w:val="18"/>
                <w:szCs w:val="18"/>
              </w:rPr>
              <w:sym w:font="Symbol" w:char="F0B4"/>
            </w:r>
            <w:r w:rsidRPr="008525E8">
              <w:rPr>
                <w:rFonts w:ascii="Arial" w:eastAsia="游明朝" w:hAnsi="Arial" w:cs="Arial"/>
                <w:snapToGrid w:val="0"/>
                <w:sz w:val="18"/>
                <w:szCs w:val="18"/>
              </w:rPr>
              <w:t>R] centred at T</w:t>
            </w:r>
            <w:r w:rsidRPr="008525E8">
              <w:rPr>
                <w:rFonts w:ascii="Arial" w:eastAsia="游明朝" w:hAnsi="Arial" w:cs="Arial"/>
                <w:snapToGrid w:val="0"/>
                <w:sz w:val="18"/>
                <w:szCs w:val="18"/>
                <w:vertAlign w:val="subscript"/>
              </w:rPr>
              <w:t>REF</w:t>
            </w:r>
            <w:r w:rsidRPr="008525E8">
              <w:rPr>
                <w:rFonts w:ascii="Arial" w:eastAsia="游明朝" w:hAnsi="Arial" w:cs="Arial"/>
                <w:i/>
                <w:iCs/>
                <w:snapToGrid w:val="0"/>
                <w:sz w:val="18"/>
                <w:szCs w:val="18"/>
              </w:rPr>
              <w:t>+</w:t>
            </w:r>
            <w:r w:rsidRPr="008525E8">
              <w:rPr>
                <w:rFonts w:ascii="Arial" w:eastAsia="游明朝" w:hAnsi="Arial" w:cs="Arial"/>
                <w:snapToGrid w:val="0"/>
                <w:sz w:val="18"/>
                <w:szCs w:val="18"/>
              </w:rPr>
              <w:t>1 millisecond</w:t>
            </w:r>
            <w:r w:rsidRPr="008525E8">
              <w:rPr>
                <w:rFonts w:ascii="Arial" w:eastAsia="游明朝" w:hAnsi="Arial" w:cs="Arial"/>
                <w:snapToGrid w:val="0"/>
                <w:sz w:val="18"/>
                <w:szCs w:val="18"/>
              </w:rPr>
              <w:sym w:font="Symbol" w:char="F0B4"/>
            </w:r>
            <w:proofErr w:type="spellStart"/>
            <w:r w:rsidRPr="008525E8">
              <w:rPr>
                <w:rFonts w:ascii="Arial" w:eastAsia="游明朝" w:hAnsi="Arial" w:cs="Arial"/>
                <w:snapToGrid w:val="0"/>
                <w:sz w:val="18"/>
                <w:szCs w:val="18"/>
              </w:rPr>
              <w:t>N+</w:t>
            </w:r>
            <w:r w:rsidRPr="008525E8">
              <w:rPr>
                <w:rFonts w:ascii="Arial" w:eastAsia="游明朝" w:hAnsi="Arial" w:cs="Arial"/>
                <w:i/>
                <w:iCs/>
                <w:snapToGrid w:val="0"/>
                <w:sz w:val="18"/>
                <w:szCs w:val="18"/>
              </w:rPr>
              <w:t>nr-DL-PRS-ExpectedRSTD</w:t>
            </w:r>
            <w:proofErr w:type="spellEnd"/>
            <w:r w:rsidRPr="008525E8">
              <w:rPr>
                <w:rFonts w:ascii="Arial" w:eastAsia="游明朝" w:hAnsi="Arial" w:cs="Arial"/>
                <w:snapToGrid w:val="0"/>
                <w:sz w:val="18"/>
                <w:szCs w:val="18"/>
              </w:rPr>
              <w:sym w:font="Symbol" w:char="F0B4"/>
            </w:r>
            <w:r w:rsidRPr="008525E8">
              <w:rPr>
                <w:rFonts w:ascii="Arial" w:eastAsia="游明朝" w:hAnsi="Arial" w:cs="Arial"/>
                <w:snapToGrid w:val="0"/>
                <w:sz w:val="18"/>
                <w:szCs w:val="18"/>
              </w:rPr>
              <w:t>4</w:t>
            </w:r>
            <w:r w:rsidRPr="008525E8">
              <w:rPr>
                <w:rFonts w:ascii="Arial" w:eastAsia="游明朝" w:hAnsi="Arial" w:cs="Arial"/>
                <w:snapToGrid w:val="0"/>
                <w:sz w:val="18"/>
                <w:szCs w:val="18"/>
              </w:rPr>
              <w:sym w:font="Symbol" w:char="F0B4"/>
            </w:r>
            <w:proofErr w:type="spellStart"/>
            <w:r w:rsidRPr="008525E8">
              <w:rPr>
                <w:rFonts w:ascii="Arial" w:eastAsia="游明朝" w:hAnsi="Arial" w:cs="Arial"/>
                <w:snapToGrid w:val="0"/>
                <w:sz w:val="18"/>
                <w:szCs w:val="18"/>
              </w:rPr>
              <w:t>T</w:t>
            </w:r>
            <w:r w:rsidRPr="008525E8">
              <w:rPr>
                <w:rFonts w:ascii="Arial" w:eastAsia="游明朝" w:hAnsi="Arial" w:cs="Arial"/>
                <w:snapToGrid w:val="0"/>
                <w:sz w:val="18"/>
                <w:szCs w:val="18"/>
                <w:vertAlign w:val="subscript"/>
              </w:rPr>
              <w:t>s</w:t>
            </w:r>
            <w:proofErr w:type="spellEnd"/>
            <w:r w:rsidRPr="008525E8">
              <w:rPr>
                <w:rFonts w:ascii="Arial" w:eastAsia="游明朝" w:hAnsi="Arial" w:cs="Arial"/>
                <w:snapToGrid w:val="0"/>
                <w:sz w:val="18"/>
                <w:szCs w:val="18"/>
              </w:rPr>
              <w:t>,</w:t>
            </w:r>
          </w:p>
          <w:p w14:paraId="261CE7DE" w14:textId="77777777" w:rsidR="008525E8" w:rsidRPr="008525E8" w:rsidRDefault="008525E8" w:rsidP="008525E8">
            <w:pPr>
              <w:widowControl w:val="0"/>
              <w:spacing w:after="0"/>
              <w:rPr>
                <w:rFonts w:ascii="Arial" w:eastAsia="游明朝" w:hAnsi="Arial"/>
                <w:snapToGrid w:val="0"/>
                <w:sz w:val="18"/>
                <w:szCs w:val="18"/>
              </w:rPr>
            </w:pPr>
            <w:r w:rsidRPr="008525E8">
              <w:rPr>
                <w:rFonts w:ascii="Arial" w:eastAsia="游明朝" w:hAnsi="Arial"/>
                <w:snapToGrid w:val="0"/>
                <w:sz w:val="18"/>
                <w:szCs w:val="18"/>
              </w:rPr>
              <w:t>where T</w:t>
            </w:r>
            <w:r w:rsidRPr="008525E8">
              <w:rPr>
                <w:rFonts w:ascii="Arial" w:eastAsia="游明朝" w:hAnsi="Arial"/>
                <w:snapToGrid w:val="0"/>
                <w:sz w:val="18"/>
                <w:szCs w:val="18"/>
                <w:vertAlign w:val="subscript"/>
              </w:rPr>
              <w:t>REF</w:t>
            </w:r>
            <w:r w:rsidRPr="008525E8">
              <w:rPr>
                <w:rFonts w:ascii="Arial" w:eastAsia="游明朝" w:hAnsi="Arial"/>
                <w:snapToGrid w:val="0"/>
                <w:sz w:val="18"/>
                <w:szCs w:val="18"/>
              </w:rPr>
              <w:t xml:space="preserve"> is the reception time of the beginning of the </w:t>
            </w:r>
            <w:proofErr w:type="spellStart"/>
            <w:r w:rsidRPr="008525E8">
              <w:rPr>
                <w:rFonts w:ascii="Arial" w:eastAsia="游明朝" w:hAnsi="Arial"/>
                <w:snapToGrid w:val="0"/>
                <w:sz w:val="18"/>
                <w:szCs w:val="18"/>
              </w:rPr>
              <w:t>subframe</w:t>
            </w:r>
            <w:proofErr w:type="spellEnd"/>
            <w:r w:rsidRPr="008525E8">
              <w:rPr>
                <w:rFonts w:ascii="Arial" w:eastAsia="游明朝" w:hAnsi="Arial"/>
                <w:snapToGrid w:val="0"/>
                <w:sz w:val="18"/>
                <w:szCs w:val="18"/>
              </w:rPr>
              <w:t xml:space="preserve"> for the PRS of the assistance data reference TRP at the target device antenna connector, and N can be calculated based on</w:t>
            </w:r>
          </w:p>
          <w:p w14:paraId="3DF7E8D2" w14:textId="77777777" w:rsidR="008525E8" w:rsidRPr="008525E8" w:rsidRDefault="008525E8" w:rsidP="008525E8">
            <w:pPr>
              <w:spacing w:after="0"/>
              <w:ind w:left="576" w:hanging="288"/>
              <w:rPr>
                <w:rFonts w:ascii="Arial" w:eastAsia="游明朝" w:hAnsi="Arial" w:cs="Arial"/>
                <w:i/>
                <w:snapToGrid w:val="0"/>
                <w:sz w:val="18"/>
                <w:szCs w:val="18"/>
              </w:rPr>
            </w:pPr>
            <w:r w:rsidRPr="008525E8">
              <w:rPr>
                <w:rFonts w:ascii="Arial" w:eastAsia="游明朝" w:hAnsi="Arial" w:cs="Arial"/>
                <w:noProof/>
                <w:sz w:val="18"/>
                <w:szCs w:val="18"/>
              </w:rPr>
              <w:t>-</w:t>
            </w:r>
            <w:r w:rsidRPr="008525E8">
              <w:rPr>
                <w:rFonts w:ascii="Arial" w:eastAsia="游明朝" w:hAnsi="Arial" w:cs="Arial"/>
                <w:snapToGrid w:val="0"/>
                <w:sz w:val="18"/>
                <w:szCs w:val="18"/>
              </w:rPr>
              <w:tab/>
            </w:r>
            <w:r w:rsidRPr="008525E8">
              <w:rPr>
                <w:rFonts w:ascii="Arial" w:eastAsia="游明朝" w:hAnsi="Arial" w:cs="Arial"/>
                <w:i/>
                <w:snapToGrid w:val="0"/>
                <w:sz w:val="18"/>
                <w:szCs w:val="18"/>
              </w:rPr>
              <w:t>nr-DL-PRS-SFN0-Offset</w:t>
            </w:r>
          </w:p>
          <w:p w14:paraId="6AAB8A77" w14:textId="77777777" w:rsidR="008525E8" w:rsidRPr="008525E8" w:rsidRDefault="008525E8" w:rsidP="008525E8">
            <w:pPr>
              <w:spacing w:after="0"/>
              <w:ind w:left="576" w:hanging="288"/>
              <w:rPr>
                <w:rFonts w:ascii="Arial" w:eastAsia="游明朝" w:hAnsi="Arial" w:cs="Arial"/>
                <w:i/>
                <w:snapToGrid w:val="0"/>
                <w:sz w:val="18"/>
                <w:szCs w:val="18"/>
              </w:rPr>
            </w:pPr>
            <w:r w:rsidRPr="008525E8">
              <w:rPr>
                <w:rFonts w:ascii="Arial" w:eastAsia="游明朝" w:hAnsi="Arial" w:cs="Arial"/>
                <w:noProof/>
                <w:sz w:val="18"/>
                <w:szCs w:val="18"/>
              </w:rPr>
              <w:t>-</w:t>
            </w:r>
            <w:r w:rsidRPr="008525E8">
              <w:rPr>
                <w:rFonts w:ascii="Arial" w:eastAsia="游明朝" w:hAnsi="Arial" w:cs="Arial"/>
                <w:snapToGrid w:val="0"/>
                <w:sz w:val="18"/>
                <w:szCs w:val="18"/>
              </w:rPr>
              <w:tab/>
            </w:r>
            <w:r w:rsidRPr="008525E8">
              <w:rPr>
                <w:rFonts w:ascii="Arial" w:eastAsia="游明朝" w:hAnsi="Arial" w:cs="Arial"/>
                <w:i/>
                <w:snapToGrid w:val="0"/>
                <w:sz w:val="18"/>
                <w:szCs w:val="18"/>
              </w:rPr>
              <w:t>dl-PRS-Periodicity-and-</w:t>
            </w:r>
            <w:proofErr w:type="spellStart"/>
            <w:r w:rsidRPr="008525E8">
              <w:rPr>
                <w:rFonts w:ascii="Arial" w:eastAsia="游明朝" w:hAnsi="Arial" w:cs="Arial"/>
                <w:i/>
                <w:snapToGrid w:val="0"/>
                <w:sz w:val="18"/>
                <w:szCs w:val="18"/>
              </w:rPr>
              <w:t>ResourceSetSlotOffset</w:t>
            </w:r>
            <w:proofErr w:type="spellEnd"/>
          </w:p>
          <w:p w14:paraId="51EBF0B0" w14:textId="77777777" w:rsidR="008525E8" w:rsidRPr="008525E8" w:rsidRDefault="008525E8" w:rsidP="008525E8">
            <w:pPr>
              <w:spacing w:after="0"/>
              <w:ind w:left="576" w:hanging="288"/>
              <w:rPr>
                <w:rFonts w:ascii="Arial" w:eastAsia="游明朝" w:hAnsi="Arial" w:cs="Arial"/>
                <w:i/>
                <w:snapToGrid w:val="0"/>
                <w:sz w:val="18"/>
                <w:szCs w:val="18"/>
              </w:rPr>
            </w:pPr>
            <w:r w:rsidRPr="008525E8">
              <w:rPr>
                <w:rFonts w:ascii="Arial" w:eastAsia="游明朝" w:hAnsi="Arial" w:cs="Arial"/>
                <w:noProof/>
                <w:sz w:val="18"/>
                <w:szCs w:val="18"/>
              </w:rPr>
              <w:t>-</w:t>
            </w:r>
            <w:r w:rsidRPr="008525E8">
              <w:rPr>
                <w:rFonts w:ascii="Arial" w:eastAsia="游明朝" w:hAnsi="Arial" w:cs="Arial"/>
                <w:snapToGrid w:val="0"/>
                <w:sz w:val="18"/>
                <w:szCs w:val="18"/>
              </w:rPr>
              <w:tab/>
            </w:r>
            <w:proofErr w:type="gramStart"/>
            <w:r w:rsidRPr="008525E8">
              <w:rPr>
                <w:rFonts w:ascii="Arial" w:eastAsia="游明朝" w:hAnsi="Arial" w:cs="Arial"/>
                <w:i/>
                <w:snapToGrid w:val="0"/>
                <w:sz w:val="18"/>
                <w:szCs w:val="18"/>
              </w:rPr>
              <w:t>dl-PRS-</w:t>
            </w:r>
            <w:proofErr w:type="spellStart"/>
            <w:r w:rsidRPr="008525E8">
              <w:rPr>
                <w:rFonts w:ascii="Arial" w:eastAsia="游明朝" w:hAnsi="Arial" w:cs="Arial"/>
                <w:i/>
                <w:snapToGrid w:val="0"/>
                <w:sz w:val="18"/>
                <w:szCs w:val="18"/>
              </w:rPr>
              <w:t>ResourceSlotOffset</w:t>
            </w:r>
            <w:proofErr w:type="spellEnd"/>
            <w:proofErr w:type="gramEnd"/>
            <w:r w:rsidRPr="008525E8">
              <w:rPr>
                <w:rFonts w:ascii="Arial" w:eastAsia="游明朝" w:hAnsi="Arial" w:cs="Arial"/>
                <w:i/>
                <w:snapToGrid w:val="0"/>
                <w:sz w:val="18"/>
                <w:szCs w:val="18"/>
              </w:rPr>
              <w:t>.</w:t>
            </w:r>
          </w:p>
        </w:tc>
      </w:tr>
      <w:tr w:rsidR="008525E8" w:rsidRPr="008525E8" w14:paraId="2B5B421C" w14:textId="77777777" w:rsidTr="000F6439">
        <w:trPr>
          <w:cantSplit/>
        </w:trPr>
        <w:tc>
          <w:tcPr>
            <w:tcW w:w="9639" w:type="dxa"/>
          </w:tcPr>
          <w:p w14:paraId="5FD68BDD" w14:textId="77777777" w:rsidR="008525E8" w:rsidRPr="008525E8" w:rsidRDefault="008525E8" w:rsidP="008525E8">
            <w:pPr>
              <w:widowControl w:val="0"/>
              <w:spacing w:after="0"/>
              <w:rPr>
                <w:rFonts w:ascii="Arial" w:eastAsia="游明朝" w:hAnsi="Arial" w:cs="Arial"/>
                <w:b/>
                <w:bCs/>
                <w:i/>
                <w:iCs/>
                <w:noProof/>
                <w:sz w:val="18"/>
                <w:szCs w:val="18"/>
                <w:lang w:eastAsia="zh-CN"/>
              </w:rPr>
            </w:pPr>
            <w:r w:rsidRPr="008525E8">
              <w:rPr>
                <w:rFonts w:ascii="Arial" w:eastAsia="游明朝" w:hAnsi="Arial" w:cs="Arial"/>
                <w:b/>
                <w:bCs/>
                <w:i/>
                <w:iCs/>
                <w:noProof/>
                <w:sz w:val="18"/>
                <w:szCs w:val="18"/>
                <w:lang w:eastAsia="zh-CN"/>
              </w:rPr>
              <w:t>nr-DL-PRS-Info</w:t>
            </w:r>
          </w:p>
          <w:p w14:paraId="44C09685"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cs="Arial"/>
                <w:bCs/>
                <w:iCs/>
                <w:noProof/>
                <w:sz w:val="18"/>
                <w:szCs w:val="18"/>
              </w:rPr>
              <w:t>This field specifies the PRS configuration of the TRP.</w:t>
            </w:r>
          </w:p>
        </w:tc>
      </w:tr>
      <w:tr w:rsidR="008525E8" w:rsidRPr="008525E8" w14:paraId="7EA3EF6E" w14:textId="77777777" w:rsidTr="000F6439">
        <w:trPr>
          <w:cantSplit/>
        </w:trPr>
        <w:tc>
          <w:tcPr>
            <w:tcW w:w="9639" w:type="dxa"/>
          </w:tcPr>
          <w:p w14:paraId="6704052F" w14:textId="77777777" w:rsidR="008525E8" w:rsidRPr="008525E8" w:rsidRDefault="008525E8" w:rsidP="008525E8">
            <w:pPr>
              <w:widowControl w:val="0"/>
              <w:spacing w:after="0"/>
              <w:rPr>
                <w:rFonts w:ascii="Arial" w:eastAsia="游明朝" w:hAnsi="Arial"/>
                <w:b/>
                <w:i/>
                <w:sz w:val="18"/>
                <w:szCs w:val="18"/>
              </w:rPr>
            </w:pPr>
            <w:r w:rsidRPr="008525E8">
              <w:rPr>
                <w:rFonts w:ascii="Arial" w:eastAsia="游明朝" w:hAnsi="Arial"/>
                <w:b/>
                <w:i/>
                <w:sz w:val="18"/>
                <w:szCs w:val="18"/>
              </w:rPr>
              <w:t>dl-PRS-</w:t>
            </w:r>
            <w:proofErr w:type="spellStart"/>
            <w:r w:rsidRPr="008525E8">
              <w:rPr>
                <w:rFonts w:ascii="Arial" w:eastAsia="游明朝" w:hAnsi="Arial"/>
                <w:b/>
                <w:i/>
                <w:sz w:val="18"/>
                <w:szCs w:val="18"/>
              </w:rPr>
              <w:t>SubcarrierSpacing</w:t>
            </w:r>
            <w:proofErr w:type="spellEnd"/>
          </w:p>
          <w:p w14:paraId="2047D430"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cs="Arial"/>
                <w:sz w:val="18"/>
                <w:szCs w:val="18"/>
              </w:rPr>
              <w:t xml:space="preserve">This field specifies the subcarrier spacing of the DL-PRS Resource. 15, 30, 60 kHz for FR1; 60, 120 kHz for FR2. All DL-PRS Resources and DL-PRS Resource Sets in the same Positioning Frequency layer have the same value of </w:t>
            </w:r>
            <w:r w:rsidRPr="008525E8">
              <w:rPr>
                <w:rFonts w:ascii="Arial" w:eastAsia="游明朝" w:hAnsi="Arial" w:cs="Arial"/>
                <w:i/>
                <w:iCs/>
                <w:sz w:val="18"/>
                <w:szCs w:val="18"/>
              </w:rPr>
              <w:t>dl-PRS-</w:t>
            </w:r>
            <w:proofErr w:type="spellStart"/>
            <w:r w:rsidRPr="008525E8">
              <w:rPr>
                <w:rFonts w:ascii="Arial" w:eastAsia="游明朝" w:hAnsi="Arial" w:cs="Arial"/>
                <w:i/>
                <w:iCs/>
                <w:sz w:val="18"/>
                <w:szCs w:val="18"/>
              </w:rPr>
              <w:t>SubcarrierSpacing</w:t>
            </w:r>
            <w:proofErr w:type="spellEnd"/>
            <w:r w:rsidRPr="008525E8">
              <w:rPr>
                <w:rFonts w:ascii="Arial" w:eastAsia="游明朝" w:hAnsi="Arial" w:cs="Arial"/>
                <w:sz w:val="18"/>
                <w:szCs w:val="18"/>
              </w:rPr>
              <w:t>.</w:t>
            </w:r>
          </w:p>
        </w:tc>
      </w:tr>
      <w:tr w:rsidR="008525E8" w:rsidRPr="008525E8" w14:paraId="280E169A" w14:textId="77777777" w:rsidTr="000F6439">
        <w:trPr>
          <w:cantSplit/>
        </w:trPr>
        <w:tc>
          <w:tcPr>
            <w:tcW w:w="9639" w:type="dxa"/>
          </w:tcPr>
          <w:p w14:paraId="72253F6D" w14:textId="77777777" w:rsidR="008525E8" w:rsidRPr="008525E8" w:rsidRDefault="008525E8" w:rsidP="008525E8">
            <w:pPr>
              <w:widowControl w:val="0"/>
              <w:spacing w:after="0"/>
              <w:rPr>
                <w:rFonts w:ascii="Arial" w:eastAsia="游明朝" w:hAnsi="Arial"/>
                <w:b/>
                <w:i/>
                <w:sz w:val="18"/>
                <w:szCs w:val="18"/>
              </w:rPr>
            </w:pPr>
            <w:r w:rsidRPr="008525E8">
              <w:rPr>
                <w:rFonts w:ascii="Arial" w:eastAsia="游明朝" w:hAnsi="Arial"/>
                <w:b/>
                <w:i/>
                <w:sz w:val="18"/>
                <w:szCs w:val="18"/>
              </w:rPr>
              <w:t>dl-PRS-</w:t>
            </w:r>
            <w:proofErr w:type="spellStart"/>
            <w:r w:rsidRPr="008525E8">
              <w:rPr>
                <w:rFonts w:ascii="Arial" w:eastAsia="游明朝" w:hAnsi="Arial"/>
                <w:b/>
                <w:i/>
                <w:sz w:val="18"/>
                <w:szCs w:val="18"/>
              </w:rPr>
              <w:t>ResourceBandwidth</w:t>
            </w:r>
            <w:proofErr w:type="spellEnd"/>
          </w:p>
          <w:p w14:paraId="19FF2B2A" w14:textId="77777777" w:rsidR="008525E8" w:rsidRPr="008525E8" w:rsidRDefault="008525E8" w:rsidP="008525E8">
            <w:pPr>
              <w:keepNext/>
              <w:keepLines/>
              <w:widowControl w:val="0"/>
              <w:spacing w:after="0"/>
              <w:rPr>
                <w:rFonts w:ascii="Arial" w:eastAsia="游明朝" w:hAnsi="Arial" w:cs="Arial"/>
                <w:sz w:val="18"/>
                <w:szCs w:val="18"/>
              </w:rPr>
            </w:pPr>
            <w:r w:rsidRPr="008525E8">
              <w:rPr>
                <w:rFonts w:ascii="Arial" w:eastAsia="游明朝" w:hAnsi="Arial" w:cs="Arial"/>
                <w:sz w:val="18"/>
                <w:szCs w:val="18"/>
              </w:rPr>
              <w:t>This field specifies the number of PRBs allocated for the DL-PRS Resource (allocated DL-PRS bandwidth) in multiples of 4 PRBs. All DL-PRS Resources of the DL-PRS Resource Set have the same bandwidth. All DL-PRS Resource Sets belonging to the same Positioning Frequency Layer have the same value of DL-PRS Bandwidth and Start PRB.</w:t>
            </w:r>
          </w:p>
          <w:p w14:paraId="6D27B9C1"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cs="Arial"/>
                <w:sz w:val="18"/>
                <w:szCs w:val="18"/>
              </w:rPr>
              <w:t xml:space="preserve">Integer value 1 corresponds to 24 PRBs, value 2 corresponds to 28 PRBs, </w:t>
            </w:r>
            <w:proofErr w:type="gramStart"/>
            <w:r w:rsidRPr="008525E8">
              <w:rPr>
                <w:rFonts w:ascii="Arial" w:eastAsia="游明朝" w:hAnsi="Arial" w:cs="Arial"/>
                <w:sz w:val="18"/>
                <w:szCs w:val="18"/>
              </w:rPr>
              <w:t>value</w:t>
            </w:r>
            <w:proofErr w:type="gramEnd"/>
            <w:r w:rsidRPr="008525E8">
              <w:rPr>
                <w:rFonts w:ascii="Arial" w:eastAsia="游明朝" w:hAnsi="Arial" w:cs="Arial"/>
                <w:sz w:val="18"/>
                <w:szCs w:val="18"/>
              </w:rPr>
              <w:t xml:space="preserve"> 3 corresponds to 32 PRBs and so on.</w:t>
            </w:r>
          </w:p>
        </w:tc>
      </w:tr>
      <w:tr w:rsidR="008525E8" w:rsidRPr="008525E8" w14:paraId="129D5D31" w14:textId="77777777" w:rsidTr="000F6439">
        <w:trPr>
          <w:cantSplit/>
        </w:trPr>
        <w:tc>
          <w:tcPr>
            <w:tcW w:w="9639" w:type="dxa"/>
          </w:tcPr>
          <w:p w14:paraId="3F85E497" w14:textId="77777777" w:rsidR="008525E8" w:rsidRPr="008525E8" w:rsidRDefault="008525E8" w:rsidP="008525E8">
            <w:pPr>
              <w:widowControl w:val="0"/>
              <w:spacing w:after="0"/>
              <w:rPr>
                <w:rFonts w:ascii="Arial" w:eastAsia="游明朝" w:hAnsi="Arial" w:cs="Arial"/>
                <w:b/>
                <w:i/>
                <w:sz w:val="18"/>
                <w:szCs w:val="18"/>
              </w:rPr>
            </w:pPr>
            <w:r w:rsidRPr="008525E8">
              <w:rPr>
                <w:rFonts w:ascii="Arial" w:eastAsia="游明朝" w:hAnsi="Arial" w:cs="Arial"/>
                <w:b/>
                <w:i/>
                <w:sz w:val="18"/>
                <w:szCs w:val="18"/>
              </w:rPr>
              <w:t>dl-PRS-</w:t>
            </w:r>
            <w:proofErr w:type="spellStart"/>
            <w:r w:rsidRPr="008525E8">
              <w:rPr>
                <w:rFonts w:ascii="Arial" w:eastAsia="游明朝" w:hAnsi="Arial" w:cs="Arial"/>
                <w:b/>
                <w:i/>
                <w:sz w:val="18"/>
                <w:szCs w:val="18"/>
              </w:rPr>
              <w:t>StartPRB</w:t>
            </w:r>
            <w:proofErr w:type="spellEnd"/>
          </w:p>
          <w:p w14:paraId="0E9F5C1C"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cs="Arial"/>
                <w:sz w:val="18"/>
                <w:szCs w:val="18"/>
              </w:rPr>
              <w:t xml:space="preserve">This field specifies the start PRB index defined as offset with respect to reference DL-PRS Point A for the Positioning Frequency Layer. All DL-PRS Resources Sets belonging to the same Positioning Frequency Layer have the same value of </w:t>
            </w:r>
            <w:r w:rsidRPr="008525E8">
              <w:rPr>
                <w:rFonts w:ascii="Arial" w:eastAsia="游明朝" w:hAnsi="Arial" w:cs="Arial"/>
                <w:i/>
                <w:iCs/>
                <w:sz w:val="18"/>
                <w:szCs w:val="18"/>
              </w:rPr>
              <w:t>dl-PRS-</w:t>
            </w:r>
            <w:proofErr w:type="spellStart"/>
            <w:r w:rsidRPr="008525E8">
              <w:rPr>
                <w:rFonts w:ascii="Arial" w:eastAsia="游明朝" w:hAnsi="Arial" w:cs="Arial"/>
                <w:i/>
                <w:iCs/>
                <w:sz w:val="18"/>
                <w:szCs w:val="18"/>
              </w:rPr>
              <w:t>StartPRB</w:t>
            </w:r>
            <w:proofErr w:type="spellEnd"/>
            <w:r w:rsidRPr="008525E8">
              <w:rPr>
                <w:rFonts w:ascii="Arial" w:eastAsia="游明朝" w:hAnsi="Arial" w:cs="Arial"/>
                <w:sz w:val="18"/>
                <w:szCs w:val="18"/>
              </w:rPr>
              <w:t>.</w:t>
            </w:r>
          </w:p>
        </w:tc>
      </w:tr>
      <w:tr w:rsidR="008525E8" w:rsidRPr="008525E8" w14:paraId="2AC3C312" w14:textId="77777777" w:rsidTr="000F6439">
        <w:trPr>
          <w:cantSplit/>
        </w:trPr>
        <w:tc>
          <w:tcPr>
            <w:tcW w:w="9639" w:type="dxa"/>
          </w:tcPr>
          <w:p w14:paraId="3A0CCB10" w14:textId="77777777" w:rsidR="008525E8" w:rsidRPr="008525E8" w:rsidRDefault="008525E8" w:rsidP="008525E8">
            <w:pPr>
              <w:widowControl w:val="0"/>
              <w:spacing w:after="0"/>
              <w:rPr>
                <w:rFonts w:ascii="Arial" w:eastAsia="游明朝" w:hAnsi="Arial"/>
                <w:b/>
                <w:i/>
                <w:noProof/>
                <w:sz w:val="18"/>
                <w:szCs w:val="18"/>
                <w:lang w:eastAsia="zh-CN"/>
              </w:rPr>
            </w:pPr>
            <w:r w:rsidRPr="008525E8">
              <w:rPr>
                <w:rFonts w:ascii="Arial" w:eastAsia="游明朝" w:hAnsi="Arial"/>
                <w:b/>
                <w:i/>
                <w:noProof/>
                <w:sz w:val="18"/>
                <w:szCs w:val="18"/>
                <w:lang w:eastAsia="zh-CN"/>
              </w:rPr>
              <w:t>dl-PRS-PointA</w:t>
            </w:r>
          </w:p>
          <w:p w14:paraId="17D6E960"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cs="Arial"/>
                <w:sz w:val="18"/>
                <w:szCs w:val="18"/>
              </w:rPr>
              <w:t>This field specifies the absolute frequency of the reference resource block for the DL-PRS. Its lowest subcarrier is also known as DL-PRS Point A. A single DL-PRS Point A for DL-PRS Resource allocation is provided per Positioning Frequency Layer. All DL-PRS Resources belonging to the same DL-PRS Resource Set have the same DL-PRS Point A.</w:t>
            </w:r>
          </w:p>
        </w:tc>
      </w:tr>
      <w:tr w:rsidR="008525E8" w:rsidRPr="008525E8" w14:paraId="0D40793F" w14:textId="77777777" w:rsidTr="000F6439">
        <w:trPr>
          <w:cantSplit/>
        </w:trPr>
        <w:tc>
          <w:tcPr>
            <w:tcW w:w="9639" w:type="dxa"/>
          </w:tcPr>
          <w:p w14:paraId="331F500C" w14:textId="77777777" w:rsidR="008525E8" w:rsidRPr="008525E8" w:rsidRDefault="008525E8" w:rsidP="008525E8">
            <w:pPr>
              <w:widowControl w:val="0"/>
              <w:spacing w:after="0"/>
              <w:rPr>
                <w:rFonts w:ascii="Arial" w:eastAsia="游明朝" w:hAnsi="Arial"/>
                <w:b/>
                <w:i/>
                <w:sz w:val="18"/>
                <w:szCs w:val="18"/>
              </w:rPr>
            </w:pPr>
            <w:r w:rsidRPr="008525E8">
              <w:rPr>
                <w:rFonts w:ascii="Arial" w:eastAsia="游明朝" w:hAnsi="Arial"/>
                <w:b/>
                <w:i/>
                <w:sz w:val="18"/>
                <w:szCs w:val="18"/>
              </w:rPr>
              <w:t>dl-PRS-</w:t>
            </w:r>
            <w:proofErr w:type="spellStart"/>
            <w:r w:rsidRPr="008525E8">
              <w:rPr>
                <w:rFonts w:ascii="Arial" w:eastAsia="游明朝" w:hAnsi="Arial"/>
                <w:b/>
                <w:i/>
                <w:sz w:val="18"/>
                <w:szCs w:val="18"/>
              </w:rPr>
              <w:t>CombSizeN</w:t>
            </w:r>
            <w:proofErr w:type="spellEnd"/>
          </w:p>
          <w:p w14:paraId="534EB346"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cs="Arial"/>
                <w:sz w:val="18"/>
                <w:szCs w:val="18"/>
              </w:rPr>
              <w:t>This field specifies the Resource Element spacing in each symbol of the DL-PRS Resource. All DL-PRS Resource Sets belonging to the same Positioning Frequency Layer have the same value of comb size N.</w:t>
            </w:r>
          </w:p>
        </w:tc>
      </w:tr>
      <w:tr w:rsidR="008525E8" w:rsidRPr="008525E8" w14:paraId="7444C404" w14:textId="77777777" w:rsidTr="000F6439">
        <w:trPr>
          <w:cantSplit/>
        </w:trPr>
        <w:tc>
          <w:tcPr>
            <w:tcW w:w="9639" w:type="dxa"/>
          </w:tcPr>
          <w:p w14:paraId="7D78202D" w14:textId="77777777" w:rsidR="008525E8" w:rsidRPr="008525E8" w:rsidRDefault="008525E8" w:rsidP="008525E8">
            <w:pPr>
              <w:widowControl w:val="0"/>
              <w:spacing w:after="0"/>
              <w:rPr>
                <w:rFonts w:ascii="Arial" w:eastAsia="游明朝" w:hAnsi="Arial"/>
                <w:b/>
                <w:i/>
                <w:noProof/>
                <w:sz w:val="18"/>
                <w:szCs w:val="18"/>
                <w:lang w:eastAsia="zh-CN"/>
              </w:rPr>
            </w:pPr>
            <w:r w:rsidRPr="008525E8">
              <w:rPr>
                <w:rFonts w:ascii="Arial" w:eastAsia="游明朝" w:hAnsi="Arial"/>
                <w:b/>
                <w:i/>
                <w:noProof/>
                <w:sz w:val="18"/>
                <w:szCs w:val="18"/>
                <w:lang w:eastAsia="zh-CN"/>
              </w:rPr>
              <w:t>dl-PRS-CyclicPrefix</w:t>
            </w:r>
          </w:p>
          <w:p w14:paraId="04776AB1"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cs="Arial"/>
                <w:sz w:val="18"/>
                <w:szCs w:val="18"/>
              </w:rPr>
              <w:t xml:space="preserve">This field specifies the Cyclic Prefix length of the DL-PRS Resource. All DL-PRS Resources Sets belonging to the same Positioning Frequency Layer have the same value of </w:t>
            </w:r>
            <w:r w:rsidRPr="008525E8">
              <w:rPr>
                <w:rFonts w:ascii="Arial" w:eastAsia="游明朝" w:hAnsi="Arial" w:cs="Arial"/>
                <w:i/>
                <w:iCs/>
                <w:sz w:val="18"/>
                <w:szCs w:val="18"/>
              </w:rPr>
              <w:t>dl-PRS-</w:t>
            </w:r>
            <w:proofErr w:type="spellStart"/>
            <w:r w:rsidRPr="008525E8">
              <w:rPr>
                <w:rFonts w:ascii="Arial" w:eastAsia="游明朝" w:hAnsi="Arial" w:cs="Arial"/>
                <w:i/>
                <w:iCs/>
                <w:sz w:val="18"/>
                <w:szCs w:val="18"/>
              </w:rPr>
              <w:t>CyclicPrefix</w:t>
            </w:r>
            <w:proofErr w:type="spellEnd"/>
            <w:r w:rsidRPr="008525E8">
              <w:rPr>
                <w:rFonts w:ascii="Arial" w:eastAsia="游明朝" w:hAnsi="Arial" w:cs="Arial"/>
                <w:sz w:val="18"/>
                <w:szCs w:val="18"/>
              </w:rPr>
              <w:t>.</w:t>
            </w:r>
          </w:p>
        </w:tc>
      </w:tr>
      <w:tr w:rsidR="008525E8" w:rsidRPr="008525E8" w14:paraId="117B37C1" w14:textId="77777777" w:rsidTr="000F6439">
        <w:trPr>
          <w:cantSplit/>
        </w:trPr>
        <w:tc>
          <w:tcPr>
            <w:tcW w:w="9639" w:type="dxa"/>
            <w:tcBorders>
              <w:top w:val="single" w:sz="4" w:space="0" w:color="808080"/>
              <w:left w:val="single" w:sz="4" w:space="0" w:color="808080"/>
              <w:bottom w:val="single" w:sz="4" w:space="0" w:color="808080"/>
              <w:right w:val="single" w:sz="4" w:space="0" w:color="808080"/>
            </w:tcBorders>
          </w:tcPr>
          <w:p w14:paraId="0D20C4BE" w14:textId="77777777" w:rsidR="008525E8" w:rsidRPr="008525E8" w:rsidRDefault="008525E8" w:rsidP="008525E8">
            <w:pPr>
              <w:keepNext/>
              <w:keepLines/>
              <w:spacing w:after="0"/>
              <w:rPr>
                <w:rFonts w:ascii="Arial" w:eastAsia="游明朝" w:hAnsi="Arial"/>
                <w:b/>
                <w:bCs/>
                <w:i/>
                <w:iCs/>
                <w:noProof/>
                <w:sz w:val="18"/>
                <w:lang w:eastAsia="zh-CN"/>
              </w:rPr>
            </w:pPr>
            <w:r w:rsidRPr="008525E8">
              <w:rPr>
                <w:rFonts w:ascii="Arial" w:eastAsia="游明朝" w:hAnsi="Arial"/>
                <w:b/>
                <w:bCs/>
                <w:i/>
                <w:iCs/>
                <w:noProof/>
                <w:sz w:val="18"/>
                <w:lang w:eastAsia="zh-CN"/>
              </w:rPr>
              <w:lastRenderedPageBreak/>
              <w:t>prs-OnlyTP</w:t>
            </w:r>
          </w:p>
          <w:p w14:paraId="3D286718" w14:textId="77777777" w:rsidR="008525E8" w:rsidRPr="008525E8" w:rsidRDefault="008525E8" w:rsidP="008525E8">
            <w:pPr>
              <w:keepNext/>
              <w:keepLines/>
              <w:spacing w:after="0"/>
              <w:rPr>
                <w:rFonts w:ascii="Arial" w:eastAsia="游明朝" w:hAnsi="Arial"/>
                <w:noProof/>
                <w:sz w:val="18"/>
                <w:lang w:eastAsia="zh-CN"/>
              </w:rPr>
            </w:pPr>
            <w:r w:rsidRPr="008525E8">
              <w:rPr>
                <w:rFonts w:ascii="Arial" w:eastAsia="游明朝" w:hAnsi="Arial"/>
                <w:noProof/>
                <w:sz w:val="18"/>
                <w:lang w:eastAsia="zh-CN"/>
              </w:rPr>
              <w:t xml:space="preserve">This field, if present, indicates that the </w:t>
            </w:r>
            <w:r w:rsidRPr="008525E8">
              <w:rPr>
                <w:rFonts w:ascii="Arial" w:eastAsia="游明朝" w:hAnsi="Arial"/>
                <w:i/>
                <w:iCs/>
                <w:noProof/>
                <w:sz w:val="18"/>
                <w:lang w:eastAsia="zh-CN"/>
              </w:rPr>
              <w:t>NR-DL-PRS-AssistanceData</w:t>
            </w:r>
            <w:r w:rsidRPr="008525E8">
              <w:rPr>
                <w:rFonts w:ascii="Arial" w:eastAsia="游明朝" w:hAnsi="Arial"/>
                <w:noProof/>
                <w:sz w:val="18"/>
                <w:lang w:eastAsia="zh-CN"/>
              </w:rPr>
              <w:t xml:space="preserve"> is provided for a PRS-only TP. Whether the field is present or absent should be the same for all the </w:t>
            </w:r>
            <w:r w:rsidRPr="008525E8">
              <w:rPr>
                <w:rFonts w:ascii="Arial" w:eastAsia="游明朝" w:hAnsi="Arial"/>
                <w:i/>
                <w:iCs/>
                <w:noProof/>
                <w:sz w:val="18"/>
                <w:lang w:eastAsia="zh-CN"/>
              </w:rPr>
              <w:t>NR-DL-PRS-AssistanceData</w:t>
            </w:r>
            <w:r w:rsidRPr="008525E8">
              <w:rPr>
                <w:rFonts w:ascii="Arial" w:eastAsia="游明朝" w:hAnsi="Arial"/>
                <w:noProof/>
                <w:sz w:val="18"/>
                <w:lang w:eastAsia="zh-CN"/>
              </w:rPr>
              <w:t xml:space="preserve"> of all the PRS transmitted under the same TP.</w:t>
            </w:r>
          </w:p>
          <w:p w14:paraId="5207D4CA" w14:textId="77777777" w:rsidR="008525E8" w:rsidRPr="008525E8" w:rsidRDefault="008525E8" w:rsidP="008525E8">
            <w:pPr>
              <w:keepNext/>
              <w:keepLines/>
              <w:spacing w:after="0"/>
              <w:rPr>
                <w:rFonts w:ascii="Arial" w:eastAsia="游明朝" w:hAnsi="Arial"/>
                <w:noProof/>
                <w:sz w:val="18"/>
                <w:lang w:eastAsia="zh-CN"/>
              </w:rPr>
            </w:pPr>
            <w:r w:rsidRPr="008525E8">
              <w:rPr>
                <w:rFonts w:ascii="Arial" w:eastAsia="游明朝" w:hAnsi="Arial"/>
                <w:noProof/>
                <w:sz w:val="18"/>
                <w:lang w:eastAsia="zh-CN"/>
              </w:rPr>
              <w:t>The target device shall not assume that any other signals or physical channels are present for the TRP other than DL-PRS.</w:t>
            </w:r>
          </w:p>
        </w:tc>
      </w:tr>
      <w:tr w:rsidR="008525E8" w:rsidRPr="008525E8" w14:paraId="10781E86" w14:textId="77777777" w:rsidTr="000F6439">
        <w:trPr>
          <w:cantSplit/>
        </w:trPr>
        <w:tc>
          <w:tcPr>
            <w:tcW w:w="9639" w:type="dxa"/>
            <w:tcBorders>
              <w:top w:val="single" w:sz="4" w:space="0" w:color="808080"/>
              <w:left w:val="single" w:sz="4" w:space="0" w:color="808080"/>
              <w:bottom w:val="single" w:sz="4" w:space="0" w:color="808080"/>
              <w:right w:val="single" w:sz="4" w:space="0" w:color="808080"/>
            </w:tcBorders>
          </w:tcPr>
          <w:p w14:paraId="3F16AFF2" w14:textId="77777777" w:rsidR="008525E8" w:rsidRPr="008525E8" w:rsidRDefault="008525E8" w:rsidP="008525E8">
            <w:pPr>
              <w:keepNext/>
              <w:keepLines/>
              <w:spacing w:after="0"/>
              <w:rPr>
                <w:rFonts w:ascii="Arial" w:eastAsia="游明朝" w:hAnsi="Arial"/>
                <w:b/>
                <w:bCs/>
                <w:i/>
                <w:iCs/>
                <w:snapToGrid w:val="0"/>
                <w:sz w:val="18"/>
              </w:rPr>
            </w:pPr>
            <w:r w:rsidRPr="008525E8">
              <w:rPr>
                <w:rFonts w:ascii="Arial" w:eastAsia="游明朝" w:hAnsi="Arial"/>
                <w:b/>
                <w:bCs/>
                <w:i/>
                <w:iCs/>
                <w:snapToGrid w:val="0"/>
                <w:sz w:val="18"/>
              </w:rPr>
              <w:t>nr-DL-PRS-</w:t>
            </w:r>
            <w:proofErr w:type="spellStart"/>
            <w:r w:rsidRPr="008525E8">
              <w:rPr>
                <w:rFonts w:ascii="Arial" w:eastAsia="游明朝" w:hAnsi="Arial"/>
                <w:b/>
                <w:bCs/>
                <w:i/>
                <w:iCs/>
                <w:snapToGrid w:val="0"/>
                <w:sz w:val="18"/>
              </w:rPr>
              <w:t>ExpectedAoD</w:t>
            </w:r>
            <w:proofErr w:type="spellEnd"/>
            <w:r w:rsidRPr="008525E8">
              <w:rPr>
                <w:rFonts w:ascii="Arial" w:eastAsia="游明朝" w:hAnsi="Arial"/>
                <w:b/>
                <w:bCs/>
                <w:i/>
                <w:iCs/>
                <w:snapToGrid w:val="0"/>
                <w:sz w:val="18"/>
              </w:rPr>
              <w:t>-or-</w:t>
            </w:r>
            <w:proofErr w:type="spellStart"/>
            <w:r w:rsidRPr="008525E8">
              <w:rPr>
                <w:rFonts w:ascii="Arial" w:eastAsia="游明朝" w:hAnsi="Arial"/>
                <w:b/>
                <w:bCs/>
                <w:i/>
                <w:iCs/>
                <w:snapToGrid w:val="0"/>
                <w:sz w:val="18"/>
              </w:rPr>
              <w:t>AoA</w:t>
            </w:r>
            <w:proofErr w:type="spellEnd"/>
          </w:p>
          <w:p w14:paraId="64689FAB" w14:textId="77777777" w:rsidR="008525E8" w:rsidRPr="008525E8" w:rsidRDefault="008525E8" w:rsidP="008525E8">
            <w:pPr>
              <w:keepNext/>
              <w:keepLines/>
              <w:spacing w:after="0"/>
              <w:rPr>
                <w:rFonts w:ascii="Arial" w:eastAsia="游明朝" w:hAnsi="Arial"/>
                <w:sz w:val="18"/>
              </w:rPr>
            </w:pPr>
            <w:r w:rsidRPr="008525E8">
              <w:rPr>
                <w:rFonts w:ascii="Arial" w:eastAsia="游明朝" w:hAnsi="Arial"/>
                <w:sz w:val="18"/>
              </w:rPr>
              <w:t xml:space="preserve">This field specifies the expected </w:t>
            </w:r>
            <w:proofErr w:type="spellStart"/>
            <w:r w:rsidRPr="008525E8">
              <w:rPr>
                <w:rFonts w:ascii="Arial" w:eastAsia="游明朝" w:hAnsi="Arial"/>
                <w:sz w:val="18"/>
              </w:rPr>
              <w:t>AoD</w:t>
            </w:r>
            <w:proofErr w:type="spellEnd"/>
            <w:r w:rsidRPr="008525E8">
              <w:rPr>
                <w:rFonts w:ascii="Arial" w:eastAsia="游明朝" w:hAnsi="Arial"/>
                <w:sz w:val="18"/>
              </w:rPr>
              <w:t xml:space="preserve"> or </w:t>
            </w:r>
            <w:proofErr w:type="spellStart"/>
            <w:r w:rsidRPr="008525E8">
              <w:rPr>
                <w:rFonts w:ascii="Arial" w:eastAsia="游明朝" w:hAnsi="Arial"/>
                <w:sz w:val="18"/>
              </w:rPr>
              <w:t>AoA</w:t>
            </w:r>
            <w:proofErr w:type="spellEnd"/>
            <w:r w:rsidRPr="008525E8">
              <w:rPr>
                <w:rFonts w:ascii="Arial" w:eastAsia="游明朝" w:hAnsi="Arial"/>
                <w:sz w:val="18"/>
              </w:rPr>
              <w:t xml:space="preserve"> in the </w:t>
            </w:r>
            <w:r w:rsidRPr="008525E8">
              <w:rPr>
                <w:rFonts w:ascii="Arial" w:eastAsia="游明朝" w:hAnsi="Arial"/>
                <w:bCs/>
                <w:iCs/>
                <w:snapToGrid w:val="0"/>
                <w:sz w:val="18"/>
              </w:rPr>
              <w:t xml:space="preserve">Global Coordinate System (GCS) </w:t>
            </w:r>
            <w:r w:rsidRPr="008525E8">
              <w:rPr>
                <w:rFonts w:ascii="Arial" w:eastAsia="游明朝" w:hAnsi="Arial"/>
                <w:sz w:val="18"/>
              </w:rPr>
              <w:t>at the target device location together with uncertainty.</w:t>
            </w:r>
          </w:p>
          <w:p w14:paraId="1CC24B46" w14:textId="77777777" w:rsidR="008525E8" w:rsidRPr="008525E8" w:rsidRDefault="008525E8" w:rsidP="008525E8">
            <w:pPr>
              <w:spacing w:after="0"/>
              <w:ind w:left="568" w:hanging="284"/>
              <w:rPr>
                <w:rFonts w:ascii="Arial" w:eastAsia="游明朝" w:hAnsi="Arial" w:cs="Arial"/>
                <w:noProof/>
                <w:sz w:val="18"/>
                <w:szCs w:val="18"/>
              </w:rPr>
            </w:pPr>
            <w:r w:rsidRPr="008525E8">
              <w:rPr>
                <w:rFonts w:ascii="Arial" w:eastAsia="游明朝" w:hAnsi="Arial" w:cs="Arial"/>
                <w:noProof/>
                <w:sz w:val="18"/>
                <w:szCs w:val="18"/>
              </w:rPr>
              <w:t>-</w:t>
            </w:r>
            <w:r w:rsidRPr="008525E8">
              <w:rPr>
                <w:rFonts w:ascii="Arial" w:eastAsia="游明朝" w:hAnsi="Arial" w:cs="Arial"/>
                <w:snapToGrid w:val="0"/>
                <w:sz w:val="18"/>
                <w:szCs w:val="18"/>
              </w:rPr>
              <w:tab/>
            </w:r>
            <w:r w:rsidRPr="008525E8">
              <w:rPr>
                <w:rFonts w:ascii="Arial" w:eastAsia="游明朝" w:hAnsi="Arial" w:cs="Arial"/>
                <w:b/>
                <w:i/>
                <w:noProof/>
                <w:sz w:val="18"/>
                <w:szCs w:val="18"/>
              </w:rPr>
              <w:t>expectedDL-AzimuthAoD</w:t>
            </w:r>
            <w:r w:rsidRPr="008525E8">
              <w:rPr>
                <w:rFonts w:ascii="Arial" w:eastAsia="游明朝" w:hAnsi="Arial" w:cs="Arial"/>
                <w:noProof/>
                <w:sz w:val="18"/>
                <w:szCs w:val="18"/>
              </w:rPr>
              <w:t>: This field specifies the expected azimuth angle of departure.</w:t>
            </w:r>
            <w:r w:rsidRPr="008525E8">
              <w:rPr>
                <w:rFonts w:ascii="Arial" w:eastAsia="游明朝" w:hAnsi="Arial" w:cs="Arial"/>
                <w:noProof/>
                <w:sz w:val="18"/>
                <w:szCs w:val="18"/>
              </w:rPr>
              <w:br/>
              <w:t>Scale factor 1 degree; range 0 to 359 degrees.</w:t>
            </w:r>
          </w:p>
          <w:p w14:paraId="64CE8256" w14:textId="77777777" w:rsidR="008525E8" w:rsidRPr="008525E8" w:rsidRDefault="008525E8" w:rsidP="008525E8">
            <w:pPr>
              <w:spacing w:after="0"/>
              <w:ind w:left="568" w:hanging="284"/>
              <w:rPr>
                <w:rFonts w:ascii="Arial" w:eastAsia="游明朝" w:hAnsi="Arial" w:cs="Arial"/>
                <w:snapToGrid w:val="0"/>
                <w:sz w:val="18"/>
                <w:szCs w:val="18"/>
              </w:rPr>
            </w:pPr>
            <w:r w:rsidRPr="008525E8">
              <w:rPr>
                <w:rFonts w:eastAsia="游明朝"/>
                <w:noProof/>
              </w:rPr>
              <w:t>-</w:t>
            </w:r>
            <w:r w:rsidRPr="008525E8">
              <w:rPr>
                <w:rFonts w:eastAsia="游明朝"/>
                <w:snapToGrid w:val="0"/>
              </w:rPr>
              <w:tab/>
            </w:r>
            <w:proofErr w:type="spellStart"/>
            <w:proofErr w:type="gramStart"/>
            <w:r w:rsidRPr="008525E8">
              <w:rPr>
                <w:rFonts w:ascii="Arial" w:eastAsia="游明朝" w:hAnsi="Arial" w:cs="Arial"/>
                <w:b/>
                <w:i/>
                <w:snapToGrid w:val="0"/>
                <w:sz w:val="18"/>
                <w:szCs w:val="18"/>
              </w:rPr>
              <w:t>expectedDL-AzimuthAoD-Unc</w:t>
            </w:r>
            <w:proofErr w:type="spellEnd"/>
            <w:proofErr w:type="gramEnd"/>
            <w:r w:rsidRPr="008525E8">
              <w:rPr>
                <w:rFonts w:ascii="Arial" w:eastAsia="游明朝" w:hAnsi="Arial" w:cs="Arial"/>
                <w:snapToGrid w:val="0"/>
                <w:sz w:val="18"/>
                <w:szCs w:val="18"/>
              </w:rPr>
              <w:t xml:space="preserve">: This field specifies the (single-sided) uncertainty of the expected </w:t>
            </w:r>
            <w:r w:rsidRPr="008525E8">
              <w:rPr>
                <w:rFonts w:ascii="Arial" w:eastAsia="游明朝" w:hAnsi="Arial" w:cs="Arial"/>
                <w:noProof/>
                <w:sz w:val="18"/>
                <w:szCs w:val="18"/>
              </w:rPr>
              <w:t>azimuth angle of departure</w:t>
            </w:r>
            <w:r w:rsidRPr="008525E8">
              <w:rPr>
                <w:rFonts w:ascii="Arial" w:eastAsia="游明朝" w:hAnsi="Arial" w:cs="Arial"/>
                <w:snapToGrid w:val="0"/>
                <w:sz w:val="18"/>
                <w:szCs w:val="18"/>
              </w:rPr>
              <w:t>. If this field is absent, it indicates maximum uncertainty (60 degrees).</w:t>
            </w:r>
            <w:r w:rsidRPr="008525E8">
              <w:rPr>
                <w:rFonts w:ascii="Arial" w:eastAsia="游明朝" w:hAnsi="Arial" w:cs="Arial"/>
                <w:snapToGrid w:val="0"/>
                <w:sz w:val="18"/>
                <w:szCs w:val="18"/>
              </w:rPr>
              <w:br/>
            </w:r>
            <w:r w:rsidRPr="008525E8">
              <w:rPr>
                <w:rFonts w:ascii="Arial" w:eastAsia="游明朝" w:hAnsi="Arial" w:cs="Arial"/>
                <w:noProof/>
                <w:sz w:val="18"/>
                <w:szCs w:val="18"/>
              </w:rPr>
              <w:t>Scale factor 1 degree; range 0 to 60 degrees.</w:t>
            </w:r>
          </w:p>
          <w:p w14:paraId="616B0923" w14:textId="77777777" w:rsidR="008525E8" w:rsidRPr="008525E8" w:rsidRDefault="008525E8" w:rsidP="008525E8">
            <w:pPr>
              <w:spacing w:after="0"/>
              <w:ind w:left="568" w:hanging="284"/>
              <w:rPr>
                <w:rFonts w:ascii="Arial" w:eastAsia="游明朝" w:hAnsi="Arial" w:cs="Arial"/>
                <w:noProof/>
                <w:sz w:val="18"/>
                <w:szCs w:val="18"/>
              </w:rPr>
            </w:pPr>
            <w:r w:rsidRPr="008525E8">
              <w:rPr>
                <w:rFonts w:ascii="Arial" w:eastAsia="游明朝" w:hAnsi="Arial" w:cs="Arial"/>
                <w:noProof/>
                <w:sz w:val="18"/>
                <w:szCs w:val="18"/>
              </w:rPr>
              <w:t>-</w:t>
            </w:r>
            <w:r w:rsidRPr="008525E8">
              <w:rPr>
                <w:rFonts w:ascii="Arial" w:eastAsia="游明朝" w:hAnsi="Arial" w:cs="Arial"/>
                <w:snapToGrid w:val="0"/>
                <w:sz w:val="18"/>
                <w:szCs w:val="18"/>
              </w:rPr>
              <w:tab/>
            </w:r>
            <w:r w:rsidRPr="008525E8">
              <w:rPr>
                <w:rFonts w:ascii="Arial" w:eastAsia="游明朝" w:hAnsi="Arial" w:cs="Arial"/>
                <w:b/>
                <w:i/>
                <w:noProof/>
                <w:sz w:val="18"/>
                <w:szCs w:val="18"/>
              </w:rPr>
              <w:t>expectedDL-ZenithAoD</w:t>
            </w:r>
            <w:r w:rsidRPr="008525E8">
              <w:rPr>
                <w:rFonts w:ascii="Arial" w:eastAsia="游明朝" w:hAnsi="Arial" w:cs="Arial"/>
                <w:noProof/>
                <w:sz w:val="18"/>
                <w:szCs w:val="18"/>
              </w:rPr>
              <w:t>: This field specifies the expected elevation angle of departure.</w:t>
            </w:r>
            <w:r w:rsidRPr="008525E8">
              <w:rPr>
                <w:rFonts w:ascii="Arial" w:eastAsia="游明朝" w:hAnsi="Arial" w:cs="Arial"/>
                <w:noProof/>
                <w:sz w:val="18"/>
                <w:szCs w:val="18"/>
              </w:rPr>
              <w:br/>
              <w:t>Scale factor 1 degree; range 0 to 180 degrees.</w:t>
            </w:r>
          </w:p>
          <w:p w14:paraId="624A7322" w14:textId="77777777" w:rsidR="008525E8" w:rsidRPr="008525E8" w:rsidRDefault="008525E8" w:rsidP="008525E8">
            <w:pPr>
              <w:spacing w:after="0"/>
              <w:ind w:left="568" w:hanging="284"/>
              <w:rPr>
                <w:rFonts w:ascii="Arial" w:eastAsia="游明朝" w:hAnsi="Arial" w:cs="Arial"/>
                <w:noProof/>
                <w:sz w:val="18"/>
                <w:szCs w:val="18"/>
              </w:rPr>
            </w:pPr>
            <w:r w:rsidRPr="008525E8">
              <w:rPr>
                <w:rFonts w:eastAsia="游明朝"/>
                <w:noProof/>
              </w:rPr>
              <w:t>-</w:t>
            </w:r>
            <w:r w:rsidRPr="008525E8">
              <w:rPr>
                <w:rFonts w:eastAsia="游明朝"/>
                <w:snapToGrid w:val="0"/>
              </w:rPr>
              <w:tab/>
            </w:r>
            <w:proofErr w:type="spellStart"/>
            <w:proofErr w:type="gramStart"/>
            <w:r w:rsidRPr="008525E8">
              <w:rPr>
                <w:rFonts w:ascii="Arial" w:eastAsia="游明朝" w:hAnsi="Arial" w:cs="Arial"/>
                <w:b/>
                <w:i/>
                <w:snapToGrid w:val="0"/>
                <w:sz w:val="18"/>
                <w:szCs w:val="18"/>
              </w:rPr>
              <w:t>expectedDL-ZenithAoD-Unc</w:t>
            </w:r>
            <w:proofErr w:type="spellEnd"/>
            <w:proofErr w:type="gramEnd"/>
            <w:r w:rsidRPr="008525E8">
              <w:rPr>
                <w:rFonts w:ascii="Arial" w:eastAsia="游明朝" w:hAnsi="Arial" w:cs="Arial"/>
                <w:snapToGrid w:val="0"/>
                <w:sz w:val="18"/>
                <w:szCs w:val="18"/>
              </w:rPr>
              <w:t xml:space="preserve">: This field specifies the (single-sided) uncertainty of the expected </w:t>
            </w:r>
            <w:r w:rsidRPr="008525E8">
              <w:rPr>
                <w:rFonts w:ascii="Arial" w:eastAsia="游明朝" w:hAnsi="Arial" w:cs="Arial"/>
                <w:noProof/>
                <w:sz w:val="18"/>
                <w:szCs w:val="18"/>
              </w:rPr>
              <w:t>elevation angle of departure</w:t>
            </w:r>
            <w:r w:rsidRPr="008525E8">
              <w:rPr>
                <w:rFonts w:ascii="Arial" w:eastAsia="游明朝" w:hAnsi="Arial" w:cs="Arial"/>
                <w:snapToGrid w:val="0"/>
                <w:sz w:val="18"/>
                <w:szCs w:val="18"/>
              </w:rPr>
              <w:t>. If this field is absent, it indicates maximum uncertainty (30 degrees).</w:t>
            </w:r>
            <w:r w:rsidRPr="008525E8">
              <w:rPr>
                <w:rFonts w:ascii="Arial" w:eastAsia="游明朝" w:hAnsi="Arial" w:cs="Arial"/>
                <w:snapToGrid w:val="0"/>
                <w:sz w:val="18"/>
                <w:szCs w:val="18"/>
              </w:rPr>
              <w:br/>
            </w:r>
            <w:r w:rsidRPr="008525E8">
              <w:rPr>
                <w:rFonts w:ascii="Arial" w:eastAsia="游明朝" w:hAnsi="Arial" w:cs="Arial"/>
                <w:noProof/>
                <w:sz w:val="18"/>
                <w:szCs w:val="18"/>
              </w:rPr>
              <w:t>Scale factor 1 degree; range 0 to 30 degrees.</w:t>
            </w:r>
          </w:p>
          <w:p w14:paraId="5D2FBD03" w14:textId="77777777" w:rsidR="008525E8" w:rsidRPr="008525E8" w:rsidRDefault="008525E8" w:rsidP="008525E8">
            <w:pPr>
              <w:spacing w:after="0"/>
              <w:ind w:left="568" w:hanging="284"/>
              <w:rPr>
                <w:rFonts w:ascii="Arial" w:eastAsia="游明朝" w:hAnsi="Arial" w:cs="Arial"/>
                <w:noProof/>
                <w:sz w:val="18"/>
                <w:szCs w:val="18"/>
              </w:rPr>
            </w:pPr>
            <w:r w:rsidRPr="008525E8">
              <w:rPr>
                <w:rFonts w:ascii="Arial" w:eastAsia="游明朝" w:hAnsi="Arial" w:cs="Arial"/>
                <w:noProof/>
                <w:sz w:val="18"/>
                <w:szCs w:val="18"/>
              </w:rPr>
              <w:t>-</w:t>
            </w:r>
            <w:r w:rsidRPr="008525E8">
              <w:rPr>
                <w:rFonts w:ascii="Arial" w:eastAsia="游明朝" w:hAnsi="Arial" w:cs="Arial"/>
                <w:snapToGrid w:val="0"/>
                <w:sz w:val="18"/>
                <w:szCs w:val="18"/>
              </w:rPr>
              <w:tab/>
            </w:r>
            <w:r w:rsidRPr="008525E8">
              <w:rPr>
                <w:rFonts w:ascii="Arial" w:eastAsia="游明朝" w:hAnsi="Arial" w:cs="Arial"/>
                <w:b/>
                <w:i/>
                <w:noProof/>
                <w:sz w:val="18"/>
                <w:szCs w:val="18"/>
              </w:rPr>
              <w:t>expectedDL-AzimuthAoA</w:t>
            </w:r>
            <w:r w:rsidRPr="008525E8">
              <w:rPr>
                <w:rFonts w:ascii="Arial" w:eastAsia="游明朝" w:hAnsi="Arial" w:cs="Arial"/>
                <w:noProof/>
                <w:sz w:val="18"/>
                <w:szCs w:val="18"/>
              </w:rPr>
              <w:t xml:space="preserve">: This field specifies the expected azimuth angle of arrival. </w:t>
            </w:r>
            <w:r w:rsidRPr="008525E8">
              <w:rPr>
                <w:rFonts w:ascii="Arial" w:eastAsia="游明朝" w:hAnsi="Arial" w:cs="Arial"/>
                <w:noProof/>
                <w:sz w:val="18"/>
                <w:szCs w:val="18"/>
              </w:rPr>
              <w:br/>
              <w:t>Scale factor 1 degree; range 0 to 359 degrees.</w:t>
            </w:r>
          </w:p>
          <w:p w14:paraId="0B72F7E1" w14:textId="77777777" w:rsidR="008525E8" w:rsidRPr="008525E8" w:rsidRDefault="008525E8" w:rsidP="008525E8">
            <w:pPr>
              <w:spacing w:after="0"/>
              <w:ind w:left="568" w:hanging="284"/>
              <w:rPr>
                <w:rFonts w:ascii="Arial" w:eastAsia="游明朝" w:hAnsi="Arial" w:cs="Arial"/>
                <w:snapToGrid w:val="0"/>
                <w:sz w:val="18"/>
                <w:szCs w:val="18"/>
              </w:rPr>
            </w:pPr>
            <w:r w:rsidRPr="008525E8">
              <w:rPr>
                <w:rFonts w:eastAsia="游明朝"/>
                <w:noProof/>
              </w:rPr>
              <w:t>-</w:t>
            </w:r>
            <w:r w:rsidRPr="008525E8">
              <w:rPr>
                <w:rFonts w:eastAsia="游明朝"/>
                <w:snapToGrid w:val="0"/>
              </w:rPr>
              <w:tab/>
            </w:r>
            <w:proofErr w:type="spellStart"/>
            <w:proofErr w:type="gramStart"/>
            <w:r w:rsidRPr="008525E8">
              <w:rPr>
                <w:rFonts w:ascii="Arial" w:eastAsia="游明朝" w:hAnsi="Arial" w:cs="Arial"/>
                <w:b/>
                <w:i/>
                <w:snapToGrid w:val="0"/>
                <w:sz w:val="18"/>
                <w:szCs w:val="18"/>
              </w:rPr>
              <w:t>expectedDL-AzimuthAoA-Unc</w:t>
            </w:r>
            <w:proofErr w:type="spellEnd"/>
            <w:proofErr w:type="gramEnd"/>
            <w:r w:rsidRPr="008525E8">
              <w:rPr>
                <w:rFonts w:ascii="Arial" w:eastAsia="游明朝" w:hAnsi="Arial" w:cs="Arial"/>
                <w:snapToGrid w:val="0"/>
                <w:sz w:val="18"/>
                <w:szCs w:val="18"/>
              </w:rPr>
              <w:t xml:space="preserve">: This field specifies the (single-sided) uncertainty of the expected </w:t>
            </w:r>
            <w:r w:rsidRPr="008525E8">
              <w:rPr>
                <w:rFonts w:ascii="Arial" w:eastAsia="游明朝" w:hAnsi="Arial" w:cs="Arial"/>
                <w:noProof/>
                <w:sz w:val="18"/>
                <w:szCs w:val="18"/>
              </w:rPr>
              <w:t>azimuth angle of arrival</w:t>
            </w:r>
            <w:r w:rsidRPr="008525E8">
              <w:rPr>
                <w:rFonts w:ascii="Arial" w:eastAsia="游明朝" w:hAnsi="Arial" w:cs="Arial"/>
                <w:snapToGrid w:val="0"/>
                <w:sz w:val="18"/>
                <w:szCs w:val="18"/>
              </w:rPr>
              <w:t>. If this field is absent, it indicates maximum uncertainty (60 degrees).</w:t>
            </w:r>
            <w:r w:rsidRPr="008525E8">
              <w:rPr>
                <w:rFonts w:ascii="Arial" w:eastAsia="游明朝" w:hAnsi="Arial" w:cs="Arial"/>
                <w:snapToGrid w:val="0"/>
                <w:sz w:val="18"/>
                <w:szCs w:val="18"/>
              </w:rPr>
              <w:br/>
            </w:r>
            <w:r w:rsidRPr="008525E8">
              <w:rPr>
                <w:rFonts w:ascii="Arial" w:eastAsia="游明朝" w:hAnsi="Arial" w:cs="Arial"/>
                <w:noProof/>
                <w:sz w:val="18"/>
                <w:szCs w:val="18"/>
              </w:rPr>
              <w:t>Scale factor 1 degree; range 0 to 60 degrees.</w:t>
            </w:r>
          </w:p>
          <w:p w14:paraId="549C39C5" w14:textId="77777777" w:rsidR="008525E8" w:rsidRPr="008525E8" w:rsidRDefault="008525E8" w:rsidP="008525E8">
            <w:pPr>
              <w:spacing w:after="0"/>
              <w:ind w:left="568" w:hanging="284"/>
              <w:rPr>
                <w:rFonts w:ascii="Arial" w:eastAsia="游明朝" w:hAnsi="Arial" w:cs="Arial"/>
                <w:noProof/>
                <w:sz w:val="18"/>
                <w:szCs w:val="18"/>
              </w:rPr>
            </w:pPr>
            <w:r w:rsidRPr="008525E8">
              <w:rPr>
                <w:rFonts w:ascii="Arial" w:eastAsia="游明朝" w:hAnsi="Arial" w:cs="Arial"/>
                <w:noProof/>
                <w:sz w:val="18"/>
                <w:szCs w:val="18"/>
              </w:rPr>
              <w:t>-</w:t>
            </w:r>
            <w:r w:rsidRPr="008525E8">
              <w:rPr>
                <w:rFonts w:ascii="Arial" w:eastAsia="游明朝" w:hAnsi="Arial" w:cs="Arial"/>
                <w:snapToGrid w:val="0"/>
                <w:sz w:val="18"/>
                <w:szCs w:val="18"/>
              </w:rPr>
              <w:tab/>
            </w:r>
            <w:r w:rsidRPr="008525E8">
              <w:rPr>
                <w:rFonts w:ascii="Arial" w:eastAsia="游明朝" w:hAnsi="Arial" w:cs="Arial"/>
                <w:b/>
                <w:i/>
                <w:noProof/>
                <w:sz w:val="18"/>
                <w:szCs w:val="18"/>
              </w:rPr>
              <w:t>expectedDL-ZenithAoA</w:t>
            </w:r>
            <w:r w:rsidRPr="008525E8">
              <w:rPr>
                <w:rFonts w:ascii="Arial" w:eastAsia="游明朝" w:hAnsi="Arial" w:cs="Arial"/>
                <w:noProof/>
                <w:sz w:val="18"/>
                <w:szCs w:val="18"/>
              </w:rPr>
              <w:t xml:space="preserve">: This field specifies the expected elevation angle of arrival. </w:t>
            </w:r>
            <w:r w:rsidRPr="008525E8">
              <w:rPr>
                <w:rFonts w:ascii="Arial" w:eastAsia="游明朝" w:hAnsi="Arial" w:cs="Arial"/>
                <w:noProof/>
                <w:sz w:val="18"/>
                <w:szCs w:val="18"/>
              </w:rPr>
              <w:br/>
              <w:t>Scale factor 1 degree; range 0 to 180 degrees.</w:t>
            </w:r>
          </w:p>
          <w:p w14:paraId="08611BE7" w14:textId="77777777" w:rsidR="008525E8" w:rsidRPr="008525E8" w:rsidRDefault="008525E8" w:rsidP="008525E8">
            <w:pPr>
              <w:keepNext/>
              <w:keepLines/>
              <w:spacing w:after="0"/>
              <w:ind w:left="568" w:hanging="284"/>
              <w:rPr>
                <w:rFonts w:ascii="Arial" w:eastAsia="游明朝" w:hAnsi="Arial"/>
                <w:snapToGrid w:val="0"/>
                <w:sz w:val="18"/>
              </w:rPr>
            </w:pPr>
            <w:r w:rsidRPr="008525E8">
              <w:rPr>
                <w:rFonts w:ascii="Arial" w:eastAsia="游明朝" w:hAnsi="Arial"/>
                <w:noProof/>
                <w:sz w:val="18"/>
              </w:rPr>
              <w:t>-</w:t>
            </w:r>
            <w:r w:rsidRPr="008525E8">
              <w:rPr>
                <w:rFonts w:ascii="Arial" w:eastAsia="游明朝" w:hAnsi="Arial"/>
                <w:snapToGrid w:val="0"/>
                <w:sz w:val="18"/>
              </w:rPr>
              <w:tab/>
            </w:r>
            <w:proofErr w:type="spellStart"/>
            <w:proofErr w:type="gramStart"/>
            <w:r w:rsidRPr="008525E8">
              <w:rPr>
                <w:rFonts w:ascii="Arial" w:eastAsia="游明朝" w:hAnsi="Arial" w:cs="Arial"/>
                <w:b/>
                <w:i/>
                <w:snapToGrid w:val="0"/>
                <w:sz w:val="18"/>
                <w:szCs w:val="18"/>
              </w:rPr>
              <w:t>expectedDL-ZenithAoA-Unc</w:t>
            </w:r>
            <w:proofErr w:type="spellEnd"/>
            <w:proofErr w:type="gramEnd"/>
            <w:r w:rsidRPr="008525E8">
              <w:rPr>
                <w:rFonts w:ascii="Arial" w:eastAsia="游明朝" w:hAnsi="Arial" w:cs="Arial"/>
                <w:snapToGrid w:val="0"/>
                <w:sz w:val="18"/>
                <w:szCs w:val="18"/>
              </w:rPr>
              <w:t xml:space="preserve">: This field specifies the (single-sided) uncertainty of the expected </w:t>
            </w:r>
            <w:r w:rsidRPr="008525E8">
              <w:rPr>
                <w:rFonts w:ascii="Arial" w:eastAsia="游明朝" w:hAnsi="Arial" w:cs="Arial"/>
                <w:noProof/>
                <w:sz w:val="18"/>
                <w:szCs w:val="18"/>
              </w:rPr>
              <w:t>elevation angle of arrival</w:t>
            </w:r>
            <w:r w:rsidRPr="008525E8">
              <w:rPr>
                <w:rFonts w:ascii="Arial" w:eastAsia="游明朝" w:hAnsi="Arial" w:cs="Arial"/>
                <w:snapToGrid w:val="0"/>
                <w:sz w:val="18"/>
                <w:szCs w:val="18"/>
              </w:rPr>
              <w:t>. If this field is absent, it indicates maximum uncertainty (30 degrees).</w:t>
            </w:r>
            <w:r w:rsidRPr="008525E8">
              <w:rPr>
                <w:rFonts w:ascii="Arial" w:eastAsia="游明朝" w:hAnsi="Arial" w:cs="Arial"/>
                <w:snapToGrid w:val="0"/>
                <w:sz w:val="18"/>
                <w:szCs w:val="18"/>
              </w:rPr>
              <w:br/>
            </w:r>
            <w:r w:rsidRPr="008525E8">
              <w:rPr>
                <w:rFonts w:ascii="Arial" w:eastAsia="游明朝" w:hAnsi="Arial" w:cs="Arial"/>
                <w:noProof/>
                <w:sz w:val="18"/>
                <w:szCs w:val="18"/>
              </w:rPr>
              <w:t>Scale factor 1 degree; range 0 to 30 degrees.</w:t>
            </w:r>
          </w:p>
        </w:tc>
      </w:tr>
    </w:tbl>
    <w:p w14:paraId="6B37B798" w14:textId="77777777" w:rsidR="008525E8" w:rsidRPr="008525E8" w:rsidRDefault="008525E8" w:rsidP="008525E8">
      <w:pPr>
        <w:rPr>
          <w:rFonts w:eastAsia="游明朝"/>
        </w:rPr>
      </w:pPr>
    </w:p>
    <w:p w14:paraId="4EA03686" w14:textId="77777777" w:rsidR="00151AB1" w:rsidRDefault="00151AB1" w:rsidP="00151AB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77A01B4" w14:textId="77777777" w:rsidR="00151AB1" w:rsidRDefault="00151AB1" w:rsidP="000D583D">
      <w:pPr>
        <w:rPr>
          <w:rFonts w:eastAsia="Yu Mincho"/>
          <w:lang w:eastAsia="zh-CN"/>
        </w:rPr>
      </w:pPr>
    </w:p>
    <w:p w14:paraId="73B80E73" w14:textId="77777777" w:rsidR="00151AB1" w:rsidRPr="00151AB1" w:rsidRDefault="00151AB1" w:rsidP="00151AB1">
      <w:pPr>
        <w:keepNext/>
        <w:keepLines/>
        <w:overflowPunct w:val="0"/>
        <w:autoSpaceDE w:val="0"/>
        <w:autoSpaceDN w:val="0"/>
        <w:adjustRightInd w:val="0"/>
        <w:spacing w:before="120"/>
        <w:ind w:left="1418" w:hanging="1418"/>
        <w:textAlignment w:val="baseline"/>
        <w:outlineLvl w:val="3"/>
        <w:rPr>
          <w:rFonts w:ascii="Arial" w:eastAsia="Yu Mincho" w:hAnsi="Arial"/>
          <w:i/>
          <w:iCs/>
          <w:sz w:val="24"/>
          <w:lang w:eastAsia="ja-JP"/>
        </w:rPr>
      </w:pPr>
      <w:bookmarkStart w:id="97" w:name="_Toc139050910"/>
      <w:r w:rsidRPr="00151AB1">
        <w:rPr>
          <w:rFonts w:ascii="Arial" w:eastAsia="Yu Mincho" w:hAnsi="Arial"/>
          <w:i/>
          <w:iCs/>
          <w:sz w:val="24"/>
          <w:lang w:eastAsia="ja-JP"/>
        </w:rPr>
        <w:t>–</w:t>
      </w:r>
      <w:r w:rsidRPr="00151AB1">
        <w:rPr>
          <w:rFonts w:ascii="Arial" w:eastAsia="Yu Mincho" w:hAnsi="Arial"/>
          <w:i/>
          <w:iCs/>
          <w:sz w:val="24"/>
          <w:lang w:eastAsia="ja-JP"/>
        </w:rPr>
        <w:tab/>
        <w:t>NR-On-Demand-DL-PRS-Configurations</w:t>
      </w:r>
      <w:bookmarkEnd w:id="97"/>
    </w:p>
    <w:p w14:paraId="770F4DDB" w14:textId="24681BC0" w:rsidR="00151AB1" w:rsidRPr="00151AB1" w:rsidRDefault="00151AB1" w:rsidP="00151AB1">
      <w:pPr>
        <w:keepLines/>
        <w:rPr>
          <w:rFonts w:eastAsia="Yu Mincho"/>
        </w:rPr>
      </w:pPr>
      <w:r w:rsidRPr="00151AB1">
        <w:rPr>
          <w:rFonts w:eastAsia="Yu Mincho"/>
        </w:rPr>
        <w:t xml:space="preserve">The IE </w:t>
      </w:r>
      <w:r w:rsidRPr="00151AB1">
        <w:rPr>
          <w:rFonts w:eastAsia="Yu Mincho"/>
          <w:i/>
          <w:iCs/>
        </w:rPr>
        <w:t>NR-On-Demand-DL-PRS-Configurations</w:t>
      </w:r>
      <w:r w:rsidRPr="00151AB1">
        <w:rPr>
          <w:rFonts w:eastAsia="Yu Mincho"/>
          <w:i/>
        </w:rPr>
        <w:t xml:space="preserve"> </w:t>
      </w:r>
      <w:r w:rsidRPr="00151AB1">
        <w:rPr>
          <w:rFonts w:eastAsia="Yu Mincho"/>
        </w:rPr>
        <w:t xml:space="preserve">provides a set of possible DL-PRS configurations </w:t>
      </w:r>
      <w:ins w:id="98" w:author="CATT" w:date="2023-09-14T14:25:00Z">
        <w:r w:rsidR="008A27ED">
          <w:rPr>
            <w:rFonts w:eastAsia="Yu Mincho" w:hint="eastAsia"/>
            <w:lang w:eastAsia="zh-CN"/>
          </w:rPr>
          <w:t>and/or PRS bandwidth aggregation</w:t>
        </w:r>
        <w:r w:rsidR="008A27ED" w:rsidRPr="00151AB1">
          <w:rPr>
            <w:rFonts w:eastAsia="Yu Mincho"/>
          </w:rPr>
          <w:t xml:space="preserve"> </w:t>
        </w:r>
      </w:ins>
      <w:r w:rsidRPr="00151AB1">
        <w:rPr>
          <w:rFonts w:eastAsia="Yu Mincho"/>
        </w:rPr>
        <w:t>which can be requested by the target device on-demand.</w:t>
      </w:r>
    </w:p>
    <w:p w14:paraId="212AC2F8"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151AB1">
        <w:rPr>
          <w:rFonts w:ascii="Courier New" w:eastAsia="Yu Mincho" w:hAnsi="Courier New"/>
          <w:noProof/>
          <w:sz w:val="16"/>
        </w:rPr>
        <w:t>-- ASN1START</w:t>
      </w:r>
    </w:p>
    <w:p w14:paraId="00867A0A"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42049239"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NR-On-Demand-DL-PRS-Configurations-r17 ::= SEQUENCE {</w:t>
      </w:r>
    </w:p>
    <w:p w14:paraId="446A5E37"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ab/>
        <w:t>on-demand-dl-prs-configuration-list-r17</w:t>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SEQUENCE (SIZE (1..</w:t>
      </w:r>
      <w:r w:rsidRPr="00151AB1">
        <w:rPr>
          <w:rFonts w:ascii="Courier New" w:eastAsia="Yu Mincho" w:hAnsi="Courier New"/>
          <w:noProof/>
          <w:sz w:val="16"/>
          <w:lang w:eastAsia="zh-CN"/>
        </w:rPr>
        <w:t>maxOD-DL-PRS-Configs-r17</w:t>
      </w:r>
      <w:r w:rsidRPr="00151AB1">
        <w:rPr>
          <w:rFonts w:ascii="Courier New" w:eastAsia="Yu Mincho" w:hAnsi="Courier New"/>
          <w:noProof/>
          <w:snapToGrid w:val="0"/>
          <w:sz w:val="16"/>
        </w:rPr>
        <w:t>)) OF</w:t>
      </w:r>
    </w:p>
    <w:p w14:paraId="3FAD2A30"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On-Demand-DL-PRS-Configuration-r17,</w:t>
      </w:r>
    </w:p>
    <w:p w14:paraId="57F90DAA" w14:textId="1A0FFBE1" w:rsidR="000F6439" w:rsidRDefault="00151AB1" w:rsidP="000F6439">
      <w:pPr>
        <w:pStyle w:val="PL"/>
        <w:shd w:val="clear" w:color="auto" w:fill="E6E6E6"/>
        <w:rPr>
          <w:ins w:id="99" w:author="CATT-RAN2#123bis-v1" w:date="2023-10-12T22:53:00Z"/>
          <w:snapToGrid w:val="0"/>
        </w:rPr>
      </w:pPr>
      <w:r w:rsidRPr="00151AB1">
        <w:rPr>
          <w:rFonts w:eastAsia="Yu Mincho"/>
          <w:snapToGrid w:val="0"/>
        </w:rPr>
        <w:tab/>
        <w:t>...</w:t>
      </w:r>
      <w:ins w:id="100" w:author="CATT-RAN2#123bis-v1" w:date="2023-10-12T22:53:00Z">
        <w:r w:rsidR="000F6439">
          <w:rPr>
            <w:snapToGrid w:val="0"/>
          </w:rPr>
          <w:t>,</w:t>
        </w:r>
      </w:ins>
    </w:p>
    <w:p w14:paraId="088E154B" w14:textId="77777777" w:rsidR="000F6439" w:rsidRDefault="000F6439" w:rsidP="000F6439">
      <w:pPr>
        <w:pStyle w:val="PL"/>
        <w:shd w:val="clear" w:color="auto" w:fill="E6E6E6"/>
        <w:rPr>
          <w:ins w:id="101" w:author="CATT-RAN2#123bis-v1" w:date="2023-10-12T22:53:00Z"/>
          <w:snapToGrid w:val="0"/>
        </w:rPr>
      </w:pPr>
      <w:ins w:id="102" w:author="CATT-RAN2#123bis-v1" w:date="2023-10-12T22:53:00Z">
        <w:r>
          <w:rPr>
            <w:snapToGrid w:val="0"/>
          </w:rPr>
          <w:tab/>
          <w:t>[[</w:t>
        </w:r>
      </w:ins>
    </w:p>
    <w:p w14:paraId="4DD38C40" w14:textId="77777777" w:rsidR="000F6439" w:rsidRDefault="000F6439" w:rsidP="000F6439">
      <w:pPr>
        <w:pStyle w:val="PL"/>
        <w:shd w:val="clear" w:color="auto" w:fill="E6E6E6"/>
        <w:rPr>
          <w:ins w:id="103" w:author="CATT-RAN2#123bis-v1" w:date="2023-10-12T22:53:00Z"/>
          <w:snapToGrid w:val="0"/>
        </w:rPr>
      </w:pPr>
      <w:ins w:id="104" w:author="CATT-RAN2#123bis-v1" w:date="2023-10-12T22:53:00Z">
        <w:r>
          <w:rPr>
            <w:snapToGrid w:val="0"/>
          </w:rPr>
          <w:tab/>
          <w:t>on-demand-dl-prs-aggregation-list-r18</w:t>
        </w:r>
        <w:r>
          <w:rPr>
            <w:snapToGrid w:val="0"/>
          </w:rPr>
          <w:tab/>
        </w:r>
        <w:r>
          <w:rPr>
            <w:snapToGrid w:val="0"/>
          </w:rPr>
          <w:tab/>
          <w:t>SEQUENCE (SIZE (1..</w:t>
        </w:r>
        <w:r w:rsidRPr="00E813AF">
          <w:rPr>
            <w:lang w:eastAsia="zh-CN"/>
          </w:rPr>
          <w:t>maxOD-DL-PRS-Configs-r17</w:t>
        </w:r>
        <w:r>
          <w:rPr>
            <w:snapToGrid w:val="0"/>
          </w:rPr>
          <w:t xml:space="preserve">)) OF </w:t>
        </w:r>
      </w:ins>
    </w:p>
    <w:p w14:paraId="47B86152" w14:textId="77777777" w:rsidR="000F6439" w:rsidRDefault="000F6439" w:rsidP="000F6439">
      <w:pPr>
        <w:pStyle w:val="PL"/>
        <w:shd w:val="clear" w:color="auto" w:fill="E6E6E6"/>
        <w:rPr>
          <w:ins w:id="105" w:author="CATT-RAN2#123bis-v1" w:date="2023-10-12T22:53:00Z"/>
          <w:snapToGrid w:val="0"/>
        </w:rPr>
      </w:pPr>
      <w:ins w:id="106"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On-Demand-DL-PRS-Aggregation-Info-r18</w:t>
        </w:r>
      </w:ins>
    </w:p>
    <w:p w14:paraId="077A5A1D" w14:textId="77777777" w:rsidR="000F6439" w:rsidRDefault="000F6439" w:rsidP="000F6439">
      <w:pPr>
        <w:pStyle w:val="PL"/>
        <w:shd w:val="clear" w:color="auto" w:fill="E6E6E6"/>
        <w:rPr>
          <w:ins w:id="107" w:author="CATT-RAN2#123bis-v1" w:date="2023-10-12T22:53:00Z"/>
          <w:snapToGrid w:val="0"/>
        </w:rPr>
      </w:pPr>
      <w:ins w:id="108"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10593F3D" w14:textId="7BDFBD68" w:rsidR="00151AB1" w:rsidRPr="00151AB1" w:rsidRDefault="000F6439" w:rsidP="000F6439">
      <w:pPr>
        <w:pStyle w:val="PL"/>
        <w:shd w:val="clear" w:color="auto" w:fill="E6E6E6"/>
        <w:rPr>
          <w:rFonts w:eastAsia="Yu Mincho"/>
          <w:snapToGrid w:val="0"/>
          <w:lang w:eastAsia="zh-CN"/>
        </w:rPr>
      </w:pPr>
      <w:ins w:id="109" w:author="CATT-RAN2#123bis-v1" w:date="2023-10-12T22:53:00Z">
        <w:r>
          <w:rPr>
            <w:snapToGrid w:val="0"/>
          </w:rPr>
          <w:tab/>
          <w:t>]]</w:t>
        </w:r>
      </w:ins>
    </w:p>
    <w:p w14:paraId="191BC168"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w:t>
      </w:r>
    </w:p>
    <w:p w14:paraId="58D76BA7"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5B49BA56"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On-Demand-DL-PRS-Configuration-r17 ::= SEQUENCE {</w:t>
      </w:r>
    </w:p>
    <w:p w14:paraId="367E58D3"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ab/>
        <w:t>dl-prs-configuration-id-r17</w:t>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DL-PRS-Configuration-ID-r17,</w:t>
      </w:r>
    </w:p>
    <w:p w14:paraId="2822597D"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151AB1">
        <w:rPr>
          <w:rFonts w:ascii="Courier New" w:eastAsia="Yu Mincho" w:hAnsi="Courier New"/>
          <w:noProof/>
          <w:snapToGrid w:val="0"/>
          <w:sz w:val="16"/>
        </w:rPr>
        <w:tab/>
      </w:r>
      <w:r w:rsidRPr="00151AB1">
        <w:rPr>
          <w:rFonts w:ascii="Courier New" w:eastAsia="Yu Mincho" w:hAnsi="Courier New"/>
          <w:noProof/>
          <w:sz w:val="16"/>
        </w:rPr>
        <w:t>nr-DL-PRS-PositioningFrequencyLayer-r17</w:t>
      </w:r>
      <w:r w:rsidRPr="00151AB1">
        <w:rPr>
          <w:rFonts w:ascii="Courier New" w:eastAsia="Yu Mincho" w:hAnsi="Courier New"/>
          <w:noProof/>
          <w:sz w:val="16"/>
        </w:rPr>
        <w:tab/>
      </w:r>
      <w:r w:rsidRPr="00151AB1">
        <w:rPr>
          <w:rFonts w:ascii="Courier New" w:eastAsia="Yu Mincho" w:hAnsi="Courier New"/>
          <w:noProof/>
          <w:sz w:val="16"/>
        </w:rPr>
        <w:tab/>
      </w:r>
      <w:bookmarkStart w:id="110" w:name="_Hlk84546760"/>
      <w:r w:rsidRPr="00151AB1">
        <w:rPr>
          <w:rFonts w:ascii="Courier New" w:eastAsia="Yu Mincho" w:hAnsi="Courier New"/>
          <w:noProof/>
          <w:sz w:val="16"/>
        </w:rPr>
        <w:t>NR-DL-PRS-PositioningFrequencyLayer</w:t>
      </w:r>
      <w:bookmarkEnd w:id="110"/>
      <w:r w:rsidRPr="00151AB1">
        <w:rPr>
          <w:rFonts w:ascii="Courier New" w:eastAsia="Yu Mincho" w:hAnsi="Courier New"/>
          <w:noProof/>
          <w:sz w:val="16"/>
        </w:rPr>
        <w:t>-r16,</w:t>
      </w:r>
    </w:p>
    <w:p w14:paraId="48CFEB26"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ab/>
        <w:t>nr-DL-PRS-Info-r17</w:t>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NR-DL-PRS-Info-r16,</w:t>
      </w:r>
    </w:p>
    <w:p w14:paraId="6B7CE95E"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ab/>
        <w:t>...</w:t>
      </w:r>
    </w:p>
    <w:p w14:paraId="3211AFD0"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w:t>
      </w:r>
    </w:p>
    <w:p w14:paraId="6B92915B"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70DF453E"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DL-PRS-Configuration-ID-r17 ::= SEQUENCE {</w:t>
      </w:r>
    </w:p>
    <w:p w14:paraId="40705F06" w14:textId="680110AD"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ab/>
        <w:t>nr-dl-prs-configuration-id-r17</w:t>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INTEGER (1..</w:t>
      </w:r>
      <w:r w:rsidRPr="00151AB1">
        <w:rPr>
          <w:rFonts w:ascii="Courier New" w:eastAsia="Yu Mincho" w:hAnsi="Courier New"/>
          <w:noProof/>
          <w:sz w:val="16"/>
          <w:lang w:eastAsia="zh-CN"/>
        </w:rPr>
        <w:t>maxOD-DL-PRS-Configs-r17</w:t>
      </w:r>
      <w:r w:rsidRPr="00151AB1">
        <w:rPr>
          <w:rFonts w:ascii="Courier New" w:eastAsia="Yu Mincho" w:hAnsi="Courier New"/>
          <w:noProof/>
          <w:snapToGrid w:val="0"/>
          <w:sz w:val="16"/>
        </w:rPr>
        <w:t>),</w:t>
      </w:r>
    </w:p>
    <w:p w14:paraId="31FA3AA1"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ab/>
        <w:t>...</w:t>
      </w:r>
    </w:p>
    <w:p w14:paraId="67A7F6F8"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w:t>
      </w:r>
    </w:p>
    <w:p w14:paraId="31BA890C" w14:textId="77777777" w:rsidR="00151AB1" w:rsidRPr="00373D69"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 w:author="CATT" w:date="2023-09-14T13:55:00Z"/>
          <w:rFonts w:ascii="Courier New" w:hAnsi="Courier New"/>
          <w:noProof/>
          <w:sz w:val="16"/>
          <w:lang w:eastAsia="zh-CN"/>
        </w:rPr>
      </w:pPr>
    </w:p>
    <w:p w14:paraId="505FB83E" w14:textId="77777777" w:rsidR="00373D69" w:rsidRPr="00F975BB" w:rsidRDefault="00373D69" w:rsidP="00373D69">
      <w:pPr>
        <w:pStyle w:val="PL"/>
        <w:shd w:val="clear" w:color="auto" w:fill="E6E6E6"/>
        <w:rPr>
          <w:ins w:id="112" w:author="CATT-RAN2#123bis-v1" w:date="2023-10-12T22:54:00Z"/>
        </w:rPr>
      </w:pPr>
      <w:ins w:id="113" w:author="CATT-RAN2#123bis-v1" w:date="2023-10-12T22:54:00Z">
        <w:r>
          <w:rPr>
            <w:snapToGrid w:val="0"/>
          </w:rPr>
          <w:t xml:space="preserve">On-Demand-DL-PRS-Aggregation-Info-r18 ::= SEQUENCE </w:t>
        </w:r>
        <w:r w:rsidRPr="00E813AF">
          <w:t>(SIZE (</w:t>
        </w:r>
        <w:r>
          <w:t>2</w:t>
        </w:r>
        <w:r w:rsidRPr="00E813AF">
          <w:t>..</w:t>
        </w:r>
        <w:r>
          <w:t>3</w:t>
        </w:r>
        <w:r w:rsidRPr="00E813AF">
          <w:t>)</w:t>
        </w:r>
        <w:r>
          <w:t>)</w:t>
        </w:r>
        <w:r w:rsidRPr="00E813AF">
          <w:t xml:space="preserve"> OF</w:t>
        </w:r>
        <w:r>
          <w:t xml:space="preserve"> D</w:t>
        </w:r>
        <w:r w:rsidRPr="00E813AF">
          <w:rPr>
            <w:snapToGrid w:val="0"/>
          </w:rPr>
          <w:t>L-PRS-Configuration-ID-r17</w:t>
        </w:r>
      </w:ins>
    </w:p>
    <w:p w14:paraId="61BB8D99" w14:textId="66ED51BF" w:rsidR="00151AB1" w:rsidRPr="00373D69" w:rsidDel="00373D69"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 w:author="CATT" w:date="2023-09-14T13:55:00Z"/>
          <w:del w:id="115" w:author="CATT-RAN2#123bis-v1" w:date="2023-10-12T22:54:00Z"/>
          <w:rFonts w:ascii="Courier New" w:hAnsi="Courier New"/>
          <w:noProof/>
          <w:snapToGrid w:val="0"/>
          <w:sz w:val="16"/>
          <w:lang w:eastAsia="zh-CN"/>
        </w:rPr>
      </w:pPr>
    </w:p>
    <w:p w14:paraId="590EC735" w14:textId="77777777" w:rsidR="008C2E6B" w:rsidRPr="00151AB1" w:rsidRDefault="008C2E6B"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zh-CN"/>
        </w:rPr>
      </w:pPr>
    </w:p>
    <w:p w14:paraId="5C285BFD"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151AB1">
        <w:rPr>
          <w:rFonts w:ascii="Courier New" w:eastAsia="Yu Mincho" w:hAnsi="Courier New"/>
          <w:noProof/>
          <w:sz w:val="16"/>
        </w:rPr>
        <w:t>-- ASN1STOP</w:t>
      </w:r>
    </w:p>
    <w:p w14:paraId="135DCF75" w14:textId="77777777" w:rsidR="00151AB1" w:rsidRPr="00151AB1" w:rsidRDefault="00151AB1" w:rsidP="00151AB1">
      <w:pPr>
        <w:rPr>
          <w:rFonts w:eastAsia="Yu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51AB1" w:rsidRPr="00151AB1" w14:paraId="583C926F" w14:textId="77777777" w:rsidTr="00CA79A0">
        <w:trPr>
          <w:cantSplit/>
          <w:tblHeader/>
        </w:trPr>
        <w:tc>
          <w:tcPr>
            <w:tcW w:w="9639" w:type="dxa"/>
          </w:tcPr>
          <w:p w14:paraId="10EC671E" w14:textId="77777777" w:rsidR="00151AB1" w:rsidRPr="00151AB1" w:rsidRDefault="00151AB1" w:rsidP="00151AB1">
            <w:pPr>
              <w:widowControl w:val="0"/>
              <w:spacing w:after="0"/>
              <w:jc w:val="center"/>
              <w:rPr>
                <w:rFonts w:ascii="Arial" w:eastAsia="Yu Mincho" w:hAnsi="Arial"/>
                <w:b/>
                <w:sz w:val="18"/>
              </w:rPr>
            </w:pPr>
            <w:r w:rsidRPr="00151AB1">
              <w:rPr>
                <w:rFonts w:ascii="Arial" w:eastAsia="Yu Mincho" w:hAnsi="Arial"/>
                <w:b/>
                <w:i/>
                <w:iCs/>
                <w:sz w:val="18"/>
              </w:rPr>
              <w:t>NR-On-Demand-DL-PRS-Configurations</w:t>
            </w:r>
            <w:r w:rsidRPr="00151AB1">
              <w:rPr>
                <w:rFonts w:ascii="Arial" w:eastAsia="Yu Mincho" w:hAnsi="Arial"/>
                <w:b/>
                <w:noProof/>
                <w:sz w:val="18"/>
              </w:rPr>
              <w:t xml:space="preserve"> </w:t>
            </w:r>
            <w:r w:rsidRPr="00151AB1">
              <w:rPr>
                <w:rFonts w:ascii="Arial" w:eastAsia="Yu Mincho" w:hAnsi="Arial"/>
                <w:b/>
                <w:iCs/>
                <w:noProof/>
                <w:sz w:val="18"/>
              </w:rPr>
              <w:t>field descriptions</w:t>
            </w:r>
          </w:p>
        </w:tc>
      </w:tr>
      <w:tr w:rsidR="00151AB1" w:rsidRPr="00151AB1" w14:paraId="3EE990DF" w14:textId="77777777" w:rsidTr="00CA79A0">
        <w:trPr>
          <w:cantSplit/>
        </w:trPr>
        <w:tc>
          <w:tcPr>
            <w:tcW w:w="9639" w:type="dxa"/>
          </w:tcPr>
          <w:p w14:paraId="26CA906E" w14:textId="77777777" w:rsidR="00151AB1" w:rsidRPr="00151AB1" w:rsidRDefault="00151AB1" w:rsidP="00151AB1">
            <w:pPr>
              <w:widowControl w:val="0"/>
              <w:spacing w:after="0"/>
              <w:rPr>
                <w:rFonts w:ascii="Arial" w:eastAsia="Yu Mincho" w:hAnsi="Arial"/>
                <w:b/>
                <w:bCs/>
                <w:i/>
                <w:iCs/>
                <w:snapToGrid w:val="0"/>
                <w:sz w:val="18"/>
              </w:rPr>
            </w:pPr>
            <w:r w:rsidRPr="00151AB1">
              <w:rPr>
                <w:rFonts w:ascii="Arial" w:eastAsia="Yu Mincho" w:hAnsi="Arial"/>
                <w:b/>
                <w:bCs/>
                <w:i/>
                <w:iCs/>
                <w:snapToGrid w:val="0"/>
                <w:sz w:val="18"/>
              </w:rPr>
              <w:t>dl-</w:t>
            </w:r>
            <w:proofErr w:type="spellStart"/>
            <w:r w:rsidRPr="00151AB1">
              <w:rPr>
                <w:rFonts w:ascii="Arial" w:eastAsia="Yu Mincho" w:hAnsi="Arial"/>
                <w:b/>
                <w:bCs/>
                <w:i/>
                <w:iCs/>
                <w:snapToGrid w:val="0"/>
                <w:sz w:val="18"/>
              </w:rPr>
              <w:t>prs</w:t>
            </w:r>
            <w:proofErr w:type="spellEnd"/>
            <w:r w:rsidRPr="00151AB1">
              <w:rPr>
                <w:rFonts w:ascii="Arial" w:eastAsia="Yu Mincho" w:hAnsi="Arial"/>
                <w:b/>
                <w:bCs/>
                <w:i/>
                <w:iCs/>
                <w:snapToGrid w:val="0"/>
                <w:sz w:val="18"/>
              </w:rPr>
              <w:t>-configuration-id</w:t>
            </w:r>
          </w:p>
          <w:p w14:paraId="44139936" w14:textId="77777777" w:rsidR="00151AB1" w:rsidRPr="00151AB1" w:rsidRDefault="00151AB1" w:rsidP="00151AB1">
            <w:pPr>
              <w:widowControl w:val="0"/>
              <w:spacing w:after="0"/>
              <w:rPr>
                <w:rFonts w:ascii="Arial" w:eastAsia="Yu Mincho" w:hAnsi="Arial" w:cs="Arial"/>
                <w:snapToGrid w:val="0"/>
                <w:sz w:val="18"/>
                <w:szCs w:val="18"/>
              </w:rPr>
            </w:pPr>
            <w:r w:rsidRPr="00151AB1">
              <w:rPr>
                <w:rFonts w:ascii="Arial" w:eastAsia="Yu Mincho" w:hAnsi="Arial"/>
                <w:snapToGrid w:val="0"/>
                <w:sz w:val="18"/>
              </w:rPr>
              <w:t xml:space="preserve">This field provides an identity for the </w:t>
            </w:r>
            <w:r w:rsidRPr="00151AB1">
              <w:rPr>
                <w:rFonts w:ascii="Arial" w:eastAsia="Yu Mincho" w:hAnsi="Arial"/>
                <w:i/>
                <w:iCs/>
                <w:snapToGrid w:val="0"/>
                <w:sz w:val="18"/>
              </w:rPr>
              <w:t>On-Demand-DL-PRS-Configuration.</w:t>
            </w:r>
          </w:p>
        </w:tc>
      </w:tr>
      <w:tr w:rsidR="00151AB1" w:rsidRPr="00151AB1" w14:paraId="78ED8F23" w14:textId="77777777" w:rsidTr="00CA79A0">
        <w:trPr>
          <w:cantSplit/>
        </w:trPr>
        <w:tc>
          <w:tcPr>
            <w:tcW w:w="9639" w:type="dxa"/>
          </w:tcPr>
          <w:p w14:paraId="21679634" w14:textId="77777777" w:rsidR="00151AB1" w:rsidRPr="00151AB1" w:rsidRDefault="00151AB1" w:rsidP="00151AB1">
            <w:pPr>
              <w:widowControl w:val="0"/>
              <w:spacing w:after="0"/>
              <w:rPr>
                <w:rFonts w:ascii="Arial" w:eastAsia="Yu Mincho" w:hAnsi="Arial"/>
                <w:b/>
                <w:bCs/>
                <w:i/>
                <w:iCs/>
                <w:sz w:val="18"/>
              </w:rPr>
            </w:pPr>
            <w:r w:rsidRPr="00151AB1">
              <w:rPr>
                <w:rFonts w:ascii="Arial" w:eastAsia="Yu Mincho" w:hAnsi="Arial"/>
                <w:b/>
                <w:bCs/>
                <w:i/>
                <w:iCs/>
                <w:sz w:val="18"/>
              </w:rPr>
              <w:t>nr-DL-PRS-</w:t>
            </w:r>
            <w:proofErr w:type="spellStart"/>
            <w:r w:rsidRPr="00151AB1">
              <w:rPr>
                <w:rFonts w:ascii="Arial" w:eastAsia="Yu Mincho" w:hAnsi="Arial"/>
                <w:b/>
                <w:bCs/>
                <w:i/>
                <w:iCs/>
                <w:sz w:val="18"/>
              </w:rPr>
              <w:t>PositioningFrequencyLayer</w:t>
            </w:r>
            <w:proofErr w:type="spellEnd"/>
          </w:p>
          <w:p w14:paraId="1DF9FE8B" w14:textId="77777777" w:rsidR="00151AB1" w:rsidRPr="00151AB1" w:rsidRDefault="00151AB1" w:rsidP="00151AB1">
            <w:pPr>
              <w:widowControl w:val="0"/>
              <w:spacing w:after="0"/>
              <w:rPr>
                <w:rFonts w:ascii="Arial" w:eastAsia="Yu Mincho" w:hAnsi="Arial"/>
                <w:bCs/>
                <w:iCs/>
                <w:snapToGrid w:val="0"/>
                <w:sz w:val="18"/>
                <w:lang w:eastAsia="zh-CN"/>
              </w:rPr>
            </w:pPr>
            <w:r w:rsidRPr="00151AB1">
              <w:rPr>
                <w:rFonts w:ascii="Arial" w:eastAsia="Yu Mincho" w:hAnsi="Arial"/>
                <w:bCs/>
                <w:iCs/>
                <w:snapToGrid w:val="0"/>
                <w:sz w:val="18"/>
                <w:lang w:eastAsia="zh-CN"/>
              </w:rPr>
              <w:t xml:space="preserve">This field, together with </w:t>
            </w:r>
            <w:r w:rsidRPr="00151AB1">
              <w:rPr>
                <w:rFonts w:ascii="Arial" w:eastAsia="Yu Mincho" w:hAnsi="Arial"/>
                <w:bCs/>
                <w:i/>
                <w:snapToGrid w:val="0"/>
                <w:sz w:val="18"/>
                <w:lang w:eastAsia="zh-CN"/>
              </w:rPr>
              <w:t>nr-DL-PRS-Info</w:t>
            </w:r>
            <w:r w:rsidRPr="00151AB1">
              <w:rPr>
                <w:rFonts w:ascii="Arial" w:eastAsia="Yu Mincho" w:hAnsi="Arial"/>
                <w:bCs/>
                <w:iCs/>
                <w:snapToGrid w:val="0"/>
                <w:sz w:val="18"/>
                <w:lang w:eastAsia="zh-CN"/>
              </w:rPr>
              <w:t>, provides the On-demand DL-PRS Configuration information.</w:t>
            </w:r>
          </w:p>
          <w:p w14:paraId="1AA6D013" w14:textId="77777777" w:rsidR="00151AB1" w:rsidRPr="00151AB1" w:rsidRDefault="00151AB1" w:rsidP="00151AB1">
            <w:pPr>
              <w:widowControl w:val="0"/>
              <w:spacing w:after="0"/>
              <w:rPr>
                <w:rFonts w:ascii="Arial" w:eastAsia="Yu Mincho" w:hAnsi="Arial"/>
                <w:snapToGrid w:val="0"/>
                <w:sz w:val="18"/>
              </w:rPr>
            </w:pPr>
            <w:r w:rsidRPr="00151AB1">
              <w:rPr>
                <w:rFonts w:ascii="Arial" w:eastAsia="Yu Mincho" w:hAnsi="Arial"/>
                <w:snapToGrid w:val="0"/>
                <w:sz w:val="18"/>
              </w:rPr>
              <w:t xml:space="preserve">Only the following fields in IE </w:t>
            </w:r>
            <w:r w:rsidRPr="00151AB1">
              <w:rPr>
                <w:rFonts w:ascii="Arial" w:eastAsia="Yu Mincho" w:hAnsi="Arial"/>
                <w:i/>
                <w:iCs/>
                <w:snapToGrid w:val="0"/>
                <w:sz w:val="18"/>
              </w:rPr>
              <w:t>NR-DL-PRS-</w:t>
            </w:r>
            <w:proofErr w:type="spellStart"/>
            <w:r w:rsidRPr="00151AB1">
              <w:rPr>
                <w:rFonts w:ascii="Arial" w:eastAsia="Yu Mincho" w:hAnsi="Arial"/>
                <w:i/>
                <w:iCs/>
                <w:snapToGrid w:val="0"/>
                <w:sz w:val="18"/>
              </w:rPr>
              <w:t>PositioningFrequencyLayer</w:t>
            </w:r>
            <w:proofErr w:type="spellEnd"/>
            <w:r w:rsidRPr="00151AB1">
              <w:rPr>
                <w:rFonts w:ascii="Arial" w:eastAsia="Yu Mincho" w:hAnsi="Arial"/>
                <w:snapToGrid w:val="0"/>
                <w:sz w:val="18"/>
              </w:rPr>
              <w:t xml:space="preserve"> are applicable:</w:t>
            </w:r>
          </w:p>
          <w:p w14:paraId="0C891783" w14:textId="77777777" w:rsidR="00151AB1" w:rsidRPr="00151AB1" w:rsidRDefault="00151AB1" w:rsidP="00151AB1">
            <w:pPr>
              <w:widowControl w:val="0"/>
              <w:spacing w:after="0"/>
              <w:rPr>
                <w:rFonts w:ascii="Arial" w:eastAsia="Yu Mincho" w:hAnsi="Arial"/>
                <w:i/>
                <w:iCs/>
                <w:sz w:val="18"/>
              </w:rPr>
            </w:pPr>
            <w:proofErr w:type="gramStart"/>
            <w:r w:rsidRPr="00151AB1">
              <w:rPr>
                <w:rFonts w:ascii="Arial" w:eastAsia="Yu Mincho" w:hAnsi="Arial"/>
                <w:i/>
                <w:iCs/>
                <w:sz w:val="18"/>
              </w:rPr>
              <w:t>dl-PRS-</w:t>
            </w:r>
            <w:proofErr w:type="spellStart"/>
            <w:r w:rsidRPr="00151AB1">
              <w:rPr>
                <w:rFonts w:ascii="Arial" w:eastAsia="Yu Mincho" w:hAnsi="Arial"/>
                <w:i/>
                <w:iCs/>
                <w:sz w:val="18"/>
              </w:rPr>
              <w:t>ResourceBandwidth</w:t>
            </w:r>
            <w:proofErr w:type="spellEnd"/>
            <w:proofErr w:type="gramEnd"/>
            <w:r w:rsidRPr="00151AB1">
              <w:rPr>
                <w:rFonts w:ascii="Arial" w:eastAsia="Yu Mincho" w:hAnsi="Arial"/>
                <w:sz w:val="18"/>
              </w:rPr>
              <w:t xml:space="preserve">, </w:t>
            </w:r>
            <w:r w:rsidRPr="00151AB1">
              <w:rPr>
                <w:rFonts w:ascii="Arial" w:eastAsia="Yu Mincho" w:hAnsi="Arial"/>
                <w:i/>
                <w:iCs/>
                <w:sz w:val="18"/>
              </w:rPr>
              <w:t>dl-PRS-</w:t>
            </w:r>
            <w:proofErr w:type="spellStart"/>
            <w:r w:rsidRPr="00151AB1">
              <w:rPr>
                <w:rFonts w:ascii="Arial" w:eastAsia="Yu Mincho" w:hAnsi="Arial"/>
                <w:i/>
                <w:iCs/>
                <w:sz w:val="18"/>
              </w:rPr>
              <w:t>CombSizeN</w:t>
            </w:r>
            <w:proofErr w:type="spellEnd"/>
            <w:r w:rsidRPr="00151AB1">
              <w:rPr>
                <w:rFonts w:ascii="Arial" w:eastAsia="Yu Mincho" w:hAnsi="Arial"/>
                <w:i/>
                <w:iCs/>
                <w:sz w:val="18"/>
              </w:rPr>
              <w:t>.</w:t>
            </w:r>
          </w:p>
          <w:p w14:paraId="0257AF52" w14:textId="77777777" w:rsidR="00151AB1" w:rsidRPr="00151AB1" w:rsidRDefault="00151AB1" w:rsidP="00151AB1">
            <w:pPr>
              <w:widowControl w:val="0"/>
              <w:spacing w:after="0"/>
              <w:rPr>
                <w:rFonts w:ascii="Arial" w:eastAsia="Yu Mincho" w:hAnsi="Arial"/>
                <w:b/>
                <w:bCs/>
                <w:i/>
                <w:iCs/>
                <w:snapToGrid w:val="0"/>
                <w:sz w:val="18"/>
              </w:rPr>
            </w:pPr>
            <w:r w:rsidRPr="00151AB1">
              <w:rPr>
                <w:rFonts w:ascii="Arial" w:eastAsia="Yu Mincho" w:hAnsi="Arial"/>
                <w:sz w:val="18"/>
              </w:rPr>
              <w:t xml:space="preserve">The target device shall ignore the remaining fields in IE </w:t>
            </w:r>
            <w:r w:rsidRPr="00151AB1">
              <w:rPr>
                <w:rFonts w:ascii="Arial" w:eastAsia="Yu Mincho" w:hAnsi="Arial"/>
                <w:i/>
                <w:iCs/>
                <w:snapToGrid w:val="0"/>
                <w:sz w:val="18"/>
              </w:rPr>
              <w:t>NR-DL-PRS-</w:t>
            </w:r>
            <w:proofErr w:type="spellStart"/>
            <w:r w:rsidRPr="00151AB1">
              <w:rPr>
                <w:rFonts w:ascii="Arial" w:eastAsia="Yu Mincho" w:hAnsi="Arial"/>
                <w:i/>
                <w:iCs/>
                <w:snapToGrid w:val="0"/>
                <w:sz w:val="18"/>
              </w:rPr>
              <w:t>PositioningFrequencyLayer</w:t>
            </w:r>
            <w:proofErr w:type="spellEnd"/>
            <w:r w:rsidRPr="00151AB1">
              <w:rPr>
                <w:rFonts w:ascii="Arial" w:eastAsia="Yu Mincho" w:hAnsi="Arial"/>
                <w:i/>
                <w:iCs/>
                <w:snapToGrid w:val="0"/>
                <w:sz w:val="18"/>
              </w:rPr>
              <w:t>.</w:t>
            </w:r>
          </w:p>
        </w:tc>
      </w:tr>
      <w:tr w:rsidR="00151AB1" w:rsidRPr="00151AB1" w14:paraId="4FFAB69C" w14:textId="77777777" w:rsidTr="00CA79A0">
        <w:trPr>
          <w:cantSplit/>
        </w:trPr>
        <w:tc>
          <w:tcPr>
            <w:tcW w:w="9639" w:type="dxa"/>
          </w:tcPr>
          <w:p w14:paraId="4C993451" w14:textId="77777777" w:rsidR="00151AB1" w:rsidRPr="00151AB1" w:rsidRDefault="00151AB1" w:rsidP="00151AB1">
            <w:pPr>
              <w:widowControl w:val="0"/>
              <w:spacing w:after="0"/>
              <w:rPr>
                <w:rFonts w:ascii="Arial" w:eastAsia="Yu Mincho" w:hAnsi="Arial"/>
                <w:b/>
                <w:bCs/>
                <w:i/>
                <w:iCs/>
                <w:sz w:val="18"/>
              </w:rPr>
            </w:pPr>
            <w:r w:rsidRPr="00151AB1">
              <w:rPr>
                <w:rFonts w:ascii="Arial" w:eastAsia="Yu Mincho" w:hAnsi="Arial"/>
                <w:b/>
                <w:bCs/>
                <w:i/>
                <w:iCs/>
                <w:sz w:val="18"/>
              </w:rPr>
              <w:t>nr-DL-PRS-Info</w:t>
            </w:r>
          </w:p>
          <w:p w14:paraId="2C78E8E9" w14:textId="77777777" w:rsidR="00151AB1" w:rsidRPr="00151AB1" w:rsidRDefault="00151AB1" w:rsidP="00151AB1">
            <w:pPr>
              <w:widowControl w:val="0"/>
              <w:spacing w:after="0"/>
              <w:rPr>
                <w:rFonts w:ascii="Arial" w:eastAsia="Yu Mincho" w:hAnsi="Arial"/>
                <w:snapToGrid w:val="0"/>
                <w:sz w:val="18"/>
              </w:rPr>
            </w:pPr>
            <w:r w:rsidRPr="00151AB1">
              <w:rPr>
                <w:rFonts w:ascii="Arial" w:eastAsia="Yu Mincho" w:hAnsi="Arial"/>
                <w:bCs/>
                <w:iCs/>
                <w:snapToGrid w:val="0"/>
                <w:sz w:val="18"/>
                <w:lang w:eastAsia="zh-CN"/>
              </w:rPr>
              <w:t xml:space="preserve">This field, together with </w:t>
            </w:r>
            <w:r w:rsidRPr="00151AB1">
              <w:rPr>
                <w:rFonts w:ascii="Arial" w:eastAsia="Yu Mincho" w:hAnsi="Arial"/>
                <w:bCs/>
                <w:i/>
                <w:snapToGrid w:val="0"/>
                <w:sz w:val="18"/>
                <w:lang w:eastAsia="zh-CN"/>
              </w:rPr>
              <w:t>nr-DL-PRS-</w:t>
            </w:r>
            <w:proofErr w:type="spellStart"/>
            <w:r w:rsidRPr="00151AB1">
              <w:rPr>
                <w:rFonts w:ascii="Arial" w:eastAsia="Yu Mincho" w:hAnsi="Arial"/>
                <w:bCs/>
                <w:i/>
                <w:snapToGrid w:val="0"/>
                <w:sz w:val="18"/>
                <w:lang w:eastAsia="zh-CN"/>
              </w:rPr>
              <w:t>PositioningFrequencyLayer</w:t>
            </w:r>
            <w:proofErr w:type="spellEnd"/>
            <w:r w:rsidRPr="00151AB1">
              <w:rPr>
                <w:rFonts w:ascii="Arial" w:eastAsia="Yu Mincho" w:hAnsi="Arial"/>
                <w:bCs/>
                <w:iCs/>
                <w:snapToGrid w:val="0"/>
                <w:sz w:val="18"/>
                <w:lang w:eastAsia="zh-CN"/>
              </w:rPr>
              <w:t xml:space="preserve">, provides the On-demand DL-PRS Configuration information. </w:t>
            </w:r>
            <w:r w:rsidRPr="00151AB1">
              <w:rPr>
                <w:rFonts w:ascii="Arial" w:eastAsia="Yu Mincho" w:hAnsi="Arial"/>
                <w:snapToGrid w:val="0"/>
                <w:sz w:val="18"/>
              </w:rPr>
              <w:t xml:space="preserve">Only the following fields in IE </w:t>
            </w:r>
            <w:r w:rsidRPr="00151AB1">
              <w:rPr>
                <w:rFonts w:ascii="Arial" w:eastAsia="Yu Mincho" w:hAnsi="Arial"/>
                <w:i/>
                <w:iCs/>
                <w:snapToGrid w:val="0"/>
                <w:sz w:val="18"/>
              </w:rPr>
              <w:t>NR-DL-PRS-Info</w:t>
            </w:r>
            <w:r w:rsidRPr="00151AB1">
              <w:rPr>
                <w:rFonts w:ascii="Arial" w:eastAsia="Yu Mincho" w:hAnsi="Arial"/>
                <w:snapToGrid w:val="0"/>
                <w:sz w:val="18"/>
              </w:rPr>
              <w:t xml:space="preserve"> are applicable:</w:t>
            </w:r>
          </w:p>
          <w:p w14:paraId="358BF22F" w14:textId="77777777" w:rsidR="00151AB1" w:rsidRPr="00151AB1" w:rsidRDefault="00151AB1" w:rsidP="00151AB1">
            <w:pPr>
              <w:widowControl w:val="0"/>
              <w:spacing w:after="0"/>
              <w:rPr>
                <w:rFonts w:ascii="Arial" w:eastAsia="Yu Mincho" w:hAnsi="Arial"/>
                <w:sz w:val="18"/>
              </w:rPr>
            </w:pPr>
            <w:r w:rsidRPr="00151AB1">
              <w:rPr>
                <w:rFonts w:ascii="Arial" w:eastAsia="Yu Mincho" w:hAnsi="Arial"/>
                <w:sz w:val="18"/>
              </w:rPr>
              <w:t xml:space="preserve">DL-PRS periodicity in </w:t>
            </w:r>
            <w:r w:rsidRPr="00151AB1">
              <w:rPr>
                <w:rFonts w:ascii="Arial" w:eastAsia="Yu Mincho" w:hAnsi="Arial"/>
                <w:i/>
                <w:iCs/>
                <w:sz w:val="18"/>
              </w:rPr>
              <w:t>dl-PRS-Periodicity-and-</w:t>
            </w:r>
            <w:proofErr w:type="spellStart"/>
            <w:r w:rsidRPr="00151AB1">
              <w:rPr>
                <w:rFonts w:ascii="Arial" w:eastAsia="Yu Mincho" w:hAnsi="Arial"/>
                <w:i/>
                <w:iCs/>
                <w:sz w:val="18"/>
              </w:rPr>
              <w:t>ResourceSetSlotOffset</w:t>
            </w:r>
            <w:proofErr w:type="spellEnd"/>
            <w:r w:rsidRPr="00151AB1">
              <w:rPr>
                <w:rFonts w:ascii="Arial" w:eastAsia="Yu Mincho" w:hAnsi="Arial"/>
                <w:sz w:val="18"/>
              </w:rPr>
              <w:t xml:space="preserve">, </w:t>
            </w:r>
            <w:r w:rsidRPr="00151AB1">
              <w:rPr>
                <w:rFonts w:ascii="Arial" w:eastAsia="Yu Mincho" w:hAnsi="Arial"/>
                <w:i/>
                <w:iCs/>
                <w:sz w:val="18"/>
              </w:rPr>
              <w:t>dl-PRS-</w:t>
            </w:r>
            <w:proofErr w:type="spellStart"/>
            <w:r w:rsidRPr="00151AB1">
              <w:rPr>
                <w:rFonts w:ascii="Arial" w:eastAsia="Yu Mincho" w:hAnsi="Arial"/>
                <w:i/>
                <w:iCs/>
                <w:sz w:val="18"/>
              </w:rPr>
              <w:t>ResourceRepetitionFactor</w:t>
            </w:r>
            <w:proofErr w:type="spellEnd"/>
            <w:r w:rsidRPr="00151AB1">
              <w:rPr>
                <w:rFonts w:ascii="Arial" w:eastAsia="Yu Mincho" w:hAnsi="Arial"/>
                <w:sz w:val="18"/>
              </w:rPr>
              <w:t xml:space="preserve">, </w:t>
            </w:r>
            <w:r w:rsidRPr="00151AB1">
              <w:rPr>
                <w:rFonts w:ascii="Arial" w:eastAsia="Yu Mincho" w:hAnsi="Arial"/>
                <w:i/>
                <w:iCs/>
                <w:sz w:val="18"/>
              </w:rPr>
              <w:t>dl-PRS-</w:t>
            </w:r>
            <w:proofErr w:type="spellStart"/>
            <w:r w:rsidRPr="00151AB1">
              <w:rPr>
                <w:rFonts w:ascii="Arial" w:eastAsia="Yu Mincho" w:hAnsi="Arial"/>
                <w:i/>
                <w:iCs/>
                <w:sz w:val="18"/>
              </w:rPr>
              <w:t>NumSymbols</w:t>
            </w:r>
            <w:proofErr w:type="spellEnd"/>
            <w:r w:rsidRPr="00151AB1">
              <w:rPr>
                <w:rFonts w:ascii="Arial" w:eastAsia="Yu Mincho" w:hAnsi="Arial"/>
                <w:sz w:val="18"/>
              </w:rPr>
              <w:t xml:space="preserve">, comb-size in </w:t>
            </w:r>
            <w:r w:rsidRPr="00151AB1">
              <w:rPr>
                <w:rFonts w:ascii="Arial" w:eastAsia="Yu Mincho" w:hAnsi="Arial"/>
                <w:i/>
                <w:iCs/>
                <w:sz w:val="18"/>
              </w:rPr>
              <w:t>dl-PRS-</w:t>
            </w:r>
            <w:proofErr w:type="spellStart"/>
            <w:r w:rsidRPr="00151AB1">
              <w:rPr>
                <w:rFonts w:ascii="Arial" w:eastAsia="Yu Mincho" w:hAnsi="Arial"/>
                <w:i/>
                <w:iCs/>
                <w:sz w:val="18"/>
              </w:rPr>
              <w:t>CombSizeN</w:t>
            </w:r>
            <w:proofErr w:type="spellEnd"/>
            <w:r w:rsidRPr="00151AB1">
              <w:rPr>
                <w:rFonts w:ascii="Arial" w:eastAsia="Yu Mincho" w:hAnsi="Arial"/>
                <w:i/>
                <w:iCs/>
                <w:sz w:val="18"/>
              </w:rPr>
              <w:t>-</w:t>
            </w:r>
            <w:proofErr w:type="spellStart"/>
            <w:r w:rsidRPr="00151AB1">
              <w:rPr>
                <w:rFonts w:ascii="Arial" w:eastAsia="Yu Mincho" w:hAnsi="Arial"/>
                <w:i/>
                <w:iCs/>
                <w:sz w:val="18"/>
              </w:rPr>
              <w:t>AndReOffset</w:t>
            </w:r>
            <w:proofErr w:type="spellEnd"/>
            <w:r w:rsidRPr="00151AB1">
              <w:rPr>
                <w:rFonts w:ascii="Arial" w:eastAsia="Yu Mincho" w:hAnsi="Arial"/>
                <w:sz w:val="18"/>
              </w:rPr>
              <w:t xml:space="preserve">, </w:t>
            </w:r>
            <w:r w:rsidRPr="00151AB1">
              <w:rPr>
                <w:rFonts w:ascii="Arial" w:eastAsia="Yu Mincho" w:hAnsi="Arial"/>
                <w:i/>
                <w:iCs/>
                <w:sz w:val="18"/>
              </w:rPr>
              <w:t>dl-PRS-QCL-Info</w:t>
            </w:r>
            <w:r w:rsidRPr="00151AB1">
              <w:rPr>
                <w:rFonts w:ascii="Arial" w:eastAsia="Yu Mincho" w:hAnsi="Arial"/>
                <w:sz w:val="18"/>
              </w:rPr>
              <w:t>.</w:t>
            </w:r>
          </w:p>
          <w:p w14:paraId="54D6D01C" w14:textId="77777777" w:rsidR="00151AB1" w:rsidRPr="00151AB1" w:rsidRDefault="00151AB1" w:rsidP="00151AB1">
            <w:pPr>
              <w:widowControl w:val="0"/>
              <w:spacing w:after="0"/>
              <w:rPr>
                <w:rFonts w:ascii="Arial" w:eastAsia="Yu Mincho" w:hAnsi="Arial"/>
                <w:b/>
                <w:bCs/>
                <w:i/>
                <w:iCs/>
                <w:snapToGrid w:val="0"/>
                <w:sz w:val="18"/>
              </w:rPr>
            </w:pPr>
            <w:r w:rsidRPr="00151AB1">
              <w:rPr>
                <w:rFonts w:ascii="Arial" w:eastAsia="Yu Mincho" w:hAnsi="Arial"/>
                <w:sz w:val="18"/>
              </w:rPr>
              <w:t xml:space="preserve">The target device shall ignore the remaining fields in IE </w:t>
            </w:r>
            <w:r w:rsidRPr="00151AB1">
              <w:rPr>
                <w:rFonts w:ascii="Arial" w:eastAsia="Yu Mincho" w:hAnsi="Arial"/>
                <w:i/>
                <w:iCs/>
                <w:snapToGrid w:val="0"/>
                <w:sz w:val="18"/>
              </w:rPr>
              <w:t>NR-DL-PRS-Info.</w:t>
            </w:r>
          </w:p>
        </w:tc>
      </w:tr>
      <w:tr w:rsidR="00FC37C1" w:rsidRPr="00151AB1" w14:paraId="7F557CF4" w14:textId="77777777" w:rsidTr="00CA79A0">
        <w:trPr>
          <w:cantSplit/>
          <w:ins w:id="116" w:author="CATT" w:date="2023-09-14T15:50:00Z"/>
        </w:trPr>
        <w:tc>
          <w:tcPr>
            <w:tcW w:w="9639" w:type="dxa"/>
          </w:tcPr>
          <w:p w14:paraId="18AA7E5A" w14:textId="77777777" w:rsidR="00373D69" w:rsidRPr="00373D69" w:rsidRDefault="00373D69" w:rsidP="00373D69">
            <w:pPr>
              <w:pStyle w:val="TAL"/>
              <w:keepNext w:val="0"/>
              <w:keepLines w:val="0"/>
              <w:widowControl w:val="0"/>
              <w:rPr>
                <w:ins w:id="117" w:author="CATT-RAN2#123bis-v1" w:date="2023-10-12T22:57:00Z"/>
                <w:b/>
                <w:bCs/>
                <w:i/>
                <w:iCs/>
                <w:snapToGrid w:val="0"/>
              </w:rPr>
            </w:pPr>
            <w:ins w:id="118" w:author="CATT-RAN2#123bis-v1" w:date="2023-10-12T22:57:00Z">
              <w:r w:rsidRPr="00373D69">
                <w:rPr>
                  <w:b/>
                  <w:bCs/>
                  <w:i/>
                  <w:iCs/>
                  <w:snapToGrid w:val="0"/>
                </w:rPr>
                <w:t>on-demand-dl-</w:t>
              </w:r>
              <w:proofErr w:type="spellStart"/>
              <w:r w:rsidRPr="00373D69">
                <w:rPr>
                  <w:b/>
                  <w:bCs/>
                  <w:i/>
                  <w:iCs/>
                  <w:snapToGrid w:val="0"/>
                </w:rPr>
                <w:t>prs</w:t>
              </w:r>
              <w:proofErr w:type="spellEnd"/>
              <w:r w:rsidRPr="00373D69">
                <w:rPr>
                  <w:b/>
                  <w:bCs/>
                  <w:i/>
                  <w:iCs/>
                  <w:snapToGrid w:val="0"/>
                </w:rPr>
                <w:t>-aggregation-list</w:t>
              </w:r>
            </w:ins>
          </w:p>
          <w:p w14:paraId="363DE3B6" w14:textId="5FBE0993" w:rsidR="00E1385D" w:rsidRPr="00151AB1" w:rsidRDefault="00373D69" w:rsidP="00373D69">
            <w:pPr>
              <w:widowControl w:val="0"/>
              <w:spacing w:after="0"/>
              <w:rPr>
                <w:ins w:id="119" w:author="CATT" w:date="2023-09-14T15:50:00Z"/>
                <w:rFonts w:ascii="Arial" w:eastAsia="Yu Mincho" w:hAnsi="Arial"/>
                <w:b/>
                <w:bCs/>
                <w:i/>
                <w:iCs/>
                <w:sz w:val="18"/>
                <w:lang w:eastAsia="zh-CN"/>
              </w:rPr>
            </w:pPr>
            <w:ins w:id="120" w:author="CATT-RAN2#123bis-v1" w:date="2023-10-12T22:57:00Z">
              <w:r>
                <w:rPr>
                  <w:snapToGrid w:val="0"/>
                </w:rPr>
                <w:t xml:space="preserve">This field indicates the 2 or 3 </w:t>
              </w:r>
              <w:r w:rsidRPr="00373D69">
                <w:rPr>
                  <w:rFonts w:ascii="Arial" w:hAnsi="Arial"/>
                  <w:i/>
                  <w:iCs/>
                  <w:snapToGrid w:val="0"/>
                  <w:sz w:val="18"/>
                </w:rPr>
                <w:t>DL-PRS-Configuration-ID</w:t>
              </w:r>
              <w:r>
                <w:rPr>
                  <w:snapToGrid w:val="0"/>
                </w:rPr>
                <w:t xml:space="preserve">'s whose corresponding </w:t>
              </w:r>
              <w:proofErr w:type="gramStart"/>
              <w:r w:rsidRPr="00373D69">
                <w:rPr>
                  <w:rFonts w:ascii="Arial" w:hAnsi="Arial"/>
                  <w:i/>
                  <w:iCs/>
                  <w:snapToGrid w:val="0"/>
                  <w:sz w:val="18"/>
                </w:rPr>
                <w:t>On-Demand-DL-PRS-</w:t>
              </w:r>
              <w:proofErr w:type="spellStart"/>
              <w:r w:rsidRPr="00373D69">
                <w:rPr>
                  <w:rFonts w:ascii="Arial" w:hAnsi="Arial"/>
                  <w:i/>
                  <w:iCs/>
                  <w:snapToGrid w:val="0"/>
                  <w:sz w:val="18"/>
                </w:rPr>
                <w:t>Configuration</w:t>
              </w:r>
              <w:r>
                <w:rPr>
                  <w:i/>
                  <w:iCs/>
                  <w:snapToGrid w:val="0"/>
                </w:rPr>
                <w:t>'s</w:t>
              </w:r>
              <w:proofErr w:type="spellEnd"/>
              <w:proofErr w:type="gramEnd"/>
              <w:r>
                <w:rPr>
                  <w:snapToGrid w:val="0"/>
                </w:rPr>
                <w:t xml:space="preserve"> are available for DL-PRS aggregation.</w:t>
              </w:r>
            </w:ins>
          </w:p>
        </w:tc>
      </w:tr>
    </w:tbl>
    <w:p w14:paraId="02D6D26C" w14:textId="77777777" w:rsidR="001726D7" w:rsidRDefault="001726D7" w:rsidP="001726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71EDD258" w14:textId="77777777" w:rsidR="00151AB1" w:rsidRPr="00151AB1" w:rsidRDefault="00151AB1" w:rsidP="00151AB1">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121" w:name="_Toc139050912"/>
      <w:r w:rsidRPr="00151AB1">
        <w:rPr>
          <w:rFonts w:ascii="Arial" w:eastAsia="Yu Mincho" w:hAnsi="Arial"/>
          <w:sz w:val="24"/>
          <w:lang w:eastAsia="ja-JP"/>
        </w:rPr>
        <w:t>–</w:t>
      </w:r>
      <w:r w:rsidRPr="00151AB1">
        <w:rPr>
          <w:rFonts w:ascii="Arial" w:eastAsia="Yu Mincho" w:hAnsi="Arial"/>
          <w:sz w:val="24"/>
          <w:lang w:eastAsia="ja-JP"/>
        </w:rPr>
        <w:tab/>
      </w:r>
      <w:r w:rsidRPr="00151AB1">
        <w:rPr>
          <w:rFonts w:ascii="Arial" w:eastAsia="Yu Mincho" w:hAnsi="Arial"/>
          <w:i/>
          <w:sz w:val="24"/>
          <w:lang w:eastAsia="ja-JP"/>
        </w:rPr>
        <w:t>NR-On-Demand-DL-PRS-Request</w:t>
      </w:r>
      <w:bookmarkEnd w:id="121"/>
    </w:p>
    <w:p w14:paraId="4BAB7407" w14:textId="3F869566" w:rsidR="00151AB1" w:rsidRPr="00151AB1" w:rsidRDefault="00151AB1" w:rsidP="00151AB1">
      <w:pPr>
        <w:keepLines/>
        <w:rPr>
          <w:rFonts w:eastAsia="Yu Mincho"/>
        </w:rPr>
      </w:pPr>
      <w:r w:rsidRPr="00151AB1">
        <w:rPr>
          <w:rFonts w:eastAsia="Yu Mincho"/>
        </w:rPr>
        <w:t xml:space="preserve">The IE </w:t>
      </w:r>
      <w:r w:rsidRPr="00151AB1">
        <w:rPr>
          <w:rFonts w:eastAsia="Yu Mincho"/>
          <w:i/>
        </w:rPr>
        <w:t>NR-On-Demand-DL-PRS-Request</w:t>
      </w:r>
      <w:r w:rsidRPr="00151AB1">
        <w:rPr>
          <w:rFonts w:eastAsia="Yu Mincho"/>
          <w:noProof/>
        </w:rPr>
        <w:t xml:space="preserve"> is</w:t>
      </w:r>
      <w:r w:rsidRPr="00151AB1">
        <w:rPr>
          <w:rFonts w:eastAsia="Yu Mincho"/>
        </w:rPr>
        <w:t xml:space="preserve"> used by the target device to request on-demand DL-PRS </w:t>
      </w:r>
      <w:ins w:id="122" w:author="CATT" w:date="2023-09-14T14:24:00Z">
        <w:r w:rsidR="008A27ED">
          <w:rPr>
            <w:rFonts w:eastAsia="Yu Mincho" w:hint="eastAsia"/>
            <w:lang w:eastAsia="zh-CN"/>
          </w:rPr>
          <w:t>and</w:t>
        </w:r>
      </w:ins>
      <w:ins w:id="123" w:author="CATT" w:date="2023-09-14T14:25:00Z">
        <w:r w:rsidR="008A27ED">
          <w:rPr>
            <w:rFonts w:eastAsia="Yu Mincho" w:hint="eastAsia"/>
            <w:lang w:eastAsia="zh-CN"/>
          </w:rPr>
          <w:t>/or</w:t>
        </w:r>
      </w:ins>
      <w:ins w:id="124" w:author="CATT" w:date="2023-09-14T14:24:00Z">
        <w:r w:rsidR="008A27ED">
          <w:rPr>
            <w:rFonts w:eastAsia="Yu Mincho" w:hint="eastAsia"/>
            <w:lang w:eastAsia="zh-CN"/>
          </w:rPr>
          <w:t xml:space="preserve"> on-demand PRS bandwidth aggregation </w:t>
        </w:r>
      </w:ins>
      <w:r w:rsidRPr="00151AB1">
        <w:rPr>
          <w:rFonts w:eastAsia="Yu Mincho"/>
        </w:rPr>
        <w:t>from a location server.</w:t>
      </w:r>
    </w:p>
    <w:p w14:paraId="0B8F0657"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151AB1">
        <w:rPr>
          <w:rFonts w:ascii="Courier New" w:eastAsia="Yu Mincho" w:hAnsi="Courier New"/>
          <w:noProof/>
          <w:sz w:val="16"/>
        </w:rPr>
        <w:t>-- ASN1START</w:t>
      </w:r>
    </w:p>
    <w:p w14:paraId="08F2EA43"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6A11B7B9"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NR-On-Demand-DL-PRS-Request-r17 ::= SEQUENCE {</w:t>
      </w:r>
    </w:p>
    <w:p w14:paraId="44C21491"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ab/>
        <w:t>dl-prs-StartTime-and-Duration-r17</w:t>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DL-PRS-StartTime-and-Duration-r17</w:t>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OPTIONAL,</w:t>
      </w:r>
    </w:p>
    <w:p w14:paraId="649BC8C7"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ab/>
        <w:t>nr-on-demand-DL-PRS-Information-r17</w:t>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NR-On-Demand-DL-PRS-Information-r17</w:t>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OPTIONAL,</w:t>
      </w:r>
    </w:p>
    <w:p w14:paraId="47726CC9"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ab/>
        <w:t>dl-prs-configuration-id-PrefList-r17</w:t>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z w:val="16"/>
        </w:rPr>
        <w:t>SEQUENCE (SIZE (1..</w:t>
      </w:r>
      <w:r w:rsidRPr="00151AB1">
        <w:rPr>
          <w:rFonts w:ascii="Courier New" w:eastAsia="Yu Mincho" w:hAnsi="Courier New"/>
          <w:noProof/>
          <w:sz w:val="16"/>
          <w:lang w:eastAsia="zh-CN"/>
        </w:rPr>
        <w:t>maxOD-DL-PRS-Configs-r17</w:t>
      </w:r>
      <w:r w:rsidRPr="00151AB1">
        <w:rPr>
          <w:rFonts w:ascii="Courier New" w:eastAsia="Yu Mincho" w:hAnsi="Courier New"/>
          <w:noProof/>
          <w:sz w:val="16"/>
        </w:rPr>
        <w:t>)) OF</w:t>
      </w:r>
      <w:r w:rsidRPr="00151AB1">
        <w:rPr>
          <w:rFonts w:ascii="Courier New" w:eastAsia="Yu Mincho" w:hAnsi="Courier New"/>
          <w:noProof/>
          <w:snapToGrid w:val="0"/>
          <w:sz w:val="16"/>
        </w:rPr>
        <w:t xml:space="preserve"> </w:t>
      </w:r>
      <w:r w:rsidRPr="00151AB1">
        <w:rPr>
          <w:rFonts w:ascii="Courier New" w:eastAsia="Yu Mincho" w:hAnsi="Courier New"/>
          <w:noProof/>
          <w:snapToGrid w:val="0"/>
          <w:sz w:val="16"/>
        </w:rPr>
        <w:br/>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DL-PRS-Configuration-ID-r17</w:t>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OPTIONAL,</w:t>
      </w:r>
    </w:p>
    <w:p w14:paraId="2E455DB8" w14:textId="723E9DE2" w:rsidR="00C76D8E" w:rsidRDefault="00151AB1" w:rsidP="00C76D8E">
      <w:pPr>
        <w:pStyle w:val="PL"/>
        <w:shd w:val="clear" w:color="auto" w:fill="E6E6E6"/>
        <w:rPr>
          <w:ins w:id="125" w:author="CATT-RAN2#123bis-v1" w:date="2023-10-12T23:07:00Z"/>
          <w:snapToGrid w:val="0"/>
        </w:rPr>
      </w:pPr>
      <w:r w:rsidRPr="00151AB1">
        <w:rPr>
          <w:rFonts w:eastAsia="Yu Mincho"/>
          <w:snapToGrid w:val="0"/>
        </w:rPr>
        <w:tab/>
        <w:t>...</w:t>
      </w:r>
      <w:ins w:id="126" w:author="CATT-RAN2#123bis-v1" w:date="2023-10-12T23:07:00Z">
        <w:r w:rsidR="00C76D8E">
          <w:rPr>
            <w:snapToGrid w:val="0"/>
          </w:rPr>
          <w:t>,</w:t>
        </w:r>
      </w:ins>
    </w:p>
    <w:p w14:paraId="36292A98" w14:textId="77777777" w:rsidR="00C76D8E" w:rsidRDefault="00C76D8E" w:rsidP="00C76D8E">
      <w:pPr>
        <w:pStyle w:val="PL"/>
        <w:shd w:val="clear" w:color="auto" w:fill="E6E6E6"/>
        <w:rPr>
          <w:ins w:id="127" w:author="CATT-RAN2#123bis-v1" w:date="2023-10-12T23:07:00Z"/>
          <w:snapToGrid w:val="0"/>
        </w:rPr>
      </w:pPr>
      <w:ins w:id="128" w:author="CATT-RAN2#123bis-v1" w:date="2023-10-12T23:07:00Z">
        <w:r w:rsidRPr="00E813AF">
          <w:rPr>
            <w:snapToGrid w:val="0"/>
          </w:rPr>
          <w:tab/>
        </w:r>
        <w:r>
          <w:rPr>
            <w:snapToGrid w:val="0"/>
          </w:rPr>
          <w:t>[[</w:t>
        </w:r>
      </w:ins>
    </w:p>
    <w:p w14:paraId="6453DF62" w14:textId="77777777" w:rsidR="00C76D8E" w:rsidRDefault="00C76D8E" w:rsidP="00C76D8E">
      <w:pPr>
        <w:pStyle w:val="PL"/>
        <w:shd w:val="clear" w:color="auto" w:fill="E6E6E6"/>
        <w:rPr>
          <w:ins w:id="129" w:author="CATT-RAN2#123bis-v1" w:date="2023-10-12T23:07:00Z"/>
          <w:snapToGrid w:val="0"/>
        </w:rPr>
      </w:pPr>
      <w:ins w:id="130" w:author="CATT-RAN2#123bis-v1" w:date="2023-10-12T23:07:00Z">
        <w:r w:rsidRPr="00E813AF">
          <w:rPr>
            <w:snapToGrid w:val="0"/>
          </w:rPr>
          <w:tab/>
        </w:r>
        <w:r w:rsidRPr="00D720A0">
          <w:rPr>
            <w:snapToGrid w:val="0"/>
          </w:rPr>
          <w:t>dl-prs-</w:t>
        </w:r>
        <w:r>
          <w:rPr>
            <w:snapToGrid w:val="0"/>
          </w:rPr>
          <w:t>aggregation</w:t>
        </w:r>
        <w:r w:rsidRPr="00D720A0">
          <w:rPr>
            <w:snapToGrid w:val="0"/>
          </w:rPr>
          <w:t>-id-PrefList-r1</w:t>
        </w:r>
        <w:r>
          <w:rPr>
            <w:snapToGrid w:val="0"/>
          </w:rPr>
          <w:t>8</w:t>
        </w:r>
        <w:r w:rsidRPr="00D720A0">
          <w:rPr>
            <w:snapToGrid w:val="0"/>
          </w:rPr>
          <w:tab/>
        </w:r>
        <w:r w:rsidRPr="00D720A0">
          <w:rPr>
            <w:snapToGrid w:val="0"/>
          </w:rPr>
          <w:tab/>
        </w:r>
        <w:r w:rsidRPr="00D720A0">
          <w:rPr>
            <w:snapToGrid w:val="0"/>
          </w:rPr>
          <w:tab/>
          <w:t>SEQUENCE (SIZE (1..</w:t>
        </w:r>
        <w:r w:rsidRPr="00E813AF">
          <w:rPr>
            <w:lang w:eastAsia="zh-CN"/>
          </w:rPr>
          <w:t>maxOD-DL-PRS-Configs-r17</w:t>
        </w:r>
        <w:r w:rsidRPr="00D720A0">
          <w:rPr>
            <w:snapToGrid w:val="0"/>
          </w:rPr>
          <w:t xml:space="preserve">)) OF </w:t>
        </w:r>
      </w:ins>
    </w:p>
    <w:p w14:paraId="00ADAE76" w14:textId="166494DA" w:rsidR="00C76D8E" w:rsidRDefault="00C76D8E" w:rsidP="00C76D8E">
      <w:pPr>
        <w:pStyle w:val="PL"/>
        <w:shd w:val="clear" w:color="auto" w:fill="E6E6E6"/>
        <w:rPr>
          <w:ins w:id="131" w:author="CATT-RAN2#123bis-v1" w:date="2023-10-12T23:07:00Z"/>
          <w:snapToGrid w:val="0"/>
          <w:lang w:eastAsia="zh-CN"/>
        </w:rPr>
      </w:pPr>
      <w:ins w:id="132" w:author="CATT-RAN2#123bis-v1" w:date="2023-10-12T23:07:00Z">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Pr>
            <w:snapToGrid w:val="0"/>
          </w:rPr>
          <w:t>INTEGER (1..</w:t>
        </w:r>
        <w:r w:rsidRPr="00E813AF">
          <w:rPr>
            <w:lang w:eastAsia="zh-CN"/>
          </w:rPr>
          <w:t>maxOD-DL-PRS-Configs-r17</w:t>
        </w:r>
        <w:r>
          <w:rPr>
            <w:lang w:eastAsia="zh-CN"/>
          </w:rPr>
          <w:t>)</w:t>
        </w:r>
        <w:r w:rsidRPr="00D720A0">
          <w:rPr>
            <w:snapToGrid w:val="0"/>
          </w:rPr>
          <w:tab/>
          <w:t>OPTIONAL</w:t>
        </w:r>
        <w:r>
          <w:rPr>
            <w:rFonts w:hint="eastAsia"/>
            <w:snapToGrid w:val="0"/>
            <w:lang w:eastAsia="zh-CN"/>
          </w:rPr>
          <w:t>,</w:t>
        </w:r>
      </w:ins>
    </w:p>
    <w:p w14:paraId="2BAF3DF2" w14:textId="57F552D7" w:rsidR="00C76D8E" w:rsidRDefault="00C76D8E" w:rsidP="00C76D8E">
      <w:pPr>
        <w:pStyle w:val="PL"/>
        <w:shd w:val="clear" w:color="auto" w:fill="E6E6E6"/>
        <w:rPr>
          <w:ins w:id="133" w:author="CATT-RAN2#123bis-v1" w:date="2023-10-12T23:07:00Z"/>
          <w:snapToGrid w:val="0"/>
        </w:rPr>
      </w:pPr>
      <w:ins w:id="134" w:author="CATT-RAN2#123bis-v1" w:date="2023-10-12T23:07:00Z">
        <w:r>
          <w:rPr>
            <w:rFonts w:hint="eastAsia"/>
            <w:snapToGrid w:val="0"/>
            <w:lang w:eastAsia="zh-CN"/>
          </w:rPr>
          <w:tab/>
        </w:r>
        <w:r w:rsidRPr="00927AA4">
          <w:rPr>
            <w:snapToGrid w:val="0"/>
          </w:rPr>
          <w:t>nr-on-demand-DL-PRS-</w:t>
        </w:r>
        <w:r>
          <w:rPr>
            <w:snapToGrid w:val="0"/>
          </w:rPr>
          <w:t>Aggregation-ReqList-r18</w:t>
        </w:r>
        <w:r w:rsidRPr="00D720A0">
          <w:rPr>
            <w:snapToGrid w:val="0"/>
          </w:rPr>
          <w:tab/>
          <w:t>SEQUENCE (SIZE (1..</w:t>
        </w:r>
        <w:r w:rsidRPr="00E813AF">
          <w:rPr>
            <w:lang w:eastAsia="zh-CN"/>
          </w:rPr>
          <w:t>maxOD-DL-PRS-Configs-r17</w:t>
        </w:r>
        <w:r w:rsidRPr="00D720A0">
          <w:rPr>
            <w:snapToGrid w:val="0"/>
          </w:rPr>
          <w:t>)) OF</w:t>
        </w:r>
      </w:ins>
    </w:p>
    <w:p w14:paraId="7CE84314" w14:textId="77777777" w:rsidR="00C76D8E" w:rsidRDefault="00C76D8E" w:rsidP="00C76D8E">
      <w:pPr>
        <w:pStyle w:val="PL"/>
        <w:shd w:val="clear" w:color="auto" w:fill="E6E6E6"/>
        <w:rPr>
          <w:ins w:id="135" w:author="CATT-RAN2#123bis-v1" w:date="2023-10-12T23:07:00Z"/>
          <w:snapToGrid w:val="0"/>
        </w:rPr>
      </w:pPr>
      <w:ins w:id="136" w:author="CATT-RAN2#123bis-v1" w:date="2023-10-12T23:07:00Z">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Pr>
            <w:snapToGrid w:val="0"/>
          </w:rPr>
          <w:t>NR</w:t>
        </w:r>
        <w:r w:rsidRPr="00927AA4">
          <w:rPr>
            <w:snapToGrid w:val="0"/>
          </w:rPr>
          <w:t>-</w:t>
        </w:r>
        <w:r>
          <w:rPr>
            <w:snapToGrid w:val="0"/>
          </w:rPr>
          <w:t>O</w:t>
        </w:r>
        <w:r w:rsidRPr="00927AA4">
          <w:rPr>
            <w:snapToGrid w:val="0"/>
          </w:rPr>
          <w:t>n-</w:t>
        </w:r>
        <w:r>
          <w:rPr>
            <w:snapToGrid w:val="0"/>
          </w:rPr>
          <w:t>D</w:t>
        </w:r>
        <w:r w:rsidRPr="00927AA4">
          <w:rPr>
            <w:snapToGrid w:val="0"/>
          </w:rPr>
          <w:t>emand-DL-PRS-</w:t>
        </w:r>
        <w:r>
          <w:rPr>
            <w:snapToGrid w:val="0"/>
          </w:rPr>
          <w:t>Aggregation-ReqElement</w:t>
        </w:r>
      </w:ins>
    </w:p>
    <w:p w14:paraId="42A6DC77" w14:textId="7562521F" w:rsidR="00C76D8E" w:rsidRDefault="00C76D8E" w:rsidP="00C76D8E">
      <w:pPr>
        <w:pStyle w:val="PL"/>
        <w:shd w:val="clear" w:color="auto" w:fill="E6E6E6"/>
        <w:rPr>
          <w:ins w:id="137" w:author="CATT-RAN2#123bis-v1" w:date="2023-10-12T23:07:00Z"/>
          <w:snapToGrid w:val="0"/>
          <w:lang w:eastAsia="zh-CN"/>
        </w:rPr>
      </w:pPr>
      <w:ins w:id="138" w:author="CATT-RAN2#123bis-v1" w:date="2023-10-12T23:07:00Z">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Pr>
            <w:snapToGrid w:val="0"/>
          </w:rPr>
          <w:t>OPTIONAL</w:t>
        </w:r>
      </w:ins>
    </w:p>
    <w:p w14:paraId="220AA203" w14:textId="77777777" w:rsidR="00C76D8E" w:rsidRPr="00E813AF" w:rsidRDefault="00C76D8E" w:rsidP="00C76D8E">
      <w:pPr>
        <w:pStyle w:val="PL"/>
        <w:shd w:val="clear" w:color="auto" w:fill="E6E6E6"/>
        <w:rPr>
          <w:ins w:id="139" w:author="CATT-RAN2#123bis-v1" w:date="2023-10-12T23:07:00Z"/>
          <w:snapToGrid w:val="0"/>
        </w:rPr>
      </w:pPr>
      <w:ins w:id="140" w:author="CATT-RAN2#123bis-v1" w:date="2023-10-12T23:07:00Z">
        <w:r w:rsidRPr="00E813AF">
          <w:rPr>
            <w:snapToGrid w:val="0"/>
          </w:rPr>
          <w:tab/>
        </w:r>
        <w:r>
          <w:rPr>
            <w:snapToGrid w:val="0"/>
          </w:rPr>
          <w:t>]]</w:t>
        </w:r>
      </w:ins>
    </w:p>
    <w:p w14:paraId="59C08D41" w14:textId="2F4CBEED" w:rsidR="00C76D8E" w:rsidRPr="00E813AF" w:rsidRDefault="00C76D8E" w:rsidP="00C76D8E">
      <w:pPr>
        <w:pStyle w:val="PL"/>
        <w:shd w:val="clear" w:color="auto" w:fill="E6E6E6"/>
        <w:rPr>
          <w:snapToGrid w:val="0"/>
        </w:rPr>
      </w:pPr>
    </w:p>
    <w:p w14:paraId="03CB974F" w14:textId="1072B5A8" w:rsidR="001726D7" w:rsidRPr="00C76D8E" w:rsidRDefault="001726D7" w:rsidP="00C76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p>
    <w:p w14:paraId="7E91CB98"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w:t>
      </w:r>
    </w:p>
    <w:p w14:paraId="3A3C82FA"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3E7974EE"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DL-PRS-StartTime-and-Duration-r17 ::= SEQUENCE {</w:t>
      </w:r>
    </w:p>
    <w:p w14:paraId="5487AC92"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ab/>
        <w:t>dl-prs-start-time-r17</w:t>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INTEGER (1..1024)</w:t>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OPTIONAL,</w:t>
      </w:r>
    </w:p>
    <w:p w14:paraId="73F43C45"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ab/>
        <w:t>dl-prs-duration-r17</w:t>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SEQUENCE {</w:t>
      </w:r>
    </w:p>
    <w:p w14:paraId="7BB91E18"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seconds-r17</w:t>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INTEGER (0..59)</w:t>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OPTIONAL,</w:t>
      </w:r>
    </w:p>
    <w:p w14:paraId="07C488AA"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minutes-r17</w:t>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INTEGER (0..59)</w:t>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OPTIONAL,</w:t>
      </w:r>
    </w:p>
    <w:p w14:paraId="19BBA4AC"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hours-r17</w:t>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INTEGER (0..23)</w:t>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OPTIONAL,</w:t>
      </w:r>
    </w:p>
    <w:p w14:paraId="4EA915D4"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w:t>
      </w:r>
    </w:p>
    <w:p w14:paraId="47B73A76"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w:t>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OPTIONAL,</w:t>
      </w:r>
    </w:p>
    <w:p w14:paraId="5B4A8F8A"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ab/>
        <w:t>...</w:t>
      </w:r>
    </w:p>
    <w:p w14:paraId="567196B2"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151AB1">
        <w:rPr>
          <w:rFonts w:ascii="Courier New" w:eastAsia="Yu Mincho" w:hAnsi="Courier New"/>
          <w:noProof/>
          <w:sz w:val="16"/>
        </w:rPr>
        <w:t>}</w:t>
      </w:r>
    </w:p>
    <w:p w14:paraId="21382119" w14:textId="77777777" w:rsidR="00C76D8E" w:rsidRPr="00C76D8E" w:rsidRDefault="00C76D8E" w:rsidP="00C76D8E">
      <w:pPr>
        <w:pStyle w:val="PL"/>
        <w:shd w:val="clear" w:color="auto" w:fill="E6E6E6"/>
        <w:spacing w:after="180"/>
        <w:rPr>
          <w:ins w:id="141" w:author="CATT-RAN2#123bis-v1" w:date="2023-10-12T23:07:00Z"/>
        </w:rPr>
      </w:pPr>
      <w:ins w:id="142" w:author="CATT-RAN2#123bis-v1" w:date="2023-10-12T23:07:00Z">
        <w:r>
          <w:rPr>
            <w:snapToGrid w:val="0"/>
          </w:rPr>
          <w:t>NR</w:t>
        </w:r>
        <w:r w:rsidRPr="00927AA4">
          <w:rPr>
            <w:snapToGrid w:val="0"/>
          </w:rPr>
          <w:t>-</w:t>
        </w:r>
        <w:r>
          <w:rPr>
            <w:snapToGrid w:val="0"/>
          </w:rPr>
          <w:t>O</w:t>
        </w:r>
        <w:r w:rsidRPr="00927AA4">
          <w:rPr>
            <w:snapToGrid w:val="0"/>
          </w:rPr>
          <w:t>n-</w:t>
        </w:r>
        <w:r>
          <w:rPr>
            <w:snapToGrid w:val="0"/>
          </w:rPr>
          <w:t>D</w:t>
        </w:r>
        <w:r w:rsidRPr="00927AA4">
          <w:rPr>
            <w:snapToGrid w:val="0"/>
          </w:rPr>
          <w:t>emand-DL-PRS-</w:t>
        </w:r>
        <w:r>
          <w:rPr>
            <w:snapToGrid w:val="0"/>
          </w:rPr>
          <w:t xml:space="preserve">Aggregation-ReqElement ::= SEQUENCE </w:t>
        </w:r>
        <w:r w:rsidRPr="00E813AF">
          <w:t>(SIZE (</w:t>
        </w:r>
        <w:r>
          <w:t>2</w:t>
        </w:r>
        <w:r w:rsidRPr="00E813AF">
          <w:t>..</w:t>
        </w:r>
        <w:r>
          <w:t>3</w:t>
        </w:r>
        <w:r w:rsidRPr="00E813AF">
          <w:t>)</w:t>
        </w:r>
        <w:r>
          <w:t>)</w:t>
        </w:r>
        <w:r w:rsidRPr="00E813AF">
          <w:t xml:space="preserve"> OF</w:t>
        </w:r>
        <w:r>
          <w:t xml:space="preserve"> </w:t>
        </w:r>
        <w:r>
          <w:br/>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t>INTEGER (1..</w:t>
        </w:r>
        <w:r w:rsidRPr="00E813AF">
          <w:rPr>
            <w:snapToGrid w:val="0"/>
          </w:rPr>
          <w:t>nrMaxFreqLayers-r16</w:t>
        </w:r>
        <w:r>
          <w:t>)</w:t>
        </w:r>
        <w:r w:rsidRPr="00E813AF">
          <w:rPr>
            <w:snapToGrid w:val="0"/>
          </w:rPr>
          <w:tab/>
        </w:r>
        <w:r w:rsidRPr="00E813AF">
          <w:rPr>
            <w:snapToGrid w:val="0"/>
          </w:rPr>
          <w:tab/>
        </w:r>
        <w:r>
          <w:rPr>
            <w:snapToGrid w:val="0"/>
          </w:rPr>
          <w:t>OPTIONAL</w:t>
        </w:r>
      </w:ins>
    </w:p>
    <w:p w14:paraId="015A8B49" w14:textId="77777777" w:rsidR="00C76D8E" w:rsidRDefault="00C76D8E" w:rsidP="00C76D8E">
      <w:pPr>
        <w:pStyle w:val="PL"/>
        <w:shd w:val="clear" w:color="auto" w:fill="E6E6E6"/>
        <w:rPr>
          <w:ins w:id="143" w:author="CATT-RAN2#123bis-v1" w:date="2023-10-12T23:07:00Z"/>
        </w:rPr>
      </w:pPr>
    </w:p>
    <w:p w14:paraId="5EAF0447" w14:textId="77777777" w:rsidR="00151AB1" w:rsidRPr="00C76D8E"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7B43FAEB"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151AB1">
        <w:rPr>
          <w:rFonts w:ascii="Courier New" w:eastAsia="Yu Mincho" w:hAnsi="Courier New"/>
          <w:noProof/>
          <w:sz w:val="16"/>
        </w:rPr>
        <w:t>-- ASN1STOP</w:t>
      </w:r>
    </w:p>
    <w:p w14:paraId="79FE157C" w14:textId="77777777" w:rsidR="00151AB1" w:rsidRPr="00151AB1" w:rsidRDefault="00151AB1" w:rsidP="00151AB1">
      <w:pPr>
        <w:rPr>
          <w:rFonts w:eastAsia="Yu Mincho"/>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51AB1" w:rsidRPr="00151AB1" w14:paraId="2CC45CFC" w14:textId="77777777" w:rsidTr="00CA79A0">
        <w:tc>
          <w:tcPr>
            <w:tcW w:w="9639" w:type="dxa"/>
          </w:tcPr>
          <w:p w14:paraId="238B2983" w14:textId="77777777" w:rsidR="00151AB1" w:rsidRPr="00151AB1" w:rsidRDefault="00151AB1" w:rsidP="00151AB1">
            <w:pPr>
              <w:widowControl w:val="0"/>
              <w:spacing w:after="0"/>
              <w:jc w:val="center"/>
              <w:rPr>
                <w:rFonts w:ascii="Arial" w:eastAsia="Yu Mincho" w:hAnsi="Arial"/>
                <w:b/>
                <w:sz w:val="18"/>
              </w:rPr>
            </w:pPr>
            <w:r w:rsidRPr="00151AB1">
              <w:rPr>
                <w:rFonts w:ascii="Arial" w:eastAsia="Yu Mincho" w:hAnsi="Arial"/>
                <w:b/>
                <w:i/>
                <w:iCs/>
                <w:snapToGrid w:val="0"/>
                <w:sz w:val="18"/>
              </w:rPr>
              <w:t>NR-On-Demand-DL-PRS-Request</w:t>
            </w:r>
            <w:r w:rsidRPr="00151AB1">
              <w:rPr>
                <w:rFonts w:ascii="Arial" w:eastAsia="Yu Mincho" w:hAnsi="Arial"/>
                <w:b/>
                <w:snapToGrid w:val="0"/>
                <w:sz w:val="18"/>
              </w:rPr>
              <w:t xml:space="preserve"> </w:t>
            </w:r>
            <w:r w:rsidRPr="00151AB1">
              <w:rPr>
                <w:rFonts w:ascii="Arial" w:eastAsia="Yu Mincho" w:hAnsi="Arial"/>
                <w:b/>
                <w:iCs/>
                <w:noProof/>
                <w:sz w:val="18"/>
              </w:rPr>
              <w:t>field descriptions</w:t>
            </w:r>
          </w:p>
        </w:tc>
      </w:tr>
      <w:tr w:rsidR="00151AB1" w:rsidRPr="00151AB1" w14:paraId="7C5DFD24" w14:textId="77777777" w:rsidTr="00CA79A0">
        <w:tc>
          <w:tcPr>
            <w:tcW w:w="9639" w:type="dxa"/>
          </w:tcPr>
          <w:p w14:paraId="042FF396" w14:textId="77777777" w:rsidR="00151AB1" w:rsidRPr="00151AB1" w:rsidRDefault="00151AB1" w:rsidP="00151AB1">
            <w:pPr>
              <w:keepNext/>
              <w:keepLines/>
              <w:spacing w:after="0"/>
              <w:rPr>
                <w:rFonts w:ascii="Arial" w:eastAsia="Yu Mincho" w:hAnsi="Arial" w:cs="Arial"/>
                <w:b/>
                <w:bCs/>
                <w:i/>
                <w:iCs/>
                <w:sz w:val="18"/>
                <w:szCs w:val="18"/>
              </w:rPr>
            </w:pPr>
            <w:r w:rsidRPr="00151AB1">
              <w:rPr>
                <w:rFonts w:ascii="Arial" w:eastAsia="Yu Mincho" w:hAnsi="Arial" w:cs="Arial"/>
                <w:b/>
                <w:bCs/>
                <w:i/>
                <w:iCs/>
                <w:sz w:val="18"/>
                <w:szCs w:val="18"/>
              </w:rPr>
              <w:lastRenderedPageBreak/>
              <w:t>dl-</w:t>
            </w:r>
            <w:proofErr w:type="spellStart"/>
            <w:r w:rsidRPr="00151AB1">
              <w:rPr>
                <w:rFonts w:ascii="Arial" w:eastAsia="Yu Mincho" w:hAnsi="Arial" w:cs="Arial"/>
                <w:b/>
                <w:bCs/>
                <w:i/>
                <w:iCs/>
                <w:sz w:val="18"/>
                <w:szCs w:val="18"/>
              </w:rPr>
              <w:t>prs</w:t>
            </w:r>
            <w:proofErr w:type="spellEnd"/>
            <w:r w:rsidRPr="00151AB1">
              <w:rPr>
                <w:rFonts w:ascii="Arial" w:eastAsia="Yu Mincho" w:hAnsi="Arial" w:cs="Arial"/>
                <w:b/>
                <w:bCs/>
                <w:i/>
                <w:iCs/>
                <w:sz w:val="18"/>
                <w:szCs w:val="18"/>
              </w:rPr>
              <w:t>-</w:t>
            </w:r>
            <w:proofErr w:type="spellStart"/>
            <w:r w:rsidRPr="00151AB1">
              <w:rPr>
                <w:rFonts w:ascii="Arial" w:eastAsia="Yu Mincho" w:hAnsi="Arial" w:cs="Arial"/>
                <w:b/>
                <w:bCs/>
                <w:i/>
                <w:iCs/>
                <w:sz w:val="18"/>
                <w:szCs w:val="18"/>
              </w:rPr>
              <w:t>StartTime</w:t>
            </w:r>
            <w:proofErr w:type="spellEnd"/>
            <w:r w:rsidRPr="00151AB1">
              <w:rPr>
                <w:rFonts w:ascii="Arial" w:eastAsia="Yu Mincho" w:hAnsi="Arial" w:cs="Arial"/>
                <w:b/>
                <w:bCs/>
                <w:i/>
                <w:iCs/>
                <w:sz w:val="18"/>
                <w:szCs w:val="18"/>
              </w:rPr>
              <w:t>-and-Duration</w:t>
            </w:r>
          </w:p>
          <w:p w14:paraId="3EA07245" w14:textId="77777777" w:rsidR="00151AB1" w:rsidRPr="00151AB1" w:rsidRDefault="00151AB1" w:rsidP="00151AB1">
            <w:pPr>
              <w:keepNext/>
              <w:keepLines/>
              <w:spacing w:after="0"/>
              <w:rPr>
                <w:rFonts w:ascii="Arial" w:eastAsia="Yu Mincho" w:hAnsi="Arial" w:cs="Arial"/>
                <w:sz w:val="18"/>
                <w:szCs w:val="18"/>
              </w:rPr>
            </w:pPr>
            <w:r w:rsidRPr="00151AB1">
              <w:rPr>
                <w:rFonts w:ascii="Arial" w:eastAsia="Yu Mincho" w:hAnsi="Arial" w:cs="Arial"/>
                <w:sz w:val="18"/>
                <w:szCs w:val="18"/>
              </w:rPr>
              <w:t>This field specifies the requested start time and duration for the on-demand DL-PRS and comprises the following subfields:</w:t>
            </w:r>
          </w:p>
          <w:p w14:paraId="2C4CA46C" w14:textId="77777777" w:rsidR="00151AB1" w:rsidRPr="00151AB1" w:rsidRDefault="00151AB1" w:rsidP="00151AB1">
            <w:pPr>
              <w:spacing w:after="0"/>
              <w:ind w:left="568" w:hanging="284"/>
              <w:rPr>
                <w:rFonts w:ascii="Arial" w:eastAsia="Yu Mincho" w:hAnsi="Arial" w:cs="Arial"/>
                <w:b/>
                <w:bCs/>
                <w:i/>
                <w:iCs/>
                <w:sz w:val="18"/>
                <w:szCs w:val="18"/>
              </w:rPr>
            </w:pPr>
            <w:r w:rsidRPr="00151AB1">
              <w:rPr>
                <w:rFonts w:ascii="Arial" w:eastAsia="宋体" w:hAnsi="Arial" w:cs="Arial"/>
                <w:iCs/>
                <w:sz w:val="18"/>
                <w:szCs w:val="18"/>
              </w:rPr>
              <w:t>-</w:t>
            </w:r>
            <w:r w:rsidRPr="00151AB1">
              <w:rPr>
                <w:rFonts w:ascii="Arial" w:eastAsia="宋体" w:hAnsi="Arial" w:cs="Arial"/>
                <w:iCs/>
                <w:sz w:val="18"/>
                <w:szCs w:val="18"/>
              </w:rPr>
              <w:tab/>
            </w:r>
            <w:proofErr w:type="gramStart"/>
            <w:r w:rsidRPr="00151AB1">
              <w:rPr>
                <w:rFonts w:ascii="Arial" w:eastAsia="Yu Mincho" w:hAnsi="Arial" w:cs="Arial"/>
                <w:b/>
                <w:bCs/>
                <w:i/>
                <w:iCs/>
                <w:sz w:val="18"/>
                <w:szCs w:val="18"/>
              </w:rPr>
              <w:t>dl-</w:t>
            </w:r>
            <w:proofErr w:type="spellStart"/>
            <w:r w:rsidRPr="00151AB1">
              <w:rPr>
                <w:rFonts w:ascii="Arial" w:eastAsia="Yu Mincho" w:hAnsi="Arial" w:cs="Arial"/>
                <w:b/>
                <w:bCs/>
                <w:i/>
                <w:iCs/>
                <w:sz w:val="18"/>
                <w:szCs w:val="18"/>
              </w:rPr>
              <w:t>prs</w:t>
            </w:r>
            <w:proofErr w:type="spellEnd"/>
            <w:r w:rsidRPr="00151AB1">
              <w:rPr>
                <w:rFonts w:ascii="Arial" w:eastAsia="Yu Mincho" w:hAnsi="Arial" w:cs="Arial"/>
                <w:b/>
                <w:bCs/>
                <w:i/>
                <w:iCs/>
                <w:sz w:val="18"/>
                <w:szCs w:val="18"/>
              </w:rPr>
              <w:t>-start-time</w:t>
            </w:r>
            <w:proofErr w:type="gramEnd"/>
            <w:r w:rsidRPr="00151AB1">
              <w:rPr>
                <w:rFonts w:ascii="Arial" w:eastAsia="Yu Mincho" w:hAnsi="Arial" w:cs="Arial"/>
                <w:b/>
                <w:bCs/>
                <w:i/>
                <w:iCs/>
                <w:sz w:val="18"/>
                <w:szCs w:val="18"/>
              </w:rPr>
              <w:t xml:space="preserve"> </w:t>
            </w:r>
            <w:r w:rsidRPr="00151AB1">
              <w:rPr>
                <w:rFonts w:ascii="Arial" w:eastAsia="Yu Mincho" w:hAnsi="Arial" w:cs="Arial"/>
                <w:sz w:val="18"/>
                <w:szCs w:val="18"/>
              </w:rPr>
              <w:t xml:space="preserve">specifies the desired start time for the requested DL-PRS. It indicates the time in seconds from the time the </w:t>
            </w:r>
            <w:r w:rsidRPr="00151AB1">
              <w:rPr>
                <w:rFonts w:eastAsia="Yu Mincho"/>
              </w:rPr>
              <w:t xml:space="preserve">IE </w:t>
            </w:r>
            <w:r w:rsidRPr="00151AB1">
              <w:rPr>
                <w:rFonts w:eastAsia="Yu Mincho"/>
                <w:i/>
              </w:rPr>
              <w:t>NR-On-Demand-DL-PRS-Request</w:t>
            </w:r>
            <w:r w:rsidRPr="00151AB1">
              <w:rPr>
                <w:rFonts w:ascii="Arial" w:eastAsia="Yu Mincho" w:hAnsi="Arial" w:cs="Arial"/>
                <w:sz w:val="18"/>
                <w:szCs w:val="18"/>
              </w:rPr>
              <w:t xml:space="preserve"> was received.</w:t>
            </w:r>
          </w:p>
          <w:p w14:paraId="134C9788" w14:textId="77777777" w:rsidR="00151AB1" w:rsidRPr="00151AB1" w:rsidRDefault="00151AB1" w:rsidP="00151AB1">
            <w:pPr>
              <w:spacing w:after="0"/>
              <w:ind w:left="568" w:hanging="284"/>
              <w:rPr>
                <w:rFonts w:ascii="Arial" w:eastAsia="Yu Mincho" w:hAnsi="Arial" w:cs="Arial"/>
                <w:sz w:val="18"/>
                <w:szCs w:val="18"/>
              </w:rPr>
            </w:pPr>
            <w:r w:rsidRPr="00151AB1">
              <w:rPr>
                <w:rFonts w:ascii="Arial" w:eastAsia="宋体" w:hAnsi="Arial" w:cs="Arial"/>
                <w:iCs/>
                <w:sz w:val="18"/>
                <w:szCs w:val="18"/>
              </w:rPr>
              <w:t>-</w:t>
            </w:r>
            <w:r w:rsidRPr="00151AB1">
              <w:rPr>
                <w:rFonts w:ascii="Arial" w:eastAsia="宋体" w:hAnsi="Arial" w:cs="Arial"/>
                <w:iCs/>
                <w:sz w:val="18"/>
                <w:szCs w:val="18"/>
              </w:rPr>
              <w:tab/>
            </w:r>
            <w:proofErr w:type="gramStart"/>
            <w:r w:rsidRPr="00151AB1">
              <w:rPr>
                <w:rFonts w:ascii="Arial" w:eastAsia="Yu Mincho" w:hAnsi="Arial" w:cs="Arial"/>
                <w:b/>
                <w:bCs/>
                <w:i/>
                <w:iCs/>
                <w:sz w:val="18"/>
                <w:szCs w:val="18"/>
              </w:rPr>
              <w:t>dl-</w:t>
            </w:r>
            <w:proofErr w:type="spellStart"/>
            <w:r w:rsidRPr="00151AB1">
              <w:rPr>
                <w:rFonts w:ascii="Arial" w:eastAsia="Yu Mincho" w:hAnsi="Arial" w:cs="Arial"/>
                <w:b/>
                <w:bCs/>
                <w:i/>
                <w:iCs/>
                <w:sz w:val="18"/>
                <w:szCs w:val="18"/>
              </w:rPr>
              <w:t>prs</w:t>
            </w:r>
            <w:proofErr w:type="spellEnd"/>
            <w:r w:rsidRPr="00151AB1">
              <w:rPr>
                <w:rFonts w:ascii="Arial" w:eastAsia="Yu Mincho" w:hAnsi="Arial" w:cs="Arial"/>
                <w:b/>
                <w:bCs/>
                <w:i/>
                <w:iCs/>
                <w:sz w:val="18"/>
                <w:szCs w:val="18"/>
              </w:rPr>
              <w:t>-duration</w:t>
            </w:r>
            <w:proofErr w:type="gramEnd"/>
            <w:r w:rsidRPr="00151AB1">
              <w:rPr>
                <w:rFonts w:ascii="Arial" w:eastAsia="Yu Mincho" w:hAnsi="Arial" w:cs="Arial"/>
                <w:sz w:val="18"/>
                <w:szCs w:val="18"/>
              </w:rPr>
              <w:t xml:space="preserve"> specifies the desired duration of the requested DL-PRS. The desired duration is the sum of the </w:t>
            </w:r>
            <w:r w:rsidRPr="00151AB1">
              <w:rPr>
                <w:rFonts w:ascii="Arial" w:eastAsia="Yu Mincho" w:hAnsi="Arial" w:cs="Arial"/>
                <w:i/>
                <w:iCs/>
                <w:sz w:val="18"/>
                <w:szCs w:val="18"/>
              </w:rPr>
              <w:t>seconds</w:t>
            </w:r>
            <w:r w:rsidRPr="00151AB1">
              <w:rPr>
                <w:rFonts w:ascii="Arial" w:eastAsia="Yu Mincho" w:hAnsi="Arial" w:cs="Arial"/>
                <w:sz w:val="18"/>
                <w:szCs w:val="18"/>
              </w:rPr>
              <w:t xml:space="preserve">, </w:t>
            </w:r>
            <w:r w:rsidRPr="00151AB1">
              <w:rPr>
                <w:rFonts w:ascii="Arial" w:eastAsia="Yu Mincho" w:hAnsi="Arial" w:cs="Arial"/>
                <w:i/>
                <w:iCs/>
                <w:sz w:val="18"/>
                <w:szCs w:val="18"/>
              </w:rPr>
              <w:t>minutes</w:t>
            </w:r>
            <w:r w:rsidRPr="00151AB1">
              <w:rPr>
                <w:rFonts w:ascii="Arial" w:eastAsia="Yu Mincho" w:hAnsi="Arial" w:cs="Arial"/>
                <w:sz w:val="18"/>
                <w:szCs w:val="18"/>
              </w:rPr>
              <w:t xml:space="preserve">, </w:t>
            </w:r>
            <w:proofErr w:type="gramStart"/>
            <w:r w:rsidRPr="00151AB1">
              <w:rPr>
                <w:rFonts w:ascii="Arial" w:eastAsia="Yu Mincho" w:hAnsi="Arial" w:cs="Arial"/>
                <w:i/>
                <w:iCs/>
                <w:sz w:val="18"/>
                <w:szCs w:val="18"/>
              </w:rPr>
              <w:t>hours</w:t>
            </w:r>
            <w:proofErr w:type="gramEnd"/>
            <w:r w:rsidRPr="00151AB1">
              <w:rPr>
                <w:rFonts w:ascii="Arial" w:eastAsia="Yu Mincho" w:hAnsi="Arial" w:cs="Arial"/>
                <w:sz w:val="18"/>
                <w:szCs w:val="18"/>
              </w:rPr>
              <w:t xml:space="preserve"> fields. If this field is included, at least one of the </w:t>
            </w:r>
            <w:r w:rsidRPr="00151AB1">
              <w:rPr>
                <w:rFonts w:ascii="Arial" w:eastAsia="Yu Mincho" w:hAnsi="Arial" w:cs="Arial"/>
                <w:i/>
                <w:iCs/>
                <w:sz w:val="18"/>
                <w:szCs w:val="18"/>
              </w:rPr>
              <w:t>seconds</w:t>
            </w:r>
            <w:r w:rsidRPr="00151AB1">
              <w:rPr>
                <w:rFonts w:ascii="Arial" w:eastAsia="Yu Mincho" w:hAnsi="Arial" w:cs="Arial"/>
                <w:sz w:val="18"/>
                <w:szCs w:val="18"/>
              </w:rPr>
              <w:t xml:space="preserve">, </w:t>
            </w:r>
            <w:r w:rsidRPr="00151AB1">
              <w:rPr>
                <w:rFonts w:ascii="Arial" w:eastAsia="Yu Mincho" w:hAnsi="Arial" w:cs="Arial"/>
                <w:i/>
                <w:iCs/>
                <w:sz w:val="18"/>
                <w:szCs w:val="18"/>
              </w:rPr>
              <w:t>minutes</w:t>
            </w:r>
            <w:r w:rsidRPr="00151AB1">
              <w:rPr>
                <w:rFonts w:ascii="Arial" w:eastAsia="Yu Mincho" w:hAnsi="Arial" w:cs="Arial"/>
                <w:sz w:val="18"/>
                <w:szCs w:val="18"/>
              </w:rPr>
              <w:t xml:space="preserve">, </w:t>
            </w:r>
            <w:proofErr w:type="gramStart"/>
            <w:r w:rsidRPr="00151AB1">
              <w:rPr>
                <w:rFonts w:ascii="Arial" w:eastAsia="Yu Mincho" w:hAnsi="Arial" w:cs="Arial"/>
                <w:i/>
                <w:iCs/>
                <w:sz w:val="18"/>
                <w:szCs w:val="18"/>
              </w:rPr>
              <w:t>hours</w:t>
            </w:r>
            <w:proofErr w:type="gramEnd"/>
            <w:r w:rsidRPr="00151AB1">
              <w:rPr>
                <w:rFonts w:ascii="Arial" w:eastAsia="Yu Mincho" w:hAnsi="Arial" w:cs="Arial"/>
                <w:sz w:val="18"/>
                <w:szCs w:val="18"/>
              </w:rPr>
              <w:t xml:space="preserve"> fields shall be present.</w:t>
            </w:r>
          </w:p>
        </w:tc>
      </w:tr>
      <w:tr w:rsidR="00151AB1" w:rsidRPr="00151AB1" w14:paraId="7C1993DF" w14:textId="77777777" w:rsidTr="00CA79A0">
        <w:tc>
          <w:tcPr>
            <w:tcW w:w="9639" w:type="dxa"/>
          </w:tcPr>
          <w:p w14:paraId="3CC54BE2" w14:textId="77777777" w:rsidR="00151AB1" w:rsidRPr="00151AB1" w:rsidRDefault="00151AB1" w:rsidP="00151AB1">
            <w:pPr>
              <w:keepNext/>
              <w:keepLines/>
              <w:spacing w:after="0"/>
              <w:rPr>
                <w:rFonts w:ascii="Arial" w:eastAsia="Yu Mincho" w:hAnsi="Arial"/>
                <w:b/>
                <w:bCs/>
                <w:i/>
                <w:iCs/>
                <w:snapToGrid w:val="0"/>
                <w:sz w:val="18"/>
              </w:rPr>
            </w:pPr>
            <w:r w:rsidRPr="00151AB1">
              <w:rPr>
                <w:rFonts w:ascii="Arial" w:eastAsia="Yu Mincho" w:hAnsi="Arial"/>
                <w:b/>
                <w:bCs/>
                <w:i/>
                <w:iCs/>
                <w:snapToGrid w:val="0"/>
                <w:sz w:val="18"/>
              </w:rPr>
              <w:t>nr-on-demand-DL-PRS-Information</w:t>
            </w:r>
          </w:p>
          <w:p w14:paraId="77FCF60A" w14:textId="77777777" w:rsidR="00151AB1" w:rsidRPr="00151AB1" w:rsidRDefault="00151AB1" w:rsidP="00151AB1">
            <w:pPr>
              <w:keepNext/>
              <w:keepLines/>
              <w:spacing w:after="0"/>
              <w:rPr>
                <w:rFonts w:ascii="Arial" w:eastAsia="Yu Mincho" w:hAnsi="Arial" w:cs="Arial"/>
                <w:snapToGrid w:val="0"/>
                <w:sz w:val="18"/>
                <w:szCs w:val="18"/>
              </w:rPr>
            </w:pPr>
            <w:r w:rsidRPr="00151AB1">
              <w:rPr>
                <w:rFonts w:ascii="Arial" w:eastAsia="Yu Mincho" w:hAnsi="Arial" w:cs="Arial"/>
                <w:snapToGrid w:val="0"/>
                <w:sz w:val="18"/>
                <w:szCs w:val="18"/>
              </w:rPr>
              <w:t>This field specifies the on-demand DL-PRS configuration information requested by the target device.</w:t>
            </w:r>
          </w:p>
          <w:p w14:paraId="3E77CEC6" w14:textId="77777777" w:rsidR="00151AB1" w:rsidRPr="00151AB1" w:rsidRDefault="00151AB1" w:rsidP="00151AB1">
            <w:pPr>
              <w:keepNext/>
              <w:keepLines/>
              <w:spacing w:after="0"/>
              <w:rPr>
                <w:rFonts w:ascii="Arial" w:eastAsia="Yu Mincho" w:hAnsi="Arial" w:cs="Arial"/>
                <w:snapToGrid w:val="0"/>
                <w:sz w:val="18"/>
                <w:szCs w:val="18"/>
              </w:rPr>
            </w:pPr>
          </w:p>
          <w:p w14:paraId="15446669" w14:textId="77777777" w:rsidR="00151AB1" w:rsidRPr="00151AB1" w:rsidRDefault="00151AB1" w:rsidP="00151AB1">
            <w:pPr>
              <w:keepNext/>
              <w:keepLines/>
              <w:spacing w:after="0"/>
              <w:ind w:left="851" w:hanging="851"/>
              <w:rPr>
                <w:rFonts w:ascii="Arial" w:eastAsia="Yu Mincho" w:hAnsi="Arial" w:cs="Arial"/>
                <w:b/>
                <w:bCs/>
                <w:i/>
                <w:iCs/>
                <w:sz w:val="18"/>
                <w:szCs w:val="18"/>
              </w:rPr>
            </w:pPr>
            <w:r w:rsidRPr="00151AB1">
              <w:rPr>
                <w:rFonts w:ascii="Arial" w:eastAsia="Yu Mincho" w:hAnsi="Arial"/>
                <w:snapToGrid w:val="0"/>
                <w:sz w:val="18"/>
              </w:rPr>
              <w:t>NOTE:</w:t>
            </w:r>
            <w:r w:rsidRPr="00151AB1">
              <w:rPr>
                <w:rFonts w:ascii="Arial" w:eastAsia="宋体" w:hAnsi="Arial" w:cs="Arial"/>
                <w:iCs/>
                <w:sz w:val="18"/>
                <w:szCs w:val="18"/>
              </w:rPr>
              <w:tab/>
            </w:r>
            <w:r w:rsidRPr="00151AB1">
              <w:rPr>
                <w:rFonts w:ascii="Arial" w:eastAsia="Yu Mincho" w:hAnsi="Arial"/>
                <w:snapToGrid w:val="0"/>
                <w:sz w:val="18"/>
              </w:rPr>
              <w:t>If the network provided predefined on-demand DL-PRS configurations (</w:t>
            </w:r>
            <w:r w:rsidRPr="00151AB1">
              <w:rPr>
                <w:rFonts w:ascii="Arial" w:eastAsia="Yu Mincho" w:hAnsi="Arial"/>
                <w:i/>
                <w:iCs/>
                <w:snapToGrid w:val="0"/>
                <w:sz w:val="18"/>
              </w:rPr>
              <w:t>NR-On-Demand-DL-PRS-Configurations</w:t>
            </w:r>
            <w:r w:rsidRPr="00151AB1">
              <w:rPr>
                <w:rFonts w:ascii="Arial" w:eastAsia="Yu Mincho" w:hAnsi="Arial"/>
                <w:snapToGrid w:val="0"/>
                <w:sz w:val="18"/>
              </w:rPr>
              <w:t>), the target device can only request explicit parameters (</w:t>
            </w:r>
            <w:r w:rsidRPr="00151AB1">
              <w:rPr>
                <w:rFonts w:ascii="Arial" w:eastAsia="Yu Mincho" w:hAnsi="Arial"/>
                <w:i/>
                <w:iCs/>
                <w:snapToGrid w:val="0"/>
                <w:sz w:val="18"/>
              </w:rPr>
              <w:t>nr-on-demand-DL-PRS-Information</w:t>
            </w:r>
            <w:r w:rsidRPr="00151AB1">
              <w:rPr>
                <w:rFonts w:ascii="Arial" w:eastAsia="Yu Mincho" w:hAnsi="Arial"/>
                <w:snapToGrid w:val="0"/>
                <w:sz w:val="18"/>
              </w:rPr>
              <w:t>) within the scope of those configurations.</w:t>
            </w:r>
          </w:p>
        </w:tc>
      </w:tr>
      <w:tr w:rsidR="00151AB1" w:rsidRPr="00151AB1" w14:paraId="7E69D3DF" w14:textId="77777777" w:rsidTr="00CA79A0">
        <w:tc>
          <w:tcPr>
            <w:tcW w:w="9639" w:type="dxa"/>
          </w:tcPr>
          <w:p w14:paraId="7C4AC805" w14:textId="77777777" w:rsidR="00151AB1" w:rsidRPr="00151AB1" w:rsidRDefault="00151AB1" w:rsidP="00151AB1">
            <w:pPr>
              <w:keepNext/>
              <w:keepLines/>
              <w:spacing w:after="0"/>
              <w:rPr>
                <w:rFonts w:ascii="Arial" w:eastAsia="Yu Mincho" w:hAnsi="Arial"/>
                <w:b/>
                <w:bCs/>
                <w:i/>
                <w:iCs/>
                <w:snapToGrid w:val="0"/>
                <w:sz w:val="18"/>
              </w:rPr>
            </w:pPr>
            <w:r w:rsidRPr="00151AB1">
              <w:rPr>
                <w:rFonts w:ascii="Arial" w:eastAsia="Yu Mincho" w:hAnsi="Arial"/>
                <w:b/>
                <w:bCs/>
                <w:i/>
                <w:iCs/>
                <w:snapToGrid w:val="0"/>
                <w:sz w:val="18"/>
              </w:rPr>
              <w:t>dl-</w:t>
            </w:r>
            <w:proofErr w:type="spellStart"/>
            <w:r w:rsidRPr="00151AB1">
              <w:rPr>
                <w:rFonts w:ascii="Arial" w:eastAsia="Yu Mincho" w:hAnsi="Arial"/>
                <w:b/>
                <w:bCs/>
                <w:i/>
                <w:iCs/>
                <w:snapToGrid w:val="0"/>
                <w:sz w:val="18"/>
              </w:rPr>
              <w:t>prs</w:t>
            </w:r>
            <w:proofErr w:type="spellEnd"/>
            <w:r w:rsidRPr="00151AB1">
              <w:rPr>
                <w:rFonts w:ascii="Arial" w:eastAsia="Yu Mincho" w:hAnsi="Arial"/>
                <w:b/>
                <w:bCs/>
                <w:i/>
                <w:iCs/>
                <w:snapToGrid w:val="0"/>
                <w:sz w:val="18"/>
              </w:rPr>
              <w:t>-configuration-id-</w:t>
            </w:r>
            <w:proofErr w:type="spellStart"/>
            <w:r w:rsidRPr="00151AB1">
              <w:rPr>
                <w:rFonts w:ascii="Arial" w:eastAsia="Yu Mincho" w:hAnsi="Arial"/>
                <w:b/>
                <w:bCs/>
                <w:i/>
                <w:iCs/>
                <w:snapToGrid w:val="0"/>
                <w:sz w:val="18"/>
              </w:rPr>
              <w:t>PrefList</w:t>
            </w:r>
            <w:proofErr w:type="spellEnd"/>
          </w:p>
          <w:p w14:paraId="5BE86B50" w14:textId="77777777" w:rsidR="00151AB1" w:rsidRPr="00151AB1" w:rsidRDefault="00151AB1" w:rsidP="00151AB1">
            <w:pPr>
              <w:keepNext/>
              <w:keepLines/>
              <w:spacing w:after="0"/>
              <w:rPr>
                <w:rFonts w:ascii="Arial" w:eastAsia="Yu Mincho" w:hAnsi="Arial"/>
                <w:snapToGrid w:val="0"/>
                <w:sz w:val="18"/>
              </w:rPr>
            </w:pPr>
            <w:r w:rsidRPr="00151AB1">
              <w:rPr>
                <w:rFonts w:ascii="Arial" w:eastAsia="Yu Mincho" w:hAnsi="Arial" w:cs="Arial"/>
                <w:sz w:val="18"/>
                <w:szCs w:val="18"/>
              </w:rPr>
              <w:t xml:space="preserve">This field specifies the on-demand DL-PRS configuration associated with </w:t>
            </w:r>
            <w:r w:rsidRPr="00151AB1">
              <w:rPr>
                <w:rFonts w:ascii="Arial" w:eastAsia="Yu Mincho" w:hAnsi="Arial" w:cs="Arial"/>
                <w:i/>
                <w:iCs/>
                <w:sz w:val="18"/>
                <w:szCs w:val="18"/>
              </w:rPr>
              <w:t>DL-PRS-Configuration-ID</w:t>
            </w:r>
            <w:r w:rsidRPr="00151AB1">
              <w:rPr>
                <w:rFonts w:ascii="Arial" w:eastAsia="Yu Mincho" w:hAnsi="Arial" w:cs="Arial"/>
                <w:sz w:val="18"/>
                <w:szCs w:val="18"/>
              </w:rPr>
              <w:t xml:space="preserve"> in IE </w:t>
            </w:r>
            <w:r w:rsidRPr="00151AB1">
              <w:rPr>
                <w:rFonts w:ascii="Arial" w:eastAsia="Yu Mincho" w:hAnsi="Arial" w:cs="Arial"/>
                <w:i/>
                <w:iCs/>
                <w:sz w:val="18"/>
                <w:szCs w:val="18"/>
              </w:rPr>
              <w:t>NR-On-Demand-DL-PRS-Configurations</w:t>
            </w:r>
            <w:r w:rsidRPr="00151AB1">
              <w:rPr>
                <w:rFonts w:ascii="Arial" w:eastAsia="Yu Mincho" w:hAnsi="Arial" w:cs="Arial"/>
                <w:sz w:val="18"/>
                <w:szCs w:val="18"/>
              </w:rPr>
              <w:t xml:space="preserve"> the target device wishes to obtain in the order of preference. The first </w:t>
            </w:r>
            <w:r w:rsidRPr="00151AB1">
              <w:rPr>
                <w:rFonts w:ascii="Arial" w:eastAsia="Yu Mincho" w:hAnsi="Arial" w:cs="Arial"/>
                <w:i/>
                <w:iCs/>
                <w:sz w:val="18"/>
                <w:szCs w:val="18"/>
              </w:rPr>
              <w:t>DL-PRS-Configuration-ID</w:t>
            </w:r>
            <w:r w:rsidRPr="00151AB1">
              <w:rPr>
                <w:rFonts w:ascii="Arial" w:eastAsia="Yu Mincho" w:hAnsi="Arial" w:cs="Arial"/>
                <w:sz w:val="18"/>
                <w:szCs w:val="18"/>
              </w:rPr>
              <w:t xml:space="preserve"> in the list is the most preferred configuration, the second </w:t>
            </w:r>
            <w:r w:rsidRPr="00151AB1">
              <w:rPr>
                <w:rFonts w:ascii="Arial" w:eastAsia="Yu Mincho" w:hAnsi="Arial" w:cs="Arial"/>
                <w:i/>
                <w:iCs/>
                <w:sz w:val="18"/>
                <w:szCs w:val="18"/>
              </w:rPr>
              <w:t>DL-PRS-Configuration-ID</w:t>
            </w:r>
            <w:r w:rsidRPr="00151AB1">
              <w:rPr>
                <w:rFonts w:ascii="Arial" w:eastAsia="Yu Mincho" w:hAnsi="Arial" w:cs="Arial"/>
                <w:sz w:val="18"/>
                <w:szCs w:val="18"/>
              </w:rPr>
              <w:t xml:space="preserve"> the second most preferred, etc.</w:t>
            </w:r>
          </w:p>
        </w:tc>
      </w:tr>
      <w:tr w:rsidR="00C76D8E" w:rsidRPr="00151AB1" w14:paraId="04DEDFAD" w14:textId="77777777" w:rsidTr="00CA79A0">
        <w:trPr>
          <w:ins w:id="144" w:author="CATT-RAN2#123bis-v1" w:date="2023-10-12T23:08:00Z"/>
        </w:trPr>
        <w:tc>
          <w:tcPr>
            <w:tcW w:w="9639" w:type="dxa"/>
          </w:tcPr>
          <w:p w14:paraId="7537A318" w14:textId="77777777" w:rsidR="00C76D8E" w:rsidRPr="00C76D8E" w:rsidRDefault="00C76D8E" w:rsidP="00C76D8E">
            <w:pPr>
              <w:overflowPunct w:val="0"/>
              <w:autoSpaceDE w:val="0"/>
              <w:autoSpaceDN w:val="0"/>
              <w:adjustRightInd w:val="0"/>
              <w:spacing w:after="0"/>
              <w:textAlignment w:val="baseline"/>
              <w:rPr>
                <w:ins w:id="145" w:author="CATT-RAN2#123bis-v1" w:date="2023-10-12T23:08:00Z"/>
                <w:rFonts w:ascii="Arial" w:eastAsia="游明朝" w:hAnsi="Arial"/>
                <w:b/>
                <w:bCs/>
                <w:i/>
                <w:iCs/>
                <w:snapToGrid w:val="0"/>
                <w:sz w:val="18"/>
                <w:lang w:eastAsia="ja-JP"/>
              </w:rPr>
            </w:pPr>
            <w:ins w:id="146" w:author="CATT-RAN2#123bis-v1" w:date="2023-10-12T23:08:00Z">
              <w:r w:rsidRPr="00C76D8E">
                <w:rPr>
                  <w:rFonts w:ascii="Arial" w:eastAsia="游明朝" w:hAnsi="Arial"/>
                  <w:b/>
                  <w:bCs/>
                  <w:i/>
                  <w:iCs/>
                  <w:snapToGrid w:val="0"/>
                  <w:sz w:val="18"/>
                  <w:lang w:eastAsia="ja-JP"/>
                </w:rPr>
                <w:t>dl-</w:t>
              </w:r>
              <w:proofErr w:type="spellStart"/>
              <w:r w:rsidRPr="00C76D8E">
                <w:rPr>
                  <w:rFonts w:ascii="Arial" w:eastAsia="游明朝" w:hAnsi="Arial"/>
                  <w:b/>
                  <w:bCs/>
                  <w:i/>
                  <w:iCs/>
                  <w:snapToGrid w:val="0"/>
                  <w:sz w:val="18"/>
                  <w:lang w:eastAsia="ja-JP"/>
                </w:rPr>
                <w:t>prs</w:t>
              </w:r>
              <w:proofErr w:type="spellEnd"/>
              <w:r w:rsidRPr="00C76D8E">
                <w:rPr>
                  <w:rFonts w:ascii="Arial" w:eastAsia="游明朝" w:hAnsi="Arial"/>
                  <w:b/>
                  <w:bCs/>
                  <w:i/>
                  <w:iCs/>
                  <w:snapToGrid w:val="0"/>
                  <w:sz w:val="18"/>
                  <w:lang w:eastAsia="ja-JP"/>
                </w:rPr>
                <w:t>-aggregation-id-</w:t>
              </w:r>
              <w:proofErr w:type="spellStart"/>
              <w:r w:rsidRPr="00C76D8E">
                <w:rPr>
                  <w:rFonts w:ascii="Arial" w:eastAsia="游明朝" w:hAnsi="Arial"/>
                  <w:b/>
                  <w:bCs/>
                  <w:i/>
                  <w:iCs/>
                  <w:snapToGrid w:val="0"/>
                  <w:sz w:val="18"/>
                  <w:lang w:eastAsia="ja-JP"/>
                </w:rPr>
                <w:t>PrefList</w:t>
              </w:r>
              <w:proofErr w:type="spellEnd"/>
            </w:ins>
          </w:p>
          <w:p w14:paraId="539B38CD" w14:textId="7278D936" w:rsidR="00C76D8E" w:rsidRPr="00151AB1" w:rsidRDefault="00C76D8E" w:rsidP="00C76D8E">
            <w:pPr>
              <w:keepNext/>
              <w:keepLines/>
              <w:spacing w:after="0"/>
              <w:rPr>
                <w:ins w:id="147" w:author="CATT-RAN2#123bis-v1" w:date="2023-10-12T23:08:00Z"/>
                <w:rFonts w:ascii="Arial" w:eastAsia="Yu Mincho" w:hAnsi="Arial"/>
                <w:b/>
                <w:bCs/>
                <w:i/>
                <w:iCs/>
                <w:snapToGrid w:val="0"/>
                <w:sz w:val="18"/>
              </w:rPr>
            </w:pPr>
            <w:ins w:id="148" w:author="CATT-RAN2#123bis-v1" w:date="2023-10-12T23:08:00Z">
              <w:r w:rsidRPr="00C76D8E">
                <w:rPr>
                  <w:rFonts w:eastAsia="游明朝"/>
                  <w:snapToGrid w:val="0"/>
                  <w:lang w:eastAsia="ja-JP"/>
                </w:rPr>
                <w:t xml:space="preserve">This field specifies the on-demand DL-PRS aggregated configuration associated with </w:t>
              </w:r>
              <w:r w:rsidRPr="00C76D8E">
                <w:rPr>
                  <w:rFonts w:ascii="Arial" w:eastAsia="游明朝" w:hAnsi="Arial"/>
                  <w:i/>
                  <w:iCs/>
                  <w:snapToGrid w:val="0"/>
                  <w:sz w:val="18"/>
                  <w:lang w:eastAsia="ja-JP"/>
                </w:rPr>
                <w:t>on-demand-dl-</w:t>
              </w:r>
              <w:proofErr w:type="spellStart"/>
              <w:r w:rsidRPr="00C76D8E">
                <w:rPr>
                  <w:rFonts w:ascii="Arial" w:eastAsia="游明朝" w:hAnsi="Arial"/>
                  <w:i/>
                  <w:iCs/>
                  <w:snapToGrid w:val="0"/>
                  <w:sz w:val="18"/>
                  <w:lang w:eastAsia="ja-JP"/>
                </w:rPr>
                <w:t>prs</w:t>
              </w:r>
              <w:proofErr w:type="spellEnd"/>
              <w:r w:rsidRPr="00C76D8E">
                <w:rPr>
                  <w:rFonts w:ascii="Arial" w:eastAsia="游明朝" w:hAnsi="Arial"/>
                  <w:i/>
                  <w:iCs/>
                  <w:snapToGrid w:val="0"/>
                  <w:sz w:val="18"/>
                  <w:lang w:eastAsia="ja-JP"/>
                </w:rPr>
                <w:t>-aggregation-list</w:t>
              </w:r>
              <w:r w:rsidRPr="00C76D8E">
                <w:rPr>
                  <w:rFonts w:eastAsia="游明朝"/>
                  <w:snapToGrid w:val="0"/>
                  <w:lang w:eastAsia="ja-JP"/>
                </w:rPr>
                <w:t xml:space="preserve"> in IE </w:t>
              </w:r>
              <w:r w:rsidRPr="00C76D8E">
                <w:rPr>
                  <w:rFonts w:ascii="Arial" w:eastAsia="游明朝" w:hAnsi="Arial"/>
                  <w:i/>
                  <w:iCs/>
                  <w:snapToGrid w:val="0"/>
                  <w:sz w:val="18"/>
                  <w:lang w:eastAsia="ja-JP"/>
                </w:rPr>
                <w:t>NR-On-Demand-DL-PRS-Configurations</w:t>
              </w:r>
              <w:r w:rsidRPr="00C76D8E">
                <w:rPr>
                  <w:rFonts w:eastAsia="游明朝"/>
                  <w:snapToGrid w:val="0"/>
                  <w:lang w:eastAsia="ja-JP"/>
                </w:rPr>
                <w:t xml:space="preserve"> the target device wishes to obtain in the order of preference. The first integer value in the list is the most preferred aggregated </w:t>
              </w:r>
              <w:proofErr w:type="gramStart"/>
              <w:r w:rsidRPr="00C76D8E">
                <w:rPr>
                  <w:rFonts w:eastAsia="游明朝"/>
                  <w:snapToGrid w:val="0"/>
                  <w:lang w:eastAsia="ja-JP"/>
                </w:rPr>
                <w:t>configuration,</w:t>
              </w:r>
              <w:proofErr w:type="gramEnd"/>
              <w:r w:rsidRPr="00C76D8E">
                <w:rPr>
                  <w:rFonts w:eastAsia="游明朝"/>
                  <w:snapToGrid w:val="0"/>
                  <w:lang w:eastAsia="ja-JP"/>
                </w:rPr>
                <w:t xml:space="preserve"> the second integer value in the list is the second most preferred, etc. The integer value corresponds to the entry in the field </w:t>
              </w:r>
              <w:r w:rsidRPr="00C76D8E">
                <w:rPr>
                  <w:rFonts w:ascii="Arial" w:eastAsia="游明朝" w:hAnsi="Arial"/>
                  <w:i/>
                  <w:iCs/>
                  <w:snapToGrid w:val="0"/>
                  <w:sz w:val="18"/>
                  <w:lang w:eastAsia="ja-JP"/>
                </w:rPr>
                <w:t>on-demand-dl-</w:t>
              </w:r>
              <w:proofErr w:type="spellStart"/>
              <w:r w:rsidRPr="00C76D8E">
                <w:rPr>
                  <w:rFonts w:ascii="Arial" w:eastAsia="游明朝" w:hAnsi="Arial"/>
                  <w:i/>
                  <w:iCs/>
                  <w:snapToGrid w:val="0"/>
                  <w:sz w:val="18"/>
                  <w:lang w:eastAsia="ja-JP"/>
                </w:rPr>
                <w:t>prs</w:t>
              </w:r>
              <w:proofErr w:type="spellEnd"/>
              <w:r w:rsidRPr="00C76D8E">
                <w:rPr>
                  <w:rFonts w:ascii="Arial" w:eastAsia="游明朝" w:hAnsi="Arial"/>
                  <w:i/>
                  <w:iCs/>
                  <w:snapToGrid w:val="0"/>
                  <w:sz w:val="18"/>
                  <w:lang w:eastAsia="ja-JP"/>
                </w:rPr>
                <w:t>-aggregation-list</w:t>
              </w:r>
              <w:r w:rsidRPr="00C76D8E">
                <w:rPr>
                  <w:rFonts w:eastAsia="游明朝"/>
                  <w:snapToGrid w:val="0"/>
                  <w:lang w:eastAsia="ja-JP"/>
                </w:rPr>
                <w:t xml:space="preserve"> in IE </w:t>
              </w:r>
              <w:r w:rsidRPr="00C76D8E">
                <w:rPr>
                  <w:rFonts w:ascii="Arial" w:eastAsia="游明朝" w:hAnsi="Arial"/>
                  <w:i/>
                  <w:iCs/>
                  <w:snapToGrid w:val="0"/>
                  <w:sz w:val="18"/>
                  <w:lang w:eastAsia="ja-JP"/>
                </w:rPr>
                <w:t>NR-On-Demand-DL-PRS-Configurations</w:t>
              </w:r>
              <w:r w:rsidRPr="00C76D8E">
                <w:rPr>
                  <w:rFonts w:eastAsia="游明朝"/>
                  <w:snapToGrid w:val="0"/>
                  <w:lang w:eastAsia="ja-JP"/>
                </w:rPr>
                <w:t>.</w:t>
              </w:r>
            </w:ins>
          </w:p>
        </w:tc>
      </w:tr>
      <w:tr w:rsidR="00C76D8E" w:rsidRPr="00151AB1" w14:paraId="6BBDCE1D" w14:textId="77777777" w:rsidTr="00CA79A0">
        <w:trPr>
          <w:ins w:id="149" w:author="CATT-RAN2#123bis-v1" w:date="2023-10-12T23:08:00Z"/>
        </w:trPr>
        <w:tc>
          <w:tcPr>
            <w:tcW w:w="9639" w:type="dxa"/>
          </w:tcPr>
          <w:p w14:paraId="555F1F0D" w14:textId="77777777" w:rsidR="00C76D8E" w:rsidRDefault="00C76D8E" w:rsidP="00C76D8E">
            <w:pPr>
              <w:pStyle w:val="TAL"/>
              <w:keepNext w:val="0"/>
              <w:keepLines w:val="0"/>
              <w:rPr>
                <w:ins w:id="150" w:author="CATT-RAN2#123bis-v1" w:date="2023-10-12T23:08:00Z"/>
                <w:b/>
                <w:bCs/>
                <w:i/>
                <w:iCs/>
                <w:snapToGrid w:val="0"/>
              </w:rPr>
            </w:pPr>
            <w:ins w:id="151" w:author="CATT-RAN2#123bis-v1" w:date="2023-10-12T23:08:00Z">
              <w:r w:rsidRPr="001F09AC">
                <w:rPr>
                  <w:b/>
                  <w:bCs/>
                  <w:i/>
                  <w:iCs/>
                  <w:snapToGrid w:val="0"/>
                </w:rPr>
                <w:t>nr-on-demand-DL-PRS-Aggregation-</w:t>
              </w:r>
              <w:proofErr w:type="spellStart"/>
              <w:r w:rsidRPr="001F09AC">
                <w:rPr>
                  <w:b/>
                  <w:bCs/>
                  <w:i/>
                  <w:iCs/>
                  <w:snapToGrid w:val="0"/>
                </w:rPr>
                <w:t>Req</w:t>
              </w:r>
              <w:r>
                <w:rPr>
                  <w:b/>
                  <w:bCs/>
                  <w:i/>
                  <w:iCs/>
                  <w:snapToGrid w:val="0"/>
                </w:rPr>
                <w:t>List</w:t>
              </w:r>
              <w:proofErr w:type="spellEnd"/>
            </w:ins>
          </w:p>
          <w:p w14:paraId="0F633390" w14:textId="3D371DF3" w:rsidR="00C76D8E" w:rsidRPr="00C76D8E" w:rsidRDefault="00C76D8E" w:rsidP="00C76D8E">
            <w:pPr>
              <w:overflowPunct w:val="0"/>
              <w:autoSpaceDE w:val="0"/>
              <w:autoSpaceDN w:val="0"/>
              <w:adjustRightInd w:val="0"/>
              <w:spacing w:after="0"/>
              <w:textAlignment w:val="baseline"/>
              <w:rPr>
                <w:ins w:id="152" w:author="CATT-RAN2#123bis-v1" w:date="2023-10-12T23:08:00Z"/>
                <w:rFonts w:ascii="Arial" w:eastAsia="游明朝" w:hAnsi="Arial"/>
                <w:b/>
                <w:bCs/>
                <w:i/>
                <w:iCs/>
                <w:snapToGrid w:val="0"/>
                <w:sz w:val="18"/>
                <w:lang w:eastAsia="ja-JP"/>
              </w:rPr>
            </w:pPr>
            <w:ins w:id="153" w:author="CATT-RAN2#123bis-v1" w:date="2023-10-12T23:08:00Z">
              <w:r>
                <w:rPr>
                  <w:snapToGrid w:val="0"/>
                </w:rPr>
                <w:t xml:space="preserve">This field specifies the aggregated </w:t>
              </w:r>
              <w:r w:rsidRPr="002D7ADF">
                <w:rPr>
                  <w:snapToGrid w:val="0"/>
                </w:rPr>
                <w:t>on-demand DL-PRS configuration information requested by the target device</w:t>
              </w:r>
              <w:r>
                <w:rPr>
                  <w:snapToGrid w:val="0"/>
                </w:rPr>
                <w:t xml:space="preserve"> </w:t>
              </w:r>
              <w:r w:rsidRPr="00210A35">
                <w:rPr>
                  <w:snapToGrid w:val="0"/>
                </w:rPr>
                <w:t>in the order of preference</w:t>
              </w:r>
              <w:r>
                <w:rPr>
                  <w:snapToGrid w:val="0"/>
                </w:rPr>
                <w:t xml:space="preserve">. </w:t>
              </w:r>
              <w:r w:rsidRPr="00210A35">
                <w:rPr>
                  <w:snapToGrid w:val="0"/>
                </w:rPr>
                <w:t xml:space="preserve">The first </w:t>
              </w:r>
              <w:r w:rsidRPr="00C75E90">
                <w:rPr>
                  <w:rFonts w:ascii="Arial" w:hAnsi="Arial"/>
                  <w:i/>
                  <w:iCs/>
                  <w:snapToGrid w:val="0"/>
                  <w:sz w:val="18"/>
                </w:rPr>
                <w:t>NR-On-Demand-DL-PRS-Aggregation-</w:t>
              </w:r>
              <w:proofErr w:type="spellStart"/>
              <w:r w:rsidRPr="00C75E90">
                <w:rPr>
                  <w:rFonts w:ascii="Arial" w:hAnsi="Arial"/>
                  <w:i/>
                  <w:iCs/>
                  <w:snapToGrid w:val="0"/>
                  <w:sz w:val="18"/>
                </w:rPr>
                <w:t>ReqElement</w:t>
              </w:r>
              <w:proofErr w:type="spellEnd"/>
              <w:r w:rsidRPr="00C75E90">
                <w:rPr>
                  <w:rFonts w:ascii="Arial" w:hAnsi="Arial"/>
                  <w:i/>
                  <w:iCs/>
                  <w:snapToGrid w:val="0"/>
                  <w:sz w:val="18"/>
                </w:rPr>
                <w:t xml:space="preserve"> </w:t>
              </w:r>
              <w:r w:rsidRPr="00210A35">
                <w:rPr>
                  <w:snapToGrid w:val="0"/>
                </w:rPr>
                <w:t xml:space="preserve">in the list is the most preferred </w:t>
              </w:r>
              <w:r>
                <w:rPr>
                  <w:snapToGrid w:val="0"/>
                </w:rPr>
                <w:t xml:space="preserve">aggregated </w:t>
              </w:r>
              <w:proofErr w:type="gramStart"/>
              <w:r w:rsidRPr="00210A35">
                <w:rPr>
                  <w:snapToGrid w:val="0"/>
                </w:rPr>
                <w:t>configuration,</w:t>
              </w:r>
              <w:proofErr w:type="gramEnd"/>
              <w:r w:rsidRPr="00210A35">
                <w:rPr>
                  <w:snapToGrid w:val="0"/>
                </w:rPr>
                <w:t xml:space="preserve"> the second </w:t>
              </w:r>
              <w:r>
                <w:rPr>
                  <w:snapToGrid w:val="0"/>
                </w:rPr>
                <w:t xml:space="preserve">element in the list is </w:t>
              </w:r>
              <w:r w:rsidRPr="00210A35">
                <w:rPr>
                  <w:snapToGrid w:val="0"/>
                </w:rPr>
                <w:t>the second most preferred, etc.</w:t>
              </w:r>
              <w:r>
                <w:rPr>
                  <w:snapToGrid w:val="0"/>
                </w:rPr>
                <w:t xml:space="preserve"> T</w:t>
              </w:r>
              <w:r w:rsidRPr="002D7ADF">
                <w:rPr>
                  <w:snapToGrid w:val="0"/>
                </w:rPr>
                <w:t xml:space="preserve">he integer value </w:t>
              </w:r>
              <w:r>
                <w:rPr>
                  <w:snapToGrid w:val="0"/>
                </w:rPr>
                <w:t xml:space="preserve">in </w:t>
              </w:r>
              <w:r w:rsidRPr="00C75E90">
                <w:rPr>
                  <w:rFonts w:ascii="Arial" w:hAnsi="Arial"/>
                  <w:i/>
                  <w:iCs/>
                  <w:snapToGrid w:val="0"/>
                  <w:sz w:val="18"/>
                </w:rPr>
                <w:t>NR-On-Demand-DL-PRS-Aggregation-</w:t>
              </w:r>
              <w:proofErr w:type="spellStart"/>
              <w:r w:rsidRPr="00C75E90">
                <w:rPr>
                  <w:rFonts w:ascii="Arial" w:hAnsi="Arial"/>
                  <w:i/>
                  <w:iCs/>
                  <w:snapToGrid w:val="0"/>
                  <w:sz w:val="18"/>
                </w:rPr>
                <w:t>ReqElement</w:t>
              </w:r>
              <w:proofErr w:type="spellEnd"/>
              <w:r w:rsidRPr="00E753CB">
                <w:rPr>
                  <w:snapToGrid w:val="0"/>
                </w:rPr>
                <w:t xml:space="preserve"> </w:t>
              </w:r>
              <w:r w:rsidRPr="002D7ADF">
                <w:rPr>
                  <w:snapToGrid w:val="0"/>
                </w:rPr>
                <w:t xml:space="preserve">corresponds to the entry in the </w:t>
              </w:r>
              <w:r>
                <w:rPr>
                  <w:snapToGrid w:val="0"/>
                </w:rPr>
                <w:t>IE</w:t>
              </w:r>
              <w:r w:rsidRPr="00E813AF">
                <w:rPr>
                  <w:snapToGrid w:val="0"/>
                </w:rPr>
                <w:t xml:space="preserve"> </w:t>
              </w:r>
              <w:r w:rsidRPr="00C75E90">
                <w:rPr>
                  <w:rFonts w:ascii="Arial" w:hAnsi="Arial"/>
                  <w:i/>
                  <w:iCs/>
                  <w:snapToGrid w:val="0"/>
                  <w:sz w:val="18"/>
                </w:rPr>
                <w:t>NR-On-Demand-DL-PRS-Information</w:t>
              </w:r>
              <w:r w:rsidRPr="002D7ADF">
                <w:rPr>
                  <w:snapToGrid w:val="0"/>
                </w:rPr>
                <w:t>.</w:t>
              </w:r>
            </w:ins>
          </w:p>
        </w:tc>
      </w:tr>
    </w:tbl>
    <w:p w14:paraId="126B0257"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154" w:name="_Toc27765187"/>
      <w:bookmarkStart w:id="155" w:name="_Toc37680866"/>
      <w:bookmarkStart w:id="156" w:name="_Toc46486437"/>
      <w:bookmarkStart w:id="157" w:name="_Toc52546782"/>
      <w:bookmarkStart w:id="158" w:name="_Toc52547312"/>
      <w:bookmarkStart w:id="159" w:name="_Toc52547842"/>
      <w:bookmarkStart w:id="160" w:name="_Toc52548372"/>
      <w:bookmarkStart w:id="161" w:name="_Toc131140148"/>
      <w:bookmarkEnd w:id="34"/>
      <w:bookmarkEnd w:id="35"/>
      <w:bookmarkEnd w:id="36"/>
      <w:bookmarkEnd w:id="37"/>
      <w:bookmarkEnd w:id="38"/>
      <w:bookmarkEnd w:id="39"/>
      <w:bookmarkEnd w:id="40"/>
      <w:bookmarkEnd w:id="41"/>
      <w:bookmarkEnd w:id="42"/>
      <w:bookmarkEnd w:id="43"/>
      <w:bookmarkEnd w:id="44"/>
      <w:bookmarkEnd w:id="45"/>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3A0A5380" w14:textId="77777777" w:rsidR="00BC7982" w:rsidRPr="00BC7982" w:rsidRDefault="00BC7982" w:rsidP="00BC7982">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162" w:name="_Toc12618281"/>
      <w:bookmarkStart w:id="163" w:name="_Toc37681195"/>
      <w:bookmarkStart w:id="164" w:name="_Toc46486767"/>
      <w:bookmarkStart w:id="165" w:name="_Toc52547112"/>
      <w:bookmarkStart w:id="166" w:name="_Toc52547642"/>
      <w:bookmarkStart w:id="167" w:name="_Toc52548172"/>
      <w:bookmarkStart w:id="168" w:name="_Toc52548702"/>
      <w:bookmarkStart w:id="169" w:name="_Toc139051266"/>
      <w:bookmarkStart w:id="170" w:name="_Toc12618282"/>
      <w:bookmarkStart w:id="171" w:name="_Toc37681196"/>
      <w:bookmarkStart w:id="172" w:name="_Toc46486768"/>
      <w:bookmarkStart w:id="173" w:name="_Toc52547113"/>
      <w:bookmarkStart w:id="174" w:name="_Toc52547643"/>
      <w:bookmarkStart w:id="175" w:name="_Toc52548173"/>
      <w:bookmarkStart w:id="176" w:name="_Toc52548703"/>
      <w:bookmarkStart w:id="177" w:name="_Toc139051267"/>
      <w:bookmarkStart w:id="178" w:name="_Toc12618267"/>
      <w:bookmarkStart w:id="179" w:name="_Toc37681189"/>
      <w:bookmarkStart w:id="180" w:name="_Toc46486761"/>
      <w:bookmarkStart w:id="181" w:name="_Toc52547106"/>
      <w:bookmarkStart w:id="182" w:name="_Toc52547636"/>
      <w:bookmarkStart w:id="183" w:name="_Toc52548166"/>
      <w:bookmarkStart w:id="184" w:name="_Toc52548696"/>
      <w:bookmarkStart w:id="185" w:name="_Toc131140479"/>
      <w:bookmarkEnd w:id="154"/>
      <w:bookmarkEnd w:id="155"/>
      <w:bookmarkEnd w:id="156"/>
      <w:bookmarkEnd w:id="157"/>
      <w:bookmarkEnd w:id="158"/>
      <w:bookmarkEnd w:id="159"/>
      <w:bookmarkEnd w:id="160"/>
      <w:bookmarkEnd w:id="161"/>
      <w:r w:rsidRPr="00BC7982">
        <w:rPr>
          <w:rFonts w:ascii="Arial" w:eastAsia="Yu Mincho" w:hAnsi="Arial"/>
          <w:sz w:val="24"/>
          <w:lang w:eastAsia="ja-JP"/>
        </w:rPr>
        <w:t>6.5.10.4</w:t>
      </w:r>
      <w:r w:rsidRPr="00BC7982">
        <w:rPr>
          <w:rFonts w:ascii="Arial" w:eastAsia="Yu Mincho" w:hAnsi="Arial"/>
          <w:sz w:val="24"/>
          <w:lang w:eastAsia="ja-JP"/>
        </w:rPr>
        <w:tab/>
        <w:t>NR DL-TDOA Location Information Elements</w:t>
      </w:r>
      <w:bookmarkEnd w:id="162"/>
      <w:bookmarkEnd w:id="163"/>
      <w:bookmarkEnd w:id="164"/>
      <w:bookmarkEnd w:id="165"/>
      <w:bookmarkEnd w:id="166"/>
      <w:bookmarkEnd w:id="167"/>
      <w:bookmarkEnd w:id="168"/>
      <w:bookmarkEnd w:id="169"/>
    </w:p>
    <w:p w14:paraId="3958DED7" w14:textId="77777777" w:rsidR="00CB0D65" w:rsidRPr="00CB0D65" w:rsidRDefault="00CB0D65" w:rsidP="00CB0D65">
      <w:pPr>
        <w:keepNext/>
        <w:keepLines/>
        <w:overflowPunct w:val="0"/>
        <w:autoSpaceDE w:val="0"/>
        <w:autoSpaceDN w:val="0"/>
        <w:adjustRightInd w:val="0"/>
        <w:spacing w:before="120"/>
        <w:ind w:left="1418" w:hanging="1418"/>
        <w:textAlignment w:val="baseline"/>
        <w:outlineLvl w:val="3"/>
        <w:rPr>
          <w:rFonts w:ascii="Arial" w:eastAsia="Yu Mincho" w:hAnsi="Arial"/>
          <w:i/>
          <w:sz w:val="24"/>
          <w:lang w:eastAsia="ja-JP"/>
        </w:rPr>
      </w:pPr>
      <w:r w:rsidRPr="00CB0D65">
        <w:rPr>
          <w:rFonts w:ascii="Arial" w:eastAsia="Yu Mincho" w:hAnsi="Arial"/>
          <w:sz w:val="24"/>
          <w:lang w:eastAsia="ja-JP"/>
        </w:rPr>
        <w:t>–</w:t>
      </w:r>
      <w:r w:rsidRPr="00CB0D65">
        <w:rPr>
          <w:rFonts w:ascii="Arial" w:eastAsia="Yu Mincho" w:hAnsi="Arial"/>
          <w:sz w:val="24"/>
          <w:lang w:eastAsia="ja-JP"/>
        </w:rPr>
        <w:tab/>
      </w:r>
      <w:r w:rsidRPr="00CB0D65">
        <w:rPr>
          <w:rFonts w:ascii="Arial" w:eastAsia="Yu Mincho" w:hAnsi="Arial"/>
          <w:i/>
          <w:sz w:val="24"/>
          <w:lang w:eastAsia="ja-JP"/>
        </w:rPr>
        <w:t>NR-DL-TDOA-</w:t>
      </w:r>
      <w:proofErr w:type="spellStart"/>
      <w:r w:rsidRPr="00CB0D65">
        <w:rPr>
          <w:rFonts w:ascii="Arial" w:eastAsia="Yu Mincho" w:hAnsi="Arial"/>
          <w:i/>
          <w:sz w:val="24"/>
          <w:lang w:eastAsia="ja-JP"/>
        </w:rPr>
        <w:t>SignalMeasurementInformation</w:t>
      </w:r>
      <w:bookmarkEnd w:id="170"/>
      <w:bookmarkEnd w:id="171"/>
      <w:bookmarkEnd w:id="172"/>
      <w:bookmarkEnd w:id="173"/>
      <w:bookmarkEnd w:id="174"/>
      <w:bookmarkEnd w:id="175"/>
      <w:bookmarkEnd w:id="176"/>
      <w:bookmarkEnd w:id="177"/>
      <w:proofErr w:type="spellEnd"/>
    </w:p>
    <w:p w14:paraId="2169B613" w14:textId="77777777" w:rsidR="00CB0D65" w:rsidRPr="00CB0D65" w:rsidRDefault="00CB0D65" w:rsidP="00CB0D65">
      <w:pPr>
        <w:keepLines/>
        <w:overflowPunct w:val="0"/>
        <w:autoSpaceDE w:val="0"/>
        <w:autoSpaceDN w:val="0"/>
        <w:adjustRightInd w:val="0"/>
        <w:textAlignment w:val="baseline"/>
        <w:rPr>
          <w:rFonts w:eastAsia="Yu Mincho"/>
          <w:lang w:eastAsia="ja-JP"/>
        </w:rPr>
      </w:pPr>
      <w:r w:rsidRPr="00CB0D65">
        <w:rPr>
          <w:rFonts w:eastAsia="Yu Mincho"/>
        </w:rPr>
        <w:t xml:space="preserve">The IE </w:t>
      </w:r>
      <w:r w:rsidRPr="00CB0D65">
        <w:rPr>
          <w:rFonts w:eastAsia="Yu Mincho"/>
          <w:i/>
        </w:rPr>
        <w:t>NR-DL-TDOA-</w:t>
      </w:r>
      <w:proofErr w:type="spellStart"/>
      <w:r w:rsidRPr="00CB0D65">
        <w:rPr>
          <w:rFonts w:eastAsia="Yu Mincho"/>
          <w:i/>
        </w:rPr>
        <w:t>SignalMeasurementInformation</w:t>
      </w:r>
      <w:proofErr w:type="spellEnd"/>
      <w:r w:rsidRPr="00CB0D65">
        <w:rPr>
          <w:rFonts w:eastAsia="Yu Mincho"/>
          <w:noProof/>
        </w:rPr>
        <w:t xml:space="preserve"> is</w:t>
      </w:r>
      <w:r w:rsidRPr="00CB0D65">
        <w:rPr>
          <w:rFonts w:eastAsia="Yu Mincho"/>
        </w:rPr>
        <w:t xml:space="preserve"> used by the target device to provide NR DL-TDOA measurements to the location server.</w:t>
      </w:r>
    </w:p>
    <w:p w14:paraId="6F7AB3D1" w14:textId="77777777" w:rsidR="00CB0D65" w:rsidRPr="00CB0D65" w:rsidRDefault="00CB0D65" w:rsidP="00CB0D65">
      <w:pPr>
        <w:keepLines/>
        <w:ind w:left="1135" w:hanging="851"/>
        <w:rPr>
          <w:rFonts w:eastAsia="Yu Mincho"/>
          <w:lang w:eastAsia="ko-KR"/>
        </w:rPr>
      </w:pPr>
      <w:r w:rsidRPr="00CB0D65">
        <w:rPr>
          <w:rFonts w:eastAsia="Yu Mincho"/>
        </w:rPr>
        <w:t>NOTE 1:</w:t>
      </w:r>
      <w:r w:rsidRPr="00CB0D65">
        <w:rPr>
          <w:rFonts w:eastAsia="Yu Mincho"/>
        </w:rPr>
        <w:tab/>
        <w:t xml:space="preserve">The </w:t>
      </w:r>
      <w:r w:rsidRPr="00CB0D65">
        <w:rPr>
          <w:rFonts w:eastAsia="Yu Mincho"/>
          <w:i/>
          <w:iCs/>
          <w:snapToGrid w:val="0"/>
        </w:rPr>
        <w:t>dl-PRS-</w:t>
      </w:r>
      <w:proofErr w:type="spellStart"/>
      <w:r w:rsidRPr="00CB0D65">
        <w:rPr>
          <w:rFonts w:eastAsia="Yu Mincho"/>
          <w:i/>
          <w:iCs/>
          <w:snapToGrid w:val="0"/>
        </w:rPr>
        <w:t>ReferenceInfo</w:t>
      </w:r>
      <w:proofErr w:type="spellEnd"/>
      <w:r w:rsidRPr="00CB0D65">
        <w:rPr>
          <w:rFonts w:eastAsia="Yu Mincho"/>
          <w:i/>
          <w:iCs/>
          <w:snapToGrid w:val="0"/>
        </w:rPr>
        <w:t xml:space="preserve"> </w:t>
      </w:r>
      <w:r w:rsidRPr="00CB0D65">
        <w:rPr>
          <w:rFonts w:eastAsia="Yu Mincho"/>
          <w:snapToGrid w:val="0"/>
        </w:rPr>
        <w:t xml:space="preserve">defines the </w:t>
      </w:r>
      <w:r w:rsidRPr="00CB0D65">
        <w:rPr>
          <w:rFonts w:eastAsia="Yu Mincho"/>
          <w:lang w:eastAsia="ko-KR"/>
        </w:rPr>
        <w:t>"</w:t>
      </w:r>
      <w:r w:rsidRPr="00CB0D65">
        <w:rPr>
          <w:rFonts w:eastAsia="Yu Mincho"/>
          <w:snapToGrid w:val="0"/>
        </w:rPr>
        <w:t>RSTD reference</w:t>
      </w:r>
      <w:r w:rsidRPr="00CB0D65">
        <w:rPr>
          <w:rFonts w:eastAsia="Yu Mincho"/>
          <w:lang w:eastAsia="ko-KR"/>
        </w:rPr>
        <w:t xml:space="preserve">" TRP. </w:t>
      </w:r>
      <w:r w:rsidRPr="00CB0D65">
        <w:rPr>
          <w:rFonts w:eastAsia="Yu Mincho"/>
          <w:snapToGrid w:val="0"/>
        </w:rPr>
        <w:t xml:space="preserve">The </w:t>
      </w:r>
      <w:r w:rsidRPr="00CB0D65">
        <w:rPr>
          <w:rFonts w:eastAsia="Yu Mincho"/>
          <w:i/>
          <w:iCs/>
          <w:snapToGrid w:val="0"/>
        </w:rPr>
        <w:t>nr-RSTD's</w:t>
      </w:r>
      <w:r w:rsidRPr="00CB0D65">
        <w:rPr>
          <w:rFonts w:eastAsia="Yu Mincho"/>
          <w:snapToGrid w:val="0"/>
        </w:rPr>
        <w:t xml:space="preserve"> and </w:t>
      </w:r>
      <w:r w:rsidRPr="00CB0D65">
        <w:rPr>
          <w:rFonts w:eastAsia="Yu Mincho"/>
          <w:i/>
          <w:iCs/>
          <w:snapToGrid w:val="0"/>
        </w:rPr>
        <w:t>nr-RSTD-</w:t>
      </w:r>
      <w:proofErr w:type="spellStart"/>
      <w:r w:rsidRPr="00CB0D65">
        <w:rPr>
          <w:rFonts w:eastAsia="Yu Mincho"/>
          <w:i/>
          <w:iCs/>
          <w:snapToGrid w:val="0"/>
        </w:rPr>
        <w:t>ResultDiff</w:t>
      </w:r>
      <w:r w:rsidRPr="00CB0D65">
        <w:rPr>
          <w:rFonts w:eastAsia="Yu Mincho"/>
          <w:snapToGrid w:val="0"/>
        </w:rPr>
        <w:t>'s</w:t>
      </w:r>
      <w:proofErr w:type="spellEnd"/>
      <w:r w:rsidRPr="00CB0D65">
        <w:rPr>
          <w:rFonts w:eastAsia="Yu Mincho"/>
        </w:rPr>
        <w:t xml:space="preserve"> in </w:t>
      </w:r>
      <w:r w:rsidRPr="00CB0D65">
        <w:rPr>
          <w:rFonts w:eastAsia="Yu Mincho"/>
          <w:i/>
          <w:iCs/>
        </w:rPr>
        <w:t>nr-DL-TDOA-</w:t>
      </w:r>
      <w:proofErr w:type="spellStart"/>
      <w:r w:rsidRPr="00CB0D65">
        <w:rPr>
          <w:rFonts w:eastAsia="Yu Mincho"/>
          <w:i/>
          <w:iCs/>
        </w:rPr>
        <w:t>MeasList</w:t>
      </w:r>
      <w:proofErr w:type="spellEnd"/>
      <w:r w:rsidRPr="00CB0D65">
        <w:rPr>
          <w:rFonts w:eastAsia="Yu Mincho"/>
          <w:i/>
          <w:iCs/>
        </w:rPr>
        <w:t xml:space="preserve"> </w:t>
      </w:r>
      <w:r w:rsidRPr="00CB0D65">
        <w:rPr>
          <w:rFonts w:eastAsia="Yu Mincho"/>
        </w:rPr>
        <w:t xml:space="preserve">are provided relative to the </w:t>
      </w:r>
      <w:r w:rsidRPr="00CB0D65">
        <w:rPr>
          <w:rFonts w:eastAsia="Yu Mincho"/>
          <w:lang w:eastAsia="ko-KR"/>
        </w:rPr>
        <w:t>"</w:t>
      </w:r>
      <w:r w:rsidRPr="00CB0D65">
        <w:rPr>
          <w:rFonts w:eastAsia="Yu Mincho"/>
          <w:snapToGrid w:val="0"/>
        </w:rPr>
        <w:t>RSTD reference</w:t>
      </w:r>
      <w:r w:rsidRPr="00CB0D65">
        <w:rPr>
          <w:rFonts w:eastAsia="Yu Mincho"/>
          <w:lang w:eastAsia="ko-KR"/>
        </w:rPr>
        <w:t>" TRP.</w:t>
      </w:r>
    </w:p>
    <w:p w14:paraId="51514C9D" w14:textId="77777777" w:rsidR="00CB0D65" w:rsidRPr="00CB0D65" w:rsidRDefault="00CB0D65" w:rsidP="00CB0D65">
      <w:pPr>
        <w:keepLines/>
        <w:ind w:left="1135" w:hanging="851"/>
        <w:rPr>
          <w:rFonts w:eastAsia="Yu Mincho"/>
          <w:lang w:eastAsia="ko-KR"/>
        </w:rPr>
      </w:pPr>
      <w:r w:rsidRPr="00CB0D65">
        <w:rPr>
          <w:rFonts w:eastAsia="Yu Mincho"/>
          <w:lang w:eastAsia="ko-KR"/>
        </w:rPr>
        <w:t>NOTE 2:</w:t>
      </w:r>
      <w:r w:rsidRPr="00CB0D65">
        <w:rPr>
          <w:rFonts w:eastAsia="Yu Mincho"/>
          <w:lang w:eastAsia="ko-KR"/>
        </w:rPr>
        <w:tab/>
        <w:t>The "</w:t>
      </w:r>
      <w:r w:rsidRPr="00CB0D65">
        <w:rPr>
          <w:rFonts w:eastAsia="Yu Mincho"/>
          <w:snapToGrid w:val="0"/>
        </w:rPr>
        <w:t>RSTD reference</w:t>
      </w:r>
      <w:r w:rsidRPr="00CB0D65">
        <w:rPr>
          <w:rFonts w:eastAsia="Yu Mincho"/>
          <w:lang w:eastAsia="ko-KR"/>
        </w:rPr>
        <w:t>" TRP may or may not be the same as the "</w:t>
      </w:r>
      <w:r w:rsidRPr="00CB0D65">
        <w:rPr>
          <w:rFonts w:eastAsia="Yu Mincho"/>
          <w:snapToGrid w:val="0"/>
        </w:rPr>
        <w:t>assistance data reference</w:t>
      </w:r>
      <w:r w:rsidRPr="00CB0D65">
        <w:rPr>
          <w:rFonts w:eastAsia="Yu Mincho"/>
          <w:lang w:eastAsia="ko-KR"/>
        </w:rPr>
        <w:t xml:space="preserve">" TRP provided by </w:t>
      </w:r>
      <w:r w:rsidRPr="00CB0D65">
        <w:rPr>
          <w:rFonts w:eastAsia="Yu Mincho"/>
          <w:i/>
          <w:iCs/>
          <w:snapToGrid w:val="0"/>
        </w:rPr>
        <w:t>nr-DL-PRS-</w:t>
      </w:r>
      <w:proofErr w:type="spellStart"/>
      <w:r w:rsidRPr="00CB0D65">
        <w:rPr>
          <w:rFonts w:eastAsia="Yu Mincho"/>
          <w:i/>
          <w:iCs/>
          <w:snapToGrid w:val="0"/>
        </w:rPr>
        <w:t>ReferenceInfo</w:t>
      </w:r>
      <w:proofErr w:type="spellEnd"/>
      <w:r w:rsidRPr="00CB0D65">
        <w:rPr>
          <w:rFonts w:eastAsia="Yu Mincho"/>
          <w:i/>
          <w:iCs/>
          <w:snapToGrid w:val="0"/>
        </w:rPr>
        <w:t xml:space="preserve"> </w:t>
      </w:r>
      <w:r w:rsidRPr="00CB0D65">
        <w:rPr>
          <w:rFonts w:eastAsia="Yu Mincho"/>
          <w:snapToGrid w:val="0"/>
        </w:rPr>
        <w:t xml:space="preserve">in </w:t>
      </w:r>
      <w:r w:rsidRPr="00CB0D65">
        <w:rPr>
          <w:rFonts w:eastAsia="Yu Mincho"/>
        </w:rPr>
        <w:t xml:space="preserve">IE </w:t>
      </w:r>
      <w:r w:rsidRPr="00CB0D65">
        <w:rPr>
          <w:rFonts w:eastAsia="Yu Mincho"/>
          <w:i/>
        </w:rPr>
        <w:t>NR-DL-PRS-</w:t>
      </w:r>
      <w:proofErr w:type="spellStart"/>
      <w:r w:rsidRPr="00CB0D65">
        <w:rPr>
          <w:rFonts w:eastAsia="Yu Mincho"/>
          <w:i/>
        </w:rPr>
        <w:t>AssistanceData</w:t>
      </w:r>
      <w:proofErr w:type="spellEnd"/>
      <w:r w:rsidRPr="00CB0D65">
        <w:rPr>
          <w:rFonts w:eastAsia="Yu Mincho"/>
          <w:i/>
        </w:rPr>
        <w:t>.</w:t>
      </w:r>
    </w:p>
    <w:p w14:paraId="36F50E42" w14:textId="77777777" w:rsidR="00CB0D65" w:rsidRPr="00CB0D65" w:rsidRDefault="00CB0D65" w:rsidP="00CB0D65">
      <w:pPr>
        <w:keepLines/>
        <w:ind w:left="1135" w:hanging="851"/>
        <w:rPr>
          <w:rFonts w:eastAsia="Yu Mincho"/>
          <w:lang w:eastAsia="ko-KR"/>
        </w:rPr>
      </w:pPr>
      <w:proofErr w:type="gramStart"/>
      <w:r w:rsidRPr="00CB0D65">
        <w:rPr>
          <w:rFonts w:eastAsia="Yu Mincho"/>
          <w:lang w:eastAsia="ko-KR"/>
        </w:rPr>
        <w:t>NOTE 3:</w:t>
      </w:r>
      <w:r w:rsidRPr="00CB0D65">
        <w:rPr>
          <w:rFonts w:eastAsia="Yu Mincho"/>
          <w:lang w:eastAsia="ko-KR"/>
        </w:rPr>
        <w:tab/>
        <w:t xml:space="preserve">The target device includes a value of zero for the </w:t>
      </w:r>
      <w:r w:rsidRPr="00CB0D65">
        <w:rPr>
          <w:rFonts w:eastAsia="Yu Mincho"/>
          <w:i/>
          <w:iCs/>
          <w:snapToGrid w:val="0"/>
        </w:rPr>
        <w:t xml:space="preserve">nr-RSTD </w:t>
      </w:r>
      <w:r w:rsidRPr="00CB0D65">
        <w:rPr>
          <w:rFonts w:eastAsia="Yu Mincho"/>
          <w:snapToGrid w:val="0"/>
        </w:rPr>
        <w:t xml:space="preserve">and </w:t>
      </w:r>
      <w:r w:rsidRPr="00CB0D65">
        <w:rPr>
          <w:rFonts w:eastAsia="Yu Mincho"/>
          <w:i/>
          <w:iCs/>
          <w:snapToGrid w:val="0"/>
        </w:rPr>
        <w:t>nr-RSTD-</w:t>
      </w:r>
      <w:proofErr w:type="spellStart"/>
      <w:r w:rsidRPr="00CB0D65">
        <w:rPr>
          <w:rFonts w:eastAsia="Yu Mincho"/>
          <w:i/>
          <w:iCs/>
          <w:snapToGrid w:val="0"/>
        </w:rPr>
        <w:t>ResultDiff</w:t>
      </w:r>
      <w:proofErr w:type="spellEnd"/>
      <w:r w:rsidRPr="00CB0D65">
        <w:rPr>
          <w:rFonts w:eastAsia="Yu Mincho"/>
          <w:lang w:eastAsia="ko-KR"/>
        </w:rPr>
        <w:t xml:space="preserve"> of the "RSTD reference" TRP in </w:t>
      </w:r>
      <w:r w:rsidRPr="00CB0D65">
        <w:rPr>
          <w:rFonts w:eastAsia="Yu Mincho"/>
          <w:i/>
          <w:iCs/>
          <w:snapToGrid w:val="0"/>
        </w:rPr>
        <w:t>nr-DL-TDOA-</w:t>
      </w:r>
      <w:proofErr w:type="spellStart"/>
      <w:r w:rsidRPr="00CB0D65">
        <w:rPr>
          <w:rFonts w:eastAsia="Yu Mincho"/>
          <w:i/>
          <w:iCs/>
          <w:snapToGrid w:val="0"/>
        </w:rPr>
        <w:t>MeasList</w:t>
      </w:r>
      <w:proofErr w:type="spellEnd"/>
      <w:r w:rsidRPr="00CB0D65">
        <w:rPr>
          <w:rFonts w:eastAsia="Yu Mincho"/>
          <w:lang w:eastAsia="ko-KR"/>
        </w:rPr>
        <w:t>.</w:t>
      </w:r>
      <w:proofErr w:type="gramEnd"/>
    </w:p>
    <w:p w14:paraId="7230D10A" w14:textId="77777777" w:rsidR="00CB0D65" w:rsidRPr="00CB0D65" w:rsidRDefault="00CB0D65" w:rsidP="00CB0D65">
      <w:pPr>
        <w:keepLines/>
        <w:ind w:left="1135" w:hanging="851"/>
        <w:rPr>
          <w:rFonts w:eastAsia="Yu Mincho"/>
          <w:lang w:eastAsia="ko-KR"/>
        </w:rPr>
      </w:pPr>
    </w:p>
    <w:p w14:paraId="55D06F62"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 ASN1START</w:t>
      </w:r>
    </w:p>
    <w:p w14:paraId="384DDB18"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1DDAEF0E"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NR-DL-TDOA-SignalMeasurementInformation-r16 ::= SEQUENCE {</w:t>
      </w:r>
    </w:p>
    <w:p w14:paraId="73119C90"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dl-PRS-ReferenceInfo-r16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bookmarkStart w:id="186" w:name="_Hlk30954207"/>
      <w:r w:rsidRPr="00CB0D65">
        <w:rPr>
          <w:rFonts w:ascii="Courier New" w:eastAsia="Yu Mincho" w:hAnsi="Courier New"/>
          <w:noProof/>
          <w:snapToGrid w:val="0"/>
          <w:sz w:val="16"/>
        </w:rPr>
        <w:t>DL-PRS-ID-Info</w:t>
      </w:r>
      <w:bookmarkEnd w:id="186"/>
      <w:r w:rsidRPr="00CB0D65">
        <w:rPr>
          <w:rFonts w:ascii="Courier New" w:eastAsia="Yu Mincho" w:hAnsi="Courier New"/>
          <w:noProof/>
          <w:snapToGrid w:val="0"/>
          <w:sz w:val="16"/>
        </w:rPr>
        <w:t>-r16,</w:t>
      </w:r>
    </w:p>
    <w:p w14:paraId="05B02E29"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nr-DL-TDOA-MeasList-r16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NR-DL-TDOA-MeasList-r16,</w:t>
      </w:r>
    </w:p>
    <w:p w14:paraId="52E7994F"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19F1514E"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59C8DC80"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nr-UE-RxTEG-TimingErrorMargin-r17</w:t>
      </w:r>
      <w:r w:rsidRPr="00CB0D65">
        <w:rPr>
          <w:rFonts w:ascii="Courier New" w:eastAsia="Yu Mincho" w:hAnsi="Courier New"/>
          <w:noProof/>
          <w:snapToGrid w:val="0"/>
          <w:sz w:val="16"/>
        </w:rPr>
        <w:tab/>
        <w:t>TEG-TimingErrorMargin-r17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r w:rsidRPr="00CB0D65">
        <w:rPr>
          <w:rFonts w:ascii="Courier New" w:eastAsia="Yu Mincho" w:hAnsi="Courier New"/>
          <w:noProof/>
          <w:snapToGrid w:val="0"/>
          <w:sz w:val="16"/>
        </w:rPr>
        <w:tab/>
        <w:t>-- Cond UERxTEG</w:t>
      </w:r>
    </w:p>
    <w:p w14:paraId="341E9497" w14:textId="77777777" w:rsidR="006B16DE"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CB0D65">
        <w:rPr>
          <w:rFonts w:ascii="Courier New" w:eastAsia="Yu Mincho" w:hAnsi="Courier New"/>
          <w:noProof/>
          <w:snapToGrid w:val="0"/>
          <w:sz w:val="16"/>
        </w:rPr>
        <w:tab/>
        <w:t>]]</w:t>
      </w:r>
    </w:p>
    <w:p w14:paraId="24C29722" w14:textId="1437436B"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w:t>
      </w:r>
    </w:p>
    <w:p w14:paraId="582CAF4B"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454DB613"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NR-DL-TDOA-MeasList-r16 ::= SEQUENCE (SIZE(1..</w:t>
      </w:r>
      <w:r w:rsidRPr="00CB0D65">
        <w:rPr>
          <w:rFonts w:ascii="Courier New" w:eastAsia="Yu Mincho" w:hAnsi="Courier New"/>
          <w:noProof/>
          <w:sz w:val="16"/>
        </w:rPr>
        <w:t>nrMaxTRPs-r16</w:t>
      </w:r>
      <w:r w:rsidRPr="00CB0D65">
        <w:rPr>
          <w:rFonts w:ascii="Courier New" w:eastAsia="Yu Mincho" w:hAnsi="Courier New"/>
          <w:noProof/>
          <w:snapToGrid w:val="0"/>
          <w:sz w:val="16"/>
        </w:rPr>
        <w:t>)) OF NR-DL-TDOA-MeasElement-r16</w:t>
      </w:r>
    </w:p>
    <w:p w14:paraId="514ECAF9"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56CD84A7"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NR-DL-TDOA-MeasElement-r16 ::= SEQUENCE {</w:t>
      </w:r>
    </w:p>
    <w:p w14:paraId="2566DE79"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eastAsia="ja-JP"/>
        </w:rPr>
      </w:pPr>
      <w:r w:rsidRPr="00CB0D65">
        <w:rPr>
          <w:rFonts w:ascii="Courier New" w:eastAsia="Yu Mincho" w:hAnsi="Courier New"/>
          <w:noProof/>
          <w:snapToGrid w:val="0"/>
          <w:sz w:val="16"/>
        </w:rPr>
        <w:tab/>
        <w:t>dl-PRS-ID-r16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(0..255),</w:t>
      </w:r>
    </w:p>
    <w:p w14:paraId="76719FB2"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nr-PhysCellID-r16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NR-PhysCellID-r16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00086468"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lastRenderedPageBreak/>
        <w:tab/>
        <w:t>nr-CellGlobalID-r16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NCGI-r15</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5D009D1B"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napToGrid w:val="0"/>
          <w:sz w:val="16"/>
        </w:rPr>
        <w:tab/>
      </w:r>
      <w:r w:rsidRPr="00CB0D65">
        <w:rPr>
          <w:rFonts w:ascii="Courier New" w:eastAsia="Yu Mincho" w:hAnsi="Courier New"/>
          <w:noProof/>
          <w:sz w:val="16"/>
        </w:rPr>
        <w:t>nr-ARFCN</w:t>
      </w:r>
      <w:r w:rsidRPr="00CB0D65">
        <w:rPr>
          <w:rFonts w:ascii="Courier New" w:eastAsia="Yu Mincho" w:hAnsi="Courier New"/>
          <w:noProof/>
          <w:snapToGrid w:val="0"/>
          <w:sz w:val="16"/>
        </w:rPr>
        <w:t>-r16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ARFCN-ValueNR-r15</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7B97FEE8"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nr-DL-PRS-ResourceID-r16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NR-DL-PRS-ResourceID-r16</w:t>
      </w:r>
      <w:r w:rsidRPr="00CB0D65">
        <w:rPr>
          <w:rFonts w:ascii="Courier New" w:eastAsia="Yu Mincho" w:hAnsi="Courier New"/>
          <w:noProof/>
          <w:snapToGrid w:val="0"/>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r w:rsidRPr="00CB0D65">
        <w:rPr>
          <w:rFonts w:ascii="Courier New" w:eastAsia="Yu Mincho" w:hAnsi="Courier New"/>
          <w:noProof/>
          <w:snapToGrid w:val="0"/>
          <w:sz w:val="16"/>
        </w:rPr>
        <w:t>,</w:t>
      </w:r>
    </w:p>
    <w:p w14:paraId="111AF98E"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ab/>
        <w:t>nr-DL-PRS-ResourceSetID-r16</w:t>
      </w:r>
      <w:r w:rsidRPr="00CB0D65">
        <w:rPr>
          <w:rFonts w:ascii="Courier New" w:eastAsia="Yu Mincho" w:hAnsi="Courier New"/>
          <w:noProof/>
          <w:sz w:val="16"/>
        </w:rPr>
        <w:tab/>
      </w:r>
      <w:r w:rsidRPr="00CB0D65">
        <w:rPr>
          <w:rFonts w:ascii="Courier New" w:eastAsia="Yu Mincho" w:hAnsi="Courier New"/>
          <w:noProof/>
          <w:sz w:val="16"/>
        </w:rPr>
        <w:tab/>
        <w:t>NR-DL-PRS-ResourceSetID-r16</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52E46605"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nr-TimeStamp-r16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NR-TimeStamp-r16,</w:t>
      </w:r>
    </w:p>
    <w:p w14:paraId="1F2AB8D1"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nr-RSTD-r16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CHOICE {</w:t>
      </w:r>
    </w:p>
    <w:p w14:paraId="4500EC16"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k0-r16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w:t>
      </w:r>
      <w:r w:rsidRPr="00CB0D65">
        <w:rPr>
          <w:rFonts w:ascii="Courier New" w:eastAsia="Yu Mincho" w:hAnsi="Courier New"/>
          <w:noProof/>
          <w:sz w:val="16"/>
        </w:rPr>
        <w:t>..</w:t>
      </w:r>
      <w:r w:rsidRPr="00CB0D65">
        <w:rPr>
          <w:rFonts w:ascii="Courier New" w:eastAsia="Yu Mincho" w:hAnsi="Courier New"/>
          <w:noProof/>
          <w:snapToGrid w:val="0"/>
          <w:sz w:val="16"/>
        </w:rPr>
        <w:t>1970049),</w:t>
      </w:r>
    </w:p>
    <w:p w14:paraId="4F6DF0BE"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k1-r16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w:t>
      </w:r>
      <w:r w:rsidRPr="00CB0D65">
        <w:rPr>
          <w:rFonts w:ascii="Courier New" w:eastAsia="Yu Mincho" w:hAnsi="Courier New"/>
          <w:noProof/>
          <w:sz w:val="16"/>
        </w:rPr>
        <w:t>..</w:t>
      </w:r>
      <w:r w:rsidRPr="00CB0D65">
        <w:rPr>
          <w:rFonts w:ascii="Courier New" w:eastAsia="Yu Mincho" w:hAnsi="Courier New"/>
          <w:noProof/>
          <w:snapToGrid w:val="0"/>
          <w:sz w:val="16"/>
        </w:rPr>
        <w:t>985025),</w:t>
      </w:r>
    </w:p>
    <w:p w14:paraId="47B98051"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k2-r16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w:t>
      </w:r>
      <w:r w:rsidRPr="00CB0D65">
        <w:rPr>
          <w:rFonts w:ascii="Courier New" w:eastAsia="Yu Mincho" w:hAnsi="Courier New"/>
          <w:noProof/>
          <w:sz w:val="16"/>
        </w:rPr>
        <w:t>..</w:t>
      </w:r>
      <w:r w:rsidRPr="00CB0D65">
        <w:rPr>
          <w:rFonts w:ascii="Courier New" w:eastAsia="Yu Mincho" w:hAnsi="Courier New"/>
          <w:bCs/>
          <w:noProof/>
          <w:snapToGrid w:val="0"/>
          <w:sz w:val="16"/>
        </w:rPr>
        <w:t>492513</w:t>
      </w:r>
      <w:r w:rsidRPr="00CB0D65">
        <w:rPr>
          <w:rFonts w:ascii="Courier New" w:eastAsia="Yu Mincho" w:hAnsi="Courier New"/>
          <w:noProof/>
          <w:snapToGrid w:val="0"/>
          <w:sz w:val="16"/>
        </w:rPr>
        <w:t>),</w:t>
      </w:r>
    </w:p>
    <w:p w14:paraId="327C6E5B"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k3-r16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w:t>
      </w:r>
      <w:r w:rsidRPr="00CB0D65">
        <w:rPr>
          <w:rFonts w:ascii="Courier New" w:eastAsia="Yu Mincho" w:hAnsi="Courier New"/>
          <w:noProof/>
          <w:sz w:val="16"/>
        </w:rPr>
        <w:t>..</w:t>
      </w:r>
      <w:r w:rsidRPr="00CB0D65">
        <w:rPr>
          <w:rFonts w:ascii="Courier New" w:eastAsia="Yu Mincho" w:hAnsi="Courier New"/>
          <w:noProof/>
          <w:snapToGrid w:val="0"/>
          <w:sz w:val="16"/>
        </w:rPr>
        <w:t>246257),</w:t>
      </w:r>
    </w:p>
    <w:p w14:paraId="6AA2651C"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k4-r16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w:t>
      </w:r>
      <w:r w:rsidRPr="00CB0D65">
        <w:rPr>
          <w:rFonts w:ascii="Courier New" w:eastAsia="Yu Mincho" w:hAnsi="Courier New"/>
          <w:noProof/>
          <w:sz w:val="16"/>
        </w:rPr>
        <w:t>..</w:t>
      </w:r>
      <w:r w:rsidRPr="00CB0D65">
        <w:rPr>
          <w:rFonts w:ascii="Courier New" w:eastAsia="Yu Mincho" w:hAnsi="Courier New"/>
          <w:noProof/>
          <w:snapToGrid w:val="0"/>
          <w:sz w:val="16"/>
        </w:rPr>
        <w:t>123129),</w:t>
      </w:r>
    </w:p>
    <w:p w14:paraId="730DCB05"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k5-r16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w:t>
      </w:r>
      <w:r w:rsidRPr="00CB0D65">
        <w:rPr>
          <w:rFonts w:ascii="Courier New" w:eastAsia="Yu Mincho" w:hAnsi="Courier New"/>
          <w:noProof/>
          <w:sz w:val="16"/>
        </w:rPr>
        <w:t>..</w:t>
      </w:r>
      <w:r w:rsidRPr="00CB0D65">
        <w:rPr>
          <w:rFonts w:ascii="Courier New" w:eastAsia="Yu Mincho" w:hAnsi="Courier New"/>
          <w:noProof/>
          <w:snapToGrid w:val="0"/>
          <w:sz w:val="16"/>
        </w:rPr>
        <w:t>61565),</w:t>
      </w:r>
    </w:p>
    <w:p w14:paraId="24880974" w14:textId="141A1244" w:rsidR="00081A42" w:rsidRPr="004028DC" w:rsidRDefault="00CB0D65" w:rsidP="00081A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 w:author="CATT" w:date="2023-09-14T10:40:00Z"/>
          <w:rFonts w:ascii="Courier New" w:eastAsia="宋体" w:hAnsi="Courier New"/>
          <w:noProof/>
          <w:snapToGrid w:val="0"/>
          <w:sz w:val="16"/>
          <w:lang w:val="sv-SE"/>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w:t>
      </w:r>
      <w:ins w:id="188" w:author="CATT" w:date="2023-09-14T10:40:00Z">
        <w:r w:rsidR="00081A42" w:rsidRPr="004028DC">
          <w:rPr>
            <w:rFonts w:ascii="Courier New" w:eastAsia="宋体" w:hAnsi="Courier New"/>
            <w:noProof/>
            <w:snapToGrid w:val="0"/>
            <w:sz w:val="16"/>
            <w:lang w:val="sv-SE"/>
          </w:rPr>
          <w:t>,</w:t>
        </w:r>
      </w:ins>
    </w:p>
    <w:p w14:paraId="11DF7C0A" w14:textId="77777777" w:rsidR="00081A42" w:rsidRPr="004028DC" w:rsidRDefault="00081A42" w:rsidP="00081A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 w:author="CATT" w:date="2023-09-14T10:40:00Z"/>
          <w:rFonts w:ascii="Courier New" w:eastAsia="宋体" w:hAnsi="Courier New"/>
          <w:noProof/>
          <w:snapToGrid w:val="0"/>
          <w:sz w:val="16"/>
          <w:lang w:val="sv-SE"/>
        </w:rPr>
      </w:pPr>
      <w:ins w:id="190" w:author="CATT" w:date="2023-09-14T10:40: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k-1-r18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(0..3940097),</w:t>
        </w:r>
      </w:ins>
    </w:p>
    <w:p w14:paraId="73327593" w14:textId="05832B20" w:rsidR="00CB0D65" w:rsidRPr="00081A42" w:rsidRDefault="00081A42"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lang w:val="sv-SE" w:eastAsia="zh-CN"/>
        </w:rPr>
      </w:pPr>
      <w:ins w:id="191" w:author="CATT" w:date="2023-09-14T10:40: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k-2-r18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(0..7880193)</w:t>
        </w:r>
      </w:ins>
    </w:p>
    <w:p w14:paraId="71D584DB"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2756BA86"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nr-AdditionalPathList-r16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NR-AdditionalPathList-r16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453E6EFC"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nr-TimingQuality-r16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NR-TimingQuality-r16,</w:t>
      </w:r>
    </w:p>
    <w:p w14:paraId="07349E41"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napToGrid w:val="0"/>
          <w:sz w:val="16"/>
        </w:rPr>
        <w:tab/>
        <w:t>nr-DL-PRS-RSRP</w:t>
      </w:r>
      <w:r w:rsidRPr="00CB0D65">
        <w:rPr>
          <w:rFonts w:ascii="Courier New" w:eastAsia="Yu Mincho" w:hAnsi="Courier New"/>
          <w:noProof/>
          <w:sz w:val="16"/>
        </w:rPr>
        <w:t>-Result-r16</w:t>
      </w:r>
      <w:r w:rsidRPr="00CB0D65">
        <w:rPr>
          <w:rFonts w:ascii="Courier New" w:eastAsia="Yu Mincho" w:hAnsi="Courier New"/>
          <w:noProof/>
          <w:sz w:val="16"/>
        </w:rPr>
        <w:tab/>
      </w:r>
      <w:r w:rsidRPr="00CB0D65">
        <w:rPr>
          <w:rFonts w:ascii="Courier New" w:eastAsia="Yu Mincho" w:hAnsi="Courier New"/>
          <w:noProof/>
          <w:sz w:val="16"/>
        </w:rPr>
        <w:tab/>
        <w:t>INTEGER (0..126)</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08A7DBE3"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nr-DL-TDOA-AdditionalMeasurements-r16</w:t>
      </w:r>
    </w:p>
    <w:p w14:paraId="2AAB56C1"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NR-DL-TDOA-AdditionalMeasurements-r16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0A2BE1F0"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50877407"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777B0116"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nr-UE-Rx-TEG-ID-r17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(0..maxNumOfRxTEGs-1-r17)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44E5B34F"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nr-DL-PRS-FirstPathRSRP</w:t>
      </w:r>
      <w:r w:rsidRPr="00CB0D65">
        <w:rPr>
          <w:rFonts w:ascii="Courier New" w:eastAsia="Yu Mincho" w:hAnsi="Courier New"/>
          <w:noProof/>
          <w:sz w:val="16"/>
        </w:rPr>
        <w:t>-Result-r17</w:t>
      </w:r>
      <w:r w:rsidRPr="00CB0D65">
        <w:rPr>
          <w:rFonts w:ascii="Courier New" w:eastAsia="Yu Mincho" w:hAnsi="Courier New"/>
          <w:noProof/>
          <w:sz w:val="16"/>
        </w:rPr>
        <w:tab/>
        <w:t>INTEGER (0..126)</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3B1CC361"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napToGrid w:val="0"/>
          <w:sz w:val="16"/>
        </w:rPr>
        <w:tab/>
        <w:t>nr-</w:t>
      </w:r>
      <w:r w:rsidRPr="00CB0D65">
        <w:rPr>
          <w:rFonts w:ascii="Courier New" w:eastAsia="Yu Mincho" w:hAnsi="Courier New"/>
          <w:noProof/>
          <w:sz w:val="16"/>
        </w:rPr>
        <w:t>los-nlos-Indicator-r17</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CHOICE {</w:t>
      </w:r>
    </w:p>
    <w:p w14:paraId="5980265F"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perTRP-r17</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LOS-NLOS-Indicator-r17,</w:t>
      </w:r>
    </w:p>
    <w:p w14:paraId="244CE4F4"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perResource-r17</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LOS-NLOS-Indicator-r17</w:t>
      </w:r>
    </w:p>
    <w:p w14:paraId="34F82155"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ab/>
        <w:t>}</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2E2398AA"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z w:val="16"/>
        </w:rPr>
        <w:tab/>
      </w:r>
      <w:r w:rsidRPr="00CB0D65">
        <w:rPr>
          <w:rFonts w:ascii="Courier New" w:eastAsia="Yu Mincho" w:hAnsi="Courier New"/>
          <w:noProof/>
          <w:snapToGrid w:val="0"/>
          <w:sz w:val="16"/>
        </w:rPr>
        <w:t>nr-AdditionalPathListExt-r17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NR-AdditionalPathListExt-r17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26A482FB"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nr-DL-TDOA-AdditionalMeasurementsExt-r17</w:t>
      </w:r>
    </w:p>
    <w:p w14:paraId="1041AD21"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NR-DL-TDOA-AdditionalMeasurementsExt-r17</w:t>
      </w:r>
      <w:r w:rsidRPr="00CB0D65">
        <w:rPr>
          <w:rFonts w:ascii="Courier New" w:eastAsia="Yu Mincho" w:hAnsi="Courier New"/>
          <w:noProof/>
          <w:snapToGrid w:val="0"/>
          <w:sz w:val="16"/>
        </w:rPr>
        <w:tab/>
        <w:t>OPTIONAL</w:t>
      </w:r>
    </w:p>
    <w:p w14:paraId="2F437F69" w14:textId="710FBC40" w:rsid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 w:author="CATT" w:date="2023-09-08T13:48:00Z"/>
          <w:rFonts w:ascii="Courier New" w:eastAsia="Yu Mincho" w:hAnsi="Courier New"/>
          <w:noProof/>
          <w:snapToGrid w:val="0"/>
          <w:sz w:val="16"/>
          <w:lang w:eastAsia="zh-CN"/>
        </w:rPr>
      </w:pPr>
      <w:r w:rsidRPr="00CB0D65">
        <w:rPr>
          <w:rFonts w:ascii="Courier New" w:eastAsia="Yu Mincho" w:hAnsi="Courier New" w:hint="eastAsia"/>
          <w:noProof/>
          <w:snapToGrid w:val="0"/>
          <w:sz w:val="16"/>
          <w:lang w:eastAsia="zh-CN"/>
        </w:rPr>
        <w:tab/>
        <w:t>]]</w:t>
      </w:r>
      <w:ins w:id="193" w:author="CATT" w:date="2023-09-08T13:48:00Z">
        <w:r w:rsidR="00FB51B2">
          <w:rPr>
            <w:rFonts w:ascii="Courier New" w:eastAsia="Yu Mincho" w:hAnsi="Courier New" w:hint="eastAsia"/>
            <w:noProof/>
            <w:snapToGrid w:val="0"/>
            <w:sz w:val="16"/>
            <w:lang w:eastAsia="zh-CN"/>
          </w:rPr>
          <w:t>,</w:t>
        </w:r>
      </w:ins>
    </w:p>
    <w:p w14:paraId="03B5DB84" w14:textId="3C8C3C7E" w:rsidR="00FB51B2" w:rsidRPr="00CB0D65" w:rsidRDefault="00FB51B2" w:rsidP="00FB5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 w:author="CATT" w:date="2023-09-08T13:48:00Z"/>
          <w:rFonts w:ascii="Courier New" w:eastAsia="Yu Mincho" w:hAnsi="Courier New"/>
          <w:noProof/>
          <w:snapToGrid w:val="0"/>
          <w:sz w:val="16"/>
          <w:lang w:eastAsia="zh-CN"/>
        </w:rPr>
      </w:pPr>
      <w:ins w:id="195" w:author="CATT" w:date="2023-09-08T13:48:00Z">
        <w:r>
          <w:rPr>
            <w:rFonts w:ascii="Courier New" w:eastAsia="Yu Mincho" w:hAnsi="Courier New"/>
            <w:noProof/>
            <w:snapToGrid w:val="0"/>
            <w:sz w:val="16"/>
          </w:rPr>
          <w:tab/>
        </w:r>
        <w:r>
          <w:rPr>
            <w:rFonts w:ascii="Courier New" w:eastAsia="Yu Mincho" w:hAnsi="Courier New" w:hint="eastAsia"/>
            <w:noProof/>
            <w:snapToGrid w:val="0"/>
            <w:sz w:val="16"/>
            <w:lang w:eastAsia="zh-CN"/>
          </w:rPr>
          <w:t>[[</w:t>
        </w:r>
      </w:ins>
    </w:p>
    <w:p w14:paraId="3521DF3B" w14:textId="2E83BAE9" w:rsidR="006B16DE" w:rsidRPr="006B16DE" w:rsidRDefault="00FB51B2" w:rsidP="00FB5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 w:author="CATT-RAN2#123bis-post" w:date="2023-10-18T11:19:00Z"/>
          <w:rFonts w:ascii="Courier New" w:hAnsi="Courier New"/>
          <w:noProof/>
          <w:snapToGrid w:val="0"/>
          <w:sz w:val="16"/>
          <w:lang w:eastAsia="zh-CN"/>
        </w:rPr>
      </w:pPr>
      <w:ins w:id="197" w:author="CATT" w:date="2023-09-08T13:48:00Z">
        <w:r w:rsidRPr="00CB0D65">
          <w:rPr>
            <w:rFonts w:ascii="Courier New" w:eastAsia="Yu Mincho" w:hAnsi="Courier New" w:hint="eastAsia"/>
            <w:noProof/>
            <w:snapToGrid w:val="0"/>
            <w:sz w:val="16"/>
            <w:lang w:eastAsia="zh-CN"/>
          </w:rPr>
          <w:tab/>
        </w:r>
      </w:ins>
      <w:ins w:id="198" w:author="CATT-RAN2#123bis-post" w:date="2023-10-18T14:37:00Z">
        <w:r w:rsidR="0027017C" w:rsidRPr="0027017C">
          <w:rPr>
            <w:rFonts w:ascii="Courier New" w:eastAsia="Yu Mincho" w:hAnsi="Courier New"/>
            <w:noProof/>
            <w:snapToGrid w:val="0"/>
            <w:sz w:val="16"/>
            <w:lang w:eastAsia="zh-CN"/>
          </w:rPr>
          <w:t>nr-RSTD-BasedOnAggregatedResources</w:t>
        </w:r>
      </w:ins>
      <w:ins w:id="199" w:author="CATT-RAN2#123bis-post" w:date="2023-10-18T11:19:00Z">
        <w:r w:rsidR="006B16DE">
          <w:rPr>
            <w:rFonts w:ascii="Courier New" w:eastAsia="Yu Mincho" w:hAnsi="Courier New" w:hint="eastAsia"/>
            <w:noProof/>
            <w:snapToGrid w:val="0"/>
            <w:sz w:val="16"/>
            <w:lang w:eastAsia="zh-CN"/>
          </w:rPr>
          <w:t xml:space="preserve">-r18 </w:t>
        </w:r>
      </w:ins>
      <w:ins w:id="200" w:author="CATT-RAN2#123bis-post" w:date="2023-10-19T14:15:00Z">
        <w:r w:rsidR="00E86397">
          <w:rPr>
            <w:rFonts w:ascii="Courier New" w:hAnsi="Courier New" w:hint="eastAsia"/>
            <w:noProof/>
            <w:snapToGrid w:val="0"/>
            <w:sz w:val="16"/>
            <w:lang w:eastAsia="zh-CN"/>
          </w:rPr>
          <w:tab/>
        </w:r>
        <w:r w:rsidR="00E86397">
          <w:rPr>
            <w:rFonts w:ascii="Courier New" w:hAnsi="Courier New" w:hint="eastAsia"/>
            <w:noProof/>
            <w:snapToGrid w:val="0"/>
            <w:sz w:val="16"/>
            <w:lang w:eastAsia="zh-CN"/>
          </w:rPr>
          <w:tab/>
        </w:r>
      </w:ins>
      <w:ins w:id="201" w:author="CATT-RAN2#123bis-post" w:date="2023-10-18T11:19:00Z">
        <w:r w:rsidR="006B16DE">
          <w:rPr>
            <w:rFonts w:ascii="Courier New" w:eastAsia="Yu Mincho" w:hAnsi="Courier New" w:hint="eastAsia"/>
            <w:noProof/>
            <w:snapToGrid w:val="0"/>
            <w:sz w:val="16"/>
            <w:lang w:eastAsia="zh-CN"/>
          </w:rPr>
          <w:t>BOOLEAN</w:t>
        </w:r>
      </w:ins>
      <w:ins w:id="202" w:author="CATT-RAN2#123bis-post" w:date="2023-10-18T11:20:00Z">
        <w:r w:rsidR="006B16DE">
          <w:rPr>
            <w:rFonts w:ascii="Courier New" w:hAnsi="Courier New" w:hint="eastAsia"/>
            <w:noProof/>
            <w:snapToGrid w:val="0"/>
            <w:sz w:val="16"/>
            <w:lang w:eastAsia="zh-CN"/>
          </w:rPr>
          <w:tab/>
        </w:r>
        <w:r w:rsidR="006B16DE">
          <w:rPr>
            <w:rFonts w:ascii="Courier New" w:hAnsi="Courier New" w:hint="eastAsia"/>
            <w:noProof/>
            <w:snapToGrid w:val="0"/>
            <w:sz w:val="16"/>
            <w:lang w:eastAsia="zh-CN"/>
          </w:rPr>
          <w:tab/>
        </w:r>
        <w:r w:rsidR="006B16DE">
          <w:rPr>
            <w:rFonts w:ascii="Courier New" w:hAnsi="Courier New" w:hint="eastAsia"/>
            <w:noProof/>
            <w:snapToGrid w:val="0"/>
            <w:sz w:val="16"/>
            <w:lang w:eastAsia="zh-CN"/>
          </w:rPr>
          <w:tab/>
        </w:r>
        <w:r w:rsidR="006B16DE">
          <w:rPr>
            <w:rFonts w:ascii="Courier New" w:hAnsi="Courier New" w:hint="eastAsia"/>
            <w:noProof/>
            <w:snapToGrid w:val="0"/>
            <w:sz w:val="16"/>
            <w:lang w:eastAsia="zh-CN"/>
          </w:rPr>
          <w:tab/>
        </w:r>
        <w:r w:rsidR="006B16DE">
          <w:rPr>
            <w:rFonts w:ascii="Courier New" w:hAnsi="Courier New" w:hint="eastAsia"/>
            <w:noProof/>
            <w:snapToGrid w:val="0"/>
            <w:sz w:val="16"/>
            <w:lang w:eastAsia="zh-CN"/>
          </w:rPr>
          <w:tab/>
        </w:r>
        <w:r w:rsidR="006B16DE">
          <w:rPr>
            <w:rFonts w:ascii="Courier New" w:hAnsi="Courier New" w:hint="eastAsia"/>
            <w:noProof/>
            <w:snapToGrid w:val="0"/>
            <w:sz w:val="16"/>
            <w:lang w:eastAsia="zh-CN"/>
          </w:rPr>
          <w:tab/>
        </w:r>
      </w:ins>
      <w:ins w:id="203" w:author="CATT-RAN2#123bis-post" w:date="2023-10-19T14:15:00Z">
        <w:r w:rsidR="00E86397">
          <w:rPr>
            <w:rFonts w:ascii="Courier New" w:hAnsi="Courier New" w:hint="eastAsia"/>
            <w:noProof/>
            <w:snapToGrid w:val="0"/>
            <w:sz w:val="16"/>
            <w:lang w:eastAsia="zh-CN"/>
          </w:rPr>
          <w:tab/>
        </w:r>
        <w:r w:rsidR="00E86397">
          <w:rPr>
            <w:rFonts w:ascii="Courier New" w:hAnsi="Courier New" w:hint="eastAsia"/>
            <w:noProof/>
            <w:snapToGrid w:val="0"/>
            <w:sz w:val="16"/>
            <w:lang w:eastAsia="zh-CN"/>
          </w:rPr>
          <w:tab/>
        </w:r>
      </w:ins>
      <w:ins w:id="204" w:author="CATT-RAN2#123bis-post" w:date="2023-10-18T11:20:00Z">
        <w:r w:rsidR="006B16DE" w:rsidRPr="00CB0D65">
          <w:rPr>
            <w:rFonts w:ascii="Courier New" w:eastAsia="Yu Mincho" w:hAnsi="Courier New"/>
            <w:noProof/>
            <w:snapToGrid w:val="0"/>
            <w:sz w:val="16"/>
          </w:rPr>
          <w:t>OPTIONAL</w:t>
        </w:r>
        <w:r w:rsidR="006B16DE">
          <w:rPr>
            <w:rFonts w:ascii="Courier New" w:eastAsia="Yu Mincho" w:hAnsi="Courier New" w:hint="eastAsia"/>
            <w:noProof/>
            <w:snapToGrid w:val="0"/>
            <w:sz w:val="16"/>
            <w:lang w:eastAsia="zh-CN"/>
          </w:rPr>
          <w:t>,</w:t>
        </w:r>
      </w:ins>
    </w:p>
    <w:p w14:paraId="56F7CE69" w14:textId="6A549EDC" w:rsidR="00FB51B2" w:rsidRDefault="006B16DE" w:rsidP="00FB5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 w:author="CATT-RAN2#123bis-post" w:date="2023-10-19T14:06:00Z"/>
          <w:rFonts w:ascii="Courier New" w:eastAsia="Yu Mincho" w:hAnsi="Courier New"/>
          <w:noProof/>
          <w:snapToGrid w:val="0"/>
          <w:sz w:val="16"/>
          <w:lang w:eastAsia="zh-CN"/>
        </w:rPr>
      </w:pPr>
      <w:ins w:id="206" w:author="CATT-RAN2#123bis-post" w:date="2023-10-18T11:19:00Z">
        <w:r>
          <w:rPr>
            <w:rFonts w:ascii="Courier New" w:hAnsi="Courier New" w:hint="eastAsia"/>
            <w:noProof/>
            <w:snapToGrid w:val="0"/>
            <w:sz w:val="16"/>
            <w:lang w:eastAsia="zh-CN"/>
          </w:rPr>
          <w:tab/>
        </w:r>
      </w:ins>
      <w:ins w:id="207" w:author="CATT-RAN2#123bis-v2" w:date="2023-10-18T22:31:00Z">
        <w:r w:rsidR="00E76993" w:rsidRPr="00E76993">
          <w:rPr>
            <w:rFonts w:ascii="Courier New" w:eastAsia="Yu Mincho" w:hAnsi="Courier New"/>
            <w:noProof/>
            <w:snapToGrid w:val="0"/>
            <w:sz w:val="16"/>
            <w:lang w:eastAsia="zh-CN"/>
          </w:rPr>
          <w:t>nr-aggregated-DL-PRS-ResourceSetIDList</w:t>
        </w:r>
      </w:ins>
      <w:ins w:id="208" w:author="CATT" w:date="2023-09-08T13:48:00Z">
        <w:r w:rsidR="00FB51B2" w:rsidRPr="00CB0D65">
          <w:rPr>
            <w:rFonts w:ascii="Courier New" w:eastAsia="Yu Mincho" w:hAnsi="Courier New" w:hint="eastAsia"/>
            <w:noProof/>
            <w:snapToGrid w:val="0"/>
            <w:sz w:val="16"/>
            <w:lang w:eastAsia="zh-CN"/>
          </w:rPr>
          <w:t xml:space="preserve">-r18 </w:t>
        </w:r>
      </w:ins>
      <w:ins w:id="209" w:author="CATT-RAN2#123bis-post" w:date="2023-10-19T14:15:00Z">
        <w:r w:rsidR="00E86397">
          <w:rPr>
            <w:rFonts w:ascii="Courier New" w:hAnsi="Courier New" w:hint="eastAsia"/>
            <w:noProof/>
            <w:snapToGrid w:val="0"/>
            <w:sz w:val="16"/>
            <w:lang w:eastAsia="zh-CN"/>
          </w:rPr>
          <w:tab/>
        </w:r>
      </w:ins>
      <w:ins w:id="210" w:author="CATT-RAN2#123bis-post" w:date="2023-10-19T14:10:00Z">
        <w:r w:rsidR="00E86397" w:rsidRPr="001A4255">
          <w:rPr>
            <w:rFonts w:ascii="Courier New" w:eastAsia="Yu Mincho" w:hAnsi="Courier New"/>
            <w:noProof/>
            <w:sz w:val="16"/>
            <w:lang w:eastAsia="zh-CN"/>
          </w:rPr>
          <w:t>SEQUENCE (SIZE (1..</w:t>
        </w:r>
        <w:r w:rsidR="00E86397" w:rsidRPr="001A4255">
          <w:rPr>
            <w:rFonts w:eastAsia="Yu Mincho"/>
          </w:rPr>
          <w:t xml:space="preserve"> </w:t>
        </w:r>
        <w:r w:rsidR="00E86397" w:rsidRPr="001A4255">
          <w:rPr>
            <w:rFonts w:ascii="Courier New" w:eastAsia="Yu Mincho" w:hAnsi="Courier New"/>
            <w:noProof/>
            <w:sz w:val="16"/>
            <w:lang w:eastAsia="zh-CN"/>
          </w:rPr>
          <w:t>nrMaxNumDL-PRS-ResourceSetsPerTRP-r1</w:t>
        </w:r>
        <w:r w:rsidR="00E86397" w:rsidRPr="001A4255">
          <w:rPr>
            <w:rFonts w:ascii="Courier New" w:eastAsia="Yu Mincho" w:hAnsi="Courier New" w:hint="eastAsia"/>
            <w:noProof/>
            <w:sz w:val="16"/>
            <w:lang w:eastAsia="zh-CN"/>
          </w:rPr>
          <w:t>8</w:t>
        </w:r>
        <w:r w:rsidR="00E86397" w:rsidRPr="001A4255">
          <w:rPr>
            <w:rFonts w:ascii="Courier New" w:eastAsia="Yu Mincho" w:hAnsi="Courier New"/>
            <w:noProof/>
            <w:sz w:val="16"/>
            <w:lang w:eastAsia="zh-CN"/>
          </w:rPr>
          <w:t>)) OF</w:t>
        </w:r>
        <w:r w:rsidR="00E86397">
          <w:rPr>
            <w:rFonts w:ascii="Courier New" w:hAnsi="Courier New" w:hint="eastAsia"/>
            <w:noProof/>
            <w:sz w:val="16"/>
            <w:lang w:eastAsia="zh-CN"/>
          </w:rPr>
          <w:tab/>
        </w:r>
        <w:r w:rsidR="00E86397" w:rsidRPr="001A4255">
          <w:rPr>
            <w:rFonts w:ascii="Courier New" w:eastAsia="Yu Mincho" w:hAnsi="Courier New"/>
            <w:noProof/>
            <w:sz w:val="16"/>
          </w:rPr>
          <w:t>NR-DL-PRS-ResourceSetID-r16</w:t>
        </w:r>
      </w:ins>
      <w:ins w:id="211" w:author="CATT" w:date="2023-09-08T13:48:00Z">
        <w:r w:rsidR="00FB51B2" w:rsidRPr="00CB0D65">
          <w:rPr>
            <w:rFonts w:ascii="Courier New" w:eastAsia="Yu Mincho" w:hAnsi="Courier New" w:hint="eastAsia"/>
            <w:noProof/>
            <w:snapToGrid w:val="0"/>
            <w:sz w:val="16"/>
            <w:lang w:eastAsia="zh-CN"/>
          </w:rPr>
          <w:t xml:space="preserve">   </w:t>
        </w:r>
      </w:ins>
      <w:ins w:id="212" w:author="CATT-RAN2#123bis-post" w:date="2023-10-19T14:15:00Z">
        <w:r w:rsidR="00E86397">
          <w:rPr>
            <w:rFonts w:ascii="Courier New" w:hAnsi="Courier New" w:hint="eastAsia"/>
            <w:noProof/>
            <w:snapToGrid w:val="0"/>
            <w:sz w:val="16"/>
            <w:lang w:eastAsia="zh-CN"/>
          </w:rPr>
          <w:tab/>
        </w:r>
        <w:r w:rsidR="00E86397">
          <w:rPr>
            <w:rFonts w:ascii="Courier New" w:hAnsi="Courier New" w:hint="eastAsia"/>
            <w:noProof/>
            <w:snapToGrid w:val="0"/>
            <w:sz w:val="16"/>
            <w:lang w:eastAsia="zh-CN"/>
          </w:rPr>
          <w:tab/>
        </w:r>
        <w:r w:rsidR="00E86397">
          <w:rPr>
            <w:rFonts w:ascii="Courier New" w:hAnsi="Courier New" w:hint="eastAsia"/>
            <w:noProof/>
            <w:snapToGrid w:val="0"/>
            <w:sz w:val="16"/>
            <w:lang w:eastAsia="zh-CN"/>
          </w:rPr>
          <w:tab/>
        </w:r>
        <w:r w:rsidR="00E86397">
          <w:rPr>
            <w:rFonts w:ascii="Courier New" w:hAnsi="Courier New" w:hint="eastAsia"/>
            <w:noProof/>
            <w:snapToGrid w:val="0"/>
            <w:sz w:val="16"/>
            <w:lang w:eastAsia="zh-CN"/>
          </w:rPr>
          <w:tab/>
        </w:r>
        <w:r w:rsidR="00E86397">
          <w:rPr>
            <w:rFonts w:ascii="Courier New" w:hAnsi="Courier New" w:hint="eastAsia"/>
            <w:noProof/>
            <w:snapToGrid w:val="0"/>
            <w:sz w:val="16"/>
            <w:lang w:eastAsia="zh-CN"/>
          </w:rPr>
          <w:tab/>
        </w:r>
        <w:r w:rsidR="00E86397">
          <w:rPr>
            <w:rFonts w:ascii="Courier New" w:hAnsi="Courier New" w:hint="eastAsia"/>
            <w:noProof/>
            <w:snapToGrid w:val="0"/>
            <w:sz w:val="16"/>
            <w:lang w:eastAsia="zh-CN"/>
          </w:rPr>
          <w:tab/>
        </w:r>
        <w:r w:rsidR="00E86397">
          <w:rPr>
            <w:rFonts w:ascii="Courier New" w:hAnsi="Courier New" w:hint="eastAsia"/>
            <w:noProof/>
            <w:snapToGrid w:val="0"/>
            <w:sz w:val="16"/>
            <w:lang w:eastAsia="zh-CN"/>
          </w:rPr>
          <w:tab/>
        </w:r>
      </w:ins>
      <w:ins w:id="213" w:author="CATT" w:date="2023-09-08T13:48:00Z">
        <w:r w:rsidR="00FB51B2" w:rsidRPr="00CB0D65">
          <w:rPr>
            <w:rFonts w:ascii="Courier New" w:eastAsia="Yu Mincho" w:hAnsi="Courier New" w:hint="eastAsia"/>
            <w:noProof/>
            <w:snapToGrid w:val="0"/>
            <w:sz w:val="16"/>
            <w:lang w:eastAsia="zh-CN"/>
          </w:rPr>
          <w:t>OPTIONAL</w:t>
        </w:r>
      </w:ins>
      <w:ins w:id="214" w:author="CATT-RAN2#123bis-post" w:date="2023-10-19T14:06:00Z">
        <w:r w:rsidR="00E86397">
          <w:rPr>
            <w:rFonts w:ascii="Courier New" w:eastAsia="Yu Mincho" w:hAnsi="Courier New" w:hint="eastAsia"/>
            <w:noProof/>
            <w:snapToGrid w:val="0"/>
            <w:sz w:val="16"/>
            <w:lang w:eastAsia="zh-CN"/>
          </w:rPr>
          <w:t>,</w:t>
        </w:r>
      </w:ins>
    </w:p>
    <w:p w14:paraId="4944011B" w14:textId="643558A1" w:rsidR="00E86397" w:rsidRPr="00E86397" w:rsidRDefault="00E86397" w:rsidP="00FB5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 w:author="CATT" w:date="2023-09-08T13:48:00Z"/>
          <w:rFonts w:ascii="Courier New" w:hAnsi="Courier New"/>
          <w:noProof/>
          <w:snapToGrid w:val="0"/>
          <w:sz w:val="16"/>
          <w:lang w:eastAsia="zh-CN"/>
        </w:rPr>
      </w:pPr>
      <w:ins w:id="216" w:author="CATT-RAN2#123bis-post" w:date="2023-10-19T14:06:00Z">
        <w:r>
          <w:rPr>
            <w:rFonts w:ascii="Courier New" w:hAnsi="Courier New" w:hint="eastAsia"/>
            <w:noProof/>
            <w:snapToGrid w:val="0"/>
            <w:sz w:val="16"/>
            <w:lang w:eastAsia="zh-CN"/>
          </w:rPr>
          <w:tab/>
        </w:r>
      </w:ins>
      <w:ins w:id="217" w:author="CATT-RAN2#123bis-post" w:date="2023-10-19T14:11:00Z">
        <w:r>
          <w:rPr>
            <w:rFonts w:ascii="Courier New" w:eastAsia="Yu Mincho" w:hAnsi="Courier New"/>
            <w:noProof/>
            <w:snapToGrid w:val="0"/>
            <w:sz w:val="16"/>
            <w:lang w:eastAsia="zh-CN"/>
          </w:rPr>
          <w:t>nr-aggregated-DL-PRS-Resource</w:t>
        </w:r>
        <w:r w:rsidRPr="00E76993">
          <w:rPr>
            <w:rFonts w:ascii="Courier New" w:eastAsia="Yu Mincho" w:hAnsi="Courier New"/>
            <w:noProof/>
            <w:snapToGrid w:val="0"/>
            <w:sz w:val="16"/>
            <w:lang w:eastAsia="zh-CN"/>
          </w:rPr>
          <w:t>IDList</w:t>
        </w:r>
        <w:r w:rsidRPr="00CB0D65">
          <w:rPr>
            <w:rFonts w:ascii="Courier New" w:eastAsia="Yu Mincho" w:hAnsi="Courier New" w:hint="eastAsia"/>
            <w:noProof/>
            <w:snapToGrid w:val="0"/>
            <w:sz w:val="16"/>
            <w:lang w:eastAsia="zh-CN"/>
          </w:rPr>
          <w:t xml:space="preserve">-r18 </w:t>
        </w:r>
      </w:ins>
      <w:ins w:id="218" w:author="CATT-RAN2#123bis-post" w:date="2023-10-19T14:15:00Z">
        <w:r>
          <w:rPr>
            <w:rFonts w:ascii="Courier New" w:hAnsi="Courier New" w:hint="eastAsia"/>
            <w:noProof/>
            <w:snapToGrid w:val="0"/>
            <w:sz w:val="16"/>
            <w:lang w:eastAsia="zh-CN"/>
          </w:rPr>
          <w:tab/>
        </w:r>
        <w:r>
          <w:rPr>
            <w:rFonts w:ascii="Courier New" w:hAnsi="Courier New" w:hint="eastAsia"/>
            <w:noProof/>
            <w:snapToGrid w:val="0"/>
            <w:sz w:val="16"/>
            <w:lang w:eastAsia="zh-CN"/>
          </w:rPr>
          <w:tab/>
        </w:r>
      </w:ins>
      <w:ins w:id="219" w:author="CATT-RAN2#123bis-post" w:date="2023-10-19T14:11:00Z">
        <w:r w:rsidRPr="001A4255">
          <w:rPr>
            <w:rFonts w:ascii="Courier New" w:eastAsia="Yu Mincho" w:hAnsi="Courier New"/>
            <w:noProof/>
            <w:sz w:val="16"/>
            <w:lang w:eastAsia="zh-CN"/>
          </w:rPr>
          <w:t>SEQUENCE (SIZE (1..</w:t>
        </w:r>
        <w:r w:rsidRPr="001A4255">
          <w:rPr>
            <w:rFonts w:eastAsia="Yu Mincho"/>
          </w:rPr>
          <w:t xml:space="preserve"> </w:t>
        </w:r>
        <w:r w:rsidRPr="001A4255">
          <w:rPr>
            <w:rFonts w:ascii="Courier New" w:eastAsia="Yu Mincho" w:hAnsi="Courier New"/>
            <w:noProof/>
            <w:sz w:val="16"/>
            <w:lang w:eastAsia="zh-CN"/>
          </w:rPr>
          <w:t>nrMaxNumDL-PRS-ResourceSetsPerTRP-r1</w:t>
        </w:r>
        <w:r w:rsidRPr="001A4255">
          <w:rPr>
            <w:rFonts w:ascii="Courier New" w:eastAsia="Yu Mincho" w:hAnsi="Courier New" w:hint="eastAsia"/>
            <w:noProof/>
            <w:sz w:val="16"/>
            <w:lang w:eastAsia="zh-CN"/>
          </w:rPr>
          <w:t>8</w:t>
        </w:r>
        <w:r w:rsidRPr="001A4255">
          <w:rPr>
            <w:rFonts w:ascii="Courier New" w:eastAsia="Yu Mincho" w:hAnsi="Courier New"/>
            <w:noProof/>
            <w:sz w:val="16"/>
            <w:lang w:eastAsia="zh-CN"/>
          </w:rPr>
          <w:t>)) OF</w:t>
        </w:r>
        <w:r>
          <w:rPr>
            <w:rFonts w:ascii="Courier New" w:hAnsi="Courier New" w:hint="eastAsia"/>
            <w:noProof/>
            <w:sz w:val="16"/>
            <w:lang w:eastAsia="zh-CN"/>
          </w:rPr>
          <w:tab/>
        </w:r>
        <w:r>
          <w:rPr>
            <w:rFonts w:ascii="Courier New" w:eastAsia="Yu Mincho" w:hAnsi="Courier New"/>
            <w:noProof/>
            <w:sz w:val="16"/>
          </w:rPr>
          <w:t>NR-DL-PRS-Resource</w:t>
        </w:r>
        <w:r w:rsidRPr="001A4255">
          <w:rPr>
            <w:rFonts w:ascii="Courier New" w:eastAsia="Yu Mincho" w:hAnsi="Courier New"/>
            <w:noProof/>
            <w:sz w:val="16"/>
          </w:rPr>
          <w:t>ID-r16</w:t>
        </w:r>
        <w:r w:rsidRPr="00CB0D65">
          <w:rPr>
            <w:rFonts w:ascii="Courier New" w:eastAsia="Yu Mincho" w:hAnsi="Courier New" w:hint="eastAsia"/>
            <w:noProof/>
            <w:snapToGrid w:val="0"/>
            <w:sz w:val="16"/>
            <w:lang w:eastAsia="zh-CN"/>
          </w:rPr>
          <w:t xml:space="preserve">   </w:t>
        </w:r>
      </w:ins>
      <w:ins w:id="220" w:author="CATT-RAN2#123bis-post" w:date="2023-10-19T14:15:00Z">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ins>
      <w:ins w:id="221" w:author="CATT-RAN2#123bis-post" w:date="2023-10-19T14:11:00Z">
        <w:r w:rsidRPr="00CB0D65">
          <w:rPr>
            <w:rFonts w:ascii="Courier New" w:eastAsia="Yu Mincho" w:hAnsi="Courier New" w:hint="eastAsia"/>
            <w:noProof/>
            <w:snapToGrid w:val="0"/>
            <w:sz w:val="16"/>
            <w:lang w:eastAsia="zh-CN"/>
          </w:rPr>
          <w:t>OPTIONAL</w:t>
        </w:r>
      </w:ins>
    </w:p>
    <w:p w14:paraId="78E9DAAE" w14:textId="0AAD0F44" w:rsidR="00FB51B2" w:rsidRPr="00CB0D65" w:rsidRDefault="00963BC7" w:rsidP="00FB5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 w:author="CATT" w:date="2023-09-08T13:48:00Z"/>
          <w:rFonts w:ascii="Courier New" w:eastAsia="Yu Mincho" w:hAnsi="Courier New"/>
          <w:noProof/>
          <w:snapToGrid w:val="0"/>
          <w:sz w:val="16"/>
          <w:lang w:eastAsia="zh-CN"/>
        </w:rPr>
      </w:pPr>
      <w:ins w:id="223" w:author="CATT" w:date="2023-09-08T13:48:00Z">
        <w:r>
          <w:rPr>
            <w:rFonts w:ascii="Courier New" w:eastAsia="Yu Mincho" w:hAnsi="Courier New" w:hint="eastAsia"/>
            <w:noProof/>
            <w:snapToGrid w:val="0"/>
            <w:sz w:val="16"/>
            <w:lang w:eastAsia="zh-CN"/>
          </w:rPr>
          <w:tab/>
        </w:r>
      </w:ins>
      <w:ins w:id="224" w:author="CATT" w:date="2023-09-14T11:23:00Z">
        <w:r>
          <w:rPr>
            <w:rFonts w:ascii="Courier New" w:eastAsia="Yu Mincho" w:hAnsi="Courier New" w:hint="eastAsia"/>
            <w:noProof/>
            <w:snapToGrid w:val="0"/>
            <w:sz w:val="16"/>
            <w:lang w:eastAsia="zh-CN"/>
          </w:rPr>
          <w:t>]]</w:t>
        </w:r>
      </w:ins>
    </w:p>
    <w:p w14:paraId="4B7BA880"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w:t>
      </w:r>
    </w:p>
    <w:p w14:paraId="2F50D21F" w14:textId="6E101C06" w:rsidR="00CE5066" w:rsidRDefault="00CE5066"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5" w:author="CATT-RAN2#123bis-post" w:date="2023-10-19T14:29:00Z"/>
          <w:rFonts w:ascii="Courier New" w:hAnsi="Courier New"/>
          <w:noProof/>
          <w:snapToGrid w:val="0"/>
          <w:sz w:val="16"/>
          <w:lang w:eastAsia="zh-CN"/>
        </w:rPr>
      </w:pPr>
      <w:ins w:id="226" w:author="CATT-RAN2#123bis-post" w:date="2023-10-19T14:01:00Z">
        <w:r>
          <w:rPr>
            <w:rFonts w:ascii="Courier New" w:hAnsi="Courier New" w:hint="eastAsia"/>
            <w:noProof/>
            <w:snapToGrid w:val="0"/>
            <w:sz w:val="16"/>
            <w:lang w:eastAsia="zh-CN"/>
          </w:rPr>
          <w:t xml:space="preserve">Editor notes: </w:t>
        </w:r>
      </w:ins>
      <w:ins w:id="227" w:author="CATT-RAN2#123bis-post" w:date="2023-10-19T14:15:00Z">
        <w:r w:rsidR="000B4B5E">
          <w:rPr>
            <w:rFonts w:ascii="Courier New" w:hAnsi="Courier New" w:hint="eastAsia"/>
            <w:noProof/>
            <w:snapToGrid w:val="0"/>
            <w:sz w:val="16"/>
            <w:lang w:eastAsia="zh-CN"/>
          </w:rPr>
          <w:t xml:space="preserve">It is assumed that UE also </w:t>
        </w:r>
      </w:ins>
      <w:ins w:id="228" w:author="CATT-RAN2#123bis-post" w:date="2023-10-19T14:01:00Z">
        <w:r>
          <w:rPr>
            <w:rFonts w:ascii="Courier New" w:hAnsi="Courier New" w:hint="eastAsia"/>
            <w:noProof/>
            <w:snapToGrid w:val="0"/>
            <w:sz w:val="16"/>
            <w:lang w:eastAsia="zh-CN"/>
          </w:rPr>
          <w:t xml:space="preserve">need to indicate the PRS resource index uses for joint measurements. </w:t>
        </w:r>
      </w:ins>
      <w:ins w:id="229" w:author="CATT-RAN2#123bis-post" w:date="2023-10-19T14:15:00Z">
        <w:r w:rsidR="000B4B5E">
          <w:rPr>
            <w:rFonts w:ascii="Courier New" w:hAnsi="Courier New"/>
            <w:noProof/>
            <w:snapToGrid w:val="0"/>
            <w:sz w:val="16"/>
            <w:lang w:eastAsia="zh-CN"/>
          </w:rPr>
          <w:t>W</w:t>
        </w:r>
        <w:r w:rsidR="000B4B5E">
          <w:rPr>
            <w:rFonts w:ascii="Courier New" w:hAnsi="Courier New" w:hint="eastAsia"/>
            <w:noProof/>
            <w:snapToGrid w:val="0"/>
            <w:sz w:val="16"/>
            <w:lang w:eastAsia="zh-CN"/>
          </w:rPr>
          <w:t xml:space="preserve">e can check with RAN1 later if there are different views. </w:t>
        </w:r>
      </w:ins>
    </w:p>
    <w:p w14:paraId="1BC6809D" w14:textId="69E3409D" w:rsidR="00991903" w:rsidRDefault="00991903"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0" w:author="CATT-RAN2#123bis-post" w:date="2023-10-19T14:15:00Z"/>
          <w:rFonts w:ascii="Courier New" w:hAnsi="Courier New"/>
          <w:noProof/>
          <w:snapToGrid w:val="0"/>
          <w:sz w:val="16"/>
          <w:lang w:eastAsia="zh-CN"/>
        </w:rPr>
      </w:pPr>
      <w:ins w:id="231" w:author="CATT-RAN2#123bis-post" w:date="2023-10-19T14:29:00Z">
        <w:r>
          <w:rPr>
            <w:rFonts w:ascii="Courier New" w:hAnsi="Courier New" w:hint="eastAsia"/>
            <w:noProof/>
            <w:snapToGrid w:val="0"/>
            <w:sz w:val="16"/>
            <w:lang w:eastAsia="zh-CN"/>
          </w:rPr>
          <w:t xml:space="preserve">Editor notes: </w:t>
        </w:r>
      </w:ins>
      <w:ins w:id="232" w:author="CATT-RAN2#123bis-post" w:date="2023-10-19T14:30:00Z">
        <w:r>
          <w:rPr>
            <w:rFonts w:ascii="Courier New" w:hAnsi="Courier New" w:hint="eastAsia"/>
            <w:noProof/>
            <w:snapToGrid w:val="0"/>
            <w:sz w:val="16"/>
            <w:lang w:eastAsia="zh-CN"/>
          </w:rPr>
          <w:t>From rapporteur</w:t>
        </w:r>
      </w:ins>
      <w:ins w:id="233" w:author="CATT-RAN2#123bis-post" w:date="2023-10-19T14:31:00Z">
        <w:r>
          <w:rPr>
            <w:rFonts w:ascii="Courier New" w:hAnsi="Courier New"/>
            <w:noProof/>
            <w:snapToGrid w:val="0"/>
            <w:sz w:val="16"/>
            <w:lang w:eastAsia="zh-CN"/>
          </w:rPr>
          <w:t>’</w:t>
        </w:r>
        <w:r>
          <w:rPr>
            <w:rFonts w:ascii="Courier New" w:hAnsi="Courier New" w:hint="eastAsia"/>
            <w:noProof/>
            <w:snapToGrid w:val="0"/>
            <w:sz w:val="16"/>
            <w:lang w:eastAsia="zh-CN"/>
          </w:rPr>
          <w:t>s aspect, s</w:t>
        </w:r>
      </w:ins>
      <w:ins w:id="234" w:author="CATT-RAN2#123bis-post" w:date="2023-10-19T14:29:00Z">
        <w:r>
          <w:rPr>
            <w:rFonts w:ascii="Courier New" w:hAnsi="Courier New" w:hint="eastAsia"/>
            <w:noProof/>
            <w:snapToGrid w:val="0"/>
            <w:sz w:val="16"/>
            <w:lang w:eastAsia="zh-CN"/>
          </w:rPr>
          <w:t xml:space="preserve">ince anway UE need to report the aggregated resource set/resource information to LMF for joint measurements, the indication </w:t>
        </w:r>
      </w:ins>
      <w:ins w:id="235" w:author="CATT-RAN2#123bis-post" w:date="2023-10-19T14:30:00Z">
        <w:r>
          <w:rPr>
            <w:rFonts w:ascii="Courier New" w:hAnsi="Courier New" w:hint="eastAsia"/>
            <w:noProof/>
            <w:snapToGrid w:val="0"/>
            <w:sz w:val="16"/>
            <w:lang w:eastAsia="zh-CN"/>
          </w:rPr>
          <w:t xml:space="preserve">that whether </w:t>
        </w:r>
      </w:ins>
      <w:ins w:id="236" w:author="CATT-RAN2#123bis-post" w:date="2023-10-19T14:29:00Z">
        <w:r>
          <w:rPr>
            <w:rFonts w:ascii="Courier New" w:hAnsi="Courier New" w:hint="eastAsia"/>
            <w:noProof/>
            <w:snapToGrid w:val="0"/>
            <w:sz w:val="16"/>
            <w:lang w:eastAsia="zh-CN"/>
          </w:rPr>
          <w:t>the measurements is joint measurements may be not needed</w:t>
        </w:r>
      </w:ins>
      <w:ins w:id="237" w:author="CATT-RAN2#123bis-post" w:date="2023-10-19T14:30:00Z">
        <w:r>
          <w:rPr>
            <w:rFonts w:ascii="Courier New" w:hAnsi="Courier New" w:hint="eastAsia"/>
            <w:noProof/>
            <w:snapToGrid w:val="0"/>
            <w:sz w:val="16"/>
            <w:lang w:eastAsia="zh-CN"/>
          </w:rPr>
          <w:t xml:space="preserve">. Companies are encougred to dicuss whether this is needed. </w:t>
        </w:r>
      </w:ins>
    </w:p>
    <w:p w14:paraId="2BB96BB8" w14:textId="77777777" w:rsidR="000B4B5E" w:rsidRPr="00991903" w:rsidRDefault="000B4B5E"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p>
    <w:p w14:paraId="1D0BD6CA"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NR-DL-TDOA-AdditionalMeasurements-r16 ::= SEQUENCE (SIZE (1..3)) OF</w:t>
      </w:r>
    </w:p>
    <w:p w14:paraId="6A3BCBE9"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NR-DL-TDOA-AdditionalMeasurementElement-r16</w:t>
      </w:r>
    </w:p>
    <w:p w14:paraId="130AA342"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1A25C6E3"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NR-DL-TDOA-AdditionalMeasurementsExt-r17 ::= SEQUENCE (SIZE (1..maxAddMeasTDOA-r17)) OF</w:t>
      </w:r>
    </w:p>
    <w:p w14:paraId="364BB6E0"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NR-DL-TDOA-AdditionalMeasurementElement-r16</w:t>
      </w:r>
    </w:p>
    <w:p w14:paraId="11B38300"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2EB53F63"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NR-DL-TDOA-AdditionalMeasurementElement-r16 ::= SEQUENCE {</w:t>
      </w:r>
    </w:p>
    <w:p w14:paraId="7A4D8F21"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nr-DL-PRS-ResourceID-r16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NR-DL-PRS-ResourceID-r16</w:t>
      </w:r>
      <w:r w:rsidRPr="00CB0D65">
        <w:rPr>
          <w:rFonts w:ascii="Courier New" w:eastAsia="Yu Mincho" w:hAnsi="Courier New"/>
          <w:noProof/>
          <w:snapToGrid w:val="0"/>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r w:rsidRPr="00CB0D65">
        <w:rPr>
          <w:rFonts w:ascii="Courier New" w:eastAsia="Yu Mincho" w:hAnsi="Courier New"/>
          <w:noProof/>
          <w:snapToGrid w:val="0"/>
          <w:sz w:val="16"/>
        </w:rPr>
        <w:t>,</w:t>
      </w:r>
    </w:p>
    <w:p w14:paraId="0C78E0D9"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ab/>
        <w:t>nr-DL-PRS-ResourceSetID-r16</w:t>
      </w:r>
      <w:r w:rsidRPr="00CB0D65">
        <w:rPr>
          <w:rFonts w:ascii="Courier New" w:eastAsia="Yu Mincho" w:hAnsi="Courier New"/>
          <w:noProof/>
          <w:sz w:val="16"/>
        </w:rPr>
        <w:tab/>
      </w:r>
      <w:r w:rsidRPr="00CB0D65">
        <w:rPr>
          <w:rFonts w:ascii="Courier New" w:eastAsia="Yu Mincho" w:hAnsi="Courier New"/>
          <w:noProof/>
          <w:sz w:val="16"/>
        </w:rPr>
        <w:tab/>
        <w:t>NR-DL-PRS-ResourceSetID-r16</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1456A20D"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nr-TimeStamp-r16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NR-TimeStamp-r16,</w:t>
      </w:r>
    </w:p>
    <w:p w14:paraId="5A938F8F"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nr-RSTD-ResultDiff-r16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CHOICE {</w:t>
      </w:r>
    </w:p>
    <w:p w14:paraId="69F73BAF"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k0-r16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w:t>
      </w:r>
      <w:r w:rsidRPr="00CB0D65">
        <w:rPr>
          <w:rFonts w:ascii="Courier New" w:eastAsia="Yu Mincho" w:hAnsi="Courier New"/>
          <w:noProof/>
          <w:sz w:val="16"/>
        </w:rPr>
        <w:t>..</w:t>
      </w:r>
      <w:r w:rsidRPr="00CB0D65">
        <w:rPr>
          <w:rFonts w:ascii="Courier New" w:eastAsia="Yu Mincho" w:hAnsi="Courier New"/>
          <w:noProof/>
          <w:snapToGrid w:val="0"/>
          <w:sz w:val="16"/>
        </w:rPr>
        <w:t>8191),</w:t>
      </w:r>
    </w:p>
    <w:p w14:paraId="4CB9A781"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k1-r16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w:t>
      </w:r>
      <w:r w:rsidRPr="00CB0D65">
        <w:rPr>
          <w:rFonts w:ascii="Courier New" w:eastAsia="Yu Mincho" w:hAnsi="Courier New"/>
          <w:noProof/>
          <w:sz w:val="16"/>
        </w:rPr>
        <w:t>..</w:t>
      </w:r>
      <w:r w:rsidRPr="00CB0D65">
        <w:rPr>
          <w:rFonts w:ascii="Courier New" w:eastAsia="Yu Mincho" w:hAnsi="Courier New"/>
          <w:noProof/>
          <w:snapToGrid w:val="0"/>
          <w:sz w:val="16"/>
        </w:rPr>
        <w:t>4095),</w:t>
      </w:r>
    </w:p>
    <w:p w14:paraId="095BCE2B"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k2-r16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w:t>
      </w:r>
      <w:r w:rsidRPr="00CB0D65">
        <w:rPr>
          <w:rFonts w:ascii="Courier New" w:eastAsia="Yu Mincho" w:hAnsi="Courier New"/>
          <w:noProof/>
          <w:sz w:val="16"/>
        </w:rPr>
        <w:t>..</w:t>
      </w:r>
      <w:r w:rsidRPr="00CB0D65">
        <w:rPr>
          <w:rFonts w:ascii="Courier New" w:eastAsia="Yu Mincho" w:hAnsi="Courier New"/>
          <w:bCs/>
          <w:noProof/>
          <w:snapToGrid w:val="0"/>
          <w:sz w:val="16"/>
        </w:rPr>
        <w:t>2047</w:t>
      </w:r>
      <w:r w:rsidRPr="00CB0D65">
        <w:rPr>
          <w:rFonts w:ascii="Courier New" w:eastAsia="Yu Mincho" w:hAnsi="Courier New"/>
          <w:noProof/>
          <w:snapToGrid w:val="0"/>
          <w:sz w:val="16"/>
        </w:rPr>
        <w:t>),</w:t>
      </w:r>
    </w:p>
    <w:p w14:paraId="2200F3FB"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k3-r16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w:t>
      </w:r>
      <w:r w:rsidRPr="00CB0D65">
        <w:rPr>
          <w:rFonts w:ascii="Courier New" w:eastAsia="Yu Mincho" w:hAnsi="Courier New"/>
          <w:noProof/>
          <w:sz w:val="16"/>
        </w:rPr>
        <w:t>..</w:t>
      </w:r>
      <w:r w:rsidRPr="00CB0D65">
        <w:rPr>
          <w:rFonts w:ascii="Courier New" w:eastAsia="Yu Mincho" w:hAnsi="Courier New"/>
          <w:noProof/>
          <w:snapToGrid w:val="0"/>
          <w:sz w:val="16"/>
        </w:rPr>
        <w:t>1023),</w:t>
      </w:r>
    </w:p>
    <w:p w14:paraId="199CAC0B"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k4-r16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w:t>
      </w:r>
      <w:r w:rsidRPr="00CB0D65">
        <w:rPr>
          <w:rFonts w:ascii="Courier New" w:eastAsia="Yu Mincho" w:hAnsi="Courier New"/>
          <w:noProof/>
          <w:sz w:val="16"/>
        </w:rPr>
        <w:t>..</w:t>
      </w:r>
      <w:r w:rsidRPr="00CB0D65">
        <w:rPr>
          <w:rFonts w:ascii="Courier New" w:eastAsia="Yu Mincho" w:hAnsi="Courier New"/>
          <w:noProof/>
          <w:snapToGrid w:val="0"/>
          <w:sz w:val="16"/>
        </w:rPr>
        <w:t>511),</w:t>
      </w:r>
    </w:p>
    <w:p w14:paraId="2A80DCE4"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k5-r16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w:t>
      </w:r>
      <w:r w:rsidRPr="00CB0D65">
        <w:rPr>
          <w:rFonts w:ascii="Courier New" w:eastAsia="Yu Mincho" w:hAnsi="Courier New"/>
          <w:noProof/>
          <w:sz w:val="16"/>
        </w:rPr>
        <w:t>..</w:t>
      </w:r>
      <w:r w:rsidRPr="00CB0D65">
        <w:rPr>
          <w:rFonts w:ascii="Courier New" w:eastAsia="Yu Mincho" w:hAnsi="Courier New"/>
          <w:noProof/>
          <w:snapToGrid w:val="0"/>
          <w:sz w:val="16"/>
        </w:rPr>
        <w:t>255),</w:t>
      </w:r>
    </w:p>
    <w:p w14:paraId="34BE6BA0" w14:textId="07B44456" w:rsidR="00081A42" w:rsidRPr="004028DC" w:rsidRDefault="00CB0D65" w:rsidP="00081A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8" w:author="CATT" w:date="2023-09-14T10:40:00Z"/>
          <w:rFonts w:ascii="Courier New" w:eastAsia="宋体" w:hAnsi="Courier New"/>
          <w:noProof/>
          <w:snapToGrid w:val="0"/>
          <w:sz w:val="16"/>
          <w:lang w:val="sv-SE"/>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w:t>
      </w:r>
      <w:ins w:id="239" w:author="CATT" w:date="2023-09-14T10:40:00Z">
        <w:r w:rsidR="00081A42" w:rsidRPr="004028DC">
          <w:rPr>
            <w:rFonts w:ascii="Courier New" w:eastAsia="宋体" w:hAnsi="Courier New"/>
            <w:noProof/>
            <w:snapToGrid w:val="0"/>
            <w:sz w:val="16"/>
            <w:lang w:val="sv-SE"/>
          </w:rPr>
          <w:t>,</w:t>
        </w:r>
      </w:ins>
    </w:p>
    <w:p w14:paraId="08339FDC" w14:textId="77777777" w:rsidR="00081A42" w:rsidRPr="004028DC" w:rsidRDefault="00081A42" w:rsidP="00081A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0" w:author="CATT" w:date="2023-09-14T10:40:00Z"/>
          <w:rFonts w:ascii="Courier New" w:eastAsia="宋体" w:hAnsi="Courier New"/>
          <w:noProof/>
          <w:snapToGrid w:val="0"/>
          <w:sz w:val="16"/>
          <w:lang w:val="sv-SE"/>
        </w:rPr>
      </w:pPr>
      <w:ins w:id="241" w:author="CATT" w:date="2023-09-14T10:40: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k-1-r18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(0..16381),</w:t>
        </w:r>
      </w:ins>
    </w:p>
    <w:p w14:paraId="2CA6E7D4" w14:textId="2F91CEB8" w:rsidR="00CB0D65" w:rsidRPr="00081A42" w:rsidRDefault="00081A42"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lang w:val="sv-SE" w:eastAsia="zh-CN"/>
        </w:rPr>
      </w:pPr>
      <w:ins w:id="242" w:author="CATT" w:date="2023-09-14T10:40: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k-2-r18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(0..32761)</w:t>
        </w:r>
      </w:ins>
    </w:p>
    <w:p w14:paraId="1A18710E"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36B5F30A"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nr-TimingQuality-r16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NR-TimingQuality-r16,</w:t>
      </w:r>
    </w:p>
    <w:p w14:paraId="7D398F03"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nr-DL-PRS-RSRP-ResultDiff-r16</w:t>
      </w:r>
      <w:r w:rsidRPr="00CB0D65">
        <w:rPr>
          <w:rFonts w:ascii="Courier New" w:eastAsia="Yu Mincho" w:hAnsi="Courier New"/>
          <w:noProof/>
          <w:snapToGrid w:val="0"/>
          <w:sz w:val="16"/>
        </w:rPr>
        <w:tab/>
        <w:t>INTEGER (0</w:t>
      </w:r>
      <w:r w:rsidRPr="00CB0D65">
        <w:rPr>
          <w:rFonts w:ascii="Courier New" w:eastAsia="Yu Mincho" w:hAnsi="Courier New"/>
          <w:noProof/>
          <w:sz w:val="16"/>
        </w:rPr>
        <w:t>..</w:t>
      </w:r>
      <w:r w:rsidRPr="00CB0D65">
        <w:rPr>
          <w:rFonts w:ascii="Courier New" w:eastAsia="Yu Mincho" w:hAnsi="Courier New"/>
          <w:noProof/>
          <w:snapToGrid w:val="0"/>
          <w:sz w:val="16"/>
        </w:rPr>
        <w:t>61)</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243051C4"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nr-AdditionalPathList-r16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NR-AdditionalPathList-r16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6CBD806D"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3CF4C697"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15736567"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nr-UE-Rx-TEG-ID-r17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(0..maxNumOfRxTEGs-1-r17)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0705CC08"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napToGrid w:val="0"/>
          <w:sz w:val="16"/>
        </w:rPr>
        <w:tab/>
        <w:t>nr-DL-PRS-FirstPathRSRP</w:t>
      </w:r>
      <w:r w:rsidRPr="00CB0D65">
        <w:rPr>
          <w:rFonts w:ascii="Courier New" w:eastAsia="Yu Mincho" w:hAnsi="Courier New"/>
          <w:noProof/>
          <w:sz w:val="16"/>
        </w:rPr>
        <w:t>-ResultDiff-r17</w:t>
      </w:r>
    </w:p>
    <w:p w14:paraId="0470F772"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INTEGER (0..61)</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7CD18E27"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napToGrid w:val="0"/>
          <w:sz w:val="16"/>
        </w:rPr>
        <w:tab/>
        <w:t>nr-</w:t>
      </w:r>
      <w:r w:rsidRPr="00CB0D65">
        <w:rPr>
          <w:rFonts w:ascii="Courier New" w:eastAsia="Yu Mincho" w:hAnsi="Courier New"/>
          <w:noProof/>
          <w:sz w:val="16"/>
        </w:rPr>
        <w:t>los-nlos-IndicatorPerResource-r17</w:t>
      </w:r>
    </w:p>
    <w:p w14:paraId="0E4761C9"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LOS-NLOS-Indicator-r17</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637F19FC"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z w:val="16"/>
        </w:rPr>
        <w:lastRenderedPageBreak/>
        <w:tab/>
      </w:r>
      <w:r w:rsidRPr="00CB0D65">
        <w:rPr>
          <w:rFonts w:ascii="Courier New" w:eastAsia="Yu Mincho" w:hAnsi="Courier New"/>
          <w:noProof/>
          <w:snapToGrid w:val="0"/>
          <w:sz w:val="16"/>
        </w:rPr>
        <w:t>nr-AdditionalPathListExt-r17</w:t>
      </w:r>
      <w:r w:rsidRPr="00CB0D65">
        <w:rPr>
          <w:rFonts w:ascii="Courier New" w:eastAsia="Yu Mincho" w:hAnsi="Courier New"/>
          <w:noProof/>
          <w:snapToGrid w:val="0"/>
          <w:sz w:val="16"/>
        </w:rPr>
        <w:tab/>
        <w:t>NR-AdditionalPathListExt-r17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7232BBAE" w14:textId="7EC56D2E" w:rsidR="0027017C" w:rsidRDefault="00CB0D65" w:rsidP="002701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3" w:author="CATT-RAN2#123bis-post" w:date="2023-10-18T14:37:00Z"/>
          <w:rFonts w:ascii="Courier New" w:eastAsia="Yu Mincho" w:hAnsi="Courier New"/>
          <w:noProof/>
          <w:snapToGrid w:val="0"/>
          <w:sz w:val="16"/>
          <w:lang w:eastAsia="zh-CN"/>
        </w:rPr>
      </w:pPr>
      <w:r w:rsidRPr="00CB0D65">
        <w:rPr>
          <w:rFonts w:ascii="Courier New" w:eastAsia="Yu Mincho" w:hAnsi="Courier New"/>
          <w:noProof/>
          <w:snapToGrid w:val="0"/>
          <w:sz w:val="16"/>
        </w:rPr>
        <w:tab/>
        <w:t>]]</w:t>
      </w:r>
      <w:ins w:id="244" w:author="CATT-RAN2#123bis-post" w:date="2023-10-18T14:37:00Z">
        <w:r w:rsidR="0027017C">
          <w:rPr>
            <w:rFonts w:ascii="Courier New" w:eastAsia="Yu Mincho" w:hAnsi="Courier New" w:hint="eastAsia"/>
            <w:noProof/>
            <w:snapToGrid w:val="0"/>
            <w:sz w:val="16"/>
            <w:lang w:eastAsia="zh-CN"/>
          </w:rPr>
          <w:t>,</w:t>
        </w:r>
      </w:ins>
    </w:p>
    <w:p w14:paraId="1F56E50B" w14:textId="77777777" w:rsidR="0027017C" w:rsidRPr="00CB0D65" w:rsidRDefault="0027017C" w:rsidP="002701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5" w:author="CATT-RAN2#123bis-post" w:date="2023-10-18T14:37:00Z"/>
          <w:rFonts w:ascii="Courier New" w:eastAsia="Yu Mincho" w:hAnsi="Courier New"/>
          <w:noProof/>
          <w:snapToGrid w:val="0"/>
          <w:sz w:val="16"/>
          <w:lang w:eastAsia="zh-CN"/>
        </w:rPr>
      </w:pPr>
      <w:ins w:id="246" w:author="CATT-RAN2#123bis-post" w:date="2023-10-18T14:37:00Z">
        <w:r>
          <w:rPr>
            <w:rFonts w:ascii="Courier New" w:eastAsia="Yu Mincho" w:hAnsi="Courier New"/>
            <w:noProof/>
            <w:snapToGrid w:val="0"/>
            <w:sz w:val="16"/>
          </w:rPr>
          <w:tab/>
        </w:r>
        <w:r>
          <w:rPr>
            <w:rFonts w:ascii="Courier New" w:eastAsia="Yu Mincho" w:hAnsi="Courier New" w:hint="eastAsia"/>
            <w:noProof/>
            <w:snapToGrid w:val="0"/>
            <w:sz w:val="16"/>
            <w:lang w:eastAsia="zh-CN"/>
          </w:rPr>
          <w:t>[[</w:t>
        </w:r>
      </w:ins>
    </w:p>
    <w:p w14:paraId="639DA0F3" w14:textId="484D3F79" w:rsidR="0027017C" w:rsidRPr="006B16DE" w:rsidRDefault="0027017C" w:rsidP="002701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7" w:author="CATT-RAN2#123bis-post" w:date="2023-10-18T14:37:00Z"/>
          <w:rFonts w:ascii="Courier New" w:hAnsi="Courier New"/>
          <w:noProof/>
          <w:snapToGrid w:val="0"/>
          <w:sz w:val="16"/>
          <w:lang w:eastAsia="zh-CN"/>
        </w:rPr>
      </w:pPr>
      <w:ins w:id="248" w:author="CATT-RAN2#123bis-post" w:date="2023-10-18T14:37:00Z">
        <w:r w:rsidRPr="00CB0D65">
          <w:rPr>
            <w:rFonts w:ascii="Courier New" w:eastAsia="Yu Mincho" w:hAnsi="Courier New" w:hint="eastAsia"/>
            <w:noProof/>
            <w:snapToGrid w:val="0"/>
            <w:sz w:val="16"/>
            <w:lang w:eastAsia="zh-CN"/>
          </w:rPr>
          <w:tab/>
        </w:r>
        <w:r w:rsidRPr="0027017C">
          <w:rPr>
            <w:rFonts w:ascii="Courier New" w:eastAsia="Yu Mincho" w:hAnsi="Courier New"/>
            <w:noProof/>
            <w:snapToGrid w:val="0"/>
            <w:sz w:val="16"/>
            <w:lang w:eastAsia="zh-CN"/>
          </w:rPr>
          <w:t>nr-RSTD-BasedOnAggregatedResources</w:t>
        </w:r>
        <w:r>
          <w:rPr>
            <w:rFonts w:ascii="Courier New" w:eastAsia="Yu Mincho" w:hAnsi="Courier New" w:hint="eastAsia"/>
            <w:noProof/>
            <w:snapToGrid w:val="0"/>
            <w:sz w:val="16"/>
            <w:lang w:eastAsia="zh-CN"/>
          </w:rPr>
          <w:t xml:space="preserve">-r18 </w:t>
        </w:r>
      </w:ins>
      <w:ins w:id="249" w:author="CATT-RAN2#123bis-post" w:date="2023-10-19T14:16:00Z">
        <w:r w:rsidR="000B4B5E">
          <w:rPr>
            <w:rFonts w:ascii="Courier New" w:hAnsi="Courier New" w:hint="eastAsia"/>
            <w:noProof/>
            <w:snapToGrid w:val="0"/>
            <w:sz w:val="16"/>
            <w:lang w:eastAsia="zh-CN"/>
          </w:rPr>
          <w:tab/>
        </w:r>
        <w:r w:rsidR="000B4B5E">
          <w:rPr>
            <w:rFonts w:ascii="Courier New" w:hAnsi="Courier New" w:hint="eastAsia"/>
            <w:noProof/>
            <w:snapToGrid w:val="0"/>
            <w:sz w:val="16"/>
            <w:lang w:eastAsia="zh-CN"/>
          </w:rPr>
          <w:tab/>
        </w:r>
      </w:ins>
      <w:ins w:id="250" w:author="CATT-RAN2#123bis-post" w:date="2023-10-18T14:37:00Z">
        <w:r>
          <w:rPr>
            <w:rFonts w:ascii="Courier New" w:eastAsia="Yu Mincho" w:hAnsi="Courier New" w:hint="eastAsia"/>
            <w:noProof/>
            <w:snapToGrid w:val="0"/>
            <w:sz w:val="16"/>
            <w:lang w:eastAsia="zh-CN"/>
          </w:rPr>
          <w:t>BOOLEAN</w:t>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ins>
      <w:ins w:id="251" w:author="CATT-RAN2#123bis-post" w:date="2023-10-19T14:16:00Z">
        <w:r w:rsidR="000B4B5E">
          <w:rPr>
            <w:rFonts w:ascii="Courier New" w:hAnsi="Courier New" w:hint="eastAsia"/>
            <w:noProof/>
            <w:snapToGrid w:val="0"/>
            <w:sz w:val="16"/>
            <w:lang w:eastAsia="zh-CN"/>
          </w:rPr>
          <w:tab/>
        </w:r>
        <w:r w:rsidR="000B4B5E">
          <w:rPr>
            <w:rFonts w:ascii="Courier New" w:hAnsi="Courier New" w:hint="eastAsia"/>
            <w:noProof/>
            <w:snapToGrid w:val="0"/>
            <w:sz w:val="16"/>
            <w:lang w:eastAsia="zh-CN"/>
          </w:rPr>
          <w:tab/>
        </w:r>
      </w:ins>
      <w:ins w:id="252" w:author="CATT-RAN2#123bis-post" w:date="2023-10-18T14:37:00Z">
        <w:r w:rsidRPr="00CB0D65">
          <w:rPr>
            <w:rFonts w:ascii="Courier New" w:eastAsia="Yu Mincho" w:hAnsi="Courier New"/>
            <w:noProof/>
            <w:snapToGrid w:val="0"/>
            <w:sz w:val="16"/>
          </w:rPr>
          <w:t>OPTIONAL</w:t>
        </w:r>
        <w:r>
          <w:rPr>
            <w:rFonts w:ascii="Courier New" w:eastAsia="Yu Mincho" w:hAnsi="Courier New" w:hint="eastAsia"/>
            <w:noProof/>
            <w:snapToGrid w:val="0"/>
            <w:sz w:val="16"/>
            <w:lang w:eastAsia="zh-CN"/>
          </w:rPr>
          <w:t>,</w:t>
        </w:r>
      </w:ins>
    </w:p>
    <w:p w14:paraId="14F1DB68" w14:textId="27EB1C72" w:rsidR="00E86397" w:rsidRDefault="00E86397" w:rsidP="00E863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3" w:author="CATT-RAN2#123bis-post" w:date="2023-10-19T14:13:00Z"/>
          <w:rFonts w:ascii="Courier New" w:eastAsia="Yu Mincho" w:hAnsi="Courier New"/>
          <w:noProof/>
          <w:snapToGrid w:val="0"/>
          <w:sz w:val="16"/>
          <w:lang w:eastAsia="zh-CN"/>
        </w:rPr>
      </w:pPr>
      <w:ins w:id="254" w:author="CATT-RAN2#123bis-post" w:date="2023-10-19T14:13:00Z">
        <w:r>
          <w:rPr>
            <w:rFonts w:ascii="Courier New" w:hAnsi="Courier New" w:hint="eastAsia"/>
            <w:noProof/>
            <w:snapToGrid w:val="0"/>
            <w:sz w:val="16"/>
            <w:lang w:eastAsia="zh-CN"/>
          </w:rPr>
          <w:tab/>
        </w:r>
        <w:r w:rsidRPr="00E76993">
          <w:rPr>
            <w:rFonts w:ascii="Courier New" w:eastAsia="Yu Mincho" w:hAnsi="Courier New"/>
            <w:noProof/>
            <w:snapToGrid w:val="0"/>
            <w:sz w:val="16"/>
            <w:lang w:eastAsia="zh-CN"/>
          </w:rPr>
          <w:t>nr-aggregated-DL-PRS-ResourceSetIDList</w:t>
        </w:r>
        <w:r w:rsidRPr="00CB0D65">
          <w:rPr>
            <w:rFonts w:ascii="Courier New" w:eastAsia="Yu Mincho" w:hAnsi="Courier New" w:hint="eastAsia"/>
            <w:noProof/>
            <w:snapToGrid w:val="0"/>
            <w:sz w:val="16"/>
            <w:lang w:eastAsia="zh-CN"/>
          </w:rPr>
          <w:t xml:space="preserve">-r18 </w:t>
        </w:r>
      </w:ins>
      <w:ins w:id="255" w:author="CATT-RAN2#123bis-post" w:date="2023-10-19T14:16:00Z">
        <w:r w:rsidR="000B4B5E">
          <w:rPr>
            <w:rFonts w:ascii="Courier New" w:hAnsi="Courier New" w:hint="eastAsia"/>
            <w:noProof/>
            <w:snapToGrid w:val="0"/>
            <w:sz w:val="16"/>
            <w:lang w:eastAsia="zh-CN"/>
          </w:rPr>
          <w:tab/>
        </w:r>
      </w:ins>
      <w:ins w:id="256" w:author="CATT-RAN2#123bis-post" w:date="2023-10-19T14:13:00Z">
        <w:r w:rsidRPr="001A4255">
          <w:rPr>
            <w:rFonts w:ascii="Courier New" w:eastAsia="Yu Mincho" w:hAnsi="Courier New"/>
            <w:noProof/>
            <w:sz w:val="16"/>
            <w:lang w:eastAsia="zh-CN"/>
          </w:rPr>
          <w:t>SEQUENCE (SIZE (1..</w:t>
        </w:r>
        <w:r w:rsidRPr="001A4255">
          <w:rPr>
            <w:rFonts w:eastAsia="Yu Mincho"/>
          </w:rPr>
          <w:t xml:space="preserve"> </w:t>
        </w:r>
        <w:r w:rsidRPr="001A4255">
          <w:rPr>
            <w:rFonts w:ascii="Courier New" w:eastAsia="Yu Mincho" w:hAnsi="Courier New"/>
            <w:noProof/>
            <w:sz w:val="16"/>
            <w:lang w:eastAsia="zh-CN"/>
          </w:rPr>
          <w:t>nrMaxNumDL-PRS-ResourceSetsPerTRP-r1</w:t>
        </w:r>
        <w:r w:rsidRPr="001A4255">
          <w:rPr>
            <w:rFonts w:ascii="Courier New" w:eastAsia="Yu Mincho" w:hAnsi="Courier New" w:hint="eastAsia"/>
            <w:noProof/>
            <w:sz w:val="16"/>
            <w:lang w:eastAsia="zh-CN"/>
          </w:rPr>
          <w:t>8</w:t>
        </w:r>
        <w:r w:rsidRPr="001A4255">
          <w:rPr>
            <w:rFonts w:ascii="Courier New" w:eastAsia="Yu Mincho" w:hAnsi="Courier New"/>
            <w:noProof/>
            <w:sz w:val="16"/>
            <w:lang w:eastAsia="zh-CN"/>
          </w:rPr>
          <w:t>)) OF</w:t>
        </w:r>
        <w:r>
          <w:rPr>
            <w:rFonts w:ascii="Courier New" w:hAnsi="Courier New" w:hint="eastAsia"/>
            <w:noProof/>
            <w:sz w:val="16"/>
            <w:lang w:eastAsia="zh-CN"/>
          </w:rPr>
          <w:tab/>
        </w:r>
        <w:r w:rsidRPr="001A4255">
          <w:rPr>
            <w:rFonts w:ascii="Courier New" w:eastAsia="Yu Mincho" w:hAnsi="Courier New"/>
            <w:noProof/>
            <w:sz w:val="16"/>
          </w:rPr>
          <w:t>NR-DL-PRS-ResourceSetID-r16</w:t>
        </w:r>
        <w:r w:rsidRPr="00CB0D65">
          <w:rPr>
            <w:rFonts w:ascii="Courier New" w:eastAsia="Yu Mincho" w:hAnsi="Courier New" w:hint="eastAsia"/>
            <w:noProof/>
            <w:snapToGrid w:val="0"/>
            <w:sz w:val="16"/>
            <w:lang w:eastAsia="zh-CN"/>
          </w:rPr>
          <w:t xml:space="preserve">   </w:t>
        </w:r>
      </w:ins>
      <w:ins w:id="257" w:author="CATT-RAN2#123bis-post" w:date="2023-10-19T14:16:00Z">
        <w:r w:rsidR="000B4B5E">
          <w:rPr>
            <w:rFonts w:ascii="Courier New" w:hAnsi="Courier New" w:hint="eastAsia"/>
            <w:noProof/>
            <w:snapToGrid w:val="0"/>
            <w:sz w:val="16"/>
            <w:lang w:eastAsia="zh-CN"/>
          </w:rPr>
          <w:tab/>
        </w:r>
        <w:r w:rsidR="000B4B5E">
          <w:rPr>
            <w:rFonts w:ascii="Courier New" w:hAnsi="Courier New" w:hint="eastAsia"/>
            <w:noProof/>
            <w:snapToGrid w:val="0"/>
            <w:sz w:val="16"/>
            <w:lang w:eastAsia="zh-CN"/>
          </w:rPr>
          <w:tab/>
        </w:r>
        <w:r w:rsidR="000B4B5E">
          <w:rPr>
            <w:rFonts w:ascii="Courier New" w:hAnsi="Courier New" w:hint="eastAsia"/>
            <w:noProof/>
            <w:snapToGrid w:val="0"/>
            <w:sz w:val="16"/>
            <w:lang w:eastAsia="zh-CN"/>
          </w:rPr>
          <w:tab/>
        </w:r>
        <w:r w:rsidR="000B4B5E">
          <w:rPr>
            <w:rFonts w:ascii="Courier New" w:hAnsi="Courier New" w:hint="eastAsia"/>
            <w:noProof/>
            <w:snapToGrid w:val="0"/>
            <w:sz w:val="16"/>
            <w:lang w:eastAsia="zh-CN"/>
          </w:rPr>
          <w:tab/>
        </w:r>
        <w:r w:rsidR="000B4B5E">
          <w:rPr>
            <w:rFonts w:ascii="Courier New" w:hAnsi="Courier New" w:hint="eastAsia"/>
            <w:noProof/>
            <w:snapToGrid w:val="0"/>
            <w:sz w:val="16"/>
            <w:lang w:eastAsia="zh-CN"/>
          </w:rPr>
          <w:tab/>
        </w:r>
        <w:r w:rsidR="000B4B5E">
          <w:rPr>
            <w:rFonts w:ascii="Courier New" w:hAnsi="Courier New" w:hint="eastAsia"/>
            <w:noProof/>
            <w:snapToGrid w:val="0"/>
            <w:sz w:val="16"/>
            <w:lang w:eastAsia="zh-CN"/>
          </w:rPr>
          <w:tab/>
        </w:r>
        <w:r w:rsidR="000B4B5E">
          <w:rPr>
            <w:rFonts w:ascii="Courier New" w:hAnsi="Courier New" w:hint="eastAsia"/>
            <w:noProof/>
            <w:snapToGrid w:val="0"/>
            <w:sz w:val="16"/>
            <w:lang w:eastAsia="zh-CN"/>
          </w:rPr>
          <w:tab/>
        </w:r>
      </w:ins>
      <w:ins w:id="258" w:author="CATT-RAN2#123bis-post" w:date="2023-10-19T14:13:00Z">
        <w:r w:rsidRPr="00CB0D65">
          <w:rPr>
            <w:rFonts w:ascii="Courier New" w:eastAsia="Yu Mincho" w:hAnsi="Courier New" w:hint="eastAsia"/>
            <w:noProof/>
            <w:snapToGrid w:val="0"/>
            <w:sz w:val="16"/>
            <w:lang w:eastAsia="zh-CN"/>
          </w:rPr>
          <w:t>OPTIONAL</w:t>
        </w:r>
        <w:r>
          <w:rPr>
            <w:rFonts w:ascii="Courier New" w:eastAsia="Yu Mincho" w:hAnsi="Courier New" w:hint="eastAsia"/>
            <w:noProof/>
            <w:snapToGrid w:val="0"/>
            <w:sz w:val="16"/>
            <w:lang w:eastAsia="zh-CN"/>
          </w:rPr>
          <w:t>,</w:t>
        </w:r>
      </w:ins>
    </w:p>
    <w:p w14:paraId="1D7AE5E5" w14:textId="5844E203" w:rsidR="00E86397" w:rsidRPr="00E86397" w:rsidRDefault="00E86397" w:rsidP="00E863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9" w:author="CATT-RAN2#123bis-post" w:date="2023-10-19T14:13:00Z"/>
          <w:rFonts w:ascii="Courier New" w:hAnsi="Courier New"/>
          <w:noProof/>
          <w:snapToGrid w:val="0"/>
          <w:sz w:val="16"/>
          <w:lang w:eastAsia="zh-CN"/>
        </w:rPr>
      </w:pPr>
      <w:ins w:id="260" w:author="CATT-RAN2#123bis-post" w:date="2023-10-19T14:13:00Z">
        <w:r>
          <w:rPr>
            <w:rFonts w:ascii="Courier New" w:hAnsi="Courier New" w:hint="eastAsia"/>
            <w:noProof/>
            <w:snapToGrid w:val="0"/>
            <w:sz w:val="16"/>
            <w:lang w:eastAsia="zh-CN"/>
          </w:rPr>
          <w:tab/>
        </w:r>
        <w:r>
          <w:rPr>
            <w:rFonts w:ascii="Courier New" w:eastAsia="Yu Mincho" w:hAnsi="Courier New"/>
            <w:noProof/>
            <w:snapToGrid w:val="0"/>
            <w:sz w:val="16"/>
            <w:lang w:eastAsia="zh-CN"/>
          </w:rPr>
          <w:t>nr-aggregated-DL-PRS-Resource</w:t>
        </w:r>
        <w:r w:rsidRPr="00E76993">
          <w:rPr>
            <w:rFonts w:ascii="Courier New" w:eastAsia="Yu Mincho" w:hAnsi="Courier New"/>
            <w:noProof/>
            <w:snapToGrid w:val="0"/>
            <w:sz w:val="16"/>
            <w:lang w:eastAsia="zh-CN"/>
          </w:rPr>
          <w:t>IDList</w:t>
        </w:r>
        <w:r w:rsidRPr="00CB0D65">
          <w:rPr>
            <w:rFonts w:ascii="Courier New" w:eastAsia="Yu Mincho" w:hAnsi="Courier New" w:hint="eastAsia"/>
            <w:noProof/>
            <w:snapToGrid w:val="0"/>
            <w:sz w:val="16"/>
            <w:lang w:eastAsia="zh-CN"/>
          </w:rPr>
          <w:t xml:space="preserve">-r18 </w:t>
        </w:r>
      </w:ins>
      <w:ins w:id="261" w:author="CATT-RAN2#123bis-post" w:date="2023-10-19T14:16:00Z">
        <w:r w:rsidR="000B4B5E">
          <w:rPr>
            <w:rFonts w:ascii="Courier New" w:hAnsi="Courier New" w:hint="eastAsia"/>
            <w:noProof/>
            <w:snapToGrid w:val="0"/>
            <w:sz w:val="16"/>
            <w:lang w:eastAsia="zh-CN"/>
          </w:rPr>
          <w:tab/>
        </w:r>
        <w:r w:rsidR="000B4B5E">
          <w:rPr>
            <w:rFonts w:ascii="Courier New" w:hAnsi="Courier New" w:hint="eastAsia"/>
            <w:noProof/>
            <w:snapToGrid w:val="0"/>
            <w:sz w:val="16"/>
            <w:lang w:eastAsia="zh-CN"/>
          </w:rPr>
          <w:tab/>
        </w:r>
      </w:ins>
      <w:ins w:id="262" w:author="CATT-RAN2#123bis-post" w:date="2023-10-19T14:13:00Z">
        <w:r w:rsidRPr="001A4255">
          <w:rPr>
            <w:rFonts w:ascii="Courier New" w:eastAsia="Yu Mincho" w:hAnsi="Courier New"/>
            <w:noProof/>
            <w:sz w:val="16"/>
            <w:lang w:eastAsia="zh-CN"/>
          </w:rPr>
          <w:t>SEQUENCE (SIZE (1..</w:t>
        </w:r>
        <w:r w:rsidRPr="001A4255">
          <w:rPr>
            <w:rFonts w:eastAsia="Yu Mincho"/>
          </w:rPr>
          <w:t xml:space="preserve"> </w:t>
        </w:r>
        <w:r w:rsidRPr="001A4255">
          <w:rPr>
            <w:rFonts w:ascii="Courier New" w:eastAsia="Yu Mincho" w:hAnsi="Courier New"/>
            <w:noProof/>
            <w:sz w:val="16"/>
            <w:lang w:eastAsia="zh-CN"/>
          </w:rPr>
          <w:t>nrMaxNumDL-PRS-ResourceSetsPerTRP-r1</w:t>
        </w:r>
        <w:r w:rsidRPr="001A4255">
          <w:rPr>
            <w:rFonts w:ascii="Courier New" w:eastAsia="Yu Mincho" w:hAnsi="Courier New" w:hint="eastAsia"/>
            <w:noProof/>
            <w:sz w:val="16"/>
            <w:lang w:eastAsia="zh-CN"/>
          </w:rPr>
          <w:t>8</w:t>
        </w:r>
        <w:r w:rsidRPr="001A4255">
          <w:rPr>
            <w:rFonts w:ascii="Courier New" w:eastAsia="Yu Mincho" w:hAnsi="Courier New"/>
            <w:noProof/>
            <w:sz w:val="16"/>
            <w:lang w:eastAsia="zh-CN"/>
          </w:rPr>
          <w:t>)) OF</w:t>
        </w:r>
        <w:r>
          <w:rPr>
            <w:rFonts w:ascii="Courier New" w:hAnsi="Courier New" w:hint="eastAsia"/>
            <w:noProof/>
            <w:sz w:val="16"/>
            <w:lang w:eastAsia="zh-CN"/>
          </w:rPr>
          <w:tab/>
        </w:r>
        <w:r>
          <w:rPr>
            <w:rFonts w:ascii="Courier New" w:eastAsia="Yu Mincho" w:hAnsi="Courier New"/>
            <w:noProof/>
            <w:sz w:val="16"/>
          </w:rPr>
          <w:t>NR-DL-PRS-Resource</w:t>
        </w:r>
        <w:r w:rsidRPr="001A4255">
          <w:rPr>
            <w:rFonts w:ascii="Courier New" w:eastAsia="Yu Mincho" w:hAnsi="Courier New"/>
            <w:noProof/>
            <w:sz w:val="16"/>
          </w:rPr>
          <w:t>ID-r16</w:t>
        </w:r>
        <w:r w:rsidRPr="00CB0D65">
          <w:rPr>
            <w:rFonts w:ascii="Courier New" w:eastAsia="Yu Mincho" w:hAnsi="Courier New" w:hint="eastAsia"/>
            <w:noProof/>
            <w:snapToGrid w:val="0"/>
            <w:sz w:val="16"/>
            <w:lang w:eastAsia="zh-CN"/>
          </w:rPr>
          <w:t xml:space="preserve">   </w:t>
        </w:r>
      </w:ins>
      <w:ins w:id="263" w:author="CATT-RAN2#123bis-post" w:date="2023-10-19T14:16:00Z">
        <w:r w:rsidR="000B4B5E">
          <w:rPr>
            <w:rFonts w:ascii="Courier New" w:hAnsi="Courier New" w:hint="eastAsia"/>
            <w:noProof/>
            <w:snapToGrid w:val="0"/>
            <w:sz w:val="16"/>
            <w:lang w:eastAsia="zh-CN"/>
          </w:rPr>
          <w:tab/>
        </w:r>
        <w:r w:rsidR="000B4B5E">
          <w:rPr>
            <w:rFonts w:ascii="Courier New" w:hAnsi="Courier New" w:hint="eastAsia"/>
            <w:noProof/>
            <w:snapToGrid w:val="0"/>
            <w:sz w:val="16"/>
            <w:lang w:eastAsia="zh-CN"/>
          </w:rPr>
          <w:tab/>
        </w:r>
        <w:r w:rsidR="000B4B5E">
          <w:rPr>
            <w:rFonts w:ascii="Courier New" w:hAnsi="Courier New" w:hint="eastAsia"/>
            <w:noProof/>
            <w:snapToGrid w:val="0"/>
            <w:sz w:val="16"/>
            <w:lang w:eastAsia="zh-CN"/>
          </w:rPr>
          <w:tab/>
        </w:r>
        <w:r w:rsidR="000B4B5E">
          <w:rPr>
            <w:rFonts w:ascii="Courier New" w:hAnsi="Courier New" w:hint="eastAsia"/>
            <w:noProof/>
            <w:snapToGrid w:val="0"/>
            <w:sz w:val="16"/>
            <w:lang w:eastAsia="zh-CN"/>
          </w:rPr>
          <w:tab/>
        </w:r>
        <w:r w:rsidR="000B4B5E">
          <w:rPr>
            <w:rFonts w:ascii="Courier New" w:hAnsi="Courier New" w:hint="eastAsia"/>
            <w:noProof/>
            <w:snapToGrid w:val="0"/>
            <w:sz w:val="16"/>
            <w:lang w:eastAsia="zh-CN"/>
          </w:rPr>
          <w:tab/>
        </w:r>
        <w:r w:rsidR="000B4B5E">
          <w:rPr>
            <w:rFonts w:ascii="Courier New" w:hAnsi="Courier New" w:hint="eastAsia"/>
            <w:noProof/>
            <w:snapToGrid w:val="0"/>
            <w:sz w:val="16"/>
            <w:lang w:eastAsia="zh-CN"/>
          </w:rPr>
          <w:tab/>
        </w:r>
        <w:r w:rsidR="000B4B5E">
          <w:rPr>
            <w:rFonts w:ascii="Courier New" w:hAnsi="Courier New" w:hint="eastAsia"/>
            <w:noProof/>
            <w:snapToGrid w:val="0"/>
            <w:sz w:val="16"/>
            <w:lang w:eastAsia="zh-CN"/>
          </w:rPr>
          <w:tab/>
        </w:r>
        <w:r w:rsidR="000B4B5E">
          <w:rPr>
            <w:rFonts w:ascii="Courier New" w:hAnsi="Courier New" w:hint="eastAsia"/>
            <w:noProof/>
            <w:snapToGrid w:val="0"/>
            <w:sz w:val="16"/>
            <w:lang w:eastAsia="zh-CN"/>
          </w:rPr>
          <w:tab/>
        </w:r>
      </w:ins>
      <w:ins w:id="264" w:author="CATT-RAN2#123bis-post" w:date="2023-10-19T14:13:00Z">
        <w:r w:rsidRPr="00CB0D65">
          <w:rPr>
            <w:rFonts w:ascii="Courier New" w:eastAsia="Yu Mincho" w:hAnsi="Courier New" w:hint="eastAsia"/>
            <w:noProof/>
            <w:snapToGrid w:val="0"/>
            <w:sz w:val="16"/>
            <w:lang w:eastAsia="zh-CN"/>
          </w:rPr>
          <w:t>OPTIONAL</w:t>
        </w:r>
      </w:ins>
    </w:p>
    <w:p w14:paraId="438CB214" w14:textId="0ED2561D" w:rsidR="0027017C" w:rsidRPr="00CB0D65" w:rsidRDefault="0027017C" w:rsidP="002701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5" w:author="CATT-RAN2#123bis-post" w:date="2023-10-18T14:37:00Z"/>
          <w:rFonts w:ascii="Courier New" w:eastAsia="Yu Mincho" w:hAnsi="Courier New"/>
          <w:noProof/>
          <w:snapToGrid w:val="0"/>
          <w:sz w:val="16"/>
          <w:lang w:eastAsia="zh-CN"/>
        </w:rPr>
      </w:pPr>
      <w:ins w:id="266" w:author="CATT-RAN2#123bis-post" w:date="2023-10-18T14:37:00Z">
        <w:r>
          <w:rPr>
            <w:rFonts w:ascii="Courier New" w:eastAsia="Yu Mincho" w:hAnsi="Courier New" w:hint="eastAsia"/>
            <w:noProof/>
            <w:snapToGrid w:val="0"/>
            <w:sz w:val="16"/>
            <w:lang w:eastAsia="zh-CN"/>
          </w:rPr>
          <w:tab/>
          <w:t>]]</w:t>
        </w:r>
      </w:ins>
    </w:p>
    <w:p w14:paraId="1E14BAB5" w14:textId="77777777" w:rsidR="00CB0D65" w:rsidRPr="0027017C"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1C4B6349"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w:t>
      </w:r>
    </w:p>
    <w:p w14:paraId="132C9D79"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31A1D60B"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 ASN1STOP</w:t>
      </w:r>
    </w:p>
    <w:p w14:paraId="289D287B" w14:textId="77777777" w:rsidR="00CB0D65" w:rsidRPr="00CB0D65" w:rsidRDefault="00CB0D65" w:rsidP="00CB0D65">
      <w:pPr>
        <w:rPr>
          <w:rFonts w:eastAsia="Yu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0D65" w:rsidRPr="00CB0D65" w14:paraId="4CFB56FE" w14:textId="77777777" w:rsidTr="00970B9D">
        <w:trPr>
          <w:cantSplit/>
          <w:tblHeader/>
        </w:trPr>
        <w:tc>
          <w:tcPr>
            <w:tcW w:w="2268" w:type="dxa"/>
          </w:tcPr>
          <w:p w14:paraId="3026D146" w14:textId="77777777" w:rsidR="00CB0D65" w:rsidRPr="00CB0D65" w:rsidRDefault="00CB0D65" w:rsidP="00CB0D65">
            <w:pPr>
              <w:keepNext/>
              <w:keepLines/>
              <w:spacing w:after="0"/>
              <w:jc w:val="center"/>
              <w:rPr>
                <w:rFonts w:ascii="Arial" w:eastAsia="Yu Mincho" w:hAnsi="Arial"/>
                <w:b/>
                <w:sz w:val="18"/>
              </w:rPr>
            </w:pPr>
            <w:r w:rsidRPr="00CB0D65">
              <w:rPr>
                <w:rFonts w:ascii="Arial" w:eastAsia="Yu Mincho" w:hAnsi="Arial"/>
                <w:b/>
                <w:sz w:val="18"/>
              </w:rPr>
              <w:t>Conditional presence</w:t>
            </w:r>
          </w:p>
        </w:tc>
        <w:tc>
          <w:tcPr>
            <w:tcW w:w="7371" w:type="dxa"/>
          </w:tcPr>
          <w:p w14:paraId="5C37350F" w14:textId="77777777" w:rsidR="00CB0D65" w:rsidRPr="00CB0D65" w:rsidRDefault="00CB0D65" w:rsidP="00CB0D65">
            <w:pPr>
              <w:keepNext/>
              <w:keepLines/>
              <w:spacing w:after="0"/>
              <w:jc w:val="center"/>
              <w:rPr>
                <w:rFonts w:ascii="Arial" w:eastAsia="Yu Mincho" w:hAnsi="Arial"/>
                <w:b/>
                <w:sz w:val="18"/>
              </w:rPr>
            </w:pPr>
            <w:r w:rsidRPr="00CB0D65">
              <w:rPr>
                <w:rFonts w:ascii="Arial" w:eastAsia="Yu Mincho" w:hAnsi="Arial"/>
                <w:b/>
                <w:sz w:val="18"/>
              </w:rPr>
              <w:t>Explanation</w:t>
            </w:r>
          </w:p>
        </w:tc>
      </w:tr>
      <w:tr w:rsidR="00CB0D65" w:rsidRPr="00CB0D65" w14:paraId="07800621" w14:textId="77777777" w:rsidTr="00970B9D">
        <w:trPr>
          <w:cantSplit/>
        </w:trPr>
        <w:tc>
          <w:tcPr>
            <w:tcW w:w="2268" w:type="dxa"/>
          </w:tcPr>
          <w:p w14:paraId="6145203E" w14:textId="77777777" w:rsidR="00CB0D65" w:rsidRPr="00CB0D65" w:rsidRDefault="00CB0D65" w:rsidP="00CB0D65">
            <w:pPr>
              <w:keepNext/>
              <w:keepLines/>
              <w:spacing w:after="0"/>
              <w:rPr>
                <w:rFonts w:ascii="Arial" w:eastAsia="Yu Mincho" w:hAnsi="Arial"/>
                <w:i/>
                <w:noProof/>
                <w:sz w:val="18"/>
              </w:rPr>
            </w:pPr>
            <w:r w:rsidRPr="00CB0D65">
              <w:rPr>
                <w:rFonts w:ascii="Arial" w:eastAsia="Yu Mincho" w:hAnsi="Arial"/>
                <w:i/>
                <w:noProof/>
                <w:sz w:val="18"/>
              </w:rPr>
              <w:t>UERxTEG</w:t>
            </w:r>
          </w:p>
        </w:tc>
        <w:tc>
          <w:tcPr>
            <w:tcW w:w="7371" w:type="dxa"/>
          </w:tcPr>
          <w:p w14:paraId="33F2DFCA" w14:textId="77777777" w:rsidR="00CB0D65" w:rsidRPr="00CB0D65" w:rsidRDefault="00CB0D65" w:rsidP="00CB0D65">
            <w:pPr>
              <w:keepNext/>
              <w:keepLines/>
              <w:spacing w:after="0"/>
              <w:rPr>
                <w:rFonts w:ascii="Arial" w:eastAsia="Yu Mincho" w:hAnsi="Arial"/>
                <w:sz w:val="18"/>
              </w:rPr>
            </w:pPr>
            <w:r w:rsidRPr="00CB0D65">
              <w:rPr>
                <w:rFonts w:ascii="Arial" w:eastAsia="Yu Mincho" w:hAnsi="Arial"/>
                <w:sz w:val="18"/>
              </w:rPr>
              <w:t xml:space="preserve">The field is optionally present, need OP, if the field </w:t>
            </w:r>
            <w:r w:rsidRPr="00CB0D65">
              <w:rPr>
                <w:rFonts w:ascii="Arial" w:eastAsia="Yu Mincho" w:hAnsi="Arial"/>
                <w:i/>
                <w:iCs/>
                <w:snapToGrid w:val="0"/>
                <w:sz w:val="18"/>
              </w:rPr>
              <w:t>nr-UE-Rx-TEG-ID</w:t>
            </w:r>
            <w:r w:rsidRPr="00CB0D65">
              <w:rPr>
                <w:rFonts w:ascii="Arial" w:eastAsia="Yu Mincho" w:hAnsi="Arial"/>
                <w:i/>
                <w:iCs/>
                <w:sz w:val="18"/>
              </w:rPr>
              <w:t xml:space="preserve"> </w:t>
            </w:r>
            <w:r w:rsidRPr="00CB0D65">
              <w:rPr>
                <w:rFonts w:ascii="Arial" w:eastAsia="Yu Mincho" w:hAnsi="Arial"/>
                <w:sz w:val="18"/>
              </w:rPr>
              <w:t>is present; otherwise it is not present.</w:t>
            </w:r>
          </w:p>
        </w:tc>
      </w:tr>
    </w:tbl>
    <w:p w14:paraId="5577C6E0" w14:textId="77777777" w:rsidR="00CB0D65" w:rsidRPr="00CB0D65" w:rsidRDefault="00CB0D65" w:rsidP="00CB0D65">
      <w:pPr>
        <w:rPr>
          <w:rFonts w:eastAsia="Yu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0D65" w:rsidRPr="00CB0D65" w14:paraId="229BF2AE" w14:textId="77777777" w:rsidTr="00970B9D">
        <w:tc>
          <w:tcPr>
            <w:tcW w:w="9639" w:type="dxa"/>
          </w:tcPr>
          <w:p w14:paraId="6F1563A0" w14:textId="77777777" w:rsidR="00CB0D65" w:rsidRPr="00CB0D65" w:rsidRDefault="00CB0D65" w:rsidP="00CB0D65">
            <w:pPr>
              <w:widowControl w:val="0"/>
              <w:spacing w:after="0"/>
              <w:jc w:val="center"/>
              <w:rPr>
                <w:rFonts w:ascii="Arial" w:eastAsia="Yu Mincho" w:hAnsi="Arial"/>
                <w:b/>
                <w:sz w:val="18"/>
              </w:rPr>
            </w:pPr>
            <w:r w:rsidRPr="00CB0D65">
              <w:rPr>
                <w:rFonts w:ascii="Arial" w:eastAsia="Yu Mincho" w:hAnsi="Arial"/>
                <w:b/>
                <w:i/>
                <w:sz w:val="18"/>
              </w:rPr>
              <w:t>NR-DL-TDOA-</w:t>
            </w:r>
            <w:proofErr w:type="spellStart"/>
            <w:r w:rsidRPr="00CB0D65">
              <w:rPr>
                <w:rFonts w:ascii="Arial" w:eastAsia="Yu Mincho" w:hAnsi="Arial"/>
                <w:b/>
                <w:i/>
                <w:sz w:val="18"/>
              </w:rPr>
              <w:t>SignalMeasurementInformation</w:t>
            </w:r>
            <w:proofErr w:type="spellEnd"/>
            <w:r w:rsidRPr="00CB0D65">
              <w:rPr>
                <w:rFonts w:ascii="Arial" w:eastAsia="Yu Mincho" w:hAnsi="Arial"/>
                <w:b/>
                <w:iCs/>
                <w:noProof/>
                <w:sz w:val="18"/>
              </w:rPr>
              <w:t xml:space="preserve"> field descriptions</w:t>
            </w:r>
          </w:p>
        </w:tc>
      </w:tr>
      <w:tr w:rsidR="00CB0D65" w:rsidRPr="00CB0D65" w14:paraId="59A29FC8" w14:textId="77777777" w:rsidTr="00970B9D">
        <w:tc>
          <w:tcPr>
            <w:tcW w:w="9639" w:type="dxa"/>
          </w:tcPr>
          <w:p w14:paraId="53B9B2EF" w14:textId="77777777" w:rsidR="00CB0D65" w:rsidRPr="00CB0D65" w:rsidRDefault="00CB0D65" w:rsidP="00CB0D65">
            <w:pPr>
              <w:keepNext/>
              <w:keepLines/>
              <w:spacing w:after="0"/>
              <w:rPr>
                <w:rFonts w:ascii="Arial" w:eastAsia="Yu Mincho" w:hAnsi="Arial"/>
                <w:b/>
                <w:bCs/>
                <w:i/>
                <w:iCs/>
                <w:sz w:val="18"/>
              </w:rPr>
            </w:pPr>
            <w:r w:rsidRPr="00CB0D65">
              <w:rPr>
                <w:rFonts w:ascii="Arial" w:eastAsia="Yu Mincho" w:hAnsi="Arial"/>
                <w:b/>
                <w:bCs/>
                <w:i/>
                <w:iCs/>
                <w:sz w:val="18"/>
              </w:rPr>
              <w:t>nr-UE-</w:t>
            </w:r>
            <w:proofErr w:type="spellStart"/>
            <w:r w:rsidRPr="00CB0D65">
              <w:rPr>
                <w:rFonts w:ascii="Arial" w:eastAsia="Yu Mincho" w:hAnsi="Arial"/>
                <w:b/>
                <w:bCs/>
                <w:i/>
                <w:iCs/>
                <w:sz w:val="18"/>
              </w:rPr>
              <w:t>RxTEG</w:t>
            </w:r>
            <w:proofErr w:type="spellEnd"/>
            <w:r w:rsidRPr="00CB0D65">
              <w:rPr>
                <w:rFonts w:ascii="Arial" w:eastAsia="Yu Mincho" w:hAnsi="Arial"/>
                <w:b/>
                <w:bCs/>
                <w:i/>
                <w:iCs/>
                <w:sz w:val="18"/>
              </w:rPr>
              <w:t>-</w:t>
            </w:r>
            <w:proofErr w:type="spellStart"/>
            <w:r w:rsidRPr="00CB0D65">
              <w:rPr>
                <w:rFonts w:ascii="Arial" w:eastAsia="Yu Mincho" w:hAnsi="Arial"/>
                <w:b/>
                <w:bCs/>
                <w:i/>
                <w:iCs/>
                <w:sz w:val="18"/>
              </w:rPr>
              <w:t>TimingErrorMargin</w:t>
            </w:r>
            <w:proofErr w:type="spellEnd"/>
          </w:p>
          <w:p w14:paraId="16125DBC" w14:textId="77777777" w:rsidR="00CB0D65" w:rsidRPr="00CB0D65" w:rsidRDefault="00CB0D65" w:rsidP="00CB0D65">
            <w:pPr>
              <w:keepNext/>
              <w:keepLines/>
              <w:spacing w:after="0"/>
              <w:rPr>
                <w:rFonts w:ascii="Arial" w:eastAsia="Yu Mincho" w:hAnsi="Arial"/>
                <w:b/>
                <w:i/>
                <w:noProof/>
                <w:sz w:val="18"/>
              </w:rPr>
            </w:pPr>
            <w:r w:rsidRPr="00CB0D65">
              <w:rPr>
                <w:rFonts w:ascii="Arial" w:eastAsia="Yu Mincho" w:hAnsi="Arial"/>
                <w:sz w:val="18"/>
              </w:rPr>
              <w:t xml:space="preserve">This field specifies the UE Rx TEG timing error margin value for all the UE Rx TEGs within one </w:t>
            </w:r>
            <w:r w:rsidRPr="00CB0D65">
              <w:rPr>
                <w:rFonts w:ascii="Arial" w:eastAsia="Yu Mincho" w:hAnsi="Arial"/>
                <w:i/>
                <w:sz w:val="18"/>
              </w:rPr>
              <w:t>NR-DL-TDOA-</w:t>
            </w:r>
            <w:proofErr w:type="spellStart"/>
            <w:r w:rsidRPr="00CB0D65">
              <w:rPr>
                <w:rFonts w:ascii="Arial" w:eastAsia="Yu Mincho" w:hAnsi="Arial"/>
                <w:i/>
                <w:sz w:val="18"/>
              </w:rPr>
              <w:t>SignalMeasurementInformation</w:t>
            </w:r>
            <w:proofErr w:type="spellEnd"/>
            <w:r w:rsidRPr="00CB0D65">
              <w:rPr>
                <w:rFonts w:ascii="Arial" w:eastAsia="Yu Mincho" w:hAnsi="Arial"/>
                <w:sz w:val="18"/>
              </w:rPr>
              <w:t>.</w:t>
            </w:r>
            <w:r w:rsidRPr="00CB0D65">
              <w:rPr>
                <w:rFonts w:ascii="Arial" w:eastAsia="Yu Mincho" w:hAnsi="Arial"/>
                <w:snapToGrid w:val="0"/>
                <w:sz w:val="18"/>
              </w:rPr>
              <w:t xml:space="preserve"> </w:t>
            </w:r>
            <w:r w:rsidRPr="00CB0D65">
              <w:rPr>
                <w:rFonts w:ascii="Arial" w:eastAsia="Yu Mincho" w:hAnsi="Arial"/>
                <w:sz w:val="18"/>
              </w:rPr>
              <w:t xml:space="preserve">If the </w:t>
            </w:r>
            <w:r w:rsidRPr="00CB0D65">
              <w:rPr>
                <w:rFonts w:ascii="Arial" w:eastAsia="Yu Mincho" w:hAnsi="Arial"/>
                <w:i/>
                <w:iCs/>
                <w:sz w:val="18"/>
              </w:rPr>
              <w:t xml:space="preserve">nr-UE-Rx-TEG-ID </w:t>
            </w:r>
            <w:r w:rsidRPr="00CB0D65">
              <w:rPr>
                <w:rFonts w:ascii="Arial" w:eastAsia="Yu Mincho" w:hAnsi="Arial"/>
                <w:sz w:val="18"/>
              </w:rPr>
              <w:t>is present and this field is absent, the receiver should consider the UE Rx TEG timing error margin value to be the maximum applicable value as defined in TS 38.133 [46].</w:t>
            </w:r>
          </w:p>
        </w:tc>
      </w:tr>
      <w:tr w:rsidR="00CB0D65" w:rsidRPr="00CB0D65" w14:paraId="3062CE11" w14:textId="77777777" w:rsidTr="00970B9D">
        <w:tc>
          <w:tcPr>
            <w:tcW w:w="9639" w:type="dxa"/>
          </w:tcPr>
          <w:p w14:paraId="4ED8951F" w14:textId="77777777" w:rsidR="00CB0D65" w:rsidRPr="00CB0D65" w:rsidRDefault="00CB0D65" w:rsidP="00CB0D65">
            <w:pPr>
              <w:keepNext/>
              <w:keepLines/>
              <w:spacing w:after="0"/>
              <w:rPr>
                <w:rFonts w:ascii="Arial" w:eastAsia="Yu Mincho" w:hAnsi="Arial"/>
                <w:b/>
                <w:i/>
                <w:noProof/>
                <w:sz w:val="18"/>
                <w:lang w:eastAsia="x-none"/>
              </w:rPr>
            </w:pPr>
            <w:r w:rsidRPr="00CB0D65">
              <w:rPr>
                <w:rFonts w:ascii="Arial" w:eastAsia="Yu Mincho" w:hAnsi="Arial"/>
                <w:b/>
                <w:i/>
                <w:noProof/>
                <w:sz w:val="18"/>
              </w:rPr>
              <w:t>dl-PRS-ID</w:t>
            </w:r>
          </w:p>
          <w:p w14:paraId="65DD9B74" w14:textId="77777777" w:rsidR="00CB0D65" w:rsidRPr="00CB0D65" w:rsidRDefault="00CB0D65" w:rsidP="00CB0D65">
            <w:pPr>
              <w:spacing w:after="0"/>
              <w:rPr>
                <w:rFonts w:ascii="Arial" w:eastAsia="Yu Mincho" w:hAnsi="Arial"/>
                <w:bCs/>
                <w:iCs/>
                <w:noProof/>
                <w:sz w:val="18"/>
              </w:rPr>
            </w:pPr>
            <w:r w:rsidRPr="00CB0D65">
              <w:rPr>
                <w:rFonts w:ascii="Arial" w:eastAsia="Yu Mincho" w:hAnsi="Arial"/>
                <w:bCs/>
                <w:iCs/>
                <w:noProof/>
                <w:sz w:val="18"/>
              </w:rPr>
              <w:t>This field is used along with a DL-PRS Resource Set ID and a DL-PRS Resources ID to uniquely identify a DL-PRS Resource. This ID can be associated with multiple DL-PRS Resource Sets associated with a single TRP.</w:t>
            </w:r>
          </w:p>
          <w:p w14:paraId="01A19F24" w14:textId="77777777" w:rsidR="00CB0D65" w:rsidRPr="00CB0D65" w:rsidRDefault="00CB0D65" w:rsidP="00CB0D65">
            <w:pPr>
              <w:keepNext/>
              <w:keepLines/>
              <w:spacing w:after="0"/>
              <w:rPr>
                <w:rFonts w:ascii="Arial" w:eastAsia="Yu Mincho" w:hAnsi="Arial"/>
                <w:sz w:val="18"/>
              </w:rPr>
            </w:pPr>
            <w:r w:rsidRPr="00CB0D65">
              <w:rPr>
                <w:rFonts w:ascii="Arial" w:eastAsia="Yu Mincho" w:hAnsi="Arial"/>
                <w:bCs/>
                <w:iCs/>
                <w:noProof/>
                <w:sz w:val="18"/>
              </w:rPr>
              <w:t>Each TRP should only be associated with one such ID.</w:t>
            </w:r>
          </w:p>
        </w:tc>
      </w:tr>
      <w:tr w:rsidR="00CB0D65" w:rsidRPr="00CB0D65" w14:paraId="51BD4D10" w14:textId="77777777" w:rsidTr="00970B9D">
        <w:tc>
          <w:tcPr>
            <w:tcW w:w="9639" w:type="dxa"/>
          </w:tcPr>
          <w:p w14:paraId="59883F89" w14:textId="77777777" w:rsidR="00CB0D65" w:rsidRPr="00CB0D65" w:rsidRDefault="00CB0D65" w:rsidP="00CB0D65">
            <w:pPr>
              <w:keepNext/>
              <w:keepLines/>
              <w:spacing w:after="0"/>
              <w:rPr>
                <w:rFonts w:ascii="Arial" w:eastAsia="Yu Mincho" w:hAnsi="Arial"/>
                <w:b/>
                <w:i/>
                <w:noProof/>
                <w:sz w:val="18"/>
                <w:lang w:eastAsia="x-none"/>
              </w:rPr>
            </w:pPr>
            <w:r w:rsidRPr="00CB0D65">
              <w:rPr>
                <w:rFonts w:ascii="Arial" w:eastAsia="Yu Mincho" w:hAnsi="Arial"/>
                <w:b/>
                <w:i/>
                <w:noProof/>
                <w:sz w:val="18"/>
              </w:rPr>
              <w:t>nr-PhysCellID</w:t>
            </w:r>
          </w:p>
          <w:p w14:paraId="5AFA5C8C" w14:textId="77777777" w:rsidR="00CB0D65" w:rsidRPr="00CB0D65" w:rsidRDefault="00CB0D65" w:rsidP="00CB0D65">
            <w:pPr>
              <w:keepNext/>
              <w:keepLines/>
              <w:spacing w:after="0"/>
              <w:rPr>
                <w:rFonts w:ascii="Arial" w:eastAsia="Yu Mincho" w:hAnsi="Arial"/>
                <w:sz w:val="18"/>
              </w:rPr>
            </w:pPr>
            <w:r w:rsidRPr="00CB0D65">
              <w:rPr>
                <w:rFonts w:ascii="Arial" w:eastAsia="Yu Mincho" w:hAnsi="Arial"/>
                <w:bCs/>
                <w:iCs/>
                <w:noProof/>
                <w:sz w:val="18"/>
              </w:rPr>
              <w:t>This field specifies the physical cell identity of the associated TRP, as defined in TS 38.331 [35].</w:t>
            </w:r>
          </w:p>
        </w:tc>
      </w:tr>
      <w:tr w:rsidR="00CB0D65" w:rsidRPr="00CB0D65" w14:paraId="2124088E" w14:textId="77777777" w:rsidTr="00970B9D">
        <w:tc>
          <w:tcPr>
            <w:tcW w:w="9639" w:type="dxa"/>
          </w:tcPr>
          <w:p w14:paraId="66422F5C" w14:textId="77777777" w:rsidR="00CB0D65" w:rsidRPr="00CB0D65" w:rsidRDefault="00CB0D65" w:rsidP="00CB0D65">
            <w:pPr>
              <w:keepNext/>
              <w:keepLines/>
              <w:spacing w:after="0"/>
              <w:rPr>
                <w:rFonts w:ascii="Arial" w:eastAsia="Yu Mincho" w:hAnsi="Arial"/>
                <w:b/>
                <w:i/>
                <w:noProof/>
                <w:sz w:val="18"/>
                <w:lang w:eastAsia="x-none"/>
              </w:rPr>
            </w:pPr>
            <w:r w:rsidRPr="00CB0D65">
              <w:rPr>
                <w:rFonts w:ascii="Arial" w:eastAsia="Yu Mincho" w:hAnsi="Arial"/>
                <w:b/>
                <w:i/>
                <w:noProof/>
                <w:sz w:val="18"/>
              </w:rPr>
              <w:t>nr-CellGlobalID</w:t>
            </w:r>
          </w:p>
          <w:p w14:paraId="141FC061" w14:textId="77777777" w:rsidR="00CB0D65" w:rsidRPr="00CB0D65" w:rsidRDefault="00CB0D65" w:rsidP="00CB0D65">
            <w:pPr>
              <w:keepNext/>
              <w:keepLines/>
              <w:spacing w:after="0"/>
              <w:rPr>
                <w:rFonts w:ascii="Arial" w:eastAsia="Yu Mincho" w:hAnsi="Arial"/>
                <w:sz w:val="18"/>
              </w:rPr>
            </w:pPr>
            <w:r w:rsidRPr="00CB0D65">
              <w:rPr>
                <w:rFonts w:ascii="Arial" w:eastAsia="Yu Mincho" w:hAnsi="Arial"/>
                <w:bCs/>
                <w:iCs/>
                <w:noProof/>
                <w:sz w:val="18"/>
              </w:rPr>
              <w:t>This field specifies the NCGI, the globally unique identity of a cell in NR, of the associated TRP, as defined in TS 38.331 [35].</w:t>
            </w:r>
          </w:p>
        </w:tc>
      </w:tr>
      <w:tr w:rsidR="00CB0D65" w:rsidRPr="00CB0D65" w14:paraId="013EA34A" w14:textId="77777777" w:rsidTr="00970B9D">
        <w:tc>
          <w:tcPr>
            <w:tcW w:w="9639" w:type="dxa"/>
          </w:tcPr>
          <w:p w14:paraId="7E68F5B7" w14:textId="77777777" w:rsidR="00CB0D65" w:rsidRPr="00CB0D65" w:rsidRDefault="00CB0D65" w:rsidP="00CB0D65">
            <w:pPr>
              <w:keepNext/>
              <w:keepLines/>
              <w:spacing w:after="0"/>
              <w:rPr>
                <w:rFonts w:ascii="Arial" w:eastAsia="Yu Mincho" w:hAnsi="Arial"/>
                <w:b/>
                <w:i/>
                <w:noProof/>
                <w:sz w:val="18"/>
                <w:lang w:eastAsia="x-none"/>
              </w:rPr>
            </w:pPr>
            <w:r w:rsidRPr="00CB0D65">
              <w:rPr>
                <w:rFonts w:ascii="Arial" w:eastAsia="Yu Mincho" w:hAnsi="Arial"/>
                <w:b/>
                <w:i/>
                <w:noProof/>
                <w:sz w:val="18"/>
              </w:rPr>
              <w:t>nr-ARFCN</w:t>
            </w:r>
          </w:p>
          <w:p w14:paraId="1BA76E49" w14:textId="77777777" w:rsidR="00CB0D65" w:rsidRPr="00CB0D65" w:rsidRDefault="00CB0D65" w:rsidP="00CB0D65">
            <w:pPr>
              <w:keepNext/>
              <w:keepLines/>
              <w:spacing w:after="0"/>
              <w:rPr>
                <w:rFonts w:ascii="Arial" w:eastAsia="Yu Mincho" w:hAnsi="Arial"/>
                <w:sz w:val="18"/>
              </w:rPr>
            </w:pPr>
            <w:r w:rsidRPr="00CB0D65">
              <w:rPr>
                <w:rFonts w:ascii="Arial" w:eastAsia="Yu Mincho" w:hAnsi="Arial"/>
                <w:bCs/>
                <w:iCs/>
                <w:noProof/>
                <w:sz w:val="18"/>
              </w:rPr>
              <w:t xml:space="preserve">This field specifies the NR-ARFCN of the TRP's CD-SSB (as defined in TS 38.300 [47]) corresponding to </w:t>
            </w:r>
            <w:r w:rsidRPr="00CB0D65">
              <w:rPr>
                <w:rFonts w:ascii="Arial" w:eastAsia="Yu Mincho" w:hAnsi="Arial"/>
                <w:bCs/>
                <w:i/>
                <w:noProof/>
                <w:sz w:val="18"/>
              </w:rPr>
              <w:t>nr-PhysCellID</w:t>
            </w:r>
            <w:r w:rsidRPr="00CB0D65">
              <w:rPr>
                <w:rFonts w:ascii="Arial" w:eastAsia="Yu Mincho" w:hAnsi="Arial"/>
                <w:bCs/>
                <w:iCs/>
                <w:noProof/>
                <w:sz w:val="18"/>
              </w:rPr>
              <w:t>.</w:t>
            </w:r>
          </w:p>
        </w:tc>
      </w:tr>
      <w:tr w:rsidR="00CB0D65" w:rsidRPr="00CB0D65" w14:paraId="3ED95A30" w14:textId="77777777" w:rsidTr="00970B9D">
        <w:tc>
          <w:tcPr>
            <w:tcW w:w="9639" w:type="dxa"/>
          </w:tcPr>
          <w:p w14:paraId="5B0B0D45" w14:textId="77777777" w:rsidR="00CB0D65" w:rsidRPr="00CB0D65" w:rsidRDefault="00CB0D65" w:rsidP="00CB0D65">
            <w:pPr>
              <w:widowControl w:val="0"/>
              <w:spacing w:after="0"/>
              <w:rPr>
                <w:rFonts w:ascii="Arial" w:eastAsia="Yu Mincho" w:hAnsi="Arial"/>
                <w:b/>
                <w:i/>
                <w:noProof/>
                <w:sz w:val="18"/>
                <w:lang w:eastAsia="zh-CN"/>
              </w:rPr>
            </w:pPr>
            <w:r w:rsidRPr="00CB0D65">
              <w:rPr>
                <w:rFonts w:ascii="Arial" w:eastAsia="Yu Mincho" w:hAnsi="Arial"/>
                <w:b/>
                <w:i/>
                <w:noProof/>
                <w:sz w:val="18"/>
                <w:lang w:eastAsia="zh-CN"/>
              </w:rPr>
              <w:t>nr-TimeStamp</w:t>
            </w:r>
          </w:p>
          <w:p w14:paraId="52090388" w14:textId="77777777" w:rsidR="00CB0D65" w:rsidRPr="00CB0D65" w:rsidRDefault="00CB0D65" w:rsidP="00CB0D65">
            <w:pPr>
              <w:keepNext/>
              <w:keepLines/>
              <w:spacing w:after="0"/>
              <w:rPr>
                <w:rFonts w:ascii="Arial" w:eastAsia="Yu Mincho" w:hAnsi="Arial"/>
                <w:b/>
                <w:i/>
                <w:noProof/>
                <w:sz w:val="18"/>
              </w:rPr>
            </w:pPr>
            <w:r w:rsidRPr="00CB0D65">
              <w:rPr>
                <w:rFonts w:ascii="Arial" w:eastAsia="Yu Mincho" w:hAnsi="Arial"/>
                <w:noProof/>
                <w:sz w:val="18"/>
                <w:lang w:eastAsia="zh-CN"/>
              </w:rPr>
              <w:t xml:space="preserve">This field specifies the time instance at which the TOA and DL PRS-RSRP/RSRPP (if included) measurement is performed. The </w:t>
            </w:r>
            <w:r w:rsidRPr="00CB0D65">
              <w:rPr>
                <w:rFonts w:ascii="Arial" w:eastAsia="Yu Mincho" w:hAnsi="Arial"/>
                <w:i/>
                <w:iCs/>
                <w:noProof/>
                <w:sz w:val="18"/>
                <w:lang w:eastAsia="zh-CN"/>
              </w:rPr>
              <w:t>nr-SFN</w:t>
            </w:r>
            <w:r w:rsidRPr="00CB0D65">
              <w:rPr>
                <w:rFonts w:ascii="Arial" w:eastAsia="Yu Mincho" w:hAnsi="Arial"/>
                <w:noProof/>
                <w:sz w:val="18"/>
                <w:lang w:eastAsia="zh-CN"/>
              </w:rPr>
              <w:t xml:space="preserve"> and </w:t>
            </w:r>
            <w:r w:rsidRPr="00CB0D65">
              <w:rPr>
                <w:rFonts w:ascii="Arial" w:eastAsia="Yu Mincho" w:hAnsi="Arial"/>
                <w:i/>
                <w:iCs/>
                <w:noProof/>
                <w:sz w:val="18"/>
                <w:lang w:eastAsia="zh-CN"/>
              </w:rPr>
              <w:t>nr-Slot</w:t>
            </w:r>
            <w:r w:rsidRPr="00CB0D65">
              <w:rPr>
                <w:rFonts w:ascii="Arial" w:eastAsia="Yu Mincho" w:hAnsi="Arial"/>
                <w:noProof/>
                <w:sz w:val="18"/>
                <w:lang w:eastAsia="zh-CN"/>
              </w:rPr>
              <w:t xml:space="preserve"> in IE </w:t>
            </w:r>
            <w:r w:rsidRPr="00CB0D65">
              <w:rPr>
                <w:rFonts w:ascii="Arial" w:eastAsia="Yu Mincho" w:hAnsi="Arial"/>
                <w:i/>
                <w:iCs/>
                <w:noProof/>
                <w:sz w:val="18"/>
                <w:lang w:eastAsia="zh-CN"/>
              </w:rPr>
              <w:t>NR-TimeStamp</w:t>
            </w:r>
            <w:r w:rsidRPr="00CB0D65">
              <w:rPr>
                <w:rFonts w:ascii="Arial" w:eastAsia="Yu Mincho" w:hAnsi="Arial"/>
                <w:noProof/>
                <w:sz w:val="18"/>
                <w:lang w:eastAsia="zh-CN"/>
              </w:rPr>
              <w:t xml:space="preserve"> correspond to the TRP provided in </w:t>
            </w:r>
            <w:r w:rsidRPr="00CB0D65">
              <w:rPr>
                <w:rFonts w:ascii="Arial" w:eastAsia="Yu Mincho" w:hAnsi="Arial"/>
                <w:i/>
                <w:iCs/>
                <w:noProof/>
                <w:sz w:val="18"/>
                <w:lang w:eastAsia="zh-CN"/>
              </w:rPr>
              <w:t>dl-PRS-ReferenceInfo</w:t>
            </w:r>
            <w:r w:rsidRPr="00CB0D65">
              <w:rPr>
                <w:rFonts w:ascii="Arial" w:eastAsia="Yu Mincho" w:hAnsi="Arial"/>
                <w:noProof/>
                <w:sz w:val="18"/>
                <w:lang w:eastAsia="zh-CN"/>
              </w:rPr>
              <w:t xml:space="preserve"> as specified in TS 38.214 [45]. Note, the TOA measurement refers to the TOA of this neighbour TRP or the reference TRP, as applicable, used to determine the </w:t>
            </w:r>
            <w:r w:rsidRPr="00CB0D65">
              <w:rPr>
                <w:rFonts w:ascii="Arial" w:eastAsia="Yu Mincho" w:hAnsi="Arial"/>
                <w:i/>
                <w:iCs/>
                <w:snapToGrid w:val="0"/>
                <w:sz w:val="18"/>
              </w:rPr>
              <w:t>nr-RSTD</w:t>
            </w:r>
            <w:r w:rsidRPr="00CB0D65">
              <w:rPr>
                <w:rFonts w:ascii="Arial" w:eastAsia="Yu Mincho" w:hAnsi="Arial"/>
                <w:snapToGrid w:val="0"/>
                <w:sz w:val="18"/>
              </w:rPr>
              <w:t xml:space="preserve"> or </w:t>
            </w:r>
            <w:r w:rsidRPr="00CB0D65">
              <w:rPr>
                <w:rFonts w:ascii="Arial" w:eastAsia="Yu Mincho" w:hAnsi="Arial"/>
                <w:i/>
                <w:iCs/>
                <w:snapToGrid w:val="0"/>
                <w:sz w:val="18"/>
              </w:rPr>
              <w:t>nr-RSTD-</w:t>
            </w:r>
            <w:proofErr w:type="spellStart"/>
            <w:r w:rsidRPr="00CB0D65">
              <w:rPr>
                <w:rFonts w:ascii="Arial" w:eastAsia="Yu Mincho" w:hAnsi="Arial"/>
                <w:i/>
                <w:iCs/>
                <w:snapToGrid w:val="0"/>
                <w:sz w:val="18"/>
              </w:rPr>
              <w:t>ResultDiff</w:t>
            </w:r>
            <w:proofErr w:type="spellEnd"/>
            <w:r w:rsidRPr="00CB0D65">
              <w:rPr>
                <w:rFonts w:ascii="Arial" w:eastAsia="Yu Mincho" w:hAnsi="Arial"/>
                <w:snapToGrid w:val="0"/>
                <w:sz w:val="18"/>
              </w:rPr>
              <w:t>.</w:t>
            </w:r>
          </w:p>
        </w:tc>
      </w:tr>
      <w:tr w:rsidR="00CB0D65" w:rsidRPr="00CB0D65" w14:paraId="74334452" w14:textId="77777777" w:rsidTr="00970B9D">
        <w:tc>
          <w:tcPr>
            <w:tcW w:w="9639" w:type="dxa"/>
          </w:tcPr>
          <w:p w14:paraId="3365BEDA" w14:textId="77777777" w:rsidR="00CB0D65" w:rsidRPr="00CB0D65" w:rsidRDefault="00CB0D65" w:rsidP="00CB0D65">
            <w:pPr>
              <w:widowControl w:val="0"/>
              <w:spacing w:after="0"/>
              <w:rPr>
                <w:rFonts w:ascii="Arial" w:eastAsia="Yu Mincho" w:hAnsi="Arial"/>
                <w:b/>
                <w:i/>
                <w:noProof/>
                <w:sz w:val="18"/>
              </w:rPr>
            </w:pPr>
            <w:r w:rsidRPr="00CB0D65">
              <w:rPr>
                <w:rFonts w:ascii="Arial" w:eastAsia="Yu Mincho" w:hAnsi="Arial"/>
                <w:b/>
                <w:i/>
                <w:noProof/>
                <w:sz w:val="18"/>
              </w:rPr>
              <w:t>nr-RSTD</w:t>
            </w:r>
          </w:p>
          <w:p w14:paraId="61577BBF" w14:textId="77777777" w:rsidR="00CB0D65" w:rsidRPr="00CB0D65" w:rsidRDefault="00CB0D65" w:rsidP="00CB0D65">
            <w:pPr>
              <w:widowControl w:val="0"/>
              <w:spacing w:after="0"/>
              <w:rPr>
                <w:rFonts w:ascii="Arial" w:eastAsia="Yu Mincho" w:hAnsi="Arial"/>
                <w:b/>
                <w:i/>
                <w:noProof/>
                <w:sz w:val="18"/>
                <w:lang w:eastAsia="zh-CN"/>
              </w:rPr>
            </w:pPr>
            <w:r w:rsidRPr="00CB0D65">
              <w:rPr>
                <w:rFonts w:ascii="Arial" w:eastAsia="Yu Mincho" w:hAnsi="Arial"/>
                <w:noProof/>
                <w:sz w:val="18"/>
              </w:rPr>
              <w:t xml:space="preserve">This field specifies the relative timing difference between this neighbour TRP and the PRS reference TRP, as defined in TS 38.215 [36].  Mapping of the measured quantity is defined as </w:t>
            </w:r>
            <w:r w:rsidRPr="00CB0D65">
              <w:rPr>
                <w:rFonts w:ascii="Arial" w:eastAsia="宋体" w:hAnsi="Arial"/>
                <w:noProof/>
                <w:sz w:val="18"/>
                <w:lang w:eastAsia="zh-CN"/>
              </w:rPr>
              <w:t>in TS 38.133 [46].</w:t>
            </w:r>
          </w:p>
        </w:tc>
      </w:tr>
      <w:tr w:rsidR="00CB0D65" w:rsidRPr="00CB0D65" w14:paraId="4734B0B7" w14:textId="77777777" w:rsidTr="00970B9D">
        <w:tc>
          <w:tcPr>
            <w:tcW w:w="9639" w:type="dxa"/>
          </w:tcPr>
          <w:p w14:paraId="6DD0FA3E" w14:textId="77777777" w:rsidR="00CB0D65" w:rsidRPr="00CB0D65" w:rsidRDefault="00CB0D65" w:rsidP="00CB0D65">
            <w:pPr>
              <w:widowControl w:val="0"/>
              <w:spacing w:after="0"/>
              <w:rPr>
                <w:rFonts w:ascii="Arial" w:eastAsia="Yu Mincho" w:hAnsi="Arial"/>
                <w:b/>
                <w:bCs/>
                <w:i/>
                <w:iCs/>
                <w:noProof/>
                <w:sz w:val="18"/>
              </w:rPr>
            </w:pPr>
            <w:r w:rsidRPr="00CB0D65">
              <w:rPr>
                <w:rFonts w:ascii="Arial" w:eastAsia="Yu Mincho" w:hAnsi="Arial"/>
                <w:b/>
                <w:bCs/>
                <w:i/>
                <w:iCs/>
                <w:noProof/>
                <w:sz w:val="18"/>
              </w:rPr>
              <w:t>nr-AdditionalPathList</w:t>
            </w:r>
          </w:p>
          <w:p w14:paraId="051D117E" w14:textId="77777777" w:rsidR="00CB0D65" w:rsidRPr="00CB0D65" w:rsidRDefault="00CB0D65" w:rsidP="00CB0D65">
            <w:pPr>
              <w:widowControl w:val="0"/>
              <w:spacing w:after="0"/>
              <w:rPr>
                <w:rFonts w:ascii="Arial" w:eastAsia="Yu Mincho" w:hAnsi="Arial"/>
                <w:b/>
                <w:i/>
                <w:noProof/>
                <w:sz w:val="18"/>
              </w:rPr>
            </w:pPr>
            <w:r w:rsidRPr="00CB0D65">
              <w:rPr>
                <w:rFonts w:ascii="Arial" w:eastAsia="Yu Mincho" w:hAnsi="Arial"/>
                <w:sz w:val="18"/>
              </w:rPr>
              <w:t xml:space="preserve">This field specifies one or more additional detected path timing values for the TRP or resource, relative to the path timing used for determining the </w:t>
            </w:r>
            <w:r w:rsidRPr="00CB0D65">
              <w:rPr>
                <w:rFonts w:ascii="Arial" w:eastAsia="Yu Mincho" w:hAnsi="Arial"/>
                <w:i/>
                <w:iCs/>
                <w:sz w:val="18"/>
              </w:rPr>
              <w:t>nr-RSTD</w:t>
            </w:r>
            <w:r w:rsidRPr="00CB0D65">
              <w:rPr>
                <w:rFonts w:ascii="Arial" w:eastAsia="Yu Mincho" w:hAnsi="Arial"/>
                <w:sz w:val="18"/>
              </w:rPr>
              <w:t xml:space="preserve"> value. If this field was requested but is not included, it means the UE did not detect any additional path timing values. </w:t>
            </w:r>
            <w:r w:rsidRPr="00CB0D65">
              <w:rPr>
                <w:rFonts w:ascii="Arial" w:eastAsia="Yu Mincho" w:hAnsi="Arial"/>
                <w:snapToGrid w:val="0"/>
                <w:sz w:val="18"/>
              </w:rPr>
              <w:t xml:space="preserve">If this field is present, the field </w:t>
            </w:r>
            <w:r w:rsidRPr="00CB0D65">
              <w:rPr>
                <w:rFonts w:ascii="Arial" w:eastAsia="Yu Mincho" w:hAnsi="Arial"/>
                <w:i/>
                <w:iCs/>
                <w:snapToGrid w:val="0"/>
                <w:sz w:val="18"/>
              </w:rPr>
              <w:t>nr-</w:t>
            </w:r>
            <w:proofErr w:type="spellStart"/>
            <w:r w:rsidRPr="00CB0D65">
              <w:rPr>
                <w:rFonts w:ascii="Arial" w:eastAsia="Yu Mincho" w:hAnsi="Arial"/>
                <w:i/>
                <w:iCs/>
                <w:snapToGrid w:val="0"/>
                <w:sz w:val="18"/>
              </w:rPr>
              <w:t>AdditionalPathListExt</w:t>
            </w:r>
            <w:proofErr w:type="spellEnd"/>
            <w:r w:rsidRPr="00CB0D65">
              <w:rPr>
                <w:rFonts w:ascii="Arial" w:eastAsia="Yu Mincho" w:hAnsi="Arial"/>
                <w:snapToGrid w:val="0"/>
                <w:sz w:val="18"/>
              </w:rPr>
              <w:t xml:space="preserve"> shall be absent.</w:t>
            </w:r>
          </w:p>
        </w:tc>
      </w:tr>
      <w:tr w:rsidR="00CB0D65" w:rsidRPr="00CB0D65" w14:paraId="08F5B768" w14:textId="77777777" w:rsidTr="00970B9D">
        <w:tc>
          <w:tcPr>
            <w:tcW w:w="9639" w:type="dxa"/>
          </w:tcPr>
          <w:p w14:paraId="4B6C412F" w14:textId="77777777" w:rsidR="00CB0D65" w:rsidRPr="00CB0D65" w:rsidRDefault="00CB0D65" w:rsidP="00CB0D65">
            <w:pPr>
              <w:widowControl w:val="0"/>
              <w:spacing w:after="0"/>
              <w:rPr>
                <w:rFonts w:ascii="Arial" w:eastAsia="Yu Mincho" w:hAnsi="Arial"/>
                <w:b/>
                <w:i/>
                <w:noProof/>
                <w:sz w:val="18"/>
              </w:rPr>
            </w:pPr>
            <w:r w:rsidRPr="00CB0D65">
              <w:rPr>
                <w:rFonts w:ascii="Arial" w:eastAsia="Yu Mincho" w:hAnsi="Arial"/>
                <w:b/>
                <w:i/>
                <w:noProof/>
                <w:sz w:val="18"/>
              </w:rPr>
              <w:t>nr-TimingQuality</w:t>
            </w:r>
          </w:p>
          <w:p w14:paraId="130D86B6" w14:textId="77777777" w:rsidR="00CB0D65" w:rsidRPr="00CB0D65" w:rsidRDefault="00CB0D65" w:rsidP="00CB0D65">
            <w:pPr>
              <w:widowControl w:val="0"/>
              <w:spacing w:after="0"/>
              <w:rPr>
                <w:rFonts w:ascii="Arial" w:eastAsia="Yu Mincho" w:hAnsi="Arial"/>
                <w:b/>
                <w:bCs/>
                <w:i/>
                <w:iCs/>
                <w:noProof/>
                <w:sz w:val="18"/>
              </w:rPr>
            </w:pPr>
            <w:r w:rsidRPr="00CB0D65">
              <w:rPr>
                <w:rFonts w:ascii="Arial" w:eastAsia="Yu Mincho" w:hAnsi="Arial"/>
                <w:noProof/>
                <w:sz w:val="18"/>
              </w:rPr>
              <w:t xml:space="preserve">This field specifies the </w:t>
            </w:r>
            <w:r w:rsidRPr="00CB0D65">
              <w:rPr>
                <w:rFonts w:ascii="Arial" w:eastAsia="Yu Mincho" w:hAnsi="Arial"/>
                <w:sz w:val="18"/>
              </w:rPr>
              <w:t xml:space="preserve">target device′s best estimate of </w:t>
            </w:r>
            <w:r w:rsidRPr="00CB0D65">
              <w:rPr>
                <w:rFonts w:ascii="Arial" w:eastAsia="Yu Mincho" w:hAnsi="Arial"/>
                <w:noProof/>
                <w:sz w:val="18"/>
              </w:rPr>
              <w:t xml:space="preserve">the quality of the TOA measurement. </w:t>
            </w:r>
            <w:r w:rsidRPr="00CB0D65">
              <w:rPr>
                <w:rFonts w:ascii="Arial" w:eastAsia="Yu Mincho" w:hAnsi="Arial"/>
                <w:noProof/>
                <w:sz w:val="18"/>
                <w:lang w:eastAsia="zh-CN"/>
              </w:rPr>
              <w:t xml:space="preserve">Note, the TOA measurement refers to the TOA of this neighbour TRP or the reference TRP, as applicable, used to determine the </w:t>
            </w:r>
            <w:r w:rsidRPr="00CB0D65">
              <w:rPr>
                <w:rFonts w:ascii="Arial" w:eastAsia="Yu Mincho" w:hAnsi="Arial"/>
                <w:i/>
                <w:iCs/>
                <w:snapToGrid w:val="0"/>
                <w:sz w:val="18"/>
              </w:rPr>
              <w:t>nr-RSTD</w:t>
            </w:r>
            <w:r w:rsidRPr="00CB0D65">
              <w:rPr>
                <w:rFonts w:ascii="Arial" w:eastAsia="Yu Mincho" w:hAnsi="Arial"/>
                <w:snapToGrid w:val="0"/>
                <w:sz w:val="18"/>
              </w:rPr>
              <w:t xml:space="preserve"> or </w:t>
            </w:r>
            <w:r w:rsidRPr="00CB0D65">
              <w:rPr>
                <w:rFonts w:ascii="Arial" w:eastAsia="Yu Mincho" w:hAnsi="Arial"/>
                <w:i/>
                <w:iCs/>
                <w:snapToGrid w:val="0"/>
                <w:sz w:val="18"/>
              </w:rPr>
              <w:t>nr-RSTD-</w:t>
            </w:r>
            <w:proofErr w:type="spellStart"/>
            <w:r w:rsidRPr="00CB0D65">
              <w:rPr>
                <w:rFonts w:ascii="Arial" w:eastAsia="Yu Mincho" w:hAnsi="Arial"/>
                <w:i/>
                <w:iCs/>
                <w:snapToGrid w:val="0"/>
                <w:sz w:val="18"/>
              </w:rPr>
              <w:t>ResultDiff</w:t>
            </w:r>
            <w:proofErr w:type="spellEnd"/>
            <w:r w:rsidRPr="00CB0D65">
              <w:rPr>
                <w:rFonts w:ascii="Arial" w:eastAsia="Yu Mincho" w:hAnsi="Arial"/>
                <w:snapToGrid w:val="0"/>
                <w:sz w:val="18"/>
              </w:rPr>
              <w:t>.</w:t>
            </w:r>
          </w:p>
        </w:tc>
      </w:tr>
      <w:tr w:rsidR="00CB0D65" w:rsidRPr="00CB0D65" w14:paraId="68165C5A" w14:textId="77777777" w:rsidTr="00970B9D">
        <w:trPr>
          <w:cantSplit/>
        </w:trPr>
        <w:tc>
          <w:tcPr>
            <w:tcW w:w="9639" w:type="dxa"/>
          </w:tcPr>
          <w:p w14:paraId="5589C89A" w14:textId="77777777" w:rsidR="00CB0D65" w:rsidRPr="00CB0D65" w:rsidRDefault="00CB0D65" w:rsidP="00CB0D65">
            <w:pPr>
              <w:widowControl w:val="0"/>
              <w:spacing w:after="0"/>
              <w:rPr>
                <w:rFonts w:ascii="Arial" w:eastAsia="Yu Mincho" w:hAnsi="Arial"/>
                <w:b/>
                <w:bCs/>
                <w:i/>
                <w:iCs/>
                <w:noProof/>
                <w:sz w:val="18"/>
              </w:rPr>
            </w:pPr>
            <w:r w:rsidRPr="00CB0D65">
              <w:rPr>
                <w:rFonts w:ascii="Arial" w:eastAsia="Yu Mincho" w:hAnsi="Arial"/>
                <w:b/>
                <w:bCs/>
                <w:i/>
                <w:iCs/>
                <w:noProof/>
                <w:sz w:val="18"/>
              </w:rPr>
              <w:t>nr-DL-PRS-RSRP-Result</w:t>
            </w:r>
          </w:p>
          <w:p w14:paraId="21E1A226" w14:textId="77777777" w:rsidR="00CB0D65" w:rsidRPr="00CB0D65" w:rsidRDefault="00CB0D65" w:rsidP="00CB0D65">
            <w:pPr>
              <w:widowControl w:val="0"/>
              <w:spacing w:after="0"/>
              <w:rPr>
                <w:rFonts w:ascii="Arial" w:eastAsia="Yu Mincho" w:hAnsi="Arial"/>
                <w:b/>
                <w:i/>
                <w:noProof/>
                <w:sz w:val="18"/>
              </w:rPr>
            </w:pPr>
            <w:r w:rsidRPr="00CB0D65">
              <w:rPr>
                <w:rFonts w:ascii="Arial" w:eastAsia="Yu Mincho" w:hAnsi="Arial"/>
                <w:bCs/>
                <w:iCs/>
                <w:noProof/>
                <w:sz w:val="18"/>
              </w:rPr>
              <w:t xml:space="preserve">This field specifies the NR DL-PRS </w:t>
            </w:r>
            <w:r w:rsidRPr="00CB0D65">
              <w:rPr>
                <w:rFonts w:ascii="Arial" w:eastAsia="Yu Mincho" w:hAnsi="Arial"/>
                <w:sz w:val="18"/>
              </w:rPr>
              <w:t>reference signal received power (DL PRS-RSRP) measurement, as defined in TS 38.215 [36]</w:t>
            </w:r>
            <w:r w:rsidRPr="00CB0D65">
              <w:rPr>
                <w:rFonts w:ascii="Arial" w:eastAsia="Yu Mincho" w:hAnsi="Arial"/>
                <w:noProof/>
                <w:sz w:val="18"/>
              </w:rPr>
              <w:t>. The mapping of the quantity is defined as in TS 38.133 [46].</w:t>
            </w:r>
          </w:p>
        </w:tc>
      </w:tr>
      <w:tr w:rsidR="00CB0D65" w:rsidRPr="00CB0D65" w14:paraId="66BA5BA6" w14:textId="77777777" w:rsidTr="00970B9D">
        <w:trPr>
          <w:cantSplit/>
        </w:trPr>
        <w:tc>
          <w:tcPr>
            <w:tcW w:w="9639" w:type="dxa"/>
          </w:tcPr>
          <w:p w14:paraId="3CE1CCA6" w14:textId="77777777" w:rsidR="00CB0D65" w:rsidRPr="00CB0D65" w:rsidRDefault="00CB0D65" w:rsidP="00CB0D65">
            <w:pPr>
              <w:widowControl w:val="0"/>
              <w:spacing w:after="0"/>
              <w:rPr>
                <w:rFonts w:ascii="Arial" w:eastAsia="Yu Mincho" w:hAnsi="Arial"/>
                <w:b/>
                <w:bCs/>
                <w:i/>
                <w:iCs/>
                <w:snapToGrid w:val="0"/>
                <w:sz w:val="18"/>
              </w:rPr>
            </w:pPr>
            <w:r w:rsidRPr="00CB0D65">
              <w:rPr>
                <w:rFonts w:ascii="Arial" w:eastAsia="Yu Mincho" w:hAnsi="Arial"/>
                <w:b/>
                <w:bCs/>
                <w:i/>
                <w:iCs/>
                <w:snapToGrid w:val="0"/>
                <w:sz w:val="18"/>
              </w:rPr>
              <w:t>nr-DL-TDOA-</w:t>
            </w:r>
            <w:proofErr w:type="spellStart"/>
            <w:r w:rsidRPr="00CB0D65">
              <w:rPr>
                <w:rFonts w:ascii="Arial" w:eastAsia="Yu Mincho" w:hAnsi="Arial"/>
                <w:b/>
                <w:bCs/>
                <w:i/>
                <w:iCs/>
                <w:snapToGrid w:val="0"/>
                <w:sz w:val="18"/>
              </w:rPr>
              <w:t>AdditionalMeasurements</w:t>
            </w:r>
            <w:proofErr w:type="spellEnd"/>
          </w:p>
          <w:p w14:paraId="3D74E1FC" w14:textId="77777777" w:rsidR="00CB0D65" w:rsidRPr="00CB0D65" w:rsidRDefault="00CB0D65" w:rsidP="00CB0D65">
            <w:pPr>
              <w:widowControl w:val="0"/>
              <w:spacing w:after="0"/>
              <w:rPr>
                <w:rFonts w:ascii="Arial" w:eastAsia="Yu Mincho" w:hAnsi="Arial"/>
                <w:sz w:val="18"/>
              </w:rPr>
            </w:pPr>
            <w:r w:rsidRPr="00CB0D65">
              <w:rPr>
                <w:rFonts w:ascii="Arial" w:eastAsia="Yu Mincho" w:hAnsi="Arial"/>
                <w:noProof/>
                <w:sz w:val="18"/>
              </w:rPr>
              <w:t xml:space="preserve">This field provides up to 3 additional RSTD measurements </w:t>
            </w:r>
            <w:r w:rsidRPr="00CB0D65">
              <w:rPr>
                <w:rFonts w:ascii="Arial" w:eastAsia="Yu Mincho" w:hAnsi="Arial"/>
                <w:sz w:val="18"/>
              </w:rPr>
              <w:t>per pair of TRPs, with each measurement between a different pair of DL-PRS Resources or DL-PRS Resource Sets of the DL-PRS for those TRPs [45].</w:t>
            </w:r>
          </w:p>
          <w:p w14:paraId="480E46AE" w14:textId="77777777" w:rsidR="00CB0D65" w:rsidRPr="00CB0D65" w:rsidRDefault="00CB0D65" w:rsidP="00CB0D65">
            <w:pPr>
              <w:widowControl w:val="0"/>
              <w:spacing w:after="0"/>
              <w:rPr>
                <w:rFonts w:ascii="Arial" w:eastAsia="Yu Mincho" w:hAnsi="Arial"/>
                <w:noProof/>
                <w:sz w:val="18"/>
              </w:rPr>
            </w:pPr>
            <w:r w:rsidRPr="00CB0D65">
              <w:rPr>
                <w:rFonts w:ascii="Arial" w:eastAsia="Yu Mincho" w:hAnsi="Arial"/>
                <w:bCs/>
                <w:iCs/>
                <w:noProof/>
                <w:sz w:val="18"/>
                <w:lang w:eastAsia="zh-CN"/>
              </w:rPr>
              <w:t xml:space="preserve">If this field is present, the field </w:t>
            </w:r>
            <w:r w:rsidRPr="00CB0D65">
              <w:rPr>
                <w:rFonts w:ascii="Arial" w:eastAsia="Yu Mincho" w:hAnsi="Arial"/>
                <w:bCs/>
                <w:i/>
                <w:iCs/>
                <w:noProof/>
                <w:sz w:val="18"/>
                <w:lang w:eastAsia="zh-CN"/>
              </w:rPr>
              <w:t xml:space="preserve">nr-DL-TDOA-AdditionalMeasurementsExt </w:t>
            </w:r>
            <w:r w:rsidRPr="00CB0D65">
              <w:rPr>
                <w:rFonts w:ascii="Arial" w:eastAsia="Yu Mincho" w:hAnsi="Arial"/>
                <w:bCs/>
                <w:iCs/>
                <w:noProof/>
                <w:sz w:val="18"/>
                <w:lang w:eastAsia="zh-CN"/>
              </w:rPr>
              <w:t>shall be absent.</w:t>
            </w:r>
          </w:p>
        </w:tc>
      </w:tr>
      <w:tr w:rsidR="00CB0D65" w:rsidRPr="00CB0D65" w14:paraId="310CAC7A" w14:textId="77777777" w:rsidTr="00970B9D">
        <w:trPr>
          <w:cantSplit/>
        </w:trPr>
        <w:tc>
          <w:tcPr>
            <w:tcW w:w="9639" w:type="dxa"/>
          </w:tcPr>
          <w:p w14:paraId="165AD25D" w14:textId="77777777" w:rsidR="00CB0D65" w:rsidRPr="00CB0D65" w:rsidRDefault="00CB0D65" w:rsidP="00CB0D65">
            <w:pPr>
              <w:widowControl w:val="0"/>
              <w:spacing w:after="0"/>
              <w:rPr>
                <w:rFonts w:ascii="Arial" w:eastAsia="Yu Mincho" w:hAnsi="Arial"/>
                <w:b/>
                <w:bCs/>
                <w:i/>
                <w:iCs/>
                <w:snapToGrid w:val="0"/>
                <w:sz w:val="18"/>
              </w:rPr>
            </w:pPr>
            <w:r w:rsidRPr="00CB0D65">
              <w:rPr>
                <w:rFonts w:ascii="Arial" w:eastAsia="Yu Mincho" w:hAnsi="Arial"/>
                <w:b/>
                <w:bCs/>
                <w:i/>
                <w:iCs/>
                <w:snapToGrid w:val="0"/>
                <w:sz w:val="18"/>
              </w:rPr>
              <w:t>nr-UE-Rx-TEG-ID</w:t>
            </w:r>
          </w:p>
          <w:p w14:paraId="3544F235" w14:textId="77777777" w:rsidR="00CB0D65" w:rsidRPr="00CB0D65" w:rsidRDefault="00CB0D65" w:rsidP="00CB0D65">
            <w:pPr>
              <w:widowControl w:val="0"/>
              <w:spacing w:after="0"/>
              <w:rPr>
                <w:rFonts w:ascii="Arial" w:eastAsia="Yu Mincho" w:hAnsi="Arial"/>
                <w:b/>
                <w:bCs/>
                <w:i/>
                <w:iCs/>
                <w:noProof/>
                <w:sz w:val="18"/>
              </w:rPr>
            </w:pPr>
            <w:r w:rsidRPr="00CB0D65">
              <w:rPr>
                <w:rFonts w:ascii="Arial" w:eastAsia="Yu Mincho" w:hAnsi="Arial"/>
                <w:noProof/>
                <w:sz w:val="18"/>
              </w:rPr>
              <w:t xml:space="preserve">This field provides the ID of the UE Rx TEG associated with the </w:t>
            </w:r>
            <w:r w:rsidRPr="00CB0D65">
              <w:rPr>
                <w:rFonts w:ascii="Arial" w:eastAsia="Yu Mincho" w:hAnsi="Arial"/>
                <w:snapToGrid w:val="0"/>
                <w:sz w:val="18"/>
              </w:rPr>
              <w:t xml:space="preserve">TOA measurement. </w:t>
            </w:r>
            <w:r w:rsidRPr="00CB0D65">
              <w:rPr>
                <w:rFonts w:ascii="Arial" w:eastAsia="Yu Mincho" w:hAnsi="Arial"/>
                <w:noProof/>
                <w:sz w:val="18"/>
                <w:lang w:eastAsia="zh-CN"/>
              </w:rPr>
              <w:t xml:space="preserve">Note, the TOA measurement refers to the TOA of this neighbour TRP or the reference TRP, as applicable, used to determine the </w:t>
            </w:r>
            <w:r w:rsidRPr="00CB0D65">
              <w:rPr>
                <w:rFonts w:ascii="Arial" w:eastAsia="Yu Mincho" w:hAnsi="Arial"/>
                <w:i/>
                <w:iCs/>
                <w:snapToGrid w:val="0"/>
                <w:sz w:val="18"/>
              </w:rPr>
              <w:t>nr-RSTD</w:t>
            </w:r>
            <w:r w:rsidRPr="00CB0D65">
              <w:rPr>
                <w:rFonts w:ascii="Arial" w:eastAsia="Yu Mincho" w:hAnsi="Arial"/>
                <w:snapToGrid w:val="0"/>
                <w:sz w:val="18"/>
              </w:rPr>
              <w:t xml:space="preserve"> or </w:t>
            </w:r>
            <w:r w:rsidRPr="00CB0D65">
              <w:rPr>
                <w:rFonts w:ascii="Arial" w:eastAsia="Yu Mincho" w:hAnsi="Arial"/>
                <w:i/>
                <w:iCs/>
                <w:snapToGrid w:val="0"/>
                <w:sz w:val="18"/>
              </w:rPr>
              <w:t>nr-RSTD-</w:t>
            </w:r>
            <w:proofErr w:type="spellStart"/>
            <w:r w:rsidRPr="00CB0D65">
              <w:rPr>
                <w:rFonts w:ascii="Arial" w:eastAsia="Yu Mincho" w:hAnsi="Arial"/>
                <w:i/>
                <w:iCs/>
                <w:snapToGrid w:val="0"/>
                <w:sz w:val="18"/>
              </w:rPr>
              <w:t>ResultDiff</w:t>
            </w:r>
            <w:proofErr w:type="spellEnd"/>
            <w:r w:rsidRPr="00CB0D65">
              <w:rPr>
                <w:rFonts w:ascii="Arial" w:eastAsia="Yu Mincho" w:hAnsi="Arial"/>
                <w:snapToGrid w:val="0"/>
                <w:sz w:val="18"/>
              </w:rPr>
              <w:t xml:space="preserve">. </w:t>
            </w:r>
            <w:r w:rsidRPr="00CB0D65">
              <w:rPr>
                <w:rFonts w:ascii="Arial" w:eastAsia="宋体" w:hAnsi="Arial"/>
                <w:sz w:val="18"/>
                <w:lang w:eastAsia="zh-CN"/>
              </w:rPr>
              <w:t xml:space="preserve">When different UE Rx TEGs for RSTD measurements are requested, the maximum number of reported RSTD measurements </w:t>
            </w:r>
            <w:r w:rsidRPr="00CB0D65">
              <w:rPr>
                <w:rFonts w:ascii="Arial" w:eastAsia="Yu Mincho" w:hAnsi="Arial"/>
                <w:sz w:val="18"/>
              </w:rPr>
              <w:t xml:space="preserve">associated with </w:t>
            </w:r>
            <w:r w:rsidRPr="00CB0D65">
              <w:rPr>
                <w:rFonts w:ascii="Arial" w:eastAsia="宋体" w:hAnsi="Arial"/>
                <w:sz w:val="18"/>
                <w:lang w:eastAsia="zh-CN"/>
              </w:rPr>
              <w:t>different DL-PRS Resources per UE Rx TEG per target TRP is 4.</w:t>
            </w:r>
          </w:p>
        </w:tc>
      </w:tr>
      <w:tr w:rsidR="00CB0D65" w:rsidRPr="00CB0D65" w14:paraId="20677DC1" w14:textId="77777777" w:rsidTr="00970B9D">
        <w:trPr>
          <w:cantSplit/>
        </w:trPr>
        <w:tc>
          <w:tcPr>
            <w:tcW w:w="9639" w:type="dxa"/>
          </w:tcPr>
          <w:p w14:paraId="4E419A43" w14:textId="77777777" w:rsidR="00CB0D65" w:rsidRPr="00CB0D65" w:rsidRDefault="00CB0D65" w:rsidP="00CB0D65">
            <w:pPr>
              <w:widowControl w:val="0"/>
              <w:spacing w:after="0"/>
              <w:rPr>
                <w:rFonts w:ascii="Arial" w:eastAsia="Yu Mincho" w:hAnsi="Arial"/>
                <w:b/>
                <w:bCs/>
                <w:i/>
                <w:iCs/>
                <w:sz w:val="18"/>
              </w:rPr>
            </w:pPr>
            <w:r w:rsidRPr="00CB0D65">
              <w:rPr>
                <w:rFonts w:ascii="Arial" w:eastAsia="Yu Mincho" w:hAnsi="Arial"/>
                <w:b/>
                <w:bCs/>
                <w:i/>
                <w:iCs/>
                <w:snapToGrid w:val="0"/>
                <w:sz w:val="18"/>
              </w:rPr>
              <w:t>nr-DL-PRS-</w:t>
            </w:r>
            <w:proofErr w:type="spellStart"/>
            <w:r w:rsidRPr="00CB0D65">
              <w:rPr>
                <w:rFonts w:ascii="Arial" w:eastAsia="Yu Mincho" w:hAnsi="Arial"/>
                <w:b/>
                <w:bCs/>
                <w:i/>
                <w:iCs/>
                <w:snapToGrid w:val="0"/>
                <w:sz w:val="18"/>
              </w:rPr>
              <w:t>FirstPathRSRP</w:t>
            </w:r>
            <w:proofErr w:type="spellEnd"/>
            <w:r w:rsidRPr="00CB0D65">
              <w:rPr>
                <w:rFonts w:ascii="Arial" w:eastAsia="Yu Mincho" w:hAnsi="Arial"/>
                <w:b/>
                <w:bCs/>
                <w:i/>
                <w:iCs/>
                <w:sz w:val="18"/>
              </w:rPr>
              <w:t>-Result</w:t>
            </w:r>
          </w:p>
          <w:p w14:paraId="45C7E34B" w14:textId="77777777" w:rsidR="00CB0D65" w:rsidRPr="00CB0D65" w:rsidRDefault="00CB0D65" w:rsidP="00CB0D65">
            <w:pPr>
              <w:widowControl w:val="0"/>
              <w:spacing w:after="0"/>
              <w:rPr>
                <w:rFonts w:ascii="Arial" w:eastAsia="Yu Mincho" w:hAnsi="Arial"/>
                <w:b/>
                <w:bCs/>
                <w:i/>
                <w:iCs/>
                <w:noProof/>
                <w:sz w:val="18"/>
              </w:rPr>
            </w:pPr>
            <w:r w:rsidRPr="00CB0D65">
              <w:rPr>
                <w:rFonts w:ascii="Arial" w:eastAsia="Yu Mincho" w:hAnsi="Arial"/>
                <w:bCs/>
                <w:iCs/>
                <w:noProof/>
                <w:sz w:val="18"/>
              </w:rPr>
              <w:t xml:space="preserve">This field specifies the NR </w:t>
            </w:r>
            <w:r w:rsidRPr="00CB0D65">
              <w:rPr>
                <w:rFonts w:ascii="Arial" w:eastAsia="Yu Mincho" w:hAnsi="Arial"/>
                <w:sz w:val="18"/>
              </w:rPr>
              <w:t xml:space="preserve">DL-PRS reference signal received path power (DL PRS-RSRPP) of the </w:t>
            </w:r>
            <w:r w:rsidRPr="00CB0D65">
              <w:rPr>
                <w:rFonts w:ascii="Arial" w:eastAsia="Yu Mincho" w:hAnsi="Arial" w:cs="Arial"/>
                <w:sz w:val="18"/>
                <w:lang w:eastAsia="x-none"/>
              </w:rPr>
              <w:t>first detected path in time,</w:t>
            </w:r>
            <w:r w:rsidRPr="00CB0D65">
              <w:rPr>
                <w:rFonts w:ascii="Arial" w:eastAsia="Yu Mincho" w:hAnsi="Arial"/>
                <w:sz w:val="18"/>
              </w:rPr>
              <w:t xml:space="preserve"> as defined in TS 38.215 [36]</w:t>
            </w:r>
            <w:r w:rsidRPr="00CB0D65">
              <w:rPr>
                <w:rFonts w:ascii="Arial" w:eastAsia="Yu Mincho" w:hAnsi="Arial"/>
                <w:noProof/>
                <w:sz w:val="18"/>
              </w:rPr>
              <w:t>.</w:t>
            </w:r>
            <w:r w:rsidRPr="00CB0D65">
              <w:rPr>
                <w:rFonts w:ascii="Arial" w:eastAsia="Yu Mincho" w:hAnsi="Arial"/>
                <w:sz w:val="18"/>
              </w:rPr>
              <w:t xml:space="preserve"> The </w:t>
            </w:r>
            <w:r w:rsidRPr="00CB0D65">
              <w:rPr>
                <w:rFonts w:ascii="Arial" w:eastAsia="Yu Mincho" w:hAnsi="Arial"/>
                <w:noProof/>
                <w:sz w:val="18"/>
              </w:rPr>
              <w:t>mapping of the measured quantity is defined as in TS 38.133 [46].</w:t>
            </w:r>
          </w:p>
        </w:tc>
      </w:tr>
      <w:tr w:rsidR="00CB0D65" w:rsidRPr="00CB0D65" w14:paraId="77D2C237" w14:textId="77777777" w:rsidTr="00970B9D">
        <w:trPr>
          <w:cantSplit/>
        </w:trPr>
        <w:tc>
          <w:tcPr>
            <w:tcW w:w="9639" w:type="dxa"/>
          </w:tcPr>
          <w:p w14:paraId="3D500FDC" w14:textId="77777777" w:rsidR="00CB0D65" w:rsidRPr="00CB0D65" w:rsidRDefault="00CB0D65" w:rsidP="00CB0D65">
            <w:pPr>
              <w:widowControl w:val="0"/>
              <w:spacing w:after="0"/>
              <w:rPr>
                <w:rFonts w:ascii="Arial" w:eastAsia="Yu Mincho" w:hAnsi="Arial"/>
                <w:b/>
                <w:bCs/>
                <w:i/>
                <w:iCs/>
                <w:snapToGrid w:val="0"/>
                <w:sz w:val="18"/>
              </w:rPr>
            </w:pPr>
            <w:r w:rsidRPr="00CB0D65">
              <w:rPr>
                <w:rFonts w:ascii="Arial" w:eastAsia="Yu Mincho" w:hAnsi="Arial"/>
                <w:b/>
                <w:bCs/>
                <w:i/>
                <w:iCs/>
                <w:snapToGrid w:val="0"/>
                <w:sz w:val="18"/>
              </w:rPr>
              <w:lastRenderedPageBreak/>
              <w:t>nr-los-</w:t>
            </w:r>
            <w:proofErr w:type="spellStart"/>
            <w:r w:rsidRPr="00CB0D65">
              <w:rPr>
                <w:rFonts w:ascii="Arial" w:eastAsia="Yu Mincho" w:hAnsi="Arial"/>
                <w:b/>
                <w:bCs/>
                <w:i/>
                <w:iCs/>
                <w:snapToGrid w:val="0"/>
                <w:sz w:val="18"/>
              </w:rPr>
              <w:t>nlos</w:t>
            </w:r>
            <w:proofErr w:type="spellEnd"/>
            <w:r w:rsidRPr="00CB0D65">
              <w:rPr>
                <w:rFonts w:ascii="Arial" w:eastAsia="Yu Mincho" w:hAnsi="Arial"/>
                <w:b/>
                <w:bCs/>
                <w:i/>
                <w:iCs/>
                <w:snapToGrid w:val="0"/>
                <w:sz w:val="18"/>
              </w:rPr>
              <w:t>-Indicator</w:t>
            </w:r>
          </w:p>
          <w:p w14:paraId="437D2DFC" w14:textId="77777777" w:rsidR="00CB0D65" w:rsidRPr="00CB0D65" w:rsidRDefault="00CB0D65" w:rsidP="00CB0D65">
            <w:pPr>
              <w:widowControl w:val="0"/>
              <w:spacing w:after="0"/>
              <w:rPr>
                <w:rFonts w:ascii="Arial" w:eastAsia="Yu Mincho" w:hAnsi="Arial"/>
                <w:snapToGrid w:val="0"/>
                <w:sz w:val="18"/>
              </w:rPr>
            </w:pPr>
            <w:r w:rsidRPr="00CB0D65">
              <w:rPr>
                <w:rFonts w:ascii="Arial" w:eastAsia="Yu Mincho" w:hAnsi="Arial"/>
                <w:snapToGrid w:val="0"/>
                <w:sz w:val="18"/>
              </w:rPr>
              <w:t xml:space="preserve">This field specifies the target device's best estimate of the LOS or NLOS of the TOA measurement </w:t>
            </w:r>
            <w:r w:rsidRPr="00CB0D65">
              <w:rPr>
                <w:rFonts w:ascii="Arial" w:eastAsia="Yu Mincho" w:hAnsi="Arial"/>
                <w:noProof/>
                <w:sz w:val="18"/>
              </w:rPr>
              <w:t>for the TRP or resource</w:t>
            </w:r>
            <w:r w:rsidRPr="00CB0D65">
              <w:rPr>
                <w:rFonts w:ascii="Arial" w:eastAsia="Yu Mincho" w:hAnsi="Arial"/>
                <w:snapToGrid w:val="0"/>
                <w:sz w:val="18"/>
              </w:rPr>
              <w:t xml:space="preserve">. </w:t>
            </w:r>
            <w:r w:rsidRPr="00CB0D65">
              <w:rPr>
                <w:rFonts w:ascii="Arial" w:eastAsia="Yu Mincho" w:hAnsi="Arial"/>
                <w:noProof/>
                <w:sz w:val="18"/>
                <w:lang w:eastAsia="zh-CN"/>
              </w:rPr>
              <w:t xml:space="preserve">Note, the TOA measurement refers to the TOA of this neighbour TRP or the reference TRP, as applicable, used to determine the </w:t>
            </w:r>
            <w:r w:rsidRPr="00CB0D65">
              <w:rPr>
                <w:rFonts w:ascii="Arial" w:eastAsia="Yu Mincho" w:hAnsi="Arial"/>
                <w:i/>
                <w:iCs/>
                <w:snapToGrid w:val="0"/>
                <w:sz w:val="18"/>
              </w:rPr>
              <w:t>nr-RSTD</w:t>
            </w:r>
            <w:r w:rsidRPr="00CB0D65">
              <w:rPr>
                <w:rFonts w:ascii="Arial" w:eastAsia="Yu Mincho" w:hAnsi="Arial"/>
                <w:snapToGrid w:val="0"/>
                <w:sz w:val="18"/>
              </w:rPr>
              <w:t xml:space="preserve"> or </w:t>
            </w:r>
            <w:r w:rsidRPr="00CB0D65">
              <w:rPr>
                <w:rFonts w:ascii="Arial" w:eastAsia="Yu Mincho" w:hAnsi="Arial"/>
                <w:i/>
                <w:iCs/>
                <w:snapToGrid w:val="0"/>
                <w:sz w:val="18"/>
              </w:rPr>
              <w:t>nr-RSTD-</w:t>
            </w:r>
            <w:proofErr w:type="spellStart"/>
            <w:r w:rsidRPr="00CB0D65">
              <w:rPr>
                <w:rFonts w:ascii="Arial" w:eastAsia="Yu Mincho" w:hAnsi="Arial"/>
                <w:i/>
                <w:iCs/>
                <w:snapToGrid w:val="0"/>
                <w:sz w:val="18"/>
              </w:rPr>
              <w:t>ResultDiff</w:t>
            </w:r>
            <w:proofErr w:type="spellEnd"/>
            <w:r w:rsidRPr="00CB0D65">
              <w:rPr>
                <w:rFonts w:ascii="Arial" w:eastAsia="Yu Mincho" w:hAnsi="Arial"/>
                <w:snapToGrid w:val="0"/>
                <w:sz w:val="18"/>
              </w:rPr>
              <w:t>.</w:t>
            </w:r>
          </w:p>
          <w:p w14:paraId="3459E5D4" w14:textId="77777777" w:rsidR="00CB0D65" w:rsidRPr="00CB0D65" w:rsidRDefault="00CB0D65" w:rsidP="00CB0D65">
            <w:pPr>
              <w:keepNext/>
              <w:keepLines/>
              <w:spacing w:after="0"/>
              <w:ind w:left="851" w:hanging="851"/>
              <w:rPr>
                <w:rFonts w:ascii="Arial" w:eastAsia="Yu Mincho" w:hAnsi="Arial"/>
                <w:b/>
                <w:bCs/>
                <w:i/>
                <w:iCs/>
                <w:noProof/>
                <w:sz w:val="18"/>
              </w:rPr>
            </w:pPr>
            <w:r w:rsidRPr="00CB0D65">
              <w:rPr>
                <w:rFonts w:ascii="Arial" w:eastAsia="Yu Mincho" w:hAnsi="Arial"/>
                <w:snapToGrid w:val="0"/>
                <w:sz w:val="18"/>
              </w:rPr>
              <w:t>NOTE:</w:t>
            </w:r>
            <w:r w:rsidRPr="00CB0D65">
              <w:rPr>
                <w:rFonts w:ascii="Arial" w:eastAsia="Yu Mincho" w:hAnsi="Arial"/>
                <w:snapToGrid w:val="0"/>
                <w:sz w:val="18"/>
              </w:rPr>
              <w:tab/>
              <w:t xml:space="preserve">If the requested type or granularity in </w:t>
            </w:r>
            <w:r w:rsidRPr="00CB0D65">
              <w:rPr>
                <w:rFonts w:ascii="Arial" w:eastAsia="Yu Mincho" w:hAnsi="Arial"/>
                <w:i/>
                <w:iCs/>
                <w:snapToGrid w:val="0"/>
                <w:sz w:val="18"/>
              </w:rPr>
              <w:t>nr-</w:t>
            </w:r>
            <w:r w:rsidRPr="00CB0D65">
              <w:rPr>
                <w:rFonts w:ascii="Arial" w:eastAsia="Yu Mincho" w:hAnsi="Arial"/>
                <w:i/>
                <w:iCs/>
                <w:sz w:val="18"/>
              </w:rPr>
              <w:t>los-</w:t>
            </w:r>
            <w:proofErr w:type="spellStart"/>
            <w:r w:rsidRPr="00CB0D65">
              <w:rPr>
                <w:rFonts w:ascii="Arial" w:eastAsia="Yu Mincho" w:hAnsi="Arial"/>
                <w:i/>
                <w:iCs/>
                <w:sz w:val="18"/>
              </w:rPr>
              <w:t>nlos</w:t>
            </w:r>
            <w:proofErr w:type="spellEnd"/>
            <w:r w:rsidRPr="00CB0D65">
              <w:rPr>
                <w:rFonts w:ascii="Arial" w:eastAsia="Yu Mincho" w:hAnsi="Arial"/>
                <w:i/>
                <w:iCs/>
                <w:sz w:val="18"/>
              </w:rPr>
              <w:t>-</w:t>
            </w:r>
            <w:proofErr w:type="spellStart"/>
            <w:r w:rsidRPr="00CB0D65">
              <w:rPr>
                <w:rFonts w:ascii="Arial" w:eastAsia="Yu Mincho" w:hAnsi="Arial"/>
                <w:i/>
                <w:iCs/>
                <w:sz w:val="18"/>
              </w:rPr>
              <w:t>IndicatorRequest</w:t>
            </w:r>
            <w:proofErr w:type="spellEnd"/>
            <w:r w:rsidRPr="00CB0D65">
              <w:rPr>
                <w:rFonts w:ascii="Arial" w:eastAsia="Yu Mincho" w:hAnsi="Arial"/>
                <w:sz w:val="18"/>
              </w:rPr>
              <w:t xml:space="preserve"> is not possible,</w:t>
            </w:r>
            <w:r w:rsidRPr="00CB0D65">
              <w:rPr>
                <w:rFonts w:ascii="Arial" w:eastAsia="Yu Mincho" w:hAnsi="Arial"/>
                <w:snapToGrid w:val="0"/>
                <w:sz w:val="18"/>
              </w:rPr>
              <w:t xml:space="preserve"> the target device may provide a different type and granularity for the </w:t>
            </w:r>
            <w:r w:rsidRPr="00CB0D65">
              <w:rPr>
                <w:rFonts w:ascii="Arial" w:eastAsia="Yu Mincho" w:hAnsi="Arial"/>
                <w:sz w:val="18"/>
              </w:rPr>
              <w:t xml:space="preserve">estimated </w:t>
            </w:r>
            <w:r w:rsidRPr="00CB0D65">
              <w:rPr>
                <w:rFonts w:ascii="Arial" w:eastAsia="Yu Mincho" w:hAnsi="Arial"/>
                <w:i/>
                <w:iCs/>
                <w:sz w:val="18"/>
              </w:rPr>
              <w:t>LOS-NLOS-Indicator.</w:t>
            </w:r>
          </w:p>
        </w:tc>
      </w:tr>
      <w:tr w:rsidR="00CB0D65" w:rsidRPr="00CB0D65" w14:paraId="1CEE5E0D" w14:textId="77777777" w:rsidTr="00970B9D">
        <w:trPr>
          <w:cantSplit/>
        </w:trPr>
        <w:tc>
          <w:tcPr>
            <w:tcW w:w="9639" w:type="dxa"/>
          </w:tcPr>
          <w:p w14:paraId="6B71ADC4" w14:textId="77777777" w:rsidR="00CB0D65" w:rsidRPr="00CB0D65" w:rsidRDefault="00CB0D65" w:rsidP="00CB0D65">
            <w:pPr>
              <w:widowControl w:val="0"/>
              <w:spacing w:after="0"/>
              <w:rPr>
                <w:rFonts w:ascii="Arial" w:eastAsia="Yu Mincho" w:hAnsi="Arial"/>
                <w:b/>
                <w:bCs/>
                <w:i/>
                <w:iCs/>
                <w:snapToGrid w:val="0"/>
                <w:sz w:val="18"/>
              </w:rPr>
            </w:pPr>
            <w:r w:rsidRPr="00CB0D65">
              <w:rPr>
                <w:rFonts w:ascii="Arial" w:eastAsia="Yu Mincho" w:hAnsi="Arial"/>
                <w:b/>
                <w:bCs/>
                <w:i/>
                <w:iCs/>
                <w:snapToGrid w:val="0"/>
                <w:sz w:val="18"/>
              </w:rPr>
              <w:t>nr-</w:t>
            </w:r>
            <w:proofErr w:type="spellStart"/>
            <w:r w:rsidRPr="00CB0D65">
              <w:rPr>
                <w:rFonts w:ascii="Arial" w:eastAsia="Yu Mincho" w:hAnsi="Arial"/>
                <w:b/>
                <w:bCs/>
                <w:i/>
                <w:iCs/>
                <w:snapToGrid w:val="0"/>
                <w:sz w:val="18"/>
              </w:rPr>
              <w:t>AdditionalPathListExt</w:t>
            </w:r>
            <w:proofErr w:type="spellEnd"/>
          </w:p>
          <w:p w14:paraId="032426BA" w14:textId="77777777" w:rsidR="00CB0D65" w:rsidRPr="00CB0D65" w:rsidRDefault="00CB0D65" w:rsidP="00CB0D65">
            <w:pPr>
              <w:widowControl w:val="0"/>
              <w:spacing w:after="0"/>
              <w:rPr>
                <w:rFonts w:ascii="Arial" w:eastAsia="Yu Mincho" w:hAnsi="Arial"/>
                <w:b/>
                <w:bCs/>
                <w:i/>
                <w:iCs/>
                <w:noProof/>
                <w:sz w:val="18"/>
              </w:rPr>
            </w:pPr>
            <w:r w:rsidRPr="00CB0D65">
              <w:rPr>
                <w:rFonts w:ascii="Arial" w:eastAsia="Yu Mincho" w:hAnsi="Arial"/>
                <w:snapToGrid w:val="0"/>
                <w:sz w:val="18"/>
              </w:rPr>
              <w:t xml:space="preserve">This field provides up to 8 additional detected path timing values for the TRP or resource, relative to the path timing used for determining the </w:t>
            </w:r>
            <w:r w:rsidRPr="00CB0D65">
              <w:rPr>
                <w:rFonts w:ascii="Arial" w:eastAsia="Yu Mincho" w:hAnsi="Arial"/>
                <w:i/>
                <w:iCs/>
                <w:snapToGrid w:val="0"/>
                <w:sz w:val="18"/>
              </w:rPr>
              <w:t>nr-RSTD</w:t>
            </w:r>
            <w:r w:rsidRPr="00CB0D65">
              <w:rPr>
                <w:rFonts w:ascii="Arial" w:eastAsia="Yu Mincho" w:hAnsi="Arial"/>
                <w:snapToGrid w:val="0"/>
                <w:sz w:val="18"/>
              </w:rPr>
              <w:t xml:space="preserve"> value. If this field was requested but is not included, it means the UE did not detect any additional path timing values. If this field is present, the field </w:t>
            </w:r>
            <w:r w:rsidRPr="00CB0D65">
              <w:rPr>
                <w:rFonts w:ascii="Arial" w:eastAsia="Yu Mincho" w:hAnsi="Arial"/>
                <w:i/>
                <w:iCs/>
                <w:snapToGrid w:val="0"/>
                <w:sz w:val="18"/>
              </w:rPr>
              <w:t>nr-</w:t>
            </w:r>
            <w:proofErr w:type="spellStart"/>
            <w:r w:rsidRPr="00CB0D65">
              <w:rPr>
                <w:rFonts w:ascii="Arial" w:eastAsia="Yu Mincho" w:hAnsi="Arial"/>
                <w:i/>
                <w:iCs/>
                <w:snapToGrid w:val="0"/>
                <w:sz w:val="18"/>
              </w:rPr>
              <w:t>AdditionalPathList</w:t>
            </w:r>
            <w:proofErr w:type="spellEnd"/>
            <w:r w:rsidRPr="00CB0D65">
              <w:rPr>
                <w:rFonts w:ascii="Arial" w:eastAsia="Yu Mincho" w:hAnsi="Arial"/>
                <w:snapToGrid w:val="0"/>
                <w:sz w:val="18"/>
              </w:rPr>
              <w:t xml:space="preserve"> shall be absent.</w:t>
            </w:r>
          </w:p>
        </w:tc>
      </w:tr>
      <w:tr w:rsidR="00CB0D65" w:rsidRPr="00CB0D65" w14:paraId="24CCB33F" w14:textId="77777777" w:rsidTr="00970B9D">
        <w:trPr>
          <w:cantSplit/>
        </w:trPr>
        <w:tc>
          <w:tcPr>
            <w:tcW w:w="9639" w:type="dxa"/>
          </w:tcPr>
          <w:p w14:paraId="7F9AE034" w14:textId="77777777" w:rsidR="00CB0D65" w:rsidRPr="00CB0D65" w:rsidRDefault="00CB0D65" w:rsidP="00CB0D65">
            <w:pPr>
              <w:keepNext/>
              <w:keepLines/>
              <w:spacing w:after="0"/>
              <w:rPr>
                <w:rFonts w:ascii="Arial" w:eastAsia="Yu Mincho" w:hAnsi="Arial"/>
                <w:b/>
                <w:bCs/>
                <w:i/>
                <w:iCs/>
                <w:snapToGrid w:val="0"/>
                <w:sz w:val="18"/>
                <w:lang w:eastAsia="zh-CN"/>
              </w:rPr>
            </w:pPr>
            <w:r w:rsidRPr="00CB0D65">
              <w:rPr>
                <w:rFonts w:ascii="Arial" w:eastAsia="Yu Mincho" w:hAnsi="Arial"/>
                <w:b/>
                <w:bCs/>
                <w:i/>
                <w:iCs/>
                <w:snapToGrid w:val="0"/>
                <w:sz w:val="18"/>
                <w:lang w:eastAsia="zh-CN"/>
              </w:rPr>
              <w:t>nr-DL-TDOA-</w:t>
            </w:r>
            <w:proofErr w:type="spellStart"/>
            <w:r w:rsidRPr="00CB0D65">
              <w:rPr>
                <w:rFonts w:ascii="Arial" w:eastAsia="Yu Mincho" w:hAnsi="Arial"/>
                <w:b/>
                <w:bCs/>
                <w:i/>
                <w:iCs/>
                <w:snapToGrid w:val="0"/>
                <w:sz w:val="18"/>
                <w:lang w:eastAsia="zh-CN"/>
              </w:rPr>
              <w:t>AdditionalMeasurementsExt</w:t>
            </w:r>
            <w:proofErr w:type="spellEnd"/>
          </w:p>
          <w:p w14:paraId="739826AB" w14:textId="77777777" w:rsidR="00CB0D65" w:rsidRPr="00CB0D65" w:rsidRDefault="00CB0D65" w:rsidP="00CB0D65">
            <w:pPr>
              <w:keepNext/>
              <w:keepLines/>
              <w:spacing w:after="0"/>
              <w:rPr>
                <w:rFonts w:ascii="Arial" w:eastAsia="Yu Mincho" w:hAnsi="Arial"/>
                <w:snapToGrid w:val="0"/>
                <w:sz w:val="18"/>
                <w:lang w:eastAsia="zh-CN"/>
              </w:rPr>
            </w:pPr>
            <w:r w:rsidRPr="00CB0D65">
              <w:rPr>
                <w:rFonts w:ascii="Arial" w:eastAsia="Yu Mincho" w:hAnsi="Arial"/>
                <w:snapToGrid w:val="0"/>
                <w:sz w:val="18"/>
                <w:lang w:eastAsia="zh-CN"/>
              </w:rPr>
              <w:t xml:space="preserve">This field, in addition to the measurements provided in </w:t>
            </w:r>
            <w:r w:rsidRPr="00CB0D65">
              <w:rPr>
                <w:rFonts w:ascii="Arial" w:eastAsia="Yu Mincho" w:hAnsi="Arial"/>
                <w:i/>
                <w:iCs/>
                <w:snapToGrid w:val="0"/>
                <w:sz w:val="18"/>
                <w:lang w:eastAsia="zh-CN"/>
              </w:rPr>
              <w:t>NR-DL-TDOA-</w:t>
            </w:r>
            <w:proofErr w:type="spellStart"/>
            <w:r w:rsidRPr="00CB0D65">
              <w:rPr>
                <w:rFonts w:ascii="Arial" w:eastAsia="Yu Mincho" w:hAnsi="Arial"/>
                <w:i/>
                <w:iCs/>
                <w:snapToGrid w:val="0"/>
                <w:sz w:val="18"/>
                <w:lang w:eastAsia="zh-CN"/>
              </w:rPr>
              <w:t>MeasElement</w:t>
            </w:r>
            <w:proofErr w:type="spellEnd"/>
            <w:r w:rsidRPr="00CB0D65">
              <w:rPr>
                <w:rFonts w:ascii="Arial" w:eastAsia="Yu Mincho" w:hAnsi="Arial"/>
                <w:snapToGrid w:val="0"/>
                <w:sz w:val="18"/>
                <w:lang w:eastAsia="zh-CN"/>
              </w:rPr>
              <w:t>, provides TOA measurements of up to 4 DL-PRS Resources of a TRP with different UE Rx TEGs. For a certain DL-PRS Resource, there can be up to 8 TOA measurement results with respect to different Rx TEGs.</w:t>
            </w:r>
          </w:p>
          <w:p w14:paraId="2F107106" w14:textId="77777777" w:rsidR="00CB0D65" w:rsidRPr="00CB0D65" w:rsidRDefault="00CB0D65" w:rsidP="00CB0D65">
            <w:pPr>
              <w:keepNext/>
              <w:keepLines/>
              <w:spacing w:after="0"/>
              <w:rPr>
                <w:rFonts w:ascii="Arial" w:eastAsia="Yu Mincho" w:hAnsi="Arial"/>
                <w:snapToGrid w:val="0"/>
                <w:sz w:val="18"/>
              </w:rPr>
            </w:pPr>
            <w:r w:rsidRPr="00CB0D65">
              <w:rPr>
                <w:rFonts w:ascii="Arial" w:eastAsia="Yu Mincho" w:hAnsi="Arial"/>
                <w:snapToGrid w:val="0"/>
                <w:sz w:val="18"/>
                <w:lang w:eastAsia="zh-CN"/>
              </w:rPr>
              <w:t xml:space="preserve">If this field is present, the field </w:t>
            </w:r>
            <w:r w:rsidRPr="00CB0D65">
              <w:rPr>
                <w:rFonts w:ascii="Arial" w:eastAsia="Yu Mincho" w:hAnsi="Arial"/>
                <w:i/>
                <w:iCs/>
                <w:snapToGrid w:val="0"/>
                <w:sz w:val="18"/>
                <w:lang w:eastAsia="zh-CN"/>
              </w:rPr>
              <w:t>nr-DL-TDOA-</w:t>
            </w:r>
            <w:proofErr w:type="spellStart"/>
            <w:r w:rsidRPr="00CB0D65">
              <w:rPr>
                <w:rFonts w:ascii="Arial" w:eastAsia="Yu Mincho" w:hAnsi="Arial"/>
                <w:i/>
                <w:iCs/>
                <w:snapToGrid w:val="0"/>
                <w:sz w:val="18"/>
                <w:lang w:eastAsia="zh-CN"/>
              </w:rPr>
              <w:t>AdditionalMeasurements</w:t>
            </w:r>
            <w:proofErr w:type="spellEnd"/>
            <w:r w:rsidRPr="00CB0D65">
              <w:rPr>
                <w:rFonts w:ascii="Arial" w:eastAsia="Yu Mincho" w:hAnsi="Arial"/>
                <w:snapToGrid w:val="0"/>
                <w:sz w:val="18"/>
                <w:lang w:eastAsia="zh-CN"/>
              </w:rPr>
              <w:t xml:space="preserve"> </w:t>
            </w:r>
            <w:r w:rsidRPr="00CB0D65">
              <w:rPr>
                <w:rFonts w:ascii="Arial" w:eastAsia="Yu Mincho" w:hAnsi="Arial"/>
                <w:sz w:val="18"/>
              </w:rPr>
              <w:t>shall be absent</w:t>
            </w:r>
            <w:r w:rsidRPr="00CB0D65">
              <w:rPr>
                <w:rFonts w:ascii="Arial" w:eastAsia="Yu Mincho" w:hAnsi="Arial"/>
                <w:snapToGrid w:val="0"/>
                <w:sz w:val="18"/>
                <w:lang w:eastAsia="zh-CN"/>
              </w:rPr>
              <w:t>.</w:t>
            </w:r>
          </w:p>
        </w:tc>
      </w:tr>
      <w:tr w:rsidR="00CB0D65" w:rsidRPr="00CB0D65" w:rsidDel="00B708CD" w14:paraId="56EC5EF2" w14:textId="77777777" w:rsidTr="00970B9D">
        <w:trPr>
          <w:cantSplit/>
        </w:trPr>
        <w:tc>
          <w:tcPr>
            <w:tcW w:w="9639" w:type="dxa"/>
          </w:tcPr>
          <w:p w14:paraId="5C0536FA" w14:textId="77777777" w:rsidR="00CB0D65" w:rsidRPr="00CB0D65" w:rsidRDefault="00CB0D65" w:rsidP="00CB0D65">
            <w:pPr>
              <w:keepNext/>
              <w:keepLines/>
              <w:spacing w:after="0"/>
              <w:rPr>
                <w:rFonts w:ascii="Arial" w:eastAsia="Yu Mincho" w:hAnsi="Arial"/>
                <w:b/>
                <w:i/>
                <w:noProof/>
                <w:sz w:val="18"/>
              </w:rPr>
            </w:pPr>
            <w:r w:rsidRPr="00CB0D65">
              <w:rPr>
                <w:rFonts w:ascii="Arial" w:eastAsia="Yu Mincho" w:hAnsi="Arial"/>
                <w:b/>
                <w:i/>
                <w:noProof/>
                <w:sz w:val="18"/>
              </w:rPr>
              <w:t>nr-RSTD-ResultDiff</w:t>
            </w:r>
          </w:p>
          <w:p w14:paraId="4F1AEC69" w14:textId="77777777" w:rsidR="00CB0D65" w:rsidRPr="00CB0D65" w:rsidRDefault="00CB0D65" w:rsidP="00CB0D65">
            <w:pPr>
              <w:widowControl w:val="0"/>
              <w:spacing w:after="0"/>
              <w:rPr>
                <w:rFonts w:ascii="Arial" w:eastAsia="Yu Mincho" w:hAnsi="Arial"/>
                <w:b/>
                <w:bCs/>
                <w:i/>
                <w:iCs/>
                <w:noProof/>
                <w:sz w:val="18"/>
              </w:rPr>
            </w:pPr>
            <w:r w:rsidRPr="00CB0D65">
              <w:rPr>
                <w:rFonts w:ascii="Arial" w:eastAsia="Yu Mincho" w:hAnsi="Arial"/>
                <w:noProof/>
                <w:sz w:val="18"/>
                <w:lang w:eastAsia="zh-CN"/>
              </w:rPr>
              <w:t xml:space="preserve">This field provides the additional DL RSTD measurement result relative to </w:t>
            </w:r>
            <w:r w:rsidRPr="00CB0D65">
              <w:rPr>
                <w:rFonts w:ascii="Arial" w:eastAsia="Yu Mincho" w:hAnsi="Arial"/>
                <w:i/>
                <w:noProof/>
                <w:sz w:val="18"/>
                <w:lang w:eastAsia="zh-CN"/>
              </w:rPr>
              <w:t xml:space="preserve">nr-RSTD. </w:t>
            </w:r>
            <w:r w:rsidRPr="00CB0D65">
              <w:rPr>
                <w:rFonts w:ascii="Arial" w:eastAsia="Yu Mincho" w:hAnsi="Arial"/>
                <w:bCs/>
                <w:iCs/>
                <w:noProof/>
                <w:sz w:val="18"/>
                <w:lang w:eastAsia="zh-CN"/>
              </w:rPr>
              <w:t xml:space="preserve">The RSTD value of this measurement is obtained by adding the value of this field to the value of the </w:t>
            </w:r>
            <w:r w:rsidRPr="00CB0D65">
              <w:rPr>
                <w:rFonts w:ascii="Arial" w:eastAsia="Yu Mincho" w:hAnsi="Arial"/>
                <w:bCs/>
                <w:i/>
                <w:noProof/>
                <w:sz w:val="18"/>
                <w:lang w:eastAsia="zh-CN"/>
              </w:rPr>
              <w:t>nr-RSTD</w:t>
            </w:r>
            <w:r w:rsidRPr="00CB0D65">
              <w:rPr>
                <w:rFonts w:ascii="Arial" w:eastAsia="Yu Mincho" w:hAnsi="Arial"/>
                <w:bCs/>
                <w:iCs/>
                <w:noProof/>
                <w:sz w:val="18"/>
                <w:lang w:eastAsia="zh-CN"/>
              </w:rPr>
              <w:t xml:space="preserve"> field. The mapping of the field is defined in TS 38.133 [46].</w:t>
            </w:r>
          </w:p>
        </w:tc>
      </w:tr>
      <w:tr w:rsidR="00CB0D65" w:rsidRPr="00CB0D65" w:rsidDel="00B708CD" w14:paraId="461DE89A" w14:textId="77777777" w:rsidTr="00970B9D">
        <w:trPr>
          <w:cantSplit/>
        </w:trPr>
        <w:tc>
          <w:tcPr>
            <w:tcW w:w="9639" w:type="dxa"/>
          </w:tcPr>
          <w:p w14:paraId="45034BD8" w14:textId="77777777" w:rsidR="00CB0D65" w:rsidRPr="00CB0D65" w:rsidRDefault="00CB0D65" w:rsidP="00CB0D65">
            <w:pPr>
              <w:keepNext/>
              <w:keepLines/>
              <w:spacing w:after="0"/>
              <w:rPr>
                <w:rFonts w:ascii="Arial" w:eastAsia="Yu Mincho" w:hAnsi="Arial"/>
                <w:b/>
                <w:i/>
                <w:noProof/>
                <w:sz w:val="18"/>
                <w:lang w:eastAsia="zh-CN"/>
              </w:rPr>
            </w:pPr>
            <w:r w:rsidRPr="00CB0D65">
              <w:rPr>
                <w:rFonts w:ascii="Arial" w:eastAsia="Yu Mincho" w:hAnsi="Arial"/>
                <w:b/>
                <w:i/>
                <w:noProof/>
                <w:sz w:val="18"/>
                <w:lang w:eastAsia="zh-CN"/>
              </w:rPr>
              <w:t>nr-DL-PRS-RSRP-ResultDiff</w:t>
            </w:r>
          </w:p>
          <w:p w14:paraId="2A8186D2" w14:textId="77777777" w:rsidR="00CB0D65" w:rsidRPr="00CB0D65" w:rsidRDefault="00CB0D65" w:rsidP="00CB0D65">
            <w:pPr>
              <w:widowControl w:val="0"/>
              <w:spacing w:after="0"/>
              <w:rPr>
                <w:rFonts w:ascii="Arial" w:eastAsia="Yu Mincho" w:hAnsi="Arial"/>
                <w:b/>
                <w:bCs/>
                <w:i/>
                <w:iCs/>
                <w:noProof/>
                <w:sz w:val="18"/>
              </w:rPr>
            </w:pPr>
            <w:r w:rsidRPr="00CB0D65">
              <w:rPr>
                <w:rFonts w:ascii="Arial" w:eastAsia="Yu Mincho" w:hAnsi="Arial"/>
                <w:noProof/>
                <w:sz w:val="18"/>
                <w:lang w:eastAsia="zh-CN"/>
              </w:rPr>
              <w:t xml:space="preserve">This field provides the additional DL-PRS RSRP measurement result relative to </w:t>
            </w:r>
            <w:r w:rsidRPr="00CB0D65">
              <w:rPr>
                <w:rFonts w:ascii="Arial" w:eastAsia="Yu Mincho" w:hAnsi="Arial"/>
                <w:i/>
                <w:iCs/>
                <w:snapToGrid w:val="0"/>
                <w:sz w:val="18"/>
              </w:rPr>
              <w:t>nr-DL-PRS-RSRP</w:t>
            </w:r>
            <w:r w:rsidRPr="00CB0D65">
              <w:rPr>
                <w:rFonts w:ascii="Arial" w:eastAsia="Yu Mincho" w:hAnsi="Arial"/>
                <w:i/>
                <w:iCs/>
                <w:sz w:val="18"/>
              </w:rPr>
              <w:t>-Result.</w:t>
            </w:r>
            <w:r w:rsidRPr="00CB0D65">
              <w:rPr>
                <w:rFonts w:ascii="Arial" w:eastAsia="Yu Mincho" w:hAnsi="Arial"/>
                <w:noProof/>
                <w:sz w:val="18"/>
                <w:lang w:eastAsia="zh-CN"/>
              </w:rPr>
              <w:t xml:space="preserve"> The DL-PRS RSRP value of this measurement is obtained by adding the value of this field to the value of the </w:t>
            </w:r>
            <w:r w:rsidRPr="00CB0D65">
              <w:rPr>
                <w:rFonts w:ascii="Arial" w:eastAsia="Yu Mincho" w:hAnsi="Arial"/>
                <w:i/>
                <w:iCs/>
                <w:noProof/>
                <w:sz w:val="18"/>
                <w:lang w:eastAsia="zh-CN"/>
              </w:rPr>
              <w:t xml:space="preserve">nr-DL-PRS-RSRP-Result </w:t>
            </w:r>
            <w:r w:rsidRPr="00CB0D65">
              <w:rPr>
                <w:rFonts w:ascii="Arial" w:eastAsia="Yu Mincho" w:hAnsi="Arial"/>
                <w:noProof/>
                <w:sz w:val="18"/>
                <w:lang w:eastAsia="zh-CN"/>
              </w:rPr>
              <w:t>field. The mapping of the field is defined in TS 38.133 [46].</w:t>
            </w:r>
          </w:p>
        </w:tc>
      </w:tr>
      <w:tr w:rsidR="00A87FE9" w:rsidRPr="00CB0D65" w:rsidDel="00B708CD" w14:paraId="5745484B" w14:textId="77777777" w:rsidTr="00970B9D">
        <w:trPr>
          <w:cantSplit/>
          <w:ins w:id="267" w:author="CATT" w:date="2023-09-14T10:32:00Z"/>
        </w:trPr>
        <w:tc>
          <w:tcPr>
            <w:tcW w:w="9639" w:type="dxa"/>
          </w:tcPr>
          <w:p w14:paraId="3851FBFA" w14:textId="1631BAE2" w:rsidR="00A87FE9" w:rsidRDefault="000B4B5E" w:rsidP="00CB0D65">
            <w:pPr>
              <w:keepNext/>
              <w:keepLines/>
              <w:spacing w:after="0"/>
              <w:rPr>
                <w:ins w:id="268" w:author="CATT" w:date="2023-09-14T10:32:00Z"/>
                <w:rFonts w:ascii="Arial" w:eastAsia="Yu Mincho" w:hAnsi="Arial"/>
                <w:b/>
                <w:i/>
                <w:noProof/>
                <w:sz w:val="18"/>
                <w:lang w:eastAsia="zh-CN"/>
              </w:rPr>
            </w:pPr>
            <w:ins w:id="269" w:author="CATT-RAN2#123bis-post" w:date="2023-10-19T14:17:00Z">
              <w:r w:rsidRPr="000B4B5E">
                <w:rPr>
                  <w:rFonts w:ascii="Arial" w:eastAsia="Yu Mincho" w:hAnsi="Arial"/>
                  <w:b/>
                  <w:i/>
                  <w:noProof/>
                  <w:sz w:val="18"/>
                  <w:lang w:eastAsia="zh-CN"/>
                </w:rPr>
                <w:t>nr-aggregated-DL-PRS-ResourceSetIDList</w:t>
              </w:r>
            </w:ins>
          </w:p>
          <w:p w14:paraId="6B7A8B77" w14:textId="0350FDF4" w:rsidR="00A87FE9" w:rsidRPr="00CB0D65" w:rsidRDefault="00FB75B5" w:rsidP="00CB0D65">
            <w:pPr>
              <w:keepNext/>
              <w:keepLines/>
              <w:spacing w:after="0"/>
              <w:rPr>
                <w:ins w:id="270" w:author="CATT" w:date="2023-09-14T10:32:00Z"/>
                <w:rFonts w:ascii="Arial" w:eastAsia="Yu Mincho" w:hAnsi="Arial"/>
                <w:b/>
                <w:i/>
                <w:noProof/>
                <w:sz w:val="18"/>
                <w:lang w:eastAsia="zh-CN"/>
              </w:rPr>
            </w:pPr>
            <w:ins w:id="271" w:author="CATT" w:date="2023-09-19T09:59:00Z">
              <w:r w:rsidRPr="00CA79A0">
                <w:rPr>
                  <w:rFonts w:ascii="Arial" w:eastAsia="Yu Mincho" w:hAnsi="Arial" w:hint="eastAsia"/>
                  <w:noProof/>
                  <w:sz w:val="18"/>
                  <w:lang w:eastAsia="zh-CN"/>
                </w:rPr>
                <w:t xml:space="preserve">This field provides the </w:t>
              </w:r>
              <w:r w:rsidRPr="00CA79A0">
                <w:rPr>
                  <w:rFonts w:ascii="Arial" w:eastAsia="Yu Mincho" w:hAnsi="Arial"/>
                  <w:noProof/>
                  <w:sz w:val="18"/>
                  <w:lang w:eastAsia="zh-CN"/>
                </w:rPr>
                <w:t>PRS resource set IDs for the aggregated measurement which are used for RSRP/RSRPP an</w:t>
              </w:r>
              <w:r>
                <w:rPr>
                  <w:rFonts w:ascii="Arial" w:eastAsia="Yu Mincho" w:hAnsi="Arial"/>
                  <w:noProof/>
                  <w:sz w:val="18"/>
                  <w:lang w:eastAsia="zh-CN"/>
                </w:rPr>
                <w:t>d/or timing measurement results</w:t>
              </w:r>
              <w:r w:rsidRPr="00CA79A0">
                <w:rPr>
                  <w:rFonts w:ascii="Arial" w:eastAsia="Yu Mincho" w:hAnsi="Arial"/>
                  <w:noProof/>
                  <w:sz w:val="18"/>
                  <w:lang w:eastAsia="zh-CN"/>
                </w:rPr>
                <w:t>.</w:t>
              </w:r>
            </w:ins>
            <w:ins w:id="272" w:author="CATT-RAN2#123bis-post" w:date="2023-10-19T14:20:00Z">
              <w:r w:rsidR="000B4B5E">
                <w:rPr>
                  <w:rFonts w:ascii="Arial" w:eastAsia="Yu Mincho" w:hAnsi="Arial" w:hint="eastAsia"/>
                  <w:noProof/>
                  <w:sz w:val="18"/>
                  <w:lang w:eastAsia="zh-CN"/>
                </w:rPr>
                <w:t xml:space="preserve"> The list has the same number of entries of the </w:t>
              </w:r>
              <w:r w:rsidR="000B4B5E">
                <w:rPr>
                  <w:rFonts w:ascii="Arial" w:eastAsia="Yu Mincho" w:hAnsi="Arial"/>
                  <w:i/>
                  <w:noProof/>
                  <w:sz w:val="18"/>
                  <w:lang w:eastAsia="zh-CN"/>
                </w:rPr>
                <w:t>nr-aggregated-DL-PRS-Resource</w:t>
              </w:r>
              <w:r w:rsidR="000B4B5E" w:rsidRPr="000B4B5E">
                <w:rPr>
                  <w:rFonts w:ascii="Arial" w:eastAsia="Yu Mincho" w:hAnsi="Arial"/>
                  <w:i/>
                  <w:noProof/>
                  <w:sz w:val="18"/>
                  <w:lang w:eastAsia="zh-CN"/>
                </w:rPr>
                <w:t>IDList</w:t>
              </w:r>
              <w:r w:rsidR="000B4B5E">
                <w:rPr>
                  <w:rFonts w:ascii="Arial" w:eastAsia="Yu Mincho" w:hAnsi="Arial" w:hint="eastAsia"/>
                  <w:noProof/>
                  <w:sz w:val="18"/>
                  <w:lang w:eastAsia="zh-CN"/>
                </w:rPr>
                <w:t>.</w:t>
              </w:r>
            </w:ins>
          </w:p>
        </w:tc>
      </w:tr>
      <w:tr w:rsidR="000B4B5E" w:rsidRPr="00CB0D65" w:rsidDel="00B708CD" w14:paraId="5D4FC071" w14:textId="77777777" w:rsidTr="00970B9D">
        <w:trPr>
          <w:cantSplit/>
          <w:ins w:id="273" w:author="CATT-RAN2#123bis-post" w:date="2023-10-19T14:17:00Z"/>
        </w:trPr>
        <w:tc>
          <w:tcPr>
            <w:tcW w:w="9639" w:type="dxa"/>
          </w:tcPr>
          <w:p w14:paraId="57968E49" w14:textId="0FF06693" w:rsidR="000B4B5E" w:rsidRDefault="000B4B5E" w:rsidP="000B4B5E">
            <w:pPr>
              <w:keepNext/>
              <w:keepLines/>
              <w:spacing w:after="0"/>
              <w:rPr>
                <w:ins w:id="274" w:author="CATT-RAN2#123bis-post" w:date="2023-10-19T14:17:00Z"/>
                <w:rFonts w:ascii="Arial" w:eastAsia="Yu Mincho" w:hAnsi="Arial"/>
                <w:b/>
                <w:i/>
                <w:noProof/>
                <w:sz w:val="18"/>
                <w:lang w:eastAsia="zh-CN"/>
              </w:rPr>
            </w:pPr>
            <w:ins w:id="275" w:author="CATT-RAN2#123bis-post" w:date="2023-10-19T14:17:00Z">
              <w:r>
                <w:rPr>
                  <w:rFonts w:ascii="Arial" w:eastAsia="Yu Mincho" w:hAnsi="Arial"/>
                  <w:b/>
                  <w:i/>
                  <w:noProof/>
                  <w:sz w:val="18"/>
                  <w:lang w:eastAsia="zh-CN"/>
                </w:rPr>
                <w:t>nr-aggregated-DL-PRS-Resource</w:t>
              </w:r>
              <w:r w:rsidRPr="000B4B5E">
                <w:rPr>
                  <w:rFonts w:ascii="Arial" w:eastAsia="Yu Mincho" w:hAnsi="Arial"/>
                  <w:b/>
                  <w:i/>
                  <w:noProof/>
                  <w:sz w:val="18"/>
                  <w:lang w:eastAsia="zh-CN"/>
                </w:rPr>
                <w:t>IDList</w:t>
              </w:r>
            </w:ins>
          </w:p>
          <w:p w14:paraId="7FF10B69" w14:textId="15492C0F" w:rsidR="000B4B5E" w:rsidRPr="000B4B5E" w:rsidRDefault="000B4B5E" w:rsidP="000B4B5E">
            <w:pPr>
              <w:keepNext/>
              <w:keepLines/>
              <w:spacing w:after="0"/>
              <w:rPr>
                <w:ins w:id="276" w:author="CATT-RAN2#123bis-post" w:date="2023-10-19T14:17:00Z"/>
                <w:rFonts w:ascii="Arial" w:hAnsi="Arial"/>
                <w:b/>
                <w:i/>
                <w:noProof/>
                <w:sz w:val="18"/>
                <w:lang w:eastAsia="zh-CN"/>
              </w:rPr>
            </w:pPr>
            <w:ins w:id="277" w:author="CATT-RAN2#123bis-post" w:date="2023-10-19T14:17:00Z">
              <w:r w:rsidRPr="00CA79A0">
                <w:rPr>
                  <w:rFonts w:ascii="Arial" w:eastAsia="Yu Mincho" w:hAnsi="Arial" w:hint="eastAsia"/>
                  <w:noProof/>
                  <w:sz w:val="18"/>
                  <w:lang w:eastAsia="zh-CN"/>
                </w:rPr>
                <w:t xml:space="preserve">This field provides the </w:t>
              </w:r>
              <w:r>
                <w:rPr>
                  <w:rFonts w:ascii="Arial" w:eastAsia="Yu Mincho" w:hAnsi="Arial"/>
                  <w:noProof/>
                  <w:sz w:val="18"/>
                  <w:lang w:eastAsia="zh-CN"/>
                </w:rPr>
                <w:t xml:space="preserve">PRS resource </w:t>
              </w:r>
              <w:r w:rsidRPr="00CA79A0">
                <w:rPr>
                  <w:rFonts w:ascii="Arial" w:eastAsia="Yu Mincho" w:hAnsi="Arial"/>
                  <w:noProof/>
                  <w:sz w:val="18"/>
                  <w:lang w:eastAsia="zh-CN"/>
                </w:rPr>
                <w:t>IDs for the aggregated measurement which are used for RSRP/RSRPP an</w:t>
              </w:r>
              <w:r>
                <w:rPr>
                  <w:rFonts w:ascii="Arial" w:eastAsia="Yu Mincho" w:hAnsi="Arial"/>
                  <w:noProof/>
                  <w:sz w:val="18"/>
                  <w:lang w:eastAsia="zh-CN"/>
                </w:rPr>
                <w:t>d/or timing measurement results</w:t>
              </w:r>
              <w:r w:rsidRPr="00CA79A0">
                <w:rPr>
                  <w:rFonts w:ascii="Arial" w:eastAsia="Yu Mincho" w:hAnsi="Arial"/>
                  <w:noProof/>
                  <w:sz w:val="18"/>
                  <w:lang w:eastAsia="zh-CN"/>
                </w:rPr>
                <w:t>.</w:t>
              </w:r>
              <w:r>
                <w:rPr>
                  <w:rFonts w:ascii="Arial" w:eastAsia="Yu Mincho" w:hAnsi="Arial" w:hint="eastAsia"/>
                  <w:noProof/>
                  <w:sz w:val="18"/>
                  <w:lang w:eastAsia="zh-CN"/>
                </w:rPr>
                <w:t xml:space="preserve"> The list has the same number of entries of the </w:t>
              </w:r>
            </w:ins>
            <w:ins w:id="278" w:author="CATT-RAN2#123bis-post" w:date="2023-10-19T14:18:00Z">
              <w:r w:rsidRPr="000B4B5E">
                <w:rPr>
                  <w:rFonts w:ascii="Arial" w:eastAsia="Yu Mincho" w:hAnsi="Arial"/>
                  <w:i/>
                  <w:noProof/>
                  <w:sz w:val="18"/>
                  <w:lang w:eastAsia="zh-CN"/>
                </w:rPr>
                <w:t>nr-aggregated-DL-PRS-ResourceSetIDList</w:t>
              </w:r>
              <w:r>
                <w:rPr>
                  <w:rFonts w:ascii="Arial" w:eastAsia="Yu Mincho" w:hAnsi="Arial" w:hint="eastAsia"/>
                  <w:noProof/>
                  <w:sz w:val="18"/>
                  <w:lang w:eastAsia="zh-CN"/>
                </w:rPr>
                <w:t xml:space="preserve">, and the the resource ID belongs to the resource set in the same position of the </w:t>
              </w:r>
            </w:ins>
            <w:ins w:id="279" w:author="CATT-RAN2#123bis-post" w:date="2023-10-19T14:20:00Z">
              <w:r>
                <w:rPr>
                  <w:rFonts w:ascii="Arial" w:eastAsia="Yu Mincho" w:hAnsi="Arial" w:hint="eastAsia"/>
                  <w:noProof/>
                  <w:sz w:val="18"/>
                  <w:lang w:eastAsia="zh-CN"/>
                </w:rPr>
                <w:t xml:space="preserve">list </w:t>
              </w:r>
              <w:r w:rsidRPr="000B4B5E">
                <w:rPr>
                  <w:rFonts w:ascii="Arial" w:eastAsia="Yu Mincho" w:hAnsi="Arial"/>
                  <w:i/>
                  <w:noProof/>
                  <w:sz w:val="18"/>
                  <w:lang w:eastAsia="zh-CN"/>
                </w:rPr>
                <w:t>nr-aggregated-DL-PRS-ResourceSetIDList</w:t>
              </w:r>
              <w:r w:rsidRPr="000B4B5E">
                <w:rPr>
                  <w:rFonts w:ascii="Arial" w:eastAsia="Yu Mincho" w:hAnsi="Arial" w:hint="eastAsia"/>
                  <w:noProof/>
                  <w:sz w:val="18"/>
                  <w:lang w:eastAsia="zh-CN"/>
                </w:rPr>
                <w:t>.</w:t>
              </w:r>
            </w:ins>
          </w:p>
        </w:tc>
      </w:tr>
      <w:tr w:rsidR="0027017C" w:rsidRPr="00CB0D65" w:rsidDel="00B708CD" w14:paraId="5C663A33" w14:textId="77777777" w:rsidTr="00970B9D">
        <w:trPr>
          <w:cantSplit/>
          <w:ins w:id="280" w:author="CATT-RAN2#123bis-post" w:date="2023-10-18T14:38:00Z"/>
        </w:trPr>
        <w:tc>
          <w:tcPr>
            <w:tcW w:w="9639" w:type="dxa"/>
          </w:tcPr>
          <w:p w14:paraId="6361E2C9" w14:textId="33373B2A" w:rsidR="0027017C" w:rsidRDefault="00522BE3" w:rsidP="0027017C">
            <w:pPr>
              <w:pStyle w:val="TAL"/>
              <w:keepNext w:val="0"/>
              <w:keepLines w:val="0"/>
              <w:widowControl w:val="0"/>
              <w:rPr>
                <w:ins w:id="281" w:author="CATT-RAN2#123bis-post" w:date="2023-10-18T14:38:00Z"/>
                <w:b/>
                <w:bCs/>
                <w:i/>
                <w:iCs/>
                <w:noProof/>
                <w:lang w:eastAsia="zh-CN"/>
              </w:rPr>
            </w:pPr>
            <w:ins w:id="282" w:author="CATT-RAN2#123bis-post" w:date="2023-10-18T15:00:00Z">
              <w:r w:rsidRPr="00522BE3">
                <w:rPr>
                  <w:b/>
                  <w:bCs/>
                  <w:i/>
                  <w:iCs/>
                  <w:noProof/>
                </w:rPr>
                <w:t>nr-RSTD-BasedOnAggregatedResources</w:t>
              </w:r>
            </w:ins>
          </w:p>
          <w:p w14:paraId="0D4648DF" w14:textId="3D462D3C" w:rsidR="0027017C" w:rsidRPr="00A87FE9" w:rsidRDefault="0027017C" w:rsidP="0027017C">
            <w:pPr>
              <w:keepNext/>
              <w:keepLines/>
              <w:spacing w:after="0"/>
              <w:rPr>
                <w:ins w:id="283" w:author="CATT-RAN2#123bis-post" w:date="2023-10-18T14:38:00Z"/>
                <w:rFonts w:ascii="Arial" w:eastAsia="Yu Mincho" w:hAnsi="Arial"/>
                <w:b/>
                <w:i/>
                <w:noProof/>
                <w:sz w:val="18"/>
                <w:lang w:eastAsia="zh-CN"/>
              </w:rPr>
            </w:pPr>
            <w:ins w:id="284" w:author="CATT-RAN2#123bis-post" w:date="2023-10-18T14:38:00Z">
              <w:r w:rsidRPr="0027017C">
                <w:rPr>
                  <w:rFonts w:ascii="Arial" w:eastAsia="Yu Mincho" w:hAnsi="Arial" w:hint="eastAsia"/>
                  <w:noProof/>
                  <w:sz w:val="18"/>
                  <w:lang w:eastAsia="zh-CN"/>
                </w:rPr>
                <w:t xml:space="preserve">This field indicates </w:t>
              </w:r>
              <w:r w:rsidRPr="0027017C">
                <w:rPr>
                  <w:rFonts w:ascii="Arial" w:eastAsia="Yu Mincho" w:hAnsi="Arial"/>
                  <w:noProof/>
                  <w:sz w:val="18"/>
                  <w:lang w:eastAsia="zh-CN"/>
                </w:rPr>
                <w:t>whether the measurement is based on aggregation across PFLs for Multi-RTT</w:t>
              </w:r>
              <w:r w:rsidRPr="0027017C">
                <w:rPr>
                  <w:rFonts w:ascii="Arial" w:eastAsia="Yu Mincho" w:hAnsi="Arial" w:hint="eastAsia"/>
                  <w:noProof/>
                  <w:sz w:val="18"/>
                  <w:lang w:eastAsia="zh-CN"/>
                </w:rPr>
                <w:t>.</w:t>
              </w:r>
            </w:ins>
          </w:p>
        </w:tc>
      </w:tr>
      <w:tr w:rsidR="00CB0D65" w:rsidRPr="00CB0D65" w:rsidDel="00B708CD" w14:paraId="4075A494" w14:textId="77777777" w:rsidTr="00970B9D">
        <w:trPr>
          <w:cantSplit/>
        </w:trPr>
        <w:tc>
          <w:tcPr>
            <w:tcW w:w="9639" w:type="dxa"/>
          </w:tcPr>
          <w:p w14:paraId="04712C46" w14:textId="77777777" w:rsidR="00CB0D65" w:rsidRPr="00CB0D65" w:rsidRDefault="00CB0D65" w:rsidP="00CB0D65">
            <w:pPr>
              <w:widowControl w:val="0"/>
              <w:spacing w:after="0"/>
              <w:rPr>
                <w:rFonts w:ascii="Arial" w:eastAsia="Yu Mincho" w:hAnsi="Arial"/>
                <w:b/>
                <w:bCs/>
                <w:i/>
                <w:iCs/>
                <w:sz w:val="18"/>
              </w:rPr>
            </w:pPr>
            <w:r w:rsidRPr="00CB0D65">
              <w:rPr>
                <w:rFonts w:ascii="Arial" w:eastAsia="Yu Mincho" w:hAnsi="Arial"/>
                <w:b/>
                <w:bCs/>
                <w:i/>
                <w:iCs/>
                <w:snapToGrid w:val="0"/>
                <w:sz w:val="18"/>
              </w:rPr>
              <w:t>nr-DL-PRS-</w:t>
            </w:r>
            <w:proofErr w:type="spellStart"/>
            <w:r w:rsidRPr="00CB0D65">
              <w:rPr>
                <w:rFonts w:ascii="Arial" w:eastAsia="Yu Mincho" w:hAnsi="Arial"/>
                <w:b/>
                <w:bCs/>
                <w:i/>
                <w:iCs/>
                <w:snapToGrid w:val="0"/>
                <w:sz w:val="18"/>
              </w:rPr>
              <w:t>FirstPathRSRP</w:t>
            </w:r>
            <w:proofErr w:type="spellEnd"/>
            <w:r w:rsidRPr="00CB0D65">
              <w:rPr>
                <w:rFonts w:ascii="Arial" w:eastAsia="Yu Mincho" w:hAnsi="Arial"/>
                <w:b/>
                <w:bCs/>
                <w:i/>
                <w:iCs/>
                <w:sz w:val="18"/>
              </w:rPr>
              <w:t>-</w:t>
            </w:r>
            <w:proofErr w:type="spellStart"/>
            <w:r w:rsidRPr="00CB0D65">
              <w:rPr>
                <w:rFonts w:ascii="Arial" w:eastAsia="Yu Mincho" w:hAnsi="Arial"/>
                <w:b/>
                <w:bCs/>
                <w:i/>
                <w:iCs/>
                <w:sz w:val="18"/>
              </w:rPr>
              <w:t>ResultDiff</w:t>
            </w:r>
            <w:proofErr w:type="spellEnd"/>
          </w:p>
          <w:p w14:paraId="04BC221F" w14:textId="77777777" w:rsidR="00CB0D65" w:rsidRPr="00CB0D65" w:rsidRDefault="00CB0D65" w:rsidP="00CB0D65">
            <w:pPr>
              <w:keepNext/>
              <w:keepLines/>
              <w:spacing w:after="0"/>
              <w:rPr>
                <w:rFonts w:ascii="Arial" w:eastAsia="Yu Mincho" w:hAnsi="Arial"/>
                <w:b/>
                <w:i/>
                <w:noProof/>
                <w:sz w:val="18"/>
                <w:lang w:eastAsia="zh-CN"/>
              </w:rPr>
            </w:pPr>
            <w:r w:rsidRPr="00CB0D65">
              <w:rPr>
                <w:rFonts w:ascii="Arial" w:eastAsia="Yu Mincho" w:hAnsi="Arial"/>
                <w:bCs/>
                <w:iCs/>
                <w:noProof/>
                <w:sz w:val="18"/>
              </w:rPr>
              <w:t xml:space="preserve">This field specifies the additional NR </w:t>
            </w:r>
            <w:r w:rsidRPr="00CB0D65">
              <w:rPr>
                <w:rFonts w:ascii="Arial" w:eastAsia="Yu Mincho" w:hAnsi="Arial"/>
                <w:sz w:val="18"/>
              </w:rPr>
              <w:t xml:space="preserve">DL PRS reference signal received path power (DL PRS-RSRPP) of the </w:t>
            </w:r>
            <w:r w:rsidRPr="00CB0D65">
              <w:rPr>
                <w:rFonts w:ascii="Arial" w:eastAsia="Yu Mincho" w:hAnsi="Arial" w:cs="Arial"/>
                <w:sz w:val="18"/>
                <w:lang w:eastAsia="x-none"/>
              </w:rPr>
              <w:t>first detected path in time</w:t>
            </w:r>
            <w:r w:rsidRPr="00CB0D65">
              <w:rPr>
                <w:rFonts w:ascii="Arial" w:eastAsia="Yu Mincho" w:hAnsi="Arial"/>
                <w:noProof/>
                <w:sz w:val="18"/>
                <w:lang w:eastAsia="zh-CN"/>
              </w:rPr>
              <w:t xml:space="preserve"> relative to </w:t>
            </w:r>
            <w:r w:rsidRPr="00CB0D65">
              <w:rPr>
                <w:rFonts w:ascii="Arial" w:eastAsia="Yu Mincho" w:hAnsi="Arial"/>
                <w:i/>
                <w:iCs/>
                <w:snapToGrid w:val="0"/>
                <w:sz w:val="18"/>
              </w:rPr>
              <w:t>nr-DL-PRS-</w:t>
            </w:r>
            <w:proofErr w:type="spellStart"/>
            <w:r w:rsidRPr="00CB0D65">
              <w:rPr>
                <w:rFonts w:ascii="Arial" w:eastAsia="Yu Mincho" w:hAnsi="Arial"/>
                <w:i/>
                <w:iCs/>
                <w:snapToGrid w:val="0"/>
                <w:sz w:val="18"/>
              </w:rPr>
              <w:t>FirstPathRSRP</w:t>
            </w:r>
            <w:proofErr w:type="spellEnd"/>
            <w:r w:rsidRPr="00CB0D65">
              <w:rPr>
                <w:rFonts w:ascii="Arial" w:eastAsia="Yu Mincho" w:hAnsi="Arial"/>
                <w:i/>
                <w:iCs/>
                <w:snapToGrid w:val="0"/>
                <w:sz w:val="18"/>
              </w:rPr>
              <w:t>-Result</w:t>
            </w:r>
            <w:r w:rsidRPr="00CB0D65">
              <w:rPr>
                <w:rFonts w:ascii="Arial" w:eastAsia="Yu Mincho" w:hAnsi="Arial"/>
                <w:noProof/>
                <w:sz w:val="18"/>
                <w:lang w:eastAsia="zh-CN"/>
              </w:rPr>
              <w:t xml:space="preserve">. The DL-PRS RSRPP of first path value of this measurement is obtained by adding the value of this field to the value of the </w:t>
            </w:r>
            <w:r w:rsidRPr="00CB0D65">
              <w:rPr>
                <w:rFonts w:ascii="Arial" w:eastAsia="Yu Mincho" w:hAnsi="Arial"/>
                <w:i/>
                <w:iCs/>
                <w:noProof/>
                <w:sz w:val="18"/>
                <w:lang w:eastAsia="zh-CN"/>
              </w:rPr>
              <w:t xml:space="preserve">nr-DL-PRS-FirstPathRSRP-Result </w:t>
            </w:r>
            <w:r w:rsidRPr="00CB0D65">
              <w:rPr>
                <w:rFonts w:ascii="Arial" w:eastAsia="Yu Mincho" w:hAnsi="Arial"/>
                <w:noProof/>
                <w:sz w:val="18"/>
                <w:lang w:eastAsia="zh-CN"/>
              </w:rPr>
              <w:t>field. The mapping of the field is defined in TS 38.133 [46].</w:t>
            </w:r>
          </w:p>
        </w:tc>
      </w:tr>
      <w:tr w:rsidR="00CB0D65" w:rsidRPr="00CB0D65" w:rsidDel="00B708CD" w14:paraId="24B64556" w14:textId="77777777" w:rsidTr="00970B9D">
        <w:trPr>
          <w:cantSplit/>
        </w:trPr>
        <w:tc>
          <w:tcPr>
            <w:tcW w:w="9639" w:type="dxa"/>
          </w:tcPr>
          <w:p w14:paraId="7C3786C5" w14:textId="77777777" w:rsidR="00CB0D65" w:rsidRPr="00CB0D65" w:rsidRDefault="00CB0D65" w:rsidP="00CB0D65">
            <w:pPr>
              <w:widowControl w:val="0"/>
              <w:spacing w:after="0"/>
              <w:rPr>
                <w:rFonts w:ascii="Arial" w:eastAsia="Yu Mincho" w:hAnsi="Arial"/>
                <w:b/>
                <w:bCs/>
                <w:i/>
                <w:iCs/>
                <w:snapToGrid w:val="0"/>
                <w:sz w:val="18"/>
              </w:rPr>
            </w:pPr>
            <w:r w:rsidRPr="00CB0D65">
              <w:rPr>
                <w:rFonts w:ascii="Arial" w:eastAsia="Yu Mincho" w:hAnsi="Arial"/>
                <w:b/>
                <w:bCs/>
                <w:i/>
                <w:iCs/>
                <w:snapToGrid w:val="0"/>
                <w:sz w:val="18"/>
              </w:rPr>
              <w:t>nr-los-</w:t>
            </w:r>
            <w:proofErr w:type="spellStart"/>
            <w:r w:rsidRPr="00CB0D65">
              <w:rPr>
                <w:rFonts w:ascii="Arial" w:eastAsia="Yu Mincho" w:hAnsi="Arial"/>
                <w:b/>
                <w:bCs/>
                <w:i/>
                <w:iCs/>
                <w:snapToGrid w:val="0"/>
                <w:sz w:val="18"/>
              </w:rPr>
              <w:t>nlos</w:t>
            </w:r>
            <w:proofErr w:type="spellEnd"/>
            <w:r w:rsidRPr="00CB0D65">
              <w:rPr>
                <w:rFonts w:ascii="Arial" w:eastAsia="Yu Mincho" w:hAnsi="Arial"/>
                <w:b/>
                <w:bCs/>
                <w:i/>
                <w:iCs/>
                <w:snapToGrid w:val="0"/>
                <w:sz w:val="18"/>
              </w:rPr>
              <w:t>-</w:t>
            </w:r>
            <w:proofErr w:type="spellStart"/>
            <w:r w:rsidRPr="00CB0D65">
              <w:rPr>
                <w:rFonts w:ascii="Arial" w:eastAsia="Yu Mincho" w:hAnsi="Arial"/>
                <w:b/>
                <w:bCs/>
                <w:i/>
                <w:iCs/>
                <w:snapToGrid w:val="0"/>
                <w:sz w:val="18"/>
              </w:rPr>
              <w:t>IndicatorPerResource</w:t>
            </w:r>
            <w:proofErr w:type="spellEnd"/>
          </w:p>
          <w:p w14:paraId="793A3EEE" w14:textId="77777777" w:rsidR="00CB0D65" w:rsidRPr="00CB0D65" w:rsidRDefault="00CB0D65" w:rsidP="00CB0D65">
            <w:pPr>
              <w:widowControl w:val="0"/>
              <w:spacing w:after="0"/>
              <w:rPr>
                <w:rFonts w:ascii="Arial" w:eastAsia="Yu Mincho" w:hAnsi="Arial"/>
                <w:snapToGrid w:val="0"/>
                <w:sz w:val="18"/>
              </w:rPr>
            </w:pPr>
            <w:r w:rsidRPr="00CB0D65">
              <w:rPr>
                <w:rFonts w:ascii="Arial" w:eastAsia="Yu Mincho" w:hAnsi="Arial"/>
                <w:snapToGrid w:val="0"/>
                <w:sz w:val="18"/>
              </w:rPr>
              <w:t xml:space="preserve">This field specifies the target device's best estimate of the LOS or NLOS of the TOA measurement </w:t>
            </w:r>
            <w:r w:rsidRPr="00CB0D65">
              <w:rPr>
                <w:rFonts w:ascii="Arial" w:eastAsia="Yu Mincho" w:hAnsi="Arial"/>
                <w:noProof/>
                <w:sz w:val="18"/>
              </w:rPr>
              <w:t>for the resource</w:t>
            </w:r>
            <w:r w:rsidRPr="00CB0D65">
              <w:rPr>
                <w:rFonts w:ascii="Arial" w:eastAsia="Yu Mincho" w:hAnsi="Arial"/>
                <w:snapToGrid w:val="0"/>
                <w:sz w:val="18"/>
              </w:rPr>
              <w:t xml:space="preserve">. </w:t>
            </w:r>
            <w:r w:rsidRPr="00CB0D65">
              <w:rPr>
                <w:rFonts w:ascii="Arial" w:eastAsia="Yu Mincho" w:hAnsi="Arial"/>
                <w:noProof/>
                <w:sz w:val="18"/>
                <w:lang w:eastAsia="zh-CN"/>
              </w:rPr>
              <w:t xml:space="preserve">Note, the TOA measurement refers to the TOA of this neighbour TRP or the reference TRP, as applicable, used to determine the </w:t>
            </w:r>
            <w:r w:rsidRPr="00CB0D65">
              <w:rPr>
                <w:rFonts w:ascii="Arial" w:eastAsia="Yu Mincho" w:hAnsi="Arial"/>
                <w:i/>
                <w:iCs/>
                <w:snapToGrid w:val="0"/>
                <w:sz w:val="18"/>
              </w:rPr>
              <w:t>nr-RSTD</w:t>
            </w:r>
            <w:r w:rsidRPr="00CB0D65">
              <w:rPr>
                <w:rFonts w:ascii="Arial" w:eastAsia="Yu Mincho" w:hAnsi="Arial"/>
                <w:snapToGrid w:val="0"/>
                <w:sz w:val="18"/>
              </w:rPr>
              <w:t xml:space="preserve"> or </w:t>
            </w:r>
            <w:r w:rsidRPr="00CB0D65">
              <w:rPr>
                <w:rFonts w:ascii="Arial" w:eastAsia="Yu Mincho" w:hAnsi="Arial"/>
                <w:i/>
                <w:iCs/>
                <w:snapToGrid w:val="0"/>
                <w:sz w:val="18"/>
              </w:rPr>
              <w:t>nr-RSTD-</w:t>
            </w:r>
            <w:proofErr w:type="spellStart"/>
            <w:r w:rsidRPr="00CB0D65">
              <w:rPr>
                <w:rFonts w:ascii="Arial" w:eastAsia="Yu Mincho" w:hAnsi="Arial"/>
                <w:i/>
                <w:iCs/>
                <w:snapToGrid w:val="0"/>
                <w:sz w:val="18"/>
              </w:rPr>
              <w:t>ResultDiff</w:t>
            </w:r>
            <w:proofErr w:type="spellEnd"/>
            <w:r w:rsidRPr="00CB0D65">
              <w:rPr>
                <w:rFonts w:ascii="Arial" w:eastAsia="Yu Mincho" w:hAnsi="Arial"/>
                <w:snapToGrid w:val="0"/>
                <w:sz w:val="18"/>
              </w:rPr>
              <w:t>.</w:t>
            </w:r>
          </w:p>
          <w:p w14:paraId="4A8D2AF8" w14:textId="77777777" w:rsidR="00CB0D65" w:rsidRPr="00CB0D65" w:rsidRDefault="00CB0D65" w:rsidP="00CB0D65">
            <w:pPr>
              <w:widowControl w:val="0"/>
              <w:spacing w:after="0"/>
              <w:rPr>
                <w:rFonts w:ascii="Arial" w:eastAsia="Yu Mincho" w:hAnsi="Arial"/>
                <w:b/>
                <w:bCs/>
                <w:i/>
                <w:iCs/>
                <w:snapToGrid w:val="0"/>
                <w:sz w:val="18"/>
              </w:rPr>
            </w:pPr>
            <w:r w:rsidRPr="00CB0D65">
              <w:rPr>
                <w:rFonts w:ascii="Arial" w:eastAsia="Yu Mincho" w:hAnsi="Arial"/>
                <w:snapToGrid w:val="0"/>
                <w:sz w:val="18"/>
              </w:rPr>
              <w:t xml:space="preserve">This field may only be present if the field </w:t>
            </w:r>
            <w:r w:rsidRPr="00CB0D65">
              <w:rPr>
                <w:rFonts w:ascii="Arial" w:eastAsia="Yu Mincho" w:hAnsi="Arial"/>
                <w:i/>
                <w:iCs/>
                <w:snapToGrid w:val="0"/>
                <w:sz w:val="18"/>
              </w:rPr>
              <w:t>nr-LOS-NLOS-Indicator</w:t>
            </w:r>
            <w:r w:rsidRPr="00CB0D65">
              <w:rPr>
                <w:rFonts w:ascii="Arial" w:eastAsia="Yu Mincho" w:hAnsi="Arial"/>
                <w:snapToGrid w:val="0"/>
                <w:sz w:val="18"/>
              </w:rPr>
              <w:t xml:space="preserve"> choice indicates </w:t>
            </w:r>
            <w:proofErr w:type="spellStart"/>
            <w:r w:rsidRPr="00CB0D65">
              <w:rPr>
                <w:rFonts w:ascii="Arial" w:eastAsia="Yu Mincho" w:hAnsi="Arial"/>
                <w:i/>
                <w:iCs/>
                <w:snapToGrid w:val="0"/>
                <w:sz w:val="18"/>
              </w:rPr>
              <w:t>perResource</w:t>
            </w:r>
            <w:proofErr w:type="spellEnd"/>
            <w:r w:rsidRPr="00CB0D65">
              <w:rPr>
                <w:rFonts w:ascii="Arial" w:eastAsia="Yu Mincho" w:hAnsi="Arial"/>
                <w:snapToGrid w:val="0"/>
                <w:sz w:val="18"/>
              </w:rPr>
              <w:t>.</w:t>
            </w:r>
          </w:p>
        </w:tc>
      </w:tr>
    </w:tbl>
    <w:p w14:paraId="7F8EB487" w14:textId="77777777" w:rsidR="00CB0D65" w:rsidRDefault="00CB0D65" w:rsidP="00CB0D65">
      <w:pPr>
        <w:rPr>
          <w:rFonts w:eastAsia="Yu Mincho"/>
          <w:lang w:eastAsia="zh-CN"/>
        </w:rPr>
      </w:pPr>
    </w:p>
    <w:p w14:paraId="4784C79D" w14:textId="77777777" w:rsidR="00BC7982" w:rsidRDefault="00BC7982" w:rsidP="00BC798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5EBB0391" w14:textId="77777777" w:rsidR="00BC7982" w:rsidRDefault="00BC7982" w:rsidP="00CB0D65">
      <w:pPr>
        <w:rPr>
          <w:rFonts w:eastAsia="Yu Mincho"/>
          <w:lang w:eastAsia="zh-CN"/>
        </w:rPr>
      </w:pPr>
    </w:p>
    <w:p w14:paraId="23832B2D" w14:textId="77777777" w:rsidR="00BC7982" w:rsidRPr="00BC7982" w:rsidRDefault="00BC7982" w:rsidP="00BC7982">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285" w:name="_Toc37681198"/>
      <w:bookmarkStart w:id="286" w:name="_Toc46486770"/>
      <w:bookmarkStart w:id="287" w:name="_Toc52547115"/>
      <w:bookmarkStart w:id="288" w:name="_Toc52547645"/>
      <w:bookmarkStart w:id="289" w:name="_Toc52548175"/>
      <w:bookmarkStart w:id="290" w:name="_Toc52548705"/>
      <w:bookmarkStart w:id="291" w:name="_Toc139051269"/>
      <w:r w:rsidRPr="00BC7982">
        <w:rPr>
          <w:rFonts w:ascii="Arial" w:eastAsia="Yu Mincho" w:hAnsi="Arial"/>
          <w:sz w:val="24"/>
          <w:lang w:eastAsia="ja-JP"/>
        </w:rPr>
        <w:t>6.5.10.5</w:t>
      </w:r>
      <w:r w:rsidRPr="00BC7982">
        <w:rPr>
          <w:rFonts w:ascii="Arial" w:eastAsia="Yu Mincho" w:hAnsi="Arial"/>
          <w:sz w:val="24"/>
          <w:lang w:eastAsia="ja-JP"/>
        </w:rPr>
        <w:tab/>
        <w:t>NR DL-TDOA Location Information Request</w:t>
      </w:r>
      <w:bookmarkEnd w:id="285"/>
      <w:bookmarkEnd w:id="286"/>
      <w:bookmarkEnd w:id="287"/>
      <w:bookmarkEnd w:id="288"/>
      <w:bookmarkEnd w:id="289"/>
      <w:bookmarkEnd w:id="290"/>
      <w:bookmarkEnd w:id="291"/>
    </w:p>
    <w:p w14:paraId="7A1C33D0" w14:textId="77777777" w:rsidR="00BC7982" w:rsidRPr="00BC7982" w:rsidRDefault="00BC7982" w:rsidP="00BC7982">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292" w:name="_Toc12618287"/>
      <w:bookmarkStart w:id="293" w:name="_Toc37681199"/>
      <w:bookmarkStart w:id="294" w:name="_Toc46486771"/>
      <w:bookmarkStart w:id="295" w:name="_Toc52547116"/>
      <w:bookmarkStart w:id="296" w:name="_Toc52547646"/>
      <w:bookmarkStart w:id="297" w:name="_Toc52548176"/>
      <w:bookmarkStart w:id="298" w:name="_Toc52548706"/>
      <w:bookmarkStart w:id="299" w:name="_Toc139051270"/>
      <w:r w:rsidRPr="00BC7982">
        <w:rPr>
          <w:rFonts w:ascii="Arial" w:eastAsia="Yu Mincho" w:hAnsi="Arial"/>
          <w:sz w:val="24"/>
          <w:lang w:eastAsia="ja-JP"/>
        </w:rPr>
        <w:t>–</w:t>
      </w:r>
      <w:r w:rsidRPr="00BC7982">
        <w:rPr>
          <w:rFonts w:ascii="Arial" w:eastAsia="Yu Mincho" w:hAnsi="Arial"/>
          <w:sz w:val="24"/>
          <w:lang w:eastAsia="ja-JP"/>
        </w:rPr>
        <w:tab/>
      </w:r>
      <w:r w:rsidRPr="00BC7982">
        <w:rPr>
          <w:rFonts w:ascii="Arial" w:eastAsia="Yu Mincho" w:hAnsi="Arial"/>
          <w:i/>
          <w:sz w:val="24"/>
          <w:lang w:eastAsia="ja-JP"/>
        </w:rPr>
        <w:t>NR-DL-TDOA-</w:t>
      </w:r>
      <w:proofErr w:type="spellStart"/>
      <w:r w:rsidRPr="00BC7982">
        <w:rPr>
          <w:rFonts w:ascii="Arial" w:eastAsia="Yu Mincho" w:hAnsi="Arial"/>
          <w:i/>
          <w:sz w:val="24"/>
          <w:lang w:eastAsia="ja-JP"/>
        </w:rPr>
        <w:t>Request</w:t>
      </w:r>
      <w:r w:rsidRPr="00BC7982">
        <w:rPr>
          <w:rFonts w:ascii="Arial" w:eastAsia="Yu Mincho" w:hAnsi="Arial"/>
          <w:i/>
          <w:noProof/>
          <w:sz w:val="24"/>
          <w:lang w:eastAsia="ja-JP"/>
        </w:rPr>
        <w:t>LocationInformation</w:t>
      </w:r>
      <w:bookmarkEnd w:id="292"/>
      <w:bookmarkEnd w:id="293"/>
      <w:bookmarkEnd w:id="294"/>
      <w:bookmarkEnd w:id="295"/>
      <w:bookmarkEnd w:id="296"/>
      <w:bookmarkEnd w:id="297"/>
      <w:bookmarkEnd w:id="298"/>
      <w:bookmarkEnd w:id="299"/>
      <w:proofErr w:type="spellEnd"/>
    </w:p>
    <w:p w14:paraId="26FCA3EE" w14:textId="77777777" w:rsidR="00BC7982" w:rsidRPr="00BC7982" w:rsidRDefault="00BC7982" w:rsidP="00BC7982">
      <w:pPr>
        <w:keepLines/>
        <w:rPr>
          <w:rFonts w:eastAsia="Yu Mincho"/>
        </w:rPr>
      </w:pPr>
      <w:r w:rsidRPr="00BC7982">
        <w:rPr>
          <w:rFonts w:eastAsia="Yu Mincho"/>
        </w:rPr>
        <w:t xml:space="preserve">The IE </w:t>
      </w:r>
      <w:r w:rsidRPr="00BC7982">
        <w:rPr>
          <w:rFonts w:eastAsia="Yu Mincho"/>
          <w:i/>
        </w:rPr>
        <w:t>NR-DL-TDOA-</w:t>
      </w:r>
      <w:proofErr w:type="spellStart"/>
      <w:r w:rsidRPr="00BC7982">
        <w:rPr>
          <w:rFonts w:eastAsia="Yu Mincho"/>
          <w:i/>
        </w:rPr>
        <w:t>Request</w:t>
      </w:r>
      <w:r w:rsidRPr="00BC7982">
        <w:rPr>
          <w:rFonts w:eastAsia="Yu Mincho"/>
          <w:i/>
          <w:noProof/>
        </w:rPr>
        <w:t>LocationInformation</w:t>
      </w:r>
      <w:proofErr w:type="spellEnd"/>
      <w:r w:rsidRPr="00BC7982">
        <w:rPr>
          <w:rFonts w:eastAsia="Yu Mincho"/>
          <w:noProof/>
        </w:rPr>
        <w:t xml:space="preserve"> is</w:t>
      </w:r>
      <w:r w:rsidRPr="00BC7982">
        <w:rPr>
          <w:rFonts w:eastAsia="Yu Mincho"/>
        </w:rPr>
        <w:t xml:space="preserve"> used by the location server to request NR DL-TDOA location measurements from a target device.</w:t>
      </w:r>
    </w:p>
    <w:p w14:paraId="4529B48E"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 ASN1START</w:t>
      </w:r>
    </w:p>
    <w:p w14:paraId="6C009648"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6D923B2B"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NR-DL-TDOA-RequestLocationInformation-r16 ::= SEQUENCE {</w:t>
      </w:r>
    </w:p>
    <w:p w14:paraId="1DF4D9EF"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t>nr-DL-PRS-RstdMeasurementInfoRequest</w:t>
      </w:r>
      <w:r w:rsidRPr="00BC7982">
        <w:rPr>
          <w:rFonts w:ascii="Courier New" w:eastAsia="Yu Mincho" w:hAnsi="Courier New"/>
          <w:noProof/>
          <w:snapToGrid w:val="0"/>
          <w:sz w:val="16"/>
        </w:rPr>
        <w:t>-r16</w:t>
      </w:r>
      <w:r w:rsidRPr="00BC7982">
        <w:rPr>
          <w:rFonts w:ascii="Courier New" w:eastAsia="Yu Mincho" w:hAnsi="Courier New"/>
          <w:noProof/>
          <w:snapToGrid w:val="0"/>
          <w:sz w:val="16"/>
        </w:rPr>
        <w:tab/>
        <w:t>ENUMERATED { true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z w:val="16"/>
        </w:rPr>
        <w:tab/>
      </w:r>
      <w:r w:rsidRPr="00BC7982">
        <w:rPr>
          <w:rFonts w:ascii="Courier New" w:eastAsia="Yu Mincho" w:hAnsi="Courier New"/>
          <w:noProof/>
          <w:sz w:val="16"/>
        </w:rPr>
        <w:tab/>
        <w:t>OPTIONAL,-- Need ON</w:t>
      </w:r>
    </w:p>
    <w:p w14:paraId="55595C4C"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nr-RequestedMeasurements-r16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BIT STRING { prsrsrpReq (0),</w:t>
      </w:r>
    </w:p>
    <w:p w14:paraId="6036AB78" w14:textId="6C7BF4E6" w:rsid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0" w:author="CATT" w:date="2023-09-08T13:52:00Z"/>
          <w:rFonts w:ascii="Courier New" w:eastAsia="Yu Mincho" w:hAnsi="Courier New"/>
          <w:noProof/>
          <w:snapToGrid w:val="0"/>
          <w:sz w:val="16"/>
          <w:lang w:eastAsia="zh-CN"/>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 xml:space="preserve"> firstPathRsrpReq-r17 (1)</w:t>
      </w:r>
      <w:r w:rsidRPr="00BC7982">
        <w:rPr>
          <w:rFonts w:ascii="Courier New" w:eastAsia="Yu Mincho" w:hAnsi="Courier New" w:hint="eastAsia"/>
          <w:noProof/>
          <w:snapToGrid w:val="0"/>
          <w:sz w:val="16"/>
          <w:lang w:eastAsia="zh-CN"/>
        </w:rPr>
        <w:t>,</w:t>
      </w:r>
    </w:p>
    <w:p w14:paraId="2C5D0EF5" w14:textId="5BD156FA" w:rsidR="00BC7982" w:rsidRPr="00BC7982" w:rsidRDefault="00FB51B2" w:rsidP="00FB5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eastAsia="zh-CN"/>
        </w:rPr>
      </w:pPr>
      <w:ins w:id="301" w:author="CATT" w:date="2023-09-08T13:52:00Z">
        <w:r>
          <w:rPr>
            <w:rFonts w:ascii="Courier New" w:eastAsia="Yu Mincho" w:hAnsi="Courier New" w:hint="eastAsia"/>
            <w:noProof/>
            <w:snapToGrid w:val="0"/>
            <w:sz w:val="16"/>
            <w:lang w:eastAsia="zh-CN"/>
          </w:rPr>
          <w:t xml:space="preserve">                                                                         jointMeasurementsReq-r18</w:t>
        </w:r>
        <w:r w:rsidRPr="00BC7982">
          <w:rPr>
            <w:rFonts w:ascii="Courier New" w:eastAsia="Yu Mincho" w:hAnsi="Courier New" w:hint="eastAsia"/>
            <w:noProof/>
            <w:snapToGrid w:val="0"/>
            <w:sz w:val="16"/>
            <w:lang w:eastAsia="zh-CN"/>
          </w:rPr>
          <w:t xml:space="preserve"> (2)</w:t>
        </w:r>
      </w:ins>
    </w:p>
    <w:p w14:paraId="0913AA38"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 xml:space="preserve"> } (SIZE(1..8)),</w:t>
      </w:r>
    </w:p>
    <w:p w14:paraId="5275D852"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nr-AssistanceAvailability-r16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BOOLEAN,</w:t>
      </w:r>
    </w:p>
    <w:p w14:paraId="0DF8A18D"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nr-DL-TDOA-ReportConfig-r16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NR-DL-TDOA-ReportConfig-r16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165A56F2"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lastRenderedPageBreak/>
        <w:tab/>
        <w:t>additionalPaths-r16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22C648A6"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w:t>
      </w:r>
    </w:p>
    <w:p w14:paraId="2BDDCDC4"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w:t>
      </w:r>
    </w:p>
    <w:p w14:paraId="772B9A49"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nr-UE-RxTEG-Request-r17</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5ECAEAAA"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napToGrid w:val="0"/>
          <w:sz w:val="16"/>
        </w:rPr>
        <w:tab/>
        <w:t>nr-</w:t>
      </w:r>
      <w:r w:rsidRPr="00BC7982">
        <w:rPr>
          <w:rFonts w:ascii="Courier New" w:eastAsia="Yu Mincho" w:hAnsi="Courier New"/>
          <w:noProof/>
          <w:sz w:val="16"/>
        </w:rPr>
        <w:t>los-nlos-IndicatorRequest-r17</w:t>
      </w:r>
      <w:r w:rsidRPr="00BC7982">
        <w:rPr>
          <w:rFonts w:ascii="Courier New" w:eastAsia="Yu Mincho" w:hAnsi="Courier New"/>
          <w:noProof/>
          <w:sz w:val="16"/>
        </w:rPr>
        <w:tab/>
        <w:t>SEQUENCE {</w:t>
      </w:r>
    </w:p>
    <w:p w14:paraId="2999573F"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type-r17</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LOS-NLOS-IndicatorType1-r17,</w:t>
      </w:r>
    </w:p>
    <w:p w14:paraId="7AB4DD68"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granularity-r17</w:t>
      </w:r>
      <w:r w:rsidRPr="00BC7982">
        <w:rPr>
          <w:rFonts w:ascii="Courier New" w:eastAsia="Yu Mincho" w:hAnsi="Courier New"/>
          <w:noProof/>
          <w:sz w:val="16"/>
        </w:rPr>
        <w:tab/>
        <w:t>LOS-NLOS-IndicatorGranularity1-r17,</w:t>
      </w:r>
    </w:p>
    <w:p w14:paraId="079ED09A"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w:t>
      </w:r>
    </w:p>
    <w:p w14:paraId="72B5541F"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31692199"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napToGrid w:val="0"/>
          <w:sz w:val="16"/>
        </w:rPr>
        <w:t>additionalPathsExt-r17</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293AB97C"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napToGrid w:val="0"/>
          <w:sz w:val="16"/>
        </w:rPr>
        <w:tab/>
        <w:t>additionalPaths</w:t>
      </w:r>
      <w:r w:rsidRPr="00BC7982">
        <w:rPr>
          <w:rFonts w:ascii="Courier New" w:eastAsia="Yu Mincho" w:hAnsi="Courier New"/>
          <w:noProof/>
          <w:sz w:val="16"/>
        </w:rPr>
        <w:t>DL-PRS-RSRP-Request-r17</w:t>
      </w:r>
      <w:r w:rsidRPr="00BC7982">
        <w:rPr>
          <w:rFonts w:ascii="Courier New" w:eastAsia="Yu Mincho" w:hAnsi="Courier New"/>
          <w:noProof/>
          <w:sz w:val="16"/>
        </w:rPr>
        <w:tab/>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4CEA87CA"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z w:val="16"/>
        </w:rPr>
        <w:tab/>
        <w:t>multiMeasInSameReport-r17</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5C681DA2"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2145B41C"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 w:author="CATT" w:date="2023-09-06T14:03:00Z"/>
          <w:rFonts w:ascii="Courier New" w:eastAsia="Yu Mincho" w:hAnsi="Courier New"/>
          <w:noProof/>
          <w:snapToGrid w:val="0"/>
          <w:sz w:val="16"/>
          <w:lang w:eastAsia="zh-CN"/>
        </w:rPr>
      </w:pPr>
      <w:r w:rsidRPr="00BC7982">
        <w:rPr>
          <w:rFonts w:ascii="Courier New" w:eastAsia="Yu Mincho" w:hAnsi="Courier New"/>
          <w:noProof/>
          <w:snapToGrid w:val="0"/>
          <w:sz w:val="16"/>
        </w:rPr>
        <w:tab/>
        <w:t>]]</w:t>
      </w:r>
      <w:ins w:id="303" w:author="CATT" w:date="2023-09-06T14:03:00Z">
        <w:r w:rsidRPr="00BC7982">
          <w:rPr>
            <w:rFonts w:ascii="Courier New" w:eastAsia="Yu Mincho" w:hAnsi="Courier New" w:hint="eastAsia"/>
            <w:noProof/>
            <w:snapToGrid w:val="0"/>
            <w:sz w:val="16"/>
            <w:lang w:eastAsia="zh-CN"/>
          </w:rPr>
          <w:t>,</w:t>
        </w:r>
      </w:ins>
    </w:p>
    <w:p w14:paraId="73C7719C" w14:textId="214F4893" w:rsidR="00126C56" w:rsidRPr="00673F41" w:rsidRDefault="00BC7982" w:rsidP="00673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 w:author="CATT" w:date="2023-09-14T10:42:00Z"/>
          <w:rFonts w:ascii="Courier New" w:hAnsi="Courier New"/>
          <w:noProof/>
          <w:snapToGrid w:val="0"/>
          <w:sz w:val="16"/>
          <w:lang w:eastAsia="zh-CN"/>
        </w:rPr>
      </w:pPr>
      <w:ins w:id="305" w:author="CATT" w:date="2023-09-06T14:03:00Z">
        <w:r w:rsidRPr="00BC7982">
          <w:rPr>
            <w:rFonts w:ascii="Courier New" w:eastAsia="Yu Mincho" w:hAnsi="Courier New" w:hint="eastAsia"/>
            <w:noProof/>
            <w:snapToGrid w:val="0"/>
            <w:sz w:val="16"/>
            <w:lang w:eastAsia="zh-CN"/>
          </w:rPr>
          <w:tab/>
          <w:t>[[</w:t>
        </w:r>
      </w:ins>
    </w:p>
    <w:p w14:paraId="5418F4A6" w14:textId="36AE3E6A" w:rsidR="00BC7982" w:rsidRPr="007A0BD5" w:rsidRDefault="00126C56" w:rsidP="00126C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84" w:hanging="284"/>
        <w:rPr>
          <w:ins w:id="306" w:author="CATT" w:date="2023-09-06T15:05:00Z"/>
          <w:rFonts w:ascii="Courier New" w:hAnsi="Courier New"/>
          <w:noProof/>
          <w:snapToGrid w:val="0"/>
          <w:sz w:val="16"/>
          <w:lang w:eastAsia="zh-CN"/>
        </w:rPr>
      </w:pPr>
      <w:ins w:id="307" w:author="CATT" w:date="2023-09-14T10:42:00Z">
        <w:r>
          <w:rPr>
            <w:rFonts w:ascii="Courier New" w:eastAsia="Yu Mincho" w:hAnsi="Courier New" w:hint="eastAsia"/>
            <w:noProof/>
            <w:snapToGrid w:val="0"/>
            <w:sz w:val="16"/>
            <w:lang w:eastAsia="zh-CN"/>
          </w:rPr>
          <w:tab/>
        </w:r>
        <w:r>
          <w:rPr>
            <w:rFonts w:ascii="Courier New" w:eastAsia="Yu Mincho" w:hAnsi="Courier New" w:hint="eastAsia"/>
            <w:noProof/>
            <w:snapToGrid w:val="0"/>
            <w:sz w:val="16"/>
            <w:lang w:eastAsia="zh-CN"/>
          </w:rPr>
          <w:tab/>
        </w:r>
      </w:ins>
      <w:ins w:id="308" w:author="CATT" w:date="2023-09-06T14:53:00Z">
        <w:r w:rsidR="00BC7982" w:rsidRPr="00BC7982">
          <w:rPr>
            <w:rFonts w:ascii="Courier New" w:eastAsia="Yu Mincho" w:hAnsi="Courier New" w:hint="eastAsia"/>
            <w:noProof/>
            <w:snapToGrid w:val="0"/>
            <w:sz w:val="16"/>
            <w:lang w:eastAsia="zh-CN"/>
          </w:rPr>
          <w:t>nr-DL-PRS-</w:t>
        </w:r>
      </w:ins>
      <w:ins w:id="309" w:author="CATT" w:date="2023-09-06T15:04:00Z">
        <w:r w:rsidR="00BC7982" w:rsidRPr="00BC7982">
          <w:rPr>
            <w:rFonts w:ascii="Courier New" w:eastAsia="Yu Mincho" w:hAnsi="Courier New"/>
            <w:noProof/>
            <w:snapToGrid w:val="0"/>
            <w:sz w:val="16"/>
            <w:lang w:eastAsia="zh-CN"/>
          </w:rPr>
          <w:t>JointMeasurementRequested</w:t>
        </w:r>
      </w:ins>
      <w:ins w:id="310" w:author="CATT" w:date="2023-09-06T14:04:00Z">
        <w:r w:rsidR="00BC7982" w:rsidRPr="00BC7982">
          <w:rPr>
            <w:rFonts w:ascii="Courier New" w:eastAsia="Yu Mincho" w:hAnsi="Courier New" w:hint="eastAsia"/>
            <w:noProof/>
            <w:snapToGrid w:val="0"/>
            <w:sz w:val="16"/>
            <w:lang w:eastAsia="zh-CN"/>
          </w:rPr>
          <w:t xml:space="preserve">-r18      </w:t>
        </w:r>
      </w:ins>
      <w:ins w:id="311" w:author="CATT-RAN2#123bis-post" w:date="2023-10-18T14:47:00Z">
        <w:r w:rsidR="007A0BD5" w:rsidRPr="007A0BD5">
          <w:rPr>
            <w:rFonts w:ascii="Courier New" w:eastAsia="Yu Mincho" w:hAnsi="Courier New"/>
            <w:noProof/>
            <w:snapToGrid w:val="0"/>
            <w:sz w:val="16"/>
            <w:lang w:eastAsia="zh-CN"/>
          </w:rPr>
          <w:t>INTEGER (</w:t>
        </w:r>
      </w:ins>
      <w:ins w:id="312" w:author="CATT-RAN2#123bis-post" w:date="2023-10-18T14:48:00Z">
        <w:r w:rsidR="007A0BD5" w:rsidRPr="007A0BD5">
          <w:rPr>
            <w:rFonts w:ascii="Courier New" w:eastAsia="Yu Mincho" w:hAnsi="Courier New"/>
            <w:noProof/>
            <w:snapToGrid w:val="0"/>
            <w:sz w:val="16"/>
            <w:lang w:eastAsia="zh-CN"/>
          </w:rPr>
          <w:t>1..nrMaxNumPRSBandWidthAggregation-r18</w:t>
        </w:r>
      </w:ins>
      <w:ins w:id="313" w:author="CATT-RAN2#123bis-post" w:date="2023-10-18T14:47:00Z">
        <w:r w:rsidR="007A0BD5" w:rsidRPr="007A0BD5">
          <w:rPr>
            <w:rFonts w:ascii="Courier New" w:eastAsia="Yu Mincho" w:hAnsi="Courier New"/>
            <w:noProof/>
            <w:snapToGrid w:val="0"/>
            <w:sz w:val="16"/>
            <w:lang w:eastAsia="zh-CN"/>
          </w:rPr>
          <w:t>)</w:t>
        </w:r>
      </w:ins>
    </w:p>
    <w:p w14:paraId="5C6E603E"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4800" w:firstLine="7680"/>
        <w:rPr>
          <w:ins w:id="314" w:author="CATT" w:date="2023-09-06T14:03:00Z"/>
          <w:rFonts w:ascii="Courier New" w:eastAsia="Yu Mincho" w:hAnsi="Courier New"/>
          <w:noProof/>
          <w:snapToGrid w:val="0"/>
          <w:sz w:val="16"/>
          <w:lang w:eastAsia="zh-CN"/>
        </w:rPr>
      </w:pPr>
      <w:ins w:id="315" w:author="CATT" w:date="2023-09-06T14:03:00Z">
        <w:r w:rsidRPr="00BC7982">
          <w:rPr>
            <w:rFonts w:ascii="Courier New" w:eastAsia="Yu Mincho" w:hAnsi="Courier New"/>
            <w:noProof/>
            <w:sz w:val="16"/>
          </w:rPr>
          <w:t>OPTIONAL  -- Need ON</w:t>
        </w:r>
      </w:ins>
    </w:p>
    <w:p w14:paraId="116EFF7F"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6" w:author="CATT" w:date="2023-09-06T14:03:00Z"/>
          <w:rFonts w:ascii="Courier New" w:eastAsia="Yu Mincho" w:hAnsi="Courier New"/>
          <w:noProof/>
          <w:snapToGrid w:val="0"/>
          <w:sz w:val="16"/>
          <w:lang w:eastAsia="zh-CN"/>
        </w:rPr>
      </w:pPr>
      <w:ins w:id="317" w:author="CATT" w:date="2023-09-06T14:03:00Z">
        <w:r w:rsidRPr="00BC7982">
          <w:rPr>
            <w:rFonts w:ascii="Courier New" w:eastAsia="Yu Mincho" w:hAnsi="Courier New" w:hint="eastAsia"/>
            <w:noProof/>
            <w:snapToGrid w:val="0"/>
            <w:sz w:val="16"/>
            <w:lang w:eastAsia="zh-CN"/>
          </w:rPr>
          <w:tab/>
          <w:t>]]</w:t>
        </w:r>
      </w:ins>
    </w:p>
    <w:p w14:paraId="6A4C5DDC"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eastAsia="zh-CN"/>
        </w:rPr>
      </w:pPr>
    </w:p>
    <w:p w14:paraId="0EB9C001"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w:t>
      </w:r>
    </w:p>
    <w:p w14:paraId="07079C3E"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4A019AA3"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NR-DL-TDOA-ReportConfig-r16 ::= SEQUENCE {</w:t>
      </w:r>
    </w:p>
    <w:p w14:paraId="3A964E2F"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z w:val="16"/>
        </w:rPr>
        <w:tab/>
        <w:t>maxDL-PRS-RSTD-MeasurementsPerTRP-Pair-r16</w:t>
      </w:r>
      <w:r w:rsidRPr="00BC7982">
        <w:rPr>
          <w:rFonts w:ascii="Courier New" w:eastAsia="Yu Mincho" w:hAnsi="Courier New"/>
          <w:noProof/>
          <w:sz w:val="16"/>
        </w:rPr>
        <w:tab/>
      </w:r>
      <w:r w:rsidRPr="00BC7982">
        <w:rPr>
          <w:rFonts w:ascii="Courier New" w:eastAsia="Yu Mincho" w:hAnsi="Courier New"/>
          <w:noProof/>
          <w:snapToGrid w:val="0"/>
          <w:sz w:val="16"/>
        </w:rPr>
        <w:t>INTEGER (1..4)</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33423B4A"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timingReportingGranularityFactor-r16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INTEGER (0..5)</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0EE95409"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w:t>
      </w:r>
    </w:p>
    <w:p w14:paraId="2849A20E"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w:t>
      </w:r>
    </w:p>
    <w:p w14:paraId="2BDAC330"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measureSameDL-PRS-ResourceWithDifferentRxTEGs-r17</w:t>
      </w:r>
    </w:p>
    <w:p w14:paraId="027EC296"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n0, n2, n3, n4, n6, n8, ... }</w:t>
      </w:r>
    </w:p>
    <w:p w14:paraId="53FBA62B"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7822A9DE"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reducedDL-PRS-ProcessingSamples-r17</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 }</w:t>
      </w:r>
      <w:r w:rsidRPr="00BC7982">
        <w:rPr>
          <w:rFonts w:ascii="Courier New" w:eastAsia="Yu Mincho" w:hAnsi="Courier New"/>
          <w:noProof/>
          <w:snapToGrid w:val="0"/>
          <w:sz w:val="16"/>
        </w:rPr>
        <w:tab/>
        <w:t>OPTIONAL, -- Need ON</w:t>
      </w:r>
    </w:p>
    <w:p w14:paraId="64DBB038"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l</w:t>
      </w:r>
      <w:r w:rsidRPr="00BC7982">
        <w:rPr>
          <w:rFonts w:ascii="Courier New" w:eastAsia="Yu Mincho" w:hAnsi="Courier New"/>
          <w:noProof/>
          <w:sz w:val="16"/>
        </w:rPr>
        <w:t>owerRxBeamSweepingFactor-FR2-r17</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5B0436E0" w14:textId="40052DAA" w:rsid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8" w:author="CATT-RAN2#123bis-post" w:date="2023-10-18T15:09:00Z"/>
          <w:rFonts w:ascii="Courier New" w:eastAsia="Yu Mincho" w:hAnsi="Courier New"/>
          <w:noProof/>
          <w:snapToGrid w:val="0"/>
          <w:sz w:val="16"/>
          <w:lang w:eastAsia="zh-CN"/>
        </w:rPr>
      </w:pPr>
      <w:r w:rsidRPr="00BC7982">
        <w:rPr>
          <w:rFonts w:ascii="Courier New" w:eastAsia="Yu Mincho" w:hAnsi="Courier New"/>
          <w:noProof/>
          <w:snapToGrid w:val="0"/>
          <w:sz w:val="16"/>
        </w:rPr>
        <w:tab/>
        <w:t>]]</w:t>
      </w:r>
      <w:ins w:id="319" w:author="CATT-RAN2#123bis-post" w:date="2023-10-18T15:09:00Z">
        <w:r w:rsidR="00673F41">
          <w:rPr>
            <w:rFonts w:ascii="Courier New" w:eastAsia="Yu Mincho" w:hAnsi="Courier New" w:hint="eastAsia"/>
            <w:noProof/>
            <w:snapToGrid w:val="0"/>
            <w:sz w:val="16"/>
            <w:lang w:eastAsia="zh-CN"/>
          </w:rPr>
          <w:t>,</w:t>
        </w:r>
      </w:ins>
    </w:p>
    <w:p w14:paraId="43F2431B" w14:textId="5EDC724A" w:rsidR="00673F41" w:rsidRDefault="00673F41"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 w:author="CATT-RAN2#123bis-post" w:date="2023-10-18T15:09:00Z"/>
          <w:rFonts w:ascii="Courier New" w:hAnsi="Courier New"/>
          <w:noProof/>
          <w:snapToGrid w:val="0"/>
          <w:sz w:val="16"/>
          <w:lang w:eastAsia="zh-CN"/>
        </w:rPr>
      </w:pPr>
      <w:ins w:id="321" w:author="CATT-RAN2#123bis-post" w:date="2023-10-18T15:09:00Z">
        <w:r>
          <w:rPr>
            <w:rFonts w:ascii="Courier New" w:hAnsi="Courier New" w:hint="eastAsia"/>
            <w:noProof/>
            <w:snapToGrid w:val="0"/>
            <w:sz w:val="16"/>
            <w:lang w:eastAsia="zh-CN"/>
          </w:rPr>
          <w:tab/>
          <w:t>[[</w:t>
        </w:r>
      </w:ins>
    </w:p>
    <w:p w14:paraId="4E8EFF14" w14:textId="14233FA9" w:rsidR="00673F41" w:rsidRDefault="00673F41"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 w:author="CATT-RAN2#123bis-post" w:date="2023-10-18T15:09:00Z"/>
          <w:rFonts w:ascii="Courier New" w:hAnsi="Courier New"/>
          <w:noProof/>
          <w:snapToGrid w:val="0"/>
          <w:sz w:val="16"/>
          <w:lang w:eastAsia="zh-CN"/>
        </w:rPr>
      </w:pPr>
      <w:ins w:id="323" w:author="CATT-RAN2#123bis-post" w:date="2023-10-18T15:09:00Z">
        <w:r>
          <w:rPr>
            <w:rFonts w:ascii="Courier New" w:hAnsi="Courier New" w:hint="eastAsia"/>
            <w:noProof/>
            <w:snapToGrid w:val="0"/>
            <w:sz w:val="16"/>
            <w:lang w:eastAsia="zh-CN"/>
          </w:rPr>
          <w:tab/>
        </w:r>
        <w:r w:rsidRPr="005253DB">
          <w:rPr>
            <w:rFonts w:ascii="Courier New" w:eastAsia="宋体" w:hAnsi="Courier New"/>
            <w:noProof/>
            <w:snapToGrid w:val="0"/>
            <w:sz w:val="16"/>
          </w:rPr>
          <w:t>timingReportingGranularityFactor</w:t>
        </w:r>
        <w:r>
          <w:rPr>
            <w:rFonts w:ascii="Courier New" w:eastAsia="宋体" w:hAnsi="Courier New"/>
            <w:noProof/>
            <w:snapToGrid w:val="0"/>
            <w:sz w:val="16"/>
          </w:rPr>
          <w:t>-</w:t>
        </w:r>
      </w:ins>
      <w:ins w:id="324" w:author="CATT-RAN2#123bis-post" w:date="2023-10-18T15:10:00Z">
        <w:r>
          <w:rPr>
            <w:rFonts w:ascii="Courier New" w:eastAsia="宋体" w:hAnsi="Courier New" w:hint="eastAsia"/>
            <w:noProof/>
            <w:snapToGrid w:val="0"/>
            <w:sz w:val="16"/>
            <w:lang w:eastAsia="zh-CN"/>
          </w:rPr>
          <w:t>Ext-</w:t>
        </w:r>
      </w:ins>
      <w:ins w:id="325" w:author="CATT-RAN2#123bis-post" w:date="2023-10-18T15:09:00Z">
        <w:r>
          <w:rPr>
            <w:rFonts w:ascii="Courier New" w:eastAsia="宋体" w:hAnsi="Courier New" w:hint="eastAsia"/>
            <w:noProof/>
            <w:snapToGrid w:val="0"/>
            <w:sz w:val="16"/>
            <w:lang w:eastAsia="zh-CN"/>
          </w:rPr>
          <w:t>r18</w:t>
        </w:r>
        <w:r>
          <w:rPr>
            <w:rFonts w:ascii="Courier New" w:eastAsia="宋体" w:hAnsi="Courier New"/>
            <w:noProof/>
            <w:snapToGrid w:val="0"/>
            <w:sz w:val="16"/>
          </w:rPr>
          <w:tab/>
        </w:r>
        <w:r>
          <w:rPr>
            <w:rFonts w:ascii="Courier New" w:eastAsia="宋体" w:hAnsi="Courier New"/>
            <w:noProof/>
            <w:snapToGrid w:val="0"/>
            <w:sz w:val="16"/>
          </w:rPr>
          <w:tab/>
          <w:t>INTEGER (6..7)</w:t>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t>OPTIONAL</w:t>
        </w:r>
        <w:r w:rsidRPr="00BC7982">
          <w:rPr>
            <w:rFonts w:ascii="Courier New" w:eastAsia="Yu Mincho" w:hAnsi="Courier New"/>
            <w:noProof/>
            <w:sz w:val="16"/>
          </w:rPr>
          <w:t xml:space="preserve"> </w:t>
        </w:r>
        <w:r>
          <w:rPr>
            <w:rFonts w:ascii="Courier New" w:eastAsia="宋体" w:hAnsi="Courier New"/>
            <w:noProof/>
            <w:snapToGrid w:val="0"/>
            <w:sz w:val="16"/>
          </w:rPr>
          <w:t>-- Need ON</w:t>
        </w:r>
      </w:ins>
    </w:p>
    <w:p w14:paraId="49AEBD65" w14:textId="7CD64866" w:rsidR="00673F41" w:rsidRPr="00673F41" w:rsidRDefault="00673F41"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ins w:id="326" w:author="CATT-RAN2#123bis-post" w:date="2023-10-18T15:09:00Z">
        <w:r>
          <w:rPr>
            <w:rFonts w:ascii="Courier New" w:hAnsi="Courier New" w:hint="eastAsia"/>
            <w:noProof/>
            <w:snapToGrid w:val="0"/>
            <w:sz w:val="16"/>
            <w:lang w:eastAsia="zh-CN"/>
          </w:rPr>
          <w:tab/>
          <w:t>]]</w:t>
        </w:r>
      </w:ins>
    </w:p>
    <w:p w14:paraId="4BBA03BE"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w:t>
      </w:r>
    </w:p>
    <w:p w14:paraId="3A2E7E18"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zh-CN"/>
        </w:rPr>
      </w:pPr>
    </w:p>
    <w:p w14:paraId="24A8320A"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 ASN1STOP</w:t>
      </w:r>
    </w:p>
    <w:p w14:paraId="639482DF" w14:textId="77777777" w:rsidR="00BC7982" w:rsidRPr="00BC7982" w:rsidRDefault="00BC7982" w:rsidP="00BC7982">
      <w:pPr>
        <w:rPr>
          <w:rFonts w:eastAsia="Yu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7982" w:rsidRPr="00BC7982" w14:paraId="2C93CCC1" w14:textId="77777777" w:rsidTr="00970B9D">
        <w:trPr>
          <w:cantSplit/>
        </w:trPr>
        <w:tc>
          <w:tcPr>
            <w:tcW w:w="9639" w:type="dxa"/>
          </w:tcPr>
          <w:p w14:paraId="536D8BAA" w14:textId="77777777" w:rsidR="00BC7982" w:rsidRPr="00BC7982" w:rsidRDefault="00BC7982" w:rsidP="00BC7982">
            <w:pPr>
              <w:widowControl w:val="0"/>
              <w:spacing w:after="0"/>
              <w:jc w:val="center"/>
              <w:rPr>
                <w:rFonts w:ascii="Arial" w:eastAsia="Yu Mincho" w:hAnsi="Arial"/>
                <w:b/>
                <w:sz w:val="18"/>
              </w:rPr>
            </w:pPr>
            <w:r w:rsidRPr="00BC7982">
              <w:rPr>
                <w:rFonts w:ascii="Arial" w:eastAsia="Yu Mincho" w:hAnsi="Arial"/>
                <w:b/>
                <w:i/>
                <w:sz w:val="18"/>
              </w:rPr>
              <w:t>NR-DL-TDOA-</w:t>
            </w:r>
            <w:proofErr w:type="spellStart"/>
            <w:r w:rsidRPr="00BC7982">
              <w:rPr>
                <w:rFonts w:ascii="Arial" w:eastAsia="Yu Mincho" w:hAnsi="Arial"/>
                <w:b/>
                <w:i/>
                <w:sz w:val="18"/>
              </w:rPr>
              <w:t>RequestLocationInformation</w:t>
            </w:r>
            <w:proofErr w:type="spellEnd"/>
            <w:r w:rsidRPr="00BC7982">
              <w:rPr>
                <w:rFonts w:ascii="Arial" w:eastAsia="Yu Mincho" w:hAnsi="Arial"/>
                <w:b/>
                <w:i/>
                <w:sz w:val="18"/>
              </w:rPr>
              <w:t xml:space="preserve"> </w:t>
            </w:r>
            <w:r w:rsidRPr="00BC7982">
              <w:rPr>
                <w:rFonts w:ascii="Arial" w:eastAsia="Yu Mincho" w:hAnsi="Arial"/>
                <w:b/>
                <w:iCs/>
                <w:noProof/>
                <w:sz w:val="18"/>
              </w:rPr>
              <w:t>field descriptions</w:t>
            </w:r>
          </w:p>
        </w:tc>
      </w:tr>
      <w:tr w:rsidR="00BC7982" w:rsidRPr="00BC7982" w14:paraId="707270C5" w14:textId="77777777" w:rsidTr="00970B9D">
        <w:trPr>
          <w:cantSplit/>
          <w:tblHeader/>
        </w:trPr>
        <w:tc>
          <w:tcPr>
            <w:tcW w:w="9639" w:type="dxa"/>
          </w:tcPr>
          <w:p w14:paraId="3D22D357" w14:textId="77777777" w:rsidR="00BC7982" w:rsidRPr="00BC7982" w:rsidRDefault="00BC7982" w:rsidP="00BC7982">
            <w:pPr>
              <w:widowControl w:val="0"/>
              <w:spacing w:after="0"/>
              <w:rPr>
                <w:rFonts w:ascii="Arial" w:eastAsia="Yu Mincho" w:hAnsi="Arial"/>
                <w:b/>
                <w:i/>
                <w:noProof/>
                <w:sz w:val="18"/>
              </w:rPr>
            </w:pPr>
            <w:r w:rsidRPr="00BC7982">
              <w:rPr>
                <w:rFonts w:ascii="Arial" w:eastAsia="Yu Mincho" w:hAnsi="Arial"/>
                <w:b/>
                <w:i/>
                <w:noProof/>
                <w:sz w:val="18"/>
              </w:rPr>
              <w:t>nr-DL-PRS-RstdMeasurementInfoRequest</w:t>
            </w:r>
          </w:p>
          <w:p w14:paraId="7C129887" w14:textId="77777777" w:rsidR="00BC7982" w:rsidRPr="00BC7982" w:rsidRDefault="00BC7982" w:rsidP="00BC7982">
            <w:pPr>
              <w:keepNext/>
              <w:keepLines/>
              <w:spacing w:after="0"/>
              <w:rPr>
                <w:rFonts w:ascii="Arial" w:eastAsia="Yu Mincho" w:hAnsi="Arial"/>
                <w:sz w:val="18"/>
              </w:rPr>
            </w:pPr>
            <w:r w:rsidRPr="00BC7982">
              <w:rPr>
                <w:rFonts w:ascii="Arial" w:eastAsia="Yu Mincho" w:hAnsi="Arial"/>
                <w:sz w:val="18"/>
              </w:rPr>
              <w:t>This field indicates whether the target device is requested to report DL-PRS Resource ID(s) or DL-PRS Resource Set ID(s) used for determining the timing of each TRP in RSTD measurements.</w:t>
            </w:r>
          </w:p>
        </w:tc>
      </w:tr>
      <w:tr w:rsidR="00BC7982" w:rsidRPr="00BC7982" w14:paraId="768C3D15" w14:textId="77777777" w:rsidTr="00970B9D">
        <w:trPr>
          <w:cantSplit/>
          <w:tblHeader/>
        </w:trPr>
        <w:tc>
          <w:tcPr>
            <w:tcW w:w="9639" w:type="dxa"/>
          </w:tcPr>
          <w:p w14:paraId="715D2DD3" w14:textId="77777777" w:rsidR="00BC7982" w:rsidRPr="00BC7982" w:rsidRDefault="00BC7982" w:rsidP="00BC7982">
            <w:pPr>
              <w:widowControl w:val="0"/>
              <w:spacing w:after="0"/>
              <w:rPr>
                <w:rFonts w:ascii="Arial" w:eastAsia="Yu Mincho" w:hAnsi="Arial"/>
                <w:b/>
                <w:i/>
                <w:noProof/>
                <w:sz w:val="18"/>
              </w:rPr>
            </w:pPr>
            <w:r w:rsidRPr="00BC7982">
              <w:rPr>
                <w:rFonts w:ascii="Arial" w:eastAsia="Yu Mincho" w:hAnsi="Arial"/>
                <w:b/>
                <w:i/>
                <w:noProof/>
                <w:sz w:val="18"/>
              </w:rPr>
              <w:t>nr-RequestedMeasurements</w:t>
            </w:r>
          </w:p>
          <w:p w14:paraId="1EB3E606" w14:textId="77777777" w:rsidR="00BC7982" w:rsidRPr="00BC7982" w:rsidRDefault="00BC7982" w:rsidP="00BC7982">
            <w:pPr>
              <w:keepNext/>
              <w:keepLines/>
              <w:spacing w:after="0"/>
              <w:rPr>
                <w:rFonts w:ascii="Arial" w:eastAsia="Yu Mincho" w:hAnsi="Arial"/>
                <w:sz w:val="18"/>
              </w:rPr>
            </w:pPr>
            <w:r w:rsidRPr="00BC7982">
              <w:rPr>
                <w:rFonts w:ascii="Arial" w:eastAsia="Yu Mincho" w:hAnsi="Arial"/>
                <w:sz w:val="18"/>
              </w:rPr>
              <w:t xml:space="preserve">This field specifies the NR DL-TDOA measurements requested. </w:t>
            </w:r>
            <w:r w:rsidRPr="00BC7982">
              <w:rPr>
                <w:rFonts w:ascii="Arial" w:eastAsia="Yu Mincho" w:hAnsi="Arial"/>
                <w:snapToGrid w:val="0"/>
                <w:sz w:val="18"/>
              </w:rPr>
              <w:t xml:space="preserve">This is represented by a bit string, with </w:t>
            </w:r>
            <w:proofErr w:type="gramStart"/>
            <w:r w:rsidRPr="00BC7982">
              <w:rPr>
                <w:rFonts w:ascii="Arial" w:eastAsia="Yu Mincho" w:hAnsi="Arial"/>
                <w:snapToGrid w:val="0"/>
                <w:sz w:val="18"/>
              </w:rPr>
              <w:t>a</w:t>
            </w:r>
            <w:proofErr w:type="gramEnd"/>
            <w:r w:rsidRPr="00BC7982">
              <w:rPr>
                <w:rFonts w:ascii="Arial" w:eastAsia="Yu Mincho" w:hAnsi="Arial"/>
                <w:snapToGrid w:val="0"/>
                <w:sz w:val="18"/>
              </w:rPr>
              <w:t xml:space="preserve"> one</w:t>
            </w:r>
            <w:r w:rsidRPr="00BC7982">
              <w:rPr>
                <w:rFonts w:ascii="Arial" w:eastAsia="Yu Mincho" w:hAnsi="Arial"/>
                <w:snapToGrid w:val="0"/>
                <w:sz w:val="18"/>
              </w:rPr>
              <w:noBreakHyphen/>
              <w:t>value at the bit position means the particular measurement is requested; a zero</w:t>
            </w:r>
            <w:r w:rsidRPr="00BC7982">
              <w:rPr>
                <w:rFonts w:ascii="Arial" w:eastAsia="Yu Mincho" w:hAnsi="Arial"/>
                <w:snapToGrid w:val="0"/>
                <w:sz w:val="18"/>
              </w:rPr>
              <w:noBreakHyphen/>
              <w:t>value means not requested.</w:t>
            </w:r>
          </w:p>
        </w:tc>
      </w:tr>
      <w:tr w:rsidR="00BC7982" w:rsidRPr="00BC7982" w14:paraId="649EDBF2" w14:textId="77777777" w:rsidTr="00970B9D">
        <w:trPr>
          <w:cantSplit/>
        </w:trPr>
        <w:tc>
          <w:tcPr>
            <w:tcW w:w="9639" w:type="dxa"/>
          </w:tcPr>
          <w:p w14:paraId="7D1044B6" w14:textId="77777777" w:rsidR="00BC7982" w:rsidRPr="00BC7982" w:rsidRDefault="00BC7982" w:rsidP="00BC7982">
            <w:pPr>
              <w:widowControl w:val="0"/>
              <w:spacing w:after="0"/>
              <w:rPr>
                <w:rFonts w:ascii="Arial" w:eastAsia="Yu Mincho" w:hAnsi="Arial"/>
                <w:b/>
                <w:i/>
                <w:snapToGrid w:val="0"/>
                <w:sz w:val="18"/>
              </w:rPr>
            </w:pPr>
            <w:r w:rsidRPr="00BC7982">
              <w:rPr>
                <w:rFonts w:ascii="Arial" w:eastAsia="Yu Mincho" w:hAnsi="Arial"/>
                <w:b/>
                <w:i/>
                <w:snapToGrid w:val="0"/>
                <w:sz w:val="18"/>
              </w:rPr>
              <w:t>nr-</w:t>
            </w:r>
            <w:proofErr w:type="spellStart"/>
            <w:r w:rsidRPr="00BC7982">
              <w:rPr>
                <w:rFonts w:ascii="Arial" w:eastAsia="Yu Mincho" w:hAnsi="Arial"/>
                <w:b/>
                <w:i/>
                <w:snapToGrid w:val="0"/>
                <w:sz w:val="18"/>
              </w:rPr>
              <w:t>AssistanceAvailability</w:t>
            </w:r>
            <w:proofErr w:type="spellEnd"/>
          </w:p>
          <w:p w14:paraId="74290482" w14:textId="77777777" w:rsidR="00BC7982" w:rsidRPr="00BC7982" w:rsidRDefault="00BC7982" w:rsidP="00BC7982">
            <w:pPr>
              <w:widowControl w:val="0"/>
              <w:spacing w:after="0"/>
              <w:rPr>
                <w:rFonts w:ascii="Arial" w:eastAsia="Yu Mincho" w:hAnsi="Arial"/>
                <w:snapToGrid w:val="0"/>
                <w:sz w:val="18"/>
              </w:rPr>
            </w:pPr>
            <w:r w:rsidRPr="00BC7982">
              <w:rPr>
                <w:rFonts w:ascii="Arial" w:eastAsia="Yu Mincho" w:hAnsi="Arial"/>
                <w:snapToGrid w:val="0"/>
                <w:sz w:val="18"/>
              </w:rPr>
              <w:t>This field indicates whether the target device may request additional PRS assistance data from the server. TRUE means allowed and FALSE means not allowed.</w:t>
            </w:r>
          </w:p>
        </w:tc>
      </w:tr>
      <w:tr w:rsidR="00BC7982" w:rsidRPr="00BC7982" w14:paraId="0CC4CDEC" w14:textId="77777777" w:rsidTr="00970B9D">
        <w:trPr>
          <w:cantSplit/>
        </w:trPr>
        <w:tc>
          <w:tcPr>
            <w:tcW w:w="9639" w:type="dxa"/>
          </w:tcPr>
          <w:p w14:paraId="3D68C255" w14:textId="77777777" w:rsidR="00BC7982" w:rsidRPr="00BC7982" w:rsidRDefault="00BC7982" w:rsidP="00BC7982">
            <w:pPr>
              <w:keepNext/>
              <w:keepLines/>
              <w:spacing w:after="0"/>
              <w:rPr>
                <w:rFonts w:ascii="Arial" w:eastAsia="Yu Mincho" w:hAnsi="Arial"/>
                <w:b/>
                <w:bCs/>
                <w:i/>
                <w:iCs/>
                <w:noProof/>
                <w:sz w:val="18"/>
              </w:rPr>
            </w:pPr>
            <w:r w:rsidRPr="00BC7982">
              <w:rPr>
                <w:rFonts w:ascii="Arial" w:eastAsia="Yu Mincho" w:hAnsi="Arial"/>
                <w:b/>
                <w:bCs/>
                <w:i/>
                <w:iCs/>
                <w:noProof/>
                <w:sz w:val="18"/>
              </w:rPr>
              <w:lastRenderedPageBreak/>
              <w:t>additionalPaths</w:t>
            </w:r>
          </w:p>
          <w:p w14:paraId="76F41489" w14:textId="77777777" w:rsidR="00BC7982" w:rsidRPr="00BC7982" w:rsidRDefault="00BC7982" w:rsidP="00BC7982">
            <w:pPr>
              <w:widowControl w:val="0"/>
              <w:spacing w:after="0"/>
              <w:rPr>
                <w:rFonts w:ascii="Arial" w:eastAsia="Yu Mincho" w:hAnsi="Arial"/>
                <w:b/>
                <w:i/>
                <w:snapToGrid w:val="0"/>
                <w:sz w:val="18"/>
              </w:rPr>
            </w:pPr>
            <w:r w:rsidRPr="00BC7982">
              <w:rPr>
                <w:rFonts w:ascii="Arial" w:eastAsia="Yu Mincho" w:hAnsi="Arial"/>
                <w:noProof/>
                <w:sz w:val="18"/>
              </w:rPr>
              <w:t>This field, if present, indicates that the target device is requested to provide the</w:t>
            </w:r>
            <w:r w:rsidRPr="00BC7982">
              <w:rPr>
                <w:rFonts w:ascii="Arial" w:eastAsia="Yu Mincho" w:hAnsi="Arial"/>
                <w:i/>
                <w:iCs/>
                <w:noProof/>
                <w:sz w:val="18"/>
              </w:rPr>
              <w:t xml:space="preserve"> nr-AdditionalPathList</w:t>
            </w:r>
            <w:r w:rsidRPr="00BC7982">
              <w:rPr>
                <w:rFonts w:ascii="Arial" w:eastAsia="Yu Mincho" w:hAnsi="Arial"/>
                <w:noProof/>
                <w:sz w:val="18"/>
              </w:rPr>
              <w:t xml:space="preserve"> in IE </w:t>
            </w:r>
            <w:r w:rsidRPr="00BC7982">
              <w:rPr>
                <w:rFonts w:ascii="Arial" w:eastAsia="Yu Mincho" w:hAnsi="Arial"/>
                <w:i/>
                <w:iCs/>
                <w:noProof/>
                <w:sz w:val="18"/>
              </w:rPr>
              <w:t>NR-DL-TDOA-SignalMeasurementInformation</w:t>
            </w:r>
            <w:r w:rsidRPr="00BC7982">
              <w:rPr>
                <w:rFonts w:ascii="Arial" w:eastAsia="Yu Mincho" w:hAnsi="Arial"/>
                <w:noProof/>
                <w:sz w:val="18"/>
              </w:rPr>
              <w:t xml:space="preserve">. If this field is present, the field </w:t>
            </w:r>
            <w:proofErr w:type="spellStart"/>
            <w:r w:rsidRPr="00BC7982">
              <w:rPr>
                <w:rFonts w:ascii="Arial" w:eastAsia="Yu Mincho" w:hAnsi="Arial"/>
                <w:i/>
                <w:iCs/>
                <w:snapToGrid w:val="0"/>
                <w:sz w:val="18"/>
              </w:rPr>
              <w:t>additionalPathsExt</w:t>
            </w:r>
            <w:proofErr w:type="spellEnd"/>
            <w:r w:rsidRPr="00BC7982">
              <w:rPr>
                <w:rFonts w:ascii="Arial" w:eastAsia="Yu Mincho" w:hAnsi="Arial"/>
                <w:snapToGrid w:val="0"/>
                <w:sz w:val="18"/>
              </w:rPr>
              <w:t xml:space="preserve"> shall be absent.</w:t>
            </w:r>
          </w:p>
        </w:tc>
      </w:tr>
      <w:tr w:rsidR="00BC7982" w:rsidRPr="00BC7982" w:rsidDel="0001462F" w14:paraId="63A14EA0" w14:textId="77777777" w:rsidTr="00970B9D">
        <w:trPr>
          <w:cantSplit/>
        </w:trPr>
        <w:tc>
          <w:tcPr>
            <w:tcW w:w="9639" w:type="dxa"/>
          </w:tcPr>
          <w:p w14:paraId="751C9DD7" w14:textId="77777777" w:rsidR="00BC7982" w:rsidRPr="00BC7982" w:rsidRDefault="00BC7982" w:rsidP="00BC7982">
            <w:pPr>
              <w:keepNext/>
              <w:keepLines/>
              <w:spacing w:after="0"/>
              <w:rPr>
                <w:rFonts w:ascii="Arial" w:eastAsia="Yu Mincho" w:hAnsi="Arial"/>
                <w:b/>
                <w:bCs/>
                <w:i/>
                <w:iCs/>
                <w:snapToGrid w:val="0"/>
                <w:sz w:val="18"/>
              </w:rPr>
            </w:pPr>
            <w:r w:rsidRPr="00BC7982">
              <w:rPr>
                <w:rFonts w:ascii="Arial" w:eastAsia="Yu Mincho" w:hAnsi="Arial"/>
                <w:b/>
                <w:bCs/>
                <w:i/>
                <w:iCs/>
                <w:snapToGrid w:val="0"/>
                <w:sz w:val="18"/>
              </w:rPr>
              <w:t>nr-UE-</w:t>
            </w:r>
            <w:proofErr w:type="spellStart"/>
            <w:r w:rsidRPr="00BC7982">
              <w:rPr>
                <w:rFonts w:ascii="Arial" w:eastAsia="Yu Mincho" w:hAnsi="Arial"/>
                <w:b/>
                <w:bCs/>
                <w:i/>
                <w:iCs/>
                <w:snapToGrid w:val="0"/>
                <w:sz w:val="18"/>
              </w:rPr>
              <w:t>RxTEG</w:t>
            </w:r>
            <w:proofErr w:type="spellEnd"/>
            <w:r w:rsidRPr="00BC7982">
              <w:rPr>
                <w:rFonts w:ascii="Arial" w:eastAsia="Yu Mincho" w:hAnsi="Arial"/>
                <w:b/>
                <w:bCs/>
                <w:i/>
                <w:iCs/>
                <w:snapToGrid w:val="0"/>
                <w:sz w:val="18"/>
              </w:rPr>
              <w:t>-Request</w:t>
            </w:r>
          </w:p>
          <w:p w14:paraId="65E02967" w14:textId="77777777" w:rsidR="00BC7982" w:rsidRPr="00BC7982" w:rsidDel="0001462F" w:rsidRDefault="00BC7982" w:rsidP="00BC7982">
            <w:pPr>
              <w:widowControl w:val="0"/>
              <w:spacing w:after="0"/>
              <w:rPr>
                <w:rFonts w:ascii="Arial" w:eastAsia="Yu Mincho" w:hAnsi="Arial"/>
                <w:b/>
                <w:i/>
                <w:noProof/>
                <w:sz w:val="18"/>
              </w:rPr>
            </w:pPr>
            <w:r w:rsidRPr="00BC7982">
              <w:rPr>
                <w:rFonts w:ascii="Arial" w:eastAsia="Yu Mincho" w:hAnsi="Arial"/>
                <w:snapToGrid w:val="0"/>
                <w:sz w:val="18"/>
              </w:rPr>
              <w:t xml:space="preserve">This field, if present, indicates that the target device is requested to provide the </w:t>
            </w:r>
            <w:r w:rsidRPr="00BC7982">
              <w:rPr>
                <w:rFonts w:ascii="Arial" w:eastAsia="Yu Mincho" w:hAnsi="Arial"/>
                <w:i/>
                <w:iCs/>
                <w:snapToGrid w:val="0"/>
                <w:sz w:val="18"/>
              </w:rPr>
              <w:t>nr-UE-Rx-TEG-ID</w:t>
            </w:r>
            <w:r w:rsidRPr="00BC7982">
              <w:rPr>
                <w:rFonts w:ascii="Arial" w:eastAsia="Yu Mincho" w:hAnsi="Arial"/>
                <w:snapToGrid w:val="0"/>
                <w:sz w:val="18"/>
              </w:rPr>
              <w:t xml:space="preserve"> in </w:t>
            </w:r>
            <w:r w:rsidRPr="00BC7982">
              <w:rPr>
                <w:rFonts w:ascii="Arial" w:eastAsia="Yu Mincho" w:hAnsi="Arial"/>
                <w:sz w:val="18"/>
              </w:rPr>
              <w:t xml:space="preserve">IE </w:t>
            </w:r>
            <w:r w:rsidRPr="00BC7982">
              <w:rPr>
                <w:rFonts w:ascii="Arial" w:eastAsia="Yu Mincho" w:hAnsi="Arial"/>
                <w:i/>
                <w:sz w:val="18"/>
              </w:rPr>
              <w:t>NR-DL-TDOA-</w:t>
            </w:r>
            <w:proofErr w:type="spellStart"/>
            <w:r w:rsidRPr="00BC7982">
              <w:rPr>
                <w:rFonts w:ascii="Arial" w:eastAsia="Yu Mincho" w:hAnsi="Arial"/>
                <w:i/>
                <w:sz w:val="18"/>
              </w:rPr>
              <w:t>SignalMeasurementInformation</w:t>
            </w:r>
            <w:proofErr w:type="spellEnd"/>
            <w:r w:rsidRPr="00BC7982">
              <w:rPr>
                <w:rFonts w:ascii="Arial" w:eastAsia="Yu Mincho" w:hAnsi="Arial"/>
                <w:i/>
                <w:sz w:val="18"/>
              </w:rPr>
              <w:t>.</w:t>
            </w:r>
          </w:p>
        </w:tc>
      </w:tr>
      <w:tr w:rsidR="00BC7982" w:rsidRPr="00BC7982" w:rsidDel="0001462F" w14:paraId="7DA40A7B" w14:textId="77777777" w:rsidTr="00970B9D">
        <w:trPr>
          <w:cantSplit/>
        </w:trPr>
        <w:tc>
          <w:tcPr>
            <w:tcW w:w="9639" w:type="dxa"/>
          </w:tcPr>
          <w:p w14:paraId="3E5233C8" w14:textId="77777777" w:rsidR="00BC7982" w:rsidRPr="00BC7982" w:rsidRDefault="00BC7982" w:rsidP="00BC7982">
            <w:pPr>
              <w:keepNext/>
              <w:keepLines/>
              <w:spacing w:after="0"/>
              <w:rPr>
                <w:rFonts w:ascii="Arial" w:eastAsia="Yu Mincho" w:hAnsi="Arial"/>
                <w:b/>
                <w:bCs/>
                <w:i/>
                <w:iCs/>
                <w:sz w:val="18"/>
              </w:rPr>
            </w:pPr>
            <w:r w:rsidRPr="00BC7982">
              <w:rPr>
                <w:rFonts w:ascii="Arial" w:eastAsia="Yu Mincho" w:hAnsi="Arial"/>
                <w:b/>
                <w:bCs/>
                <w:i/>
                <w:iCs/>
                <w:snapToGrid w:val="0"/>
                <w:sz w:val="18"/>
              </w:rPr>
              <w:t>nr-</w:t>
            </w:r>
            <w:r w:rsidRPr="00BC7982">
              <w:rPr>
                <w:rFonts w:ascii="Arial" w:eastAsia="Yu Mincho" w:hAnsi="Arial"/>
                <w:b/>
                <w:bCs/>
                <w:i/>
                <w:iCs/>
                <w:sz w:val="18"/>
              </w:rPr>
              <w:t>los-</w:t>
            </w:r>
            <w:proofErr w:type="spellStart"/>
            <w:r w:rsidRPr="00BC7982">
              <w:rPr>
                <w:rFonts w:ascii="Arial" w:eastAsia="Yu Mincho" w:hAnsi="Arial"/>
                <w:b/>
                <w:bCs/>
                <w:i/>
                <w:iCs/>
                <w:sz w:val="18"/>
              </w:rPr>
              <w:t>nlos</w:t>
            </w:r>
            <w:proofErr w:type="spellEnd"/>
            <w:r w:rsidRPr="00BC7982">
              <w:rPr>
                <w:rFonts w:ascii="Arial" w:eastAsia="Yu Mincho" w:hAnsi="Arial"/>
                <w:b/>
                <w:bCs/>
                <w:i/>
                <w:iCs/>
                <w:sz w:val="18"/>
              </w:rPr>
              <w:t>-</w:t>
            </w:r>
            <w:proofErr w:type="spellStart"/>
            <w:r w:rsidRPr="00BC7982">
              <w:rPr>
                <w:rFonts w:ascii="Arial" w:eastAsia="Yu Mincho" w:hAnsi="Arial"/>
                <w:b/>
                <w:bCs/>
                <w:i/>
                <w:iCs/>
                <w:sz w:val="18"/>
              </w:rPr>
              <w:t>IndicatorRequest</w:t>
            </w:r>
            <w:proofErr w:type="spellEnd"/>
          </w:p>
          <w:p w14:paraId="72994975" w14:textId="77777777" w:rsidR="00BC7982" w:rsidRPr="00BC7982" w:rsidDel="0001462F" w:rsidRDefault="00BC7982" w:rsidP="00BC7982">
            <w:pPr>
              <w:widowControl w:val="0"/>
              <w:spacing w:after="0"/>
              <w:rPr>
                <w:rFonts w:ascii="Arial" w:eastAsia="Yu Mincho" w:hAnsi="Arial"/>
                <w:b/>
                <w:i/>
                <w:noProof/>
                <w:sz w:val="18"/>
              </w:rPr>
            </w:pPr>
            <w:r w:rsidRPr="00BC7982">
              <w:rPr>
                <w:rFonts w:ascii="Arial" w:eastAsia="Yu Mincho" w:hAnsi="Arial"/>
                <w:sz w:val="18"/>
              </w:rPr>
              <w:t xml:space="preserve">This field, if present, indicates that the target device is requested to provide the indicated type and granularity of the estimated </w:t>
            </w:r>
            <w:r w:rsidRPr="00BC7982">
              <w:rPr>
                <w:rFonts w:ascii="Arial" w:eastAsia="Yu Mincho" w:hAnsi="Arial"/>
                <w:i/>
                <w:iCs/>
                <w:sz w:val="18"/>
              </w:rPr>
              <w:t>LOS-NLOS-Indicator</w:t>
            </w:r>
            <w:r w:rsidRPr="00BC7982">
              <w:rPr>
                <w:rFonts w:ascii="Arial" w:eastAsia="Yu Mincho" w:hAnsi="Arial"/>
                <w:sz w:val="18"/>
              </w:rPr>
              <w:t xml:space="preserve"> in the </w:t>
            </w:r>
            <w:r w:rsidRPr="00BC7982">
              <w:rPr>
                <w:rFonts w:ascii="Arial" w:eastAsia="Yu Mincho" w:hAnsi="Arial"/>
                <w:i/>
                <w:iCs/>
                <w:snapToGrid w:val="0"/>
                <w:sz w:val="18"/>
              </w:rPr>
              <w:t>NR-DL-TDOA-</w:t>
            </w:r>
            <w:proofErr w:type="spellStart"/>
            <w:r w:rsidRPr="00BC7982">
              <w:rPr>
                <w:rFonts w:ascii="Arial" w:eastAsia="Yu Mincho" w:hAnsi="Arial"/>
                <w:i/>
                <w:iCs/>
                <w:snapToGrid w:val="0"/>
                <w:sz w:val="18"/>
              </w:rPr>
              <w:t>SignalMeasurementInformation</w:t>
            </w:r>
            <w:proofErr w:type="spellEnd"/>
            <w:r w:rsidRPr="00BC7982">
              <w:rPr>
                <w:rFonts w:ascii="Arial" w:eastAsia="Yu Mincho" w:hAnsi="Arial"/>
                <w:snapToGrid w:val="0"/>
                <w:sz w:val="18"/>
              </w:rPr>
              <w:t>.</w:t>
            </w:r>
          </w:p>
        </w:tc>
      </w:tr>
      <w:tr w:rsidR="00BC7982" w:rsidRPr="00BC7982" w:rsidDel="0001462F" w14:paraId="2F774F4A" w14:textId="77777777" w:rsidTr="00970B9D">
        <w:trPr>
          <w:cantSplit/>
        </w:trPr>
        <w:tc>
          <w:tcPr>
            <w:tcW w:w="9639" w:type="dxa"/>
          </w:tcPr>
          <w:p w14:paraId="19330FFD" w14:textId="77777777" w:rsidR="00BC7982" w:rsidRPr="00BC7982" w:rsidRDefault="00BC7982" w:rsidP="00BC7982">
            <w:pPr>
              <w:keepNext/>
              <w:keepLines/>
              <w:spacing w:after="0"/>
              <w:rPr>
                <w:rFonts w:ascii="Arial" w:eastAsia="Yu Mincho" w:hAnsi="Arial"/>
                <w:b/>
                <w:bCs/>
                <w:i/>
                <w:iCs/>
                <w:noProof/>
                <w:sz w:val="18"/>
              </w:rPr>
            </w:pPr>
            <w:r w:rsidRPr="00BC7982">
              <w:rPr>
                <w:rFonts w:ascii="Arial" w:eastAsia="Yu Mincho" w:hAnsi="Arial"/>
                <w:b/>
                <w:bCs/>
                <w:i/>
                <w:iCs/>
                <w:noProof/>
                <w:sz w:val="18"/>
              </w:rPr>
              <w:t>additionalPathsExt</w:t>
            </w:r>
          </w:p>
          <w:p w14:paraId="56F927C3" w14:textId="77777777" w:rsidR="00BC7982" w:rsidRPr="00BC7982" w:rsidDel="0001462F" w:rsidRDefault="00BC7982" w:rsidP="00BC7982">
            <w:pPr>
              <w:widowControl w:val="0"/>
              <w:spacing w:after="0"/>
              <w:rPr>
                <w:rFonts w:ascii="Arial" w:eastAsia="Yu Mincho" w:hAnsi="Arial"/>
                <w:b/>
                <w:i/>
                <w:noProof/>
                <w:sz w:val="18"/>
              </w:rPr>
            </w:pPr>
            <w:r w:rsidRPr="00BC7982">
              <w:rPr>
                <w:rFonts w:ascii="Arial" w:eastAsia="Yu Mincho" w:hAnsi="Arial"/>
                <w:noProof/>
                <w:sz w:val="18"/>
              </w:rPr>
              <w:t>This field, if present, indicates that the target device is requested to provide the</w:t>
            </w:r>
            <w:r w:rsidRPr="00BC7982">
              <w:rPr>
                <w:rFonts w:ascii="Arial" w:eastAsia="Yu Mincho" w:hAnsi="Arial"/>
                <w:i/>
                <w:iCs/>
                <w:noProof/>
                <w:sz w:val="18"/>
              </w:rPr>
              <w:t xml:space="preserve"> nr-AdditionalPathListExt</w:t>
            </w:r>
            <w:r w:rsidRPr="00BC7982">
              <w:rPr>
                <w:rFonts w:ascii="Arial" w:eastAsia="Yu Mincho" w:hAnsi="Arial"/>
                <w:noProof/>
                <w:sz w:val="18"/>
              </w:rPr>
              <w:t xml:space="preserve"> in IE </w:t>
            </w:r>
            <w:r w:rsidRPr="00BC7982">
              <w:rPr>
                <w:rFonts w:ascii="Arial" w:eastAsia="Yu Mincho" w:hAnsi="Arial"/>
                <w:i/>
                <w:iCs/>
                <w:noProof/>
                <w:sz w:val="18"/>
              </w:rPr>
              <w:t>NR-DL-TDOA-SignalMeasurementInformation</w:t>
            </w:r>
            <w:r w:rsidRPr="00BC7982">
              <w:rPr>
                <w:rFonts w:ascii="Arial" w:eastAsia="Yu Mincho" w:hAnsi="Arial"/>
                <w:noProof/>
                <w:sz w:val="18"/>
              </w:rPr>
              <w:t xml:space="preserve">. If this field is present, the field </w:t>
            </w:r>
            <w:proofErr w:type="spellStart"/>
            <w:r w:rsidRPr="00BC7982">
              <w:rPr>
                <w:rFonts w:ascii="Arial" w:eastAsia="Yu Mincho" w:hAnsi="Arial"/>
                <w:i/>
                <w:iCs/>
                <w:snapToGrid w:val="0"/>
                <w:sz w:val="18"/>
              </w:rPr>
              <w:t>additionalPaths</w:t>
            </w:r>
            <w:proofErr w:type="spellEnd"/>
            <w:r w:rsidRPr="00BC7982">
              <w:rPr>
                <w:rFonts w:ascii="Arial" w:eastAsia="Yu Mincho" w:hAnsi="Arial"/>
                <w:snapToGrid w:val="0"/>
                <w:sz w:val="18"/>
              </w:rPr>
              <w:t xml:space="preserve"> shall be absent.</w:t>
            </w:r>
          </w:p>
        </w:tc>
      </w:tr>
      <w:tr w:rsidR="00BC7982" w:rsidRPr="00BC7982" w:rsidDel="0001462F" w14:paraId="7128FFA5" w14:textId="77777777" w:rsidTr="00970B9D">
        <w:trPr>
          <w:cantSplit/>
        </w:trPr>
        <w:tc>
          <w:tcPr>
            <w:tcW w:w="9639" w:type="dxa"/>
          </w:tcPr>
          <w:p w14:paraId="0F298F7F" w14:textId="77777777" w:rsidR="00BC7982" w:rsidRPr="00BC7982" w:rsidRDefault="00BC7982" w:rsidP="00BC7982">
            <w:pPr>
              <w:keepNext/>
              <w:keepLines/>
              <w:spacing w:after="0"/>
              <w:rPr>
                <w:rFonts w:ascii="Arial" w:eastAsia="Yu Mincho" w:hAnsi="Arial"/>
                <w:b/>
                <w:bCs/>
                <w:i/>
                <w:iCs/>
                <w:sz w:val="18"/>
              </w:rPr>
            </w:pPr>
            <w:proofErr w:type="spellStart"/>
            <w:r w:rsidRPr="00BC7982">
              <w:rPr>
                <w:rFonts w:ascii="Arial" w:eastAsia="Yu Mincho" w:hAnsi="Arial"/>
                <w:b/>
                <w:bCs/>
                <w:i/>
                <w:iCs/>
                <w:snapToGrid w:val="0"/>
                <w:sz w:val="18"/>
              </w:rPr>
              <w:t>additionalPaths</w:t>
            </w:r>
            <w:r w:rsidRPr="00BC7982">
              <w:rPr>
                <w:rFonts w:ascii="Arial" w:eastAsia="Yu Mincho" w:hAnsi="Arial"/>
                <w:b/>
                <w:bCs/>
                <w:i/>
                <w:iCs/>
                <w:sz w:val="18"/>
              </w:rPr>
              <w:t>DL</w:t>
            </w:r>
            <w:proofErr w:type="spellEnd"/>
            <w:r w:rsidRPr="00BC7982">
              <w:rPr>
                <w:rFonts w:ascii="Arial" w:eastAsia="Yu Mincho" w:hAnsi="Arial"/>
                <w:b/>
                <w:bCs/>
                <w:i/>
                <w:iCs/>
                <w:sz w:val="18"/>
              </w:rPr>
              <w:t>-PRS-RSRP-Request</w:t>
            </w:r>
          </w:p>
          <w:p w14:paraId="4872A4CC" w14:textId="77777777" w:rsidR="00BC7982" w:rsidRPr="00BC7982" w:rsidDel="0001462F" w:rsidRDefault="00BC7982" w:rsidP="00BC7982">
            <w:pPr>
              <w:widowControl w:val="0"/>
              <w:spacing w:after="0"/>
              <w:rPr>
                <w:rFonts w:ascii="Arial" w:eastAsia="Yu Mincho" w:hAnsi="Arial"/>
                <w:b/>
                <w:i/>
                <w:noProof/>
                <w:sz w:val="18"/>
              </w:rPr>
            </w:pPr>
            <w:r w:rsidRPr="00BC7982">
              <w:rPr>
                <w:rFonts w:ascii="Arial" w:eastAsia="Yu Mincho" w:hAnsi="Arial"/>
                <w:noProof/>
                <w:sz w:val="18"/>
              </w:rPr>
              <w:t>This field, if present, indicates that the target device is requested to provide the</w:t>
            </w:r>
            <w:r w:rsidRPr="00BC7982">
              <w:rPr>
                <w:rFonts w:ascii="Arial" w:eastAsia="Yu Mincho" w:hAnsi="Arial"/>
                <w:i/>
                <w:iCs/>
                <w:noProof/>
                <w:sz w:val="18"/>
              </w:rPr>
              <w:t xml:space="preserve"> </w:t>
            </w:r>
            <w:r w:rsidRPr="00BC7982">
              <w:rPr>
                <w:rFonts w:ascii="Arial" w:eastAsia="Yu Mincho" w:hAnsi="Arial"/>
                <w:i/>
                <w:iCs/>
                <w:snapToGrid w:val="0"/>
                <w:sz w:val="18"/>
              </w:rPr>
              <w:t>nr-DL-PRS-RSRPP</w:t>
            </w:r>
            <w:r w:rsidRPr="00BC7982">
              <w:rPr>
                <w:rFonts w:ascii="Arial" w:eastAsia="Yu Mincho" w:hAnsi="Arial"/>
                <w:i/>
                <w:iCs/>
                <w:noProof/>
                <w:sz w:val="18"/>
              </w:rPr>
              <w:t xml:space="preserve"> </w:t>
            </w:r>
            <w:r w:rsidRPr="00BC7982">
              <w:rPr>
                <w:rFonts w:ascii="Arial" w:eastAsia="Yu Mincho" w:hAnsi="Arial"/>
                <w:noProof/>
                <w:sz w:val="18"/>
              </w:rPr>
              <w:t xml:space="preserve">for the additional paths in fields </w:t>
            </w:r>
            <w:r w:rsidRPr="00BC7982">
              <w:rPr>
                <w:rFonts w:ascii="Arial" w:eastAsia="Yu Mincho" w:hAnsi="Arial"/>
                <w:i/>
                <w:noProof/>
                <w:sz w:val="18"/>
              </w:rPr>
              <w:t>nr-AdditionalPathList</w:t>
            </w:r>
            <w:r w:rsidRPr="00BC7982">
              <w:rPr>
                <w:rFonts w:ascii="Arial" w:eastAsia="Yu Mincho" w:hAnsi="Arial"/>
                <w:noProof/>
                <w:sz w:val="18"/>
              </w:rPr>
              <w:t xml:space="preserve"> or </w:t>
            </w:r>
            <w:r w:rsidRPr="00BC7982">
              <w:rPr>
                <w:rFonts w:ascii="Arial" w:eastAsia="Yu Mincho" w:hAnsi="Arial"/>
                <w:i/>
                <w:noProof/>
                <w:sz w:val="18"/>
              </w:rPr>
              <w:t>nr</w:t>
            </w:r>
            <w:r w:rsidRPr="00BC7982">
              <w:rPr>
                <w:rFonts w:ascii="Arial" w:eastAsia="Yu Mincho" w:hAnsi="Arial"/>
                <w:i/>
                <w:iCs/>
                <w:snapToGrid w:val="0"/>
                <w:sz w:val="18"/>
              </w:rPr>
              <w:t>-</w:t>
            </w:r>
            <w:proofErr w:type="spellStart"/>
            <w:r w:rsidRPr="00BC7982">
              <w:rPr>
                <w:rFonts w:ascii="Arial" w:eastAsia="Yu Mincho" w:hAnsi="Arial"/>
                <w:i/>
                <w:iCs/>
                <w:snapToGrid w:val="0"/>
                <w:sz w:val="18"/>
              </w:rPr>
              <w:t>AdditionalPathListExt</w:t>
            </w:r>
            <w:proofErr w:type="spellEnd"/>
            <w:r w:rsidRPr="00BC7982">
              <w:rPr>
                <w:rFonts w:ascii="Arial" w:eastAsia="Yu Mincho" w:hAnsi="Arial"/>
                <w:noProof/>
                <w:sz w:val="18"/>
              </w:rPr>
              <w:t>.</w:t>
            </w:r>
          </w:p>
        </w:tc>
      </w:tr>
      <w:tr w:rsidR="00BC7982" w:rsidRPr="00BC7982" w:rsidDel="0001462F" w14:paraId="6007D289" w14:textId="77777777" w:rsidTr="00970B9D">
        <w:trPr>
          <w:cantSplit/>
        </w:trPr>
        <w:tc>
          <w:tcPr>
            <w:tcW w:w="9639" w:type="dxa"/>
          </w:tcPr>
          <w:p w14:paraId="4CE45F77" w14:textId="77777777" w:rsidR="00BC7982" w:rsidRPr="00BC7982" w:rsidRDefault="00BC7982" w:rsidP="00BC7982">
            <w:pPr>
              <w:keepNext/>
              <w:keepLines/>
              <w:spacing w:after="0"/>
              <w:rPr>
                <w:rFonts w:ascii="Arial" w:eastAsia="Yu Mincho" w:hAnsi="Arial"/>
                <w:b/>
                <w:bCs/>
                <w:i/>
                <w:iCs/>
                <w:sz w:val="18"/>
              </w:rPr>
            </w:pPr>
            <w:proofErr w:type="spellStart"/>
            <w:r w:rsidRPr="00BC7982">
              <w:rPr>
                <w:rFonts w:ascii="Arial" w:eastAsia="Yu Mincho" w:hAnsi="Arial"/>
                <w:b/>
                <w:bCs/>
                <w:i/>
                <w:iCs/>
                <w:sz w:val="18"/>
              </w:rPr>
              <w:t>multiMeasInSameReport</w:t>
            </w:r>
            <w:proofErr w:type="spellEnd"/>
          </w:p>
          <w:p w14:paraId="702F421A" w14:textId="77777777" w:rsidR="00BC7982" w:rsidRPr="00BC7982" w:rsidRDefault="00BC7982" w:rsidP="00BC7982">
            <w:pPr>
              <w:keepNext/>
              <w:keepLines/>
              <w:spacing w:after="0"/>
              <w:rPr>
                <w:rFonts w:ascii="Arial" w:eastAsia="Yu Mincho" w:hAnsi="Arial"/>
                <w:b/>
                <w:bCs/>
                <w:i/>
                <w:iCs/>
                <w:snapToGrid w:val="0"/>
                <w:sz w:val="18"/>
              </w:rPr>
            </w:pPr>
            <w:r w:rsidRPr="00BC7982">
              <w:rPr>
                <w:rFonts w:ascii="Arial" w:eastAsia="Yu Mincho" w:hAnsi="Arial"/>
                <w:sz w:val="18"/>
              </w:rPr>
              <w:t xml:space="preserve">This field, if present, indicates that the target device is requested to provide multiple measurement instances in a single measurement report; i.e., include the </w:t>
            </w:r>
            <w:r w:rsidRPr="00BC7982">
              <w:rPr>
                <w:rFonts w:ascii="Arial" w:eastAsia="Yu Mincho" w:hAnsi="Arial"/>
                <w:i/>
                <w:iCs/>
                <w:sz w:val="18"/>
              </w:rPr>
              <w:t>nr-DL-TDOA-</w:t>
            </w:r>
            <w:proofErr w:type="spellStart"/>
            <w:r w:rsidRPr="00BC7982">
              <w:rPr>
                <w:rFonts w:ascii="Arial" w:eastAsia="Yu Mincho" w:hAnsi="Arial"/>
                <w:i/>
                <w:iCs/>
                <w:sz w:val="18"/>
              </w:rPr>
              <w:t>SignalMeasurementInstances</w:t>
            </w:r>
            <w:proofErr w:type="spellEnd"/>
            <w:r w:rsidRPr="00BC7982">
              <w:rPr>
                <w:rFonts w:ascii="Arial" w:eastAsia="Yu Mincho" w:hAnsi="Arial"/>
                <w:sz w:val="18"/>
              </w:rPr>
              <w:t xml:space="preserve"> (in the case of UE-assisted mode is requested) or </w:t>
            </w:r>
            <w:r w:rsidRPr="00BC7982">
              <w:rPr>
                <w:rFonts w:ascii="Arial" w:eastAsia="Yu Mincho" w:hAnsi="Arial"/>
                <w:i/>
                <w:iCs/>
                <w:snapToGrid w:val="0"/>
                <w:sz w:val="18"/>
              </w:rPr>
              <w:t>nr-DL-TDOA-</w:t>
            </w:r>
            <w:proofErr w:type="spellStart"/>
            <w:r w:rsidRPr="00BC7982">
              <w:rPr>
                <w:rFonts w:ascii="Arial" w:eastAsia="Yu Mincho" w:hAnsi="Arial"/>
                <w:i/>
                <w:iCs/>
                <w:snapToGrid w:val="0"/>
                <w:sz w:val="18"/>
              </w:rPr>
              <w:t>LocationInformationInstances</w:t>
            </w:r>
            <w:proofErr w:type="spellEnd"/>
            <w:r w:rsidRPr="00BC7982">
              <w:rPr>
                <w:rFonts w:ascii="Arial" w:eastAsia="Yu Mincho" w:hAnsi="Arial"/>
                <w:snapToGrid w:val="0"/>
                <w:sz w:val="18"/>
              </w:rPr>
              <w:t xml:space="preserve"> (in the case of UE-based mode is requested) in IE </w:t>
            </w:r>
            <w:r w:rsidRPr="00BC7982">
              <w:rPr>
                <w:rFonts w:ascii="Arial" w:eastAsia="Yu Mincho" w:hAnsi="Arial"/>
                <w:i/>
                <w:sz w:val="18"/>
              </w:rPr>
              <w:t>NR-DL-TDOA-</w:t>
            </w:r>
            <w:proofErr w:type="spellStart"/>
            <w:r w:rsidRPr="00BC7982">
              <w:rPr>
                <w:rFonts w:ascii="Arial" w:eastAsia="Yu Mincho" w:hAnsi="Arial"/>
                <w:i/>
                <w:sz w:val="18"/>
              </w:rPr>
              <w:t>Provide</w:t>
            </w:r>
            <w:r w:rsidRPr="00BC7982">
              <w:rPr>
                <w:rFonts w:ascii="Arial" w:eastAsia="Yu Mincho" w:hAnsi="Arial"/>
                <w:i/>
                <w:noProof/>
                <w:sz w:val="18"/>
              </w:rPr>
              <w:t>LocationInformation</w:t>
            </w:r>
            <w:proofErr w:type="spellEnd"/>
            <w:r w:rsidRPr="00BC7982">
              <w:rPr>
                <w:rFonts w:ascii="Arial" w:eastAsia="Yu Mincho" w:hAnsi="Arial"/>
                <w:i/>
                <w:noProof/>
                <w:sz w:val="18"/>
              </w:rPr>
              <w:t>.</w:t>
            </w:r>
          </w:p>
        </w:tc>
      </w:tr>
      <w:tr w:rsidR="00BC7982" w:rsidRPr="00BC7982" w14:paraId="39B5765C" w14:textId="77777777" w:rsidTr="00970B9D">
        <w:trPr>
          <w:cantSplit/>
        </w:trPr>
        <w:tc>
          <w:tcPr>
            <w:tcW w:w="9639" w:type="dxa"/>
          </w:tcPr>
          <w:p w14:paraId="2724AB9C" w14:textId="77777777" w:rsidR="00BC7982" w:rsidRPr="00BC7982" w:rsidRDefault="00BC7982" w:rsidP="00BC7982">
            <w:pPr>
              <w:widowControl w:val="0"/>
              <w:spacing w:after="0"/>
              <w:rPr>
                <w:rFonts w:ascii="Arial" w:eastAsia="Yu Mincho" w:hAnsi="Arial"/>
                <w:b/>
                <w:i/>
                <w:noProof/>
                <w:sz w:val="18"/>
              </w:rPr>
            </w:pPr>
            <w:r w:rsidRPr="00BC7982">
              <w:rPr>
                <w:rFonts w:ascii="Arial" w:eastAsia="Yu Mincho" w:hAnsi="Arial"/>
                <w:b/>
                <w:i/>
                <w:noProof/>
                <w:sz w:val="18"/>
              </w:rPr>
              <w:t>maxDL-PRS-RSTD-MeasurementsPerTRP-Pair</w:t>
            </w:r>
          </w:p>
          <w:p w14:paraId="44D85158" w14:textId="77777777" w:rsidR="00BC7982" w:rsidRPr="00BC7982" w:rsidRDefault="00BC7982" w:rsidP="00BC7982">
            <w:pPr>
              <w:widowControl w:val="0"/>
              <w:spacing w:after="0"/>
              <w:rPr>
                <w:rFonts w:ascii="Arial" w:eastAsia="Yu Mincho" w:hAnsi="Arial"/>
                <w:b/>
                <w:i/>
                <w:noProof/>
                <w:sz w:val="18"/>
              </w:rPr>
            </w:pPr>
            <w:r w:rsidRPr="00BC7982">
              <w:rPr>
                <w:rFonts w:ascii="Arial" w:eastAsia="Yu Mincho" w:hAnsi="Arial"/>
                <w:noProof/>
                <w:sz w:val="18"/>
              </w:rPr>
              <w:t xml:space="preserve">This field specifies the </w:t>
            </w:r>
            <w:r w:rsidRPr="00BC7982">
              <w:rPr>
                <w:rFonts w:ascii="Arial" w:eastAsia="Yu Mincho" w:hAnsi="Arial"/>
                <w:sz w:val="18"/>
              </w:rPr>
              <w:t>maximum number of DL-PRS RSTD measurements per pair of TRPs. The maximum number is defined across all Positioning Frequency Layers.</w:t>
            </w:r>
          </w:p>
        </w:tc>
      </w:tr>
      <w:tr w:rsidR="00BC7982" w:rsidRPr="00BC7982" w14:paraId="485D646D" w14:textId="77777777" w:rsidTr="00970B9D">
        <w:trPr>
          <w:cantSplit/>
        </w:trPr>
        <w:tc>
          <w:tcPr>
            <w:tcW w:w="9639" w:type="dxa"/>
          </w:tcPr>
          <w:p w14:paraId="018A75A7" w14:textId="6A7F3FB3" w:rsidR="00BC7982" w:rsidRPr="00673F41" w:rsidRDefault="00BC7982" w:rsidP="00BC7982">
            <w:pPr>
              <w:widowControl w:val="0"/>
              <w:spacing w:after="0"/>
              <w:rPr>
                <w:rFonts w:ascii="Arial" w:hAnsi="Arial"/>
                <w:b/>
                <w:bCs/>
                <w:i/>
                <w:iCs/>
                <w:noProof/>
                <w:sz w:val="18"/>
                <w:lang w:eastAsia="zh-CN"/>
              </w:rPr>
            </w:pPr>
            <w:r w:rsidRPr="00BC7982">
              <w:rPr>
                <w:rFonts w:ascii="Arial" w:eastAsia="Yu Mincho" w:hAnsi="Arial"/>
                <w:b/>
                <w:bCs/>
                <w:i/>
                <w:iCs/>
                <w:noProof/>
                <w:sz w:val="18"/>
              </w:rPr>
              <w:t>timingReportingGranularityFactor</w:t>
            </w:r>
            <w:ins w:id="327" w:author="CATT-RAN2#123bis-v2" w:date="2023-10-18T22:39:00Z">
              <w:r w:rsidR="008D6FF7">
                <w:rPr>
                  <w:rFonts w:ascii="Arial" w:hAnsi="Arial" w:hint="eastAsia"/>
                  <w:b/>
                  <w:bCs/>
                  <w:i/>
                  <w:iCs/>
                  <w:noProof/>
                  <w:sz w:val="18"/>
                  <w:lang w:eastAsia="zh-CN"/>
                </w:rPr>
                <w:t>,</w:t>
              </w:r>
            </w:ins>
            <w:ins w:id="328" w:author="CATT-RAN2#123bis-v2" w:date="2023-10-18T22:40:00Z">
              <w:r w:rsidR="008D6FF7">
                <w:rPr>
                  <w:rFonts w:ascii="Arial" w:hAnsi="Arial" w:hint="eastAsia"/>
                  <w:b/>
                  <w:bCs/>
                  <w:i/>
                  <w:iCs/>
                  <w:noProof/>
                  <w:sz w:val="18"/>
                  <w:lang w:eastAsia="zh-CN"/>
                </w:rPr>
                <w:t xml:space="preserve"> </w:t>
              </w:r>
            </w:ins>
            <w:ins w:id="329" w:author="CATT-RAN2#123bis-post" w:date="2023-10-18T15:11:00Z">
              <w:r w:rsidR="00673F41" w:rsidRPr="00BC7982">
                <w:rPr>
                  <w:rFonts w:ascii="Arial" w:eastAsia="Yu Mincho" w:hAnsi="Arial"/>
                  <w:b/>
                  <w:bCs/>
                  <w:i/>
                  <w:iCs/>
                  <w:noProof/>
                  <w:sz w:val="18"/>
                </w:rPr>
                <w:t>timingReportingGranularityFactor</w:t>
              </w:r>
              <w:r w:rsidR="00673F41">
                <w:rPr>
                  <w:rFonts w:ascii="Arial" w:eastAsia="Yu Mincho" w:hAnsi="Arial" w:hint="eastAsia"/>
                  <w:b/>
                  <w:bCs/>
                  <w:i/>
                  <w:iCs/>
                  <w:noProof/>
                  <w:sz w:val="18"/>
                  <w:lang w:eastAsia="zh-CN"/>
                </w:rPr>
                <w:t>-Ext</w:t>
              </w:r>
            </w:ins>
          </w:p>
          <w:p w14:paraId="37D02D0F" w14:textId="529F534B" w:rsidR="00BC7982" w:rsidRPr="00BC7982" w:rsidRDefault="00BC7982" w:rsidP="00BC7982">
            <w:pPr>
              <w:widowControl w:val="0"/>
              <w:spacing w:after="0"/>
              <w:rPr>
                <w:rFonts w:ascii="Arial" w:eastAsia="Yu Mincho" w:hAnsi="Arial"/>
                <w:b/>
                <w:i/>
                <w:noProof/>
                <w:sz w:val="18"/>
              </w:rPr>
            </w:pPr>
            <w:r w:rsidRPr="00BC7982">
              <w:rPr>
                <w:rFonts w:ascii="Arial" w:eastAsia="Yu Mincho" w:hAnsi="Arial"/>
                <w:bCs/>
                <w:iCs/>
                <w:noProof/>
                <w:sz w:val="18"/>
              </w:rPr>
              <w:t>This field specifies the recommended reporting granularity for the DL RSTD measurements. Value (0..5) corresponds to (</w:t>
            </w:r>
            <w:r w:rsidRPr="00BC7982">
              <w:rPr>
                <w:rFonts w:ascii="Arial" w:eastAsia="Yu Mincho" w:hAnsi="Arial"/>
                <w:bCs/>
                <w:i/>
                <w:noProof/>
                <w:sz w:val="18"/>
              </w:rPr>
              <w:t>k0</w:t>
            </w:r>
            <w:r w:rsidRPr="00BC7982">
              <w:rPr>
                <w:rFonts w:ascii="Arial" w:eastAsia="Yu Mincho" w:hAnsi="Arial"/>
                <w:bCs/>
                <w:iCs/>
                <w:noProof/>
                <w:sz w:val="18"/>
              </w:rPr>
              <w:t>..</w:t>
            </w:r>
            <w:r w:rsidRPr="00BC7982">
              <w:rPr>
                <w:rFonts w:ascii="Arial" w:eastAsia="Yu Mincho" w:hAnsi="Arial"/>
                <w:bCs/>
                <w:i/>
                <w:noProof/>
                <w:sz w:val="18"/>
              </w:rPr>
              <w:t>k5</w:t>
            </w:r>
            <w:r w:rsidRPr="00BC7982">
              <w:rPr>
                <w:rFonts w:ascii="Arial" w:eastAsia="Yu Mincho" w:hAnsi="Arial"/>
                <w:bCs/>
                <w:iCs/>
                <w:noProof/>
                <w:sz w:val="18"/>
              </w:rPr>
              <w:t xml:space="preserve">) </w:t>
            </w:r>
            <w:ins w:id="330" w:author="CATT" w:date="2023-09-14T10:43:00Z">
              <w:r w:rsidR="00970B9D" w:rsidRPr="00970B9D">
                <w:rPr>
                  <w:rFonts w:ascii="Arial" w:eastAsia="Yu Mincho" w:hAnsi="Arial"/>
                  <w:bCs/>
                  <w:iCs/>
                  <w:noProof/>
                  <w:sz w:val="18"/>
                </w:rPr>
                <w:t xml:space="preserve">and value (6..7) corresponds to (k-1..k-2) </w:t>
              </w:r>
            </w:ins>
            <w:r w:rsidRPr="00BC7982">
              <w:rPr>
                <w:rFonts w:ascii="Arial" w:eastAsia="Yu Mincho" w:hAnsi="Arial"/>
                <w:bCs/>
                <w:iCs/>
                <w:noProof/>
                <w:sz w:val="18"/>
              </w:rPr>
              <w:t xml:space="preserve">used for </w:t>
            </w:r>
            <w:r w:rsidRPr="00BC7982">
              <w:rPr>
                <w:rFonts w:ascii="Arial" w:eastAsia="Yu Mincho" w:hAnsi="Arial"/>
                <w:bCs/>
                <w:i/>
                <w:noProof/>
                <w:sz w:val="18"/>
              </w:rPr>
              <w:t xml:space="preserve">nr-RSTD </w:t>
            </w:r>
            <w:r w:rsidRPr="00BC7982">
              <w:rPr>
                <w:rFonts w:ascii="Arial" w:eastAsia="Yu Mincho" w:hAnsi="Arial"/>
                <w:bCs/>
                <w:iCs/>
                <w:noProof/>
                <w:sz w:val="18"/>
              </w:rPr>
              <w:t xml:space="preserve">and </w:t>
            </w:r>
            <w:r w:rsidRPr="00BC7982">
              <w:rPr>
                <w:rFonts w:ascii="Arial" w:eastAsia="Yu Mincho" w:hAnsi="Arial"/>
                <w:bCs/>
                <w:i/>
                <w:noProof/>
                <w:sz w:val="18"/>
              </w:rPr>
              <w:t>nr-RSTD-ResultDiff</w:t>
            </w:r>
            <w:r w:rsidRPr="00BC7982">
              <w:rPr>
                <w:rFonts w:ascii="Arial" w:eastAsia="Yu Mincho" w:hAnsi="Arial"/>
                <w:bCs/>
                <w:iCs/>
                <w:noProof/>
                <w:sz w:val="18"/>
              </w:rPr>
              <w:t xml:space="preserve"> in </w:t>
            </w:r>
            <w:r w:rsidRPr="00BC7982">
              <w:rPr>
                <w:rFonts w:ascii="Arial" w:eastAsia="Yu Mincho" w:hAnsi="Arial"/>
                <w:bCs/>
                <w:i/>
                <w:noProof/>
                <w:sz w:val="18"/>
              </w:rPr>
              <w:t>NR-DL-TDOA-MeasElement</w:t>
            </w:r>
            <w:r w:rsidRPr="00BC7982">
              <w:rPr>
                <w:rFonts w:ascii="Arial" w:eastAsia="Yu Mincho" w:hAnsi="Arial"/>
                <w:bCs/>
                <w:iCs/>
                <w:noProof/>
                <w:sz w:val="18"/>
              </w:rPr>
              <w:t xml:space="preserve">. The UE may select a different granularity value for </w:t>
            </w:r>
            <w:r w:rsidRPr="00BC7982">
              <w:rPr>
                <w:rFonts w:ascii="Arial" w:eastAsia="Yu Mincho" w:hAnsi="Arial"/>
                <w:bCs/>
                <w:i/>
                <w:noProof/>
                <w:sz w:val="18"/>
              </w:rPr>
              <w:t>nr-RSTD</w:t>
            </w:r>
            <w:r w:rsidRPr="00BC7982">
              <w:rPr>
                <w:rFonts w:ascii="Arial" w:eastAsia="Yu Mincho" w:hAnsi="Arial"/>
                <w:bCs/>
                <w:iCs/>
                <w:noProof/>
                <w:sz w:val="18"/>
              </w:rPr>
              <w:t xml:space="preserve"> and </w:t>
            </w:r>
            <w:r w:rsidRPr="00BC7982">
              <w:rPr>
                <w:rFonts w:ascii="Arial" w:eastAsia="Yu Mincho" w:hAnsi="Arial"/>
                <w:bCs/>
                <w:i/>
                <w:noProof/>
                <w:sz w:val="18"/>
              </w:rPr>
              <w:t>nr-RSTD-ResultDiff</w:t>
            </w:r>
            <w:r w:rsidRPr="00BC7982">
              <w:rPr>
                <w:rFonts w:ascii="Arial" w:eastAsia="Yu Mincho" w:hAnsi="Arial"/>
                <w:bCs/>
                <w:iCs/>
                <w:noProof/>
                <w:sz w:val="18"/>
              </w:rPr>
              <w:t>.</w:t>
            </w:r>
          </w:p>
        </w:tc>
      </w:tr>
      <w:tr w:rsidR="00BC7982" w:rsidRPr="00BC7982" w14:paraId="5A3AAEDF"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tcPr>
          <w:p w14:paraId="41E295F2" w14:textId="77777777" w:rsidR="00BC7982" w:rsidRPr="00BC7982" w:rsidRDefault="00BC7982" w:rsidP="00BC7982">
            <w:pPr>
              <w:keepNext/>
              <w:keepLines/>
              <w:spacing w:after="0"/>
              <w:rPr>
                <w:rFonts w:ascii="Arial" w:eastAsia="Yu Mincho" w:hAnsi="Arial"/>
                <w:b/>
                <w:bCs/>
                <w:i/>
                <w:iCs/>
                <w:snapToGrid w:val="0"/>
                <w:sz w:val="18"/>
              </w:rPr>
            </w:pPr>
            <w:proofErr w:type="spellStart"/>
            <w:r w:rsidRPr="00BC7982">
              <w:rPr>
                <w:rFonts w:ascii="Arial" w:eastAsia="Yu Mincho" w:hAnsi="Arial"/>
                <w:b/>
                <w:bCs/>
                <w:i/>
                <w:iCs/>
                <w:snapToGrid w:val="0"/>
                <w:sz w:val="18"/>
              </w:rPr>
              <w:t>measureSameDL</w:t>
            </w:r>
            <w:proofErr w:type="spellEnd"/>
            <w:r w:rsidRPr="00BC7982">
              <w:rPr>
                <w:rFonts w:ascii="Arial" w:eastAsia="Yu Mincho" w:hAnsi="Arial"/>
                <w:b/>
                <w:bCs/>
                <w:i/>
                <w:iCs/>
                <w:snapToGrid w:val="0"/>
                <w:sz w:val="18"/>
              </w:rPr>
              <w:t>-PRS-</w:t>
            </w:r>
            <w:proofErr w:type="spellStart"/>
            <w:r w:rsidRPr="00BC7982">
              <w:rPr>
                <w:rFonts w:ascii="Arial" w:eastAsia="Yu Mincho" w:hAnsi="Arial"/>
                <w:b/>
                <w:bCs/>
                <w:i/>
                <w:iCs/>
                <w:snapToGrid w:val="0"/>
                <w:sz w:val="18"/>
              </w:rPr>
              <w:t>ResourceWithDifferentRxTEGs</w:t>
            </w:r>
            <w:proofErr w:type="spellEnd"/>
          </w:p>
          <w:p w14:paraId="2C9F316B" w14:textId="77777777" w:rsidR="00BC7982" w:rsidRPr="00BC7982" w:rsidRDefault="00BC7982" w:rsidP="00BC7982">
            <w:pPr>
              <w:keepNext/>
              <w:keepLines/>
              <w:spacing w:after="0"/>
              <w:rPr>
                <w:rFonts w:ascii="Arial" w:eastAsia="Yu Mincho" w:hAnsi="Arial"/>
                <w:snapToGrid w:val="0"/>
                <w:sz w:val="18"/>
              </w:rPr>
            </w:pPr>
            <w:r w:rsidRPr="00BC7982">
              <w:rPr>
                <w:rFonts w:ascii="Arial" w:eastAsia="Yu Mincho" w:hAnsi="Arial"/>
                <w:snapToGrid w:val="0"/>
                <w:sz w:val="18"/>
              </w:rPr>
              <w:t xml:space="preserve">This field, if present, indicates that the target device is requested to measure the same DL-PRS Resource of a TRP with </w:t>
            </w:r>
            <w:r w:rsidRPr="00BC7982">
              <w:rPr>
                <w:rFonts w:ascii="Arial" w:eastAsia="Yu Mincho" w:hAnsi="Arial"/>
                <w:i/>
                <w:iCs/>
                <w:snapToGrid w:val="0"/>
                <w:sz w:val="18"/>
              </w:rPr>
              <w:t>N</w:t>
            </w:r>
            <w:r w:rsidRPr="00BC7982">
              <w:rPr>
                <w:rFonts w:ascii="Arial" w:eastAsia="Yu Mincho" w:hAnsi="Arial"/>
                <w:snapToGrid w:val="0"/>
                <w:sz w:val="18"/>
              </w:rPr>
              <w:t xml:space="preserve"> different UE Rx TEGs. Enumerated value '</w:t>
            </w:r>
            <w:r w:rsidRPr="00BC7982">
              <w:rPr>
                <w:rFonts w:ascii="Arial" w:eastAsia="Yu Mincho" w:hAnsi="Arial"/>
                <w:i/>
                <w:iCs/>
                <w:snapToGrid w:val="0"/>
                <w:sz w:val="18"/>
              </w:rPr>
              <w:t>n0</w:t>
            </w:r>
            <w:r w:rsidRPr="00BC7982">
              <w:rPr>
                <w:rFonts w:ascii="Arial" w:eastAsia="Yu Mincho" w:hAnsi="Arial"/>
                <w:snapToGrid w:val="0"/>
                <w:sz w:val="18"/>
              </w:rPr>
              <w:t xml:space="preserve">' indicates that the number </w:t>
            </w:r>
            <w:r w:rsidRPr="00BC7982">
              <w:rPr>
                <w:rFonts w:ascii="Arial" w:eastAsia="Yu Mincho" w:hAnsi="Arial"/>
                <w:i/>
                <w:iCs/>
                <w:snapToGrid w:val="0"/>
                <w:sz w:val="18"/>
              </w:rPr>
              <w:t>N</w:t>
            </w:r>
            <w:r w:rsidRPr="00BC7982">
              <w:rPr>
                <w:rFonts w:ascii="Arial" w:eastAsia="Yu Mincho" w:hAnsi="Arial"/>
                <w:snapToGrid w:val="0"/>
                <w:sz w:val="18"/>
              </w:rPr>
              <w:t xml:space="preserve"> of different UE Rx TEGs to measure the same DL PRS Resource can be determined by the target device, value '</w:t>
            </w:r>
            <w:r w:rsidRPr="00BC7982">
              <w:rPr>
                <w:rFonts w:ascii="Arial" w:eastAsia="Yu Mincho" w:hAnsi="Arial"/>
                <w:i/>
                <w:iCs/>
                <w:snapToGrid w:val="0"/>
                <w:sz w:val="18"/>
              </w:rPr>
              <w:t>n2</w:t>
            </w:r>
            <w:r w:rsidRPr="00BC7982">
              <w:rPr>
                <w:rFonts w:ascii="Arial" w:eastAsia="Yu Mincho" w:hAnsi="Arial"/>
                <w:snapToGrid w:val="0"/>
                <w:sz w:val="18"/>
              </w:rPr>
              <w:t>' indicates that the target device is requested to measure the same DL-PRS Resource of a TRP with 2 different UE Rx TEGs, value '</w:t>
            </w:r>
            <w:r w:rsidRPr="00BC7982">
              <w:rPr>
                <w:rFonts w:ascii="Arial" w:eastAsia="Yu Mincho" w:hAnsi="Arial"/>
                <w:i/>
                <w:iCs/>
                <w:snapToGrid w:val="0"/>
                <w:sz w:val="18"/>
              </w:rPr>
              <w:t>n3</w:t>
            </w:r>
            <w:r w:rsidRPr="00BC7982">
              <w:rPr>
                <w:rFonts w:ascii="Arial" w:eastAsia="Yu Mincho" w:hAnsi="Arial"/>
                <w:snapToGrid w:val="0"/>
                <w:sz w:val="18"/>
              </w:rPr>
              <w:t>' indicates that the target device is requested to measure the same DL-PRS Resource of a TRP with 3 different UE Rx TEGs, and so on.</w:t>
            </w:r>
          </w:p>
          <w:p w14:paraId="72379ACD" w14:textId="77777777" w:rsidR="00BC7982" w:rsidRPr="00BC7982" w:rsidRDefault="00BC7982" w:rsidP="00BC7982">
            <w:pPr>
              <w:keepNext/>
              <w:keepLines/>
              <w:spacing w:after="0"/>
              <w:rPr>
                <w:rFonts w:ascii="Arial" w:eastAsia="Yu Mincho" w:hAnsi="Arial"/>
                <w:b/>
                <w:bCs/>
                <w:i/>
                <w:iCs/>
                <w:noProof/>
                <w:sz w:val="18"/>
              </w:rPr>
            </w:pPr>
            <w:r w:rsidRPr="00BC7982">
              <w:rPr>
                <w:rFonts w:ascii="Arial" w:eastAsia="Yu Mincho" w:hAnsi="Arial"/>
                <w:snapToGrid w:val="0"/>
                <w:sz w:val="18"/>
              </w:rPr>
              <w:t xml:space="preserve">If this field is present, the field </w:t>
            </w:r>
            <w:r w:rsidRPr="00BC7982">
              <w:rPr>
                <w:rFonts w:ascii="Arial" w:eastAsia="Yu Mincho" w:hAnsi="Arial"/>
                <w:i/>
                <w:iCs/>
                <w:snapToGrid w:val="0"/>
                <w:sz w:val="18"/>
              </w:rPr>
              <w:t>nr-UE-</w:t>
            </w:r>
            <w:proofErr w:type="spellStart"/>
            <w:r w:rsidRPr="00BC7982">
              <w:rPr>
                <w:rFonts w:ascii="Arial" w:eastAsia="Yu Mincho" w:hAnsi="Arial"/>
                <w:i/>
                <w:iCs/>
                <w:snapToGrid w:val="0"/>
                <w:sz w:val="18"/>
              </w:rPr>
              <w:t>RxTEG</w:t>
            </w:r>
            <w:proofErr w:type="spellEnd"/>
            <w:r w:rsidRPr="00BC7982">
              <w:rPr>
                <w:rFonts w:ascii="Arial" w:eastAsia="Yu Mincho" w:hAnsi="Arial"/>
                <w:i/>
                <w:iCs/>
                <w:snapToGrid w:val="0"/>
                <w:sz w:val="18"/>
              </w:rPr>
              <w:t>-Request</w:t>
            </w:r>
            <w:r w:rsidRPr="00BC7982">
              <w:rPr>
                <w:rFonts w:ascii="Arial" w:eastAsia="Yu Mincho" w:hAnsi="Arial"/>
                <w:snapToGrid w:val="0"/>
                <w:sz w:val="18"/>
              </w:rPr>
              <w:t xml:space="preserve"> should also be present.</w:t>
            </w:r>
          </w:p>
        </w:tc>
      </w:tr>
      <w:tr w:rsidR="00A87FE9" w:rsidRPr="00BC7982" w14:paraId="148AE613" w14:textId="77777777" w:rsidTr="00970B9D">
        <w:trPr>
          <w:cantSplit/>
          <w:ins w:id="331" w:author="CATT" w:date="2023-09-14T10:33:00Z"/>
        </w:trPr>
        <w:tc>
          <w:tcPr>
            <w:tcW w:w="9639" w:type="dxa"/>
            <w:tcBorders>
              <w:top w:val="single" w:sz="4" w:space="0" w:color="808080"/>
              <w:left w:val="single" w:sz="4" w:space="0" w:color="808080"/>
              <w:bottom w:val="single" w:sz="4" w:space="0" w:color="808080"/>
              <w:right w:val="single" w:sz="4" w:space="0" w:color="808080"/>
            </w:tcBorders>
          </w:tcPr>
          <w:p w14:paraId="6354257F" w14:textId="77777777" w:rsidR="00A87FE9" w:rsidRDefault="00A87FE9" w:rsidP="00BC7982">
            <w:pPr>
              <w:keepNext/>
              <w:keepLines/>
              <w:spacing w:after="0"/>
              <w:rPr>
                <w:ins w:id="332" w:author="CATT" w:date="2023-09-14T10:33:00Z"/>
                <w:rFonts w:ascii="Arial" w:eastAsia="Yu Mincho" w:hAnsi="Arial"/>
                <w:b/>
                <w:bCs/>
                <w:i/>
                <w:iCs/>
                <w:snapToGrid w:val="0"/>
                <w:sz w:val="18"/>
                <w:lang w:eastAsia="zh-CN"/>
              </w:rPr>
            </w:pPr>
            <w:ins w:id="333" w:author="CATT" w:date="2023-09-14T10:33:00Z">
              <w:r w:rsidRPr="00A87FE9">
                <w:rPr>
                  <w:rFonts w:ascii="Arial" w:eastAsia="Yu Mincho" w:hAnsi="Arial"/>
                  <w:b/>
                  <w:bCs/>
                  <w:i/>
                  <w:iCs/>
                  <w:snapToGrid w:val="0"/>
                  <w:sz w:val="18"/>
                </w:rPr>
                <w:t>nr-DL-PRS-</w:t>
              </w:r>
              <w:proofErr w:type="spellStart"/>
              <w:r w:rsidRPr="00A87FE9">
                <w:rPr>
                  <w:rFonts w:ascii="Arial" w:eastAsia="Yu Mincho" w:hAnsi="Arial"/>
                  <w:b/>
                  <w:bCs/>
                  <w:i/>
                  <w:iCs/>
                  <w:snapToGrid w:val="0"/>
                  <w:sz w:val="18"/>
                </w:rPr>
                <w:t>JointMeasurementRequested</w:t>
              </w:r>
              <w:proofErr w:type="spellEnd"/>
            </w:ins>
          </w:p>
          <w:p w14:paraId="5257FCD2" w14:textId="259544DB" w:rsidR="00A87FE9" w:rsidRPr="00BC7982" w:rsidRDefault="00FB75B5" w:rsidP="00FB75B5">
            <w:pPr>
              <w:keepNext/>
              <w:keepLines/>
              <w:spacing w:after="0"/>
              <w:rPr>
                <w:ins w:id="334" w:author="CATT" w:date="2023-09-14T10:33:00Z"/>
                <w:rFonts w:ascii="Arial" w:eastAsia="Yu Mincho" w:hAnsi="Arial"/>
                <w:b/>
                <w:bCs/>
                <w:i/>
                <w:iCs/>
                <w:snapToGrid w:val="0"/>
                <w:sz w:val="18"/>
                <w:lang w:eastAsia="zh-CN"/>
              </w:rPr>
            </w:pPr>
            <w:ins w:id="335" w:author="CATT" w:date="2023-09-19T10:00:00Z">
              <w:r w:rsidRPr="00FB75B5">
                <w:rPr>
                  <w:rFonts w:ascii="Arial" w:eastAsia="Yu Mincho" w:hAnsi="Arial" w:hint="eastAsia"/>
                  <w:snapToGrid w:val="0"/>
                  <w:sz w:val="18"/>
                </w:rPr>
                <w:t xml:space="preserve">This field indicates </w:t>
              </w:r>
            </w:ins>
            <w:ins w:id="336" w:author="CATT-RAN2#123bis-v2" w:date="2023-10-18T22:37:00Z">
              <w:r w:rsidR="00777861" w:rsidRPr="00777861">
                <w:rPr>
                  <w:rFonts w:ascii="Arial" w:eastAsia="Yu Mincho" w:hAnsi="Arial"/>
                  <w:snapToGrid w:val="0"/>
                  <w:sz w:val="18"/>
                </w:rPr>
                <w:t>Request from the LMF to the UE indicating which two or three PFLs to be used for performing joint measurement</w:t>
              </w:r>
            </w:ins>
            <w:ins w:id="337" w:author="CATT" w:date="2023-09-19T10:01:00Z">
              <w:r w:rsidRPr="00FB75B5">
                <w:rPr>
                  <w:rFonts w:ascii="Arial" w:eastAsia="Yu Mincho" w:hAnsi="Arial" w:hint="eastAsia"/>
                  <w:snapToGrid w:val="0"/>
                  <w:sz w:val="18"/>
                </w:rPr>
                <w:t>.</w:t>
              </w:r>
            </w:ins>
          </w:p>
        </w:tc>
      </w:tr>
      <w:tr w:rsidR="00BC7982" w:rsidRPr="00BC7982" w14:paraId="5E38AE39"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tcPr>
          <w:p w14:paraId="1853795B" w14:textId="77777777" w:rsidR="00BC7982" w:rsidRPr="00BC7982" w:rsidRDefault="00BC7982" w:rsidP="00BC7982">
            <w:pPr>
              <w:keepNext/>
              <w:keepLines/>
              <w:spacing w:after="0"/>
              <w:rPr>
                <w:rFonts w:ascii="Arial" w:eastAsia="Yu Mincho" w:hAnsi="Arial"/>
                <w:b/>
                <w:bCs/>
                <w:i/>
                <w:iCs/>
                <w:snapToGrid w:val="0"/>
                <w:sz w:val="18"/>
              </w:rPr>
            </w:pPr>
            <w:proofErr w:type="spellStart"/>
            <w:r w:rsidRPr="00BC7982">
              <w:rPr>
                <w:rFonts w:ascii="Arial" w:eastAsia="Yu Mincho" w:hAnsi="Arial"/>
                <w:b/>
                <w:bCs/>
                <w:i/>
                <w:iCs/>
                <w:snapToGrid w:val="0"/>
                <w:sz w:val="18"/>
              </w:rPr>
              <w:t>reducedDL</w:t>
            </w:r>
            <w:proofErr w:type="spellEnd"/>
            <w:r w:rsidRPr="00BC7982">
              <w:rPr>
                <w:rFonts w:ascii="Arial" w:eastAsia="Yu Mincho" w:hAnsi="Arial"/>
                <w:b/>
                <w:bCs/>
                <w:i/>
                <w:iCs/>
                <w:snapToGrid w:val="0"/>
                <w:sz w:val="18"/>
              </w:rPr>
              <w:t>-PRS-</w:t>
            </w:r>
            <w:proofErr w:type="spellStart"/>
            <w:r w:rsidRPr="00BC7982">
              <w:rPr>
                <w:rFonts w:ascii="Arial" w:eastAsia="Yu Mincho" w:hAnsi="Arial"/>
                <w:b/>
                <w:bCs/>
                <w:i/>
                <w:iCs/>
                <w:snapToGrid w:val="0"/>
                <w:sz w:val="18"/>
              </w:rPr>
              <w:t>ProcessingSamples</w:t>
            </w:r>
            <w:proofErr w:type="spellEnd"/>
          </w:p>
          <w:p w14:paraId="55635174" w14:textId="77777777" w:rsidR="00BC7982" w:rsidRPr="00BC7982" w:rsidRDefault="00BC7982" w:rsidP="00BC7982">
            <w:pPr>
              <w:keepNext/>
              <w:keepLines/>
              <w:spacing w:after="0"/>
              <w:rPr>
                <w:rFonts w:ascii="Arial" w:eastAsia="Yu Mincho" w:hAnsi="Arial"/>
                <w:b/>
                <w:bCs/>
                <w:i/>
                <w:iCs/>
                <w:noProof/>
                <w:sz w:val="18"/>
              </w:rPr>
            </w:pPr>
            <w:r w:rsidRPr="00BC7982">
              <w:rPr>
                <w:rFonts w:ascii="Arial" w:eastAsia="Yu Mincho" w:hAnsi="Arial"/>
                <w:snapToGrid w:val="0"/>
                <w:sz w:val="18"/>
              </w:rPr>
              <w:t>This field, if present and set to '</w:t>
            </w:r>
            <w:r w:rsidRPr="00BC7982">
              <w:rPr>
                <w:rFonts w:ascii="Arial" w:eastAsia="Yu Mincho" w:hAnsi="Arial"/>
                <w:i/>
                <w:iCs/>
                <w:snapToGrid w:val="0"/>
                <w:sz w:val="18"/>
              </w:rPr>
              <w:t>requested</w:t>
            </w:r>
            <w:r w:rsidRPr="00BC7982">
              <w:rPr>
                <w:rFonts w:ascii="Arial" w:eastAsia="Yu Mincho" w:hAnsi="Arial"/>
                <w:snapToGrid w:val="0"/>
                <w:sz w:val="18"/>
              </w:rPr>
              <w:t>', indicates that the target device is requested to perform the requested measurements with reduced number of samples (M=1 or M=2) as specified in TS 38.133 [46].</w:t>
            </w:r>
          </w:p>
        </w:tc>
      </w:tr>
      <w:tr w:rsidR="00BC7982" w:rsidRPr="00BC7982" w14:paraId="630B8EB2"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tcPr>
          <w:p w14:paraId="3F80ADCE" w14:textId="77777777" w:rsidR="00BC7982" w:rsidRPr="00BC7982" w:rsidRDefault="00BC7982" w:rsidP="00BC7982">
            <w:pPr>
              <w:keepNext/>
              <w:keepLines/>
              <w:spacing w:after="0"/>
              <w:rPr>
                <w:rFonts w:ascii="Arial" w:eastAsia="Yu Mincho" w:hAnsi="Arial"/>
                <w:b/>
                <w:bCs/>
                <w:i/>
                <w:iCs/>
                <w:snapToGrid w:val="0"/>
                <w:sz w:val="18"/>
              </w:rPr>
            </w:pPr>
            <w:r w:rsidRPr="00BC7982">
              <w:rPr>
                <w:rFonts w:ascii="Arial" w:eastAsia="Yu Mincho" w:hAnsi="Arial"/>
                <w:b/>
                <w:bCs/>
                <w:i/>
                <w:iCs/>
                <w:snapToGrid w:val="0"/>
                <w:sz w:val="18"/>
              </w:rPr>
              <w:t>lowerRxBeamSweepingFactor-FR2</w:t>
            </w:r>
          </w:p>
          <w:p w14:paraId="46987D4B" w14:textId="77777777" w:rsidR="00BC7982" w:rsidRPr="00BC7982" w:rsidRDefault="00BC7982" w:rsidP="00BC7982">
            <w:pPr>
              <w:keepNext/>
              <w:keepLines/>
              <w:spacing w:after="0"/>
              <w:rPr>
                <w:rFonts w:ascii="Arial" w:eastAsia="Yu Mincho" w:hAnsi="Arial"/>
                <w:b/>
                <w:bCs/>
                <w:i/>
                <w:iCs/>
                <w:snapToGrid w:val="0"/>
                <w:sz w:val="18"/>
              </w:rPr>
            </w:pPr>
            <w:r w:rsidRPr="00BC7982">
              <w:rPr>
                <w:rFonts w:ascii="Arial" w:eastAsia="Yu Mincho" w:hAnsi="Arial"/>
                <w:snapToGrid w:val="0"/>
                <w:sz w:val="18"/>
              </w:rPr>
              <w:t xml:space="preserve">This field, if present, indicates that the target device is requested to use </w:t>
            </w:r>
            <w:r w:rsidRPr="00BC7982">
              <w:rPr>
                <w:rFonts w:ascii="Arial" w:eastAsia="Yu Mincho" w:hAnsi="Arial"/>
                <w:sz w:val="18"/>
              </w:rPr>
              <w:t>a lower Rx beam sweeping factor than 8 for FR2 according to UE's capability.</w:t>
            </w:r>
          </w:p>
        </w:tc>
      </w:tr>
    </w:tbl>
    <w:p w14:paraId="2E024CD5" w14:textId="77777777" w:rsidR="00BC7982" w:rsidRDefault="00BC7982" w:rsidP="00CB0D65">
      <w:pPr>
        <w:rPr>
          <w:rFonts w:eastAsia="Yu Mincho"/>
          <w:lang w:eastAsia="zh-CN"/>
        </w:rPr>
      </w:pPr>
    </w:p>
    <w:p w14:paraId="3C9A0D56" w14:textId="77777777" w:rsidR="00970B9D" w:rsidRDefault="00970B9D" w:rsidP="00970B9D">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6B9AFCD" w14:textId="77777777" w:rsidR="00970B9D" w:rsidRDefault="00970B9D" w:rsidP="00CB0D65">
      <w:pPr>
        <w:rPr>
          <w:rFonts w:eastAsia="Yu Mincho"/>
          <w:lang w:eastAsia="zh-CN"/>
        </w:rPr>
      </w:pPr>
    </w:p>
    <w:p w14:paraId="63E100BD" w14:textId="77777777" w:rsidR="00970B9D" w:rsidRPr="009C628C" w:rsidRDefault="00970B9D" w:rsidP="00970B9D">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338" w:name="_Toc12618288"/>
      <w:bookmarkStart w:id="339" w:name="_Toc37681200"/>
      <w:bookmarkStart w:id="340" w:name="_Toc46486772"/>
      <w:bookmarkStart w:id="341" w:name="_Toc52547117"/>
      <w:bookmarkStart w:id="342" w:name="_Toc52547647"/>
      <w:bookmarkStart w:id="343" w:name="_Toc52548177"/>
      <w:bookmarkStart w:id="344" w:name="_Toc52548707"/>
      <w:bookmarkStart w:id="345" w:name="_Toc139051271"/>
      <w:r w:rsidRPr="009C628C">
        <w:rPr>
          <w:rFonts w:ascii="Arial" w:eastAsia="宋体" w:hAnsi="Arial"/>
          <w:sz w:val="24"/>
          <w:lang w:eastAsia="ja-JP"/>
        </w:rPr>
        <w:t>6.5.10.6</w:t>
      </w:r>
      <w:r w:rsidRPr="009C628C">
        <w:rPr>
          <w:rFonts w:ascii="Arial" w:eastAsia="宋体" w:hAnsi="Arial"/>
          <w:sz w:val="24"/>
          <w:lang w:eastAsia="ja-JP"/>
        </w:rPr>
        <w:tab/>
        <w:t>NR DL-TDOA Capability Information</w:t>
      </w:r>
      <w:bookmarkEnd w:id="338"/>
      <w:bookmarkEnd w:id="339"/>
      <w:bookmarkEnd w:id="340"/>
      <w:bookmarkEnd w:id="341"/>
      <w:bookmarkEnd w:id="342"/>
      <w:bookmarkEnd w:id="343"/>
      <w:bookmarkEnd w:id="344"/>
      <w:bookmarkEnd w:id="345"/>
    </w:p>
    <w:p w14:paraId="49E6357E" w14:textId="77777777" w:rsidR="00970B9D" w:rsidRPr="009C628C" w:rsidRDefault="00970B9D" w:rsidP="00970B9D">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346" w:name="_Toc12618289"/>
      <w:bookmarkStart w:id="347" w:name="_Toc37681201"/>
      <w:bookmarkStart w:id="348" w:name="_Toc46486773"/>
      <w:bookmarkStart w:id="349" w:name="_Toc52547118"/>
      <w:bookmarkStart w:id="350" w:name="_Toc52547648"/>
      <w:bookmarkStart w:id="351" w:name="_Toc52548178"/>
      <w:bookmarkStart w:id="352" w:name="_Toc52548708"/>
      <w:bookmarkStart w:id="353" w:name="_Toc139051272"/>
      <w:r w:rsidRPr="009C628C">
        <w:rPr>
          <w:rFonts w:ascii="Arial" w:eastAsia="宋体" w:hAnsi="Arial"/>
          <w:sz w:val="24"/>
          <w:lang w:eastAsia="ja-JP"/>
        </w:rPr>
        <w:t>–</w:t>
      </w:r>
      <w:r w:rsidRPr="009C628C">
        <w:rPr>
          <w:rFonts w:ascii="Arial" w:eastAsia="宋体" w:hAnsi="Arial"/>
          <w:sz w:val="24"/>
          <w:lang w:eastAsia="ja-JP"/>
        </w:rPr>
        <w:tab/>
      </w:r>
      <w:r w:rsidRPr="009C628C">
        <w:rPr>
          <w:rFonts w:ascii="Arial" w:eastAsia="宋体" w:hAnsi="Arial"/>
          <w:i/>
          <w:sz w:val="24"/>
          <w:lang w:eastAsia="ja-JP"/>
        </w:rPr>
        <w:t>NR-DL-TDOA-</w:t>
      </w:r>
      <w:proofErr w:type="spellStart"/>
      <w:r w:rsidRPr="009C628C">
        <w:rPr>
          <w:rFonts w:ascii="Arial" w:eastAsia="宋体" w:hAnsi="Arial"/>
          <w:i/>
          <w:sz w:val="24"/>
          <w:lang w:eastAsia="ja-JP"/>
        </w:rPr>
        <w:t>Provide</w:t>
      </w:r>
      <w:r w:rsidRPr="009C628C">
        <w:rPr>
          <w:rFonts w:ascii="Arial" w:eastAsia="宋体" w:hAnsi="Arial"/>
          <w:i/>
          <w:noProof/>
          <w:sz w:val="24"/>
          <w:lang w:eastAsia="ja-JP"/>
        </w:rPr>
        <w:t>Capabilities</w:t>
      </w:r>
      <w:bookmarkEnd w:id="346"/>
      <w:bookmarkEnd w:id="347"/>
      <w:bookmarkEnd w:id="348"/>
      <w:bookmarkEnd w:id="349"/>
      <w:bookmarkEnd w:id="350"/>
      <w:bookmarkEnd w:id="351"/>
      <w:bookmarkEnd w:id="352"/>
      <w:bookmarkEnd w:id="353"/>
      <w:proofErr w:type="spellEnd"/>
    </w:p>
    <w:p w14:paraId="1F9EECA8" w14:textId="77777777" w:rsidR="00970B9D" w:rsidRPr="009C628C" w:rsidRDefault="00970B9D" w:rsidP="00970B9D">
      <w:pPr>
        <w:keepLines/>
        <w:rPr>
          <w:rFonts w:eastAsia="宋体"/>
        </w:rPr>
      </w:pPr>
      <w:r w:rsidRPr="009C628C">
        <w:rPr>
          <w:rFonts w:eastAsia="宋体"/>
        </w:rPr>
        <w:t xml:space="preserve">The IE </w:t>
      </w:r>
      <w:r w:rsidRPr="009C628C">
        <w:rPr>
          <w:rFonts w:eastAsia="宋体"/>
          <w:i/>
        </w:rPr>
        <w:t>NR-DL-TDOA-</w:t>
      </w:r>
      <w:proofErr w:type="spellStart"/>
      <w:r w:rsidRPr="009C628C">
        <w:rPr>
          <w:rFonts w:eastAsia="宋体"/>
          <w:i/>
        </w:rPr>
        <w:t>Provide</w:t>
      </w:r>
      <w:r w:rsidRPr="009C628C">
        <w:rPr>
          <w:rFonts w:eastAsia="宋体"/>
          <w:i/>
          <w:noProof/>
        </w:rPr>
        <w:t>Capabilities</w:t>
      </w:r>
      <w:proofErr w:type="spellEnd"/>
      <w:r w:rsidRPr="009C628C">
        <w:rPr>
          <w:rFonts w:eastAsia="宋体"/>
          <w:noProof/>
        </w:rPr>
        <w:t xml:space="preserve"> is</w:t>
      </w:r>
      <w:r w:rsidRPr="009C628C">
        <w:rPr>
          <w:rFonts w:eastAsia="宋体"/>
        </w:rPr>
        <w:t xml:space="preserve"> used by the target device to indicate its capability to support NR DL-TDOA and to provide its NR DL-TDOA positioning capabilities to the location server.</w:t>
      </w:r>
    </w:p>
    <w:p w14:paraId="2EE9A041"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C628C">
        <w:rPr>
          <w:rFonts w:ascii="Courier New" w:eastAsia="宋体" w:hAnsi="Courier New"/>
          <w:noProof/>
          <w:sz w:val="16"/>
        </w:rPr>
        <w:t>-- ASN1START</w:t>
      </w:r>
    </w:p>
    <w:p w14:paraId="53B5B26E"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p>
    <w:p w14:paraId="7C8B1779"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NR-DL-TDOA-ProvideCapabilities-r16 ::= SEQUENCE {</w:t>
      </w:r>
    </w:p>
    <w:p w14:paraId="7F108446"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t>nr-DL-TDOA-Mode-r16</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PositioningModes,</w:t>
      </w:r>
    </w:p>
    <w:p w14:paraId="37AF7348"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t>nr-DL-TDOA-PRS-Capability-r16</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NR-DL-PRS-ResourcesCapability-r16,</w:t>
      </w:r>
    </w:p>
    <w:p w14:paraId="60E662C0"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t>nr-DL-TDOA-MeasurementCapability-r16</w:t>
      </w:r>
      <w:r w:rsidRPr="009C628C">
        <w:rPr>
          <w:rFonts w:ascii="Courier New" w:eastAsia="宋体" w:hAnsi="Courier New"/>
          <w:noProof/>
          <w:snapToGrid w:val="0"/>
          <w:sz w:val="16"/>
        </w:rPr>
        <w:tab/>
        <w:t>NR-DL-TDOA-MeasurementCapability-r16,</w:t>
      </w:r>
    </w:p>
    <w:p w14:paraId="0167588A"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t>nr-DL-PRS-QCL-ProcessingCapability-r16</w:t>
      </w:r>
      <w:r w:rsidRPr="009C628C">
        <w:rPr>
          <w:rFonts w:ascii="Courier New" w:eastAsia="宋体" w:hAnsi="Courier New"/>
          <w:noProof/>
          <w:snapToGrid w:val="0"/>
          <w:sz w:val="16"/>
        </w:rPr>
        <w:tab/>
        <w:t>NR-DL-PRS-QCL-ProcessingCapability-r16,</w:t>
      </w:r>
    </w:p>
    <w:p w14:paraId="74BC521D"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t>nr-DL-PRS-ProcessingCapability-r16</w:t>
      </w:r>
      <w:r w:rsidRPr="009C628C">
        <w:rPr>
          <w:rFonts w:ascii="Courier New" w:eastAsia="宋体" w:hAnsi="Courier New"/>
          <w:noProof/>
          <w:snapToGrid w:val="0"/>
          <w:sz w:val="16"/>
        </w:rPr>
        <w:tab/>
      </w:r>
      <w:r w:rsidRPr="009C628C">
        <w:rPr>
          <w:rFonts w:ascii="Courier New" w:eastAsia="宋体" w:hAnsi="Courier New"/>
          <w:noProof/>
          <w:snapToGrid w:val="0"/>
          <w:sz w:val="16"/>
        </w:rPr>
        <w:tab/>
        <w:t>NR-DL-PRS-ProcessingCapability-r16,</w:t>
      </w:r>
    </w:p>
    <w:p w14:paraId="77A71446"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t>additionalPathsReport-r16</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ENUMERATED { supported }</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OPTIONAL,</w:t>
      </w:r>
    </w:p>
    <w:p w14:paraId="5FC1C2D4"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t>periodicalReporting-r16</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PositioningModes</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OPTIONAL,</w:t>
      </w:r>
    </w:p>
    <w:p w14:paraId="275C3388"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t>...,</w:t>
      </w:r>
    </w:p>
    <w:p w14:paraId="1731AD31"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lastRenderedPageBreak/>
        <w:tab/>
        <w:t>[[</w:t>
      </w:r>
    </w:p>
    <w:p w14:paraId="67CE00E6"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t>ten-ms-unit-ResponseTime-r17</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PositioningModes</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OPTIONAL,</w:t>
      </w:r>
    </w:p>
    <w:p w14:paraId="6505580F"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t>nr-PosCalcAssistanceSupport-r17</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BIT STRING {</w:t>
      </w:r>
      <w:r w:rsidRPr="009C628C">
        <w:rPr>
          <w:rFonts w:ascii="Courier New" w:eastAsia="宋体" w:hAnsi="Courier New"/>
          <w:noProof/>
          <w:snapToGrid w:val="0"/>
          <w:sz w:val="16"/>
        </w:rPr>
        <w:tab/>
        <w:t>trpLocSup</w:t>
      </w:r>
      <w:r w:rsidRPr="009C628C">
        <w:rPr>
          <w:rFonts w:ascii="Courier New" w:eastAsia="宋体" w:hAnsi="Courier New"/>
          <w:noProof/>
          <w:snapToGrid w:val="0"/>
          <w:sz w:val="16"/>
        </w:rPr>
        <w:tab/>
      </w:r>
      <w:r w:rsidRPr="009C628C">
        <w:rPr>
          <w:rFonts w:ascii="Courier New" w:eastAsia="宋体" w:hAnsi="Courier New"/>
          <w:noProof/>
          <w:snapToGrid w:val="0"/>
          <w:sz w:val="16"/>
        </w:rPr>
        <w:tab/>
        <w:t>(0),</w:t>
      </w:r>
    </w:p>
    <w:p w14:paraId="191035DB"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beamInfoSup</w:t>
      </w:r>
      <w:r w:rsidRPr="009C628C">
        <w:rPr>
          <w:rFonts w:ascii="Courier New" w:eastAsia="宋体" w:hAnsi="Courier New"/>
          <w:noProof/>
          <w:snapToGrid w:val="0"/>
          <w:sz w:val="16"/>
        </w:rPr>
        <w:tab/>
      </w:r>
      <w:r w:rsidRPr="009C628C">
        <w:rPr>
          <w:rFonts w:ascii="Courier New" w:eastAsia="宋体" w:hAnsi="Courier New"/>
          <w:noProof/>
          <w:snapToGrid w:val="0"/>
          <w:sz w:val="16"/>
        </w:rPr>
        <w:tab/>
        <w:t>(1),</w:t>
      </w:r>
    </w:p>
    <w:p w14:paraId="1DEED672"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rtdInfoSup</w:t>
      </w:r>
      <w:r w:rsidRPr="009C628C">
        <w:rPr>
          <w:rFonts w:ascii="Courier New" w:eastAsia="宋体" w:hAnsi="Courier New"/>
          <w:noProof/>
          <w:snapToGrid w:val="0"/>
          <w:sz w:val="16"/>
        </w:rPr>
        <w:tab/>
      </w:r>
      <w:r w:rsidRPr="009C628C">
        <w:rPr>
          <w:rFonts w:ascii="Courier New" w:eastAsia="宋体" w:hAnsi="Courier New"/>
          <w:noProof/>
          <w:snapToGrid w:val="0"/>
          <w:sz w:val="16"/>
        </w:rPr>
        <w:tab/>
        <w:t>(2),</w:t>
      </w:r>
    </w:p>
    <w:p w14:paraId="6EA59C9E"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trpTEG-InfoSup</w:t>
      </w:r>
      <w:r w:rsidRPr="009C628C">
        <w:rPr>
          <w:rFonts w:ascii="Courier New" w:eastAsia="宋体" w:hAnsi="Courier New"/>
          <w:noProof/>
          <w:snapToGrid w:val="0"/>
          <w:sz w:val="16"/>
        </w:rPr>
        <w:tab/>
        <w:t>(3)</w:t>
      </w:r>
    </w:p>
    <w:p w14:paraId="627644FE"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w:t>
      </w:r>
      <w:r w:rsidRPr="009C628C">
        <w:rPr>
          <w:rFonts w:ascii="Courier New" w:eastAsia="宋体" w:hAnsi="Courier New"/>
          <w:noProof/>
          <w:snapToGrid w:val="0"/>
          <w:sz w:val="16"/>
        </w:rPr>
        <w:tab/>
        <w:t>(SIZE (1..8))</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OPTIONAL,</w:t>
      </w:r>
    </w:p>
    <w:p w14:paraId="6E41BE2E"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C628C">
        <w:rPr>
          <w:rFonts w:ascii="Courier New" w:eastAsia="宋体" w:hAnsi="Courier New"/>
          <w:noProof/>
          <w:sz w:val="16"/>
        </w:rPr>
        <w:tab/>
      </w:r>
      <w:r w:rsidRPr="009C628C">
        <w:rPr>
          <w:rFonts w:ascii="Courier New" w:eastAsia="宋体" w:hAnsi="Courier New"/>
          <w:noProof/>
          <w:snapToGrid w:val="0"/>
          <w:sz w:val="16"/>
        </w:rPr>
        <w:t>nr-</w:t>
      </w:r>
      <w:r w:rsidRPr="009C628C">
        <w:rPr>
          <w:rFonts w:ascii="Courier New" w:eastAsia="宋体" w:hAnsi="Courier New"/>
          <w:noProof/>
          <w:sz w:val="16"/>
        </w:rPr>
        <w:t>los-nlos-AssistanceDataSupport-r17</w:t>
      </w:r>
      <w:r w:rsidRPr="009C628C">
        <w:rPr>
          <w:rFonts w:ascii="Courier New" w:eastAsia="宋体" w:hAnsi="Courier New"/>
          <w:noProof/>
          <w:sz w:val="16"/>
        </w:rPr>
        <w:tab/>
        <w:t>SEQUENCE {</w:t>
      </w:r>
    </w:p>
    <w:p w14:paraId="6B29D8DA"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t>type-r17</w:t>
      </w:r>
      <w:r w:rsidRPr="009C628C">
        <w:rPr>
          <w:rFonts w:ascii="Courier New" w:eastAsia="宋体" w:hAnsi="Courier New"/>
          <w:noProof/>
          <w:sz w:val="16"/>
        </w:rPr>
        <w:tab/>
      </w:r>
      <w:r w:rsidRPr="009C628C">
        <w:rPr>
          <w:rFonts w:ascii="Courier New" w:eastAsia="宋体" w:hAnsi="Courier New"/>
          <w:noProof/>
          <w:sz w:val="16"/>
        </w:rPr>
        <w:tab/>
        <w:t>LOS-NLOS-IndicatorType2-r17,</w:t>
      </w:r>
    </w:p>
    <w:p w14:paraId="3F7123D9"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t>granularity-r17</w:t>
      </w:r>
      <w:r w:rsidRPr="009C628C">
        <w:rPr>
          <w:rFonts w:ascii="Courier New" w:eastAsia="宋体" w:hAnsi="Courier New"/>
          <w:noProof/>
          <w:sz w:val="16"/>
        </w:rPr>
        <w:tab/>
        <w:t>LOS-NLOS-IndicatorGranularity2-r17,</w:t>
      </w:r>
    </w:p>
    <w:p w14:paraId="72791106"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t>...</w:t>
      </w:r>
    </w:p>
    <w:p w14:paraId="298F012D"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t>}</w:t>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t>OPTIONAL,</w:t>
      </w:r>
    </w:p>
    <w:p w14:paraId="6E2CE7B2"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t>nr-DL-PRS-ExpectedAoD-or-AoA-Sup-r17</w:t>
      </w:r>
      <w:r w:rsidRPr="009C628C">
        <w:rPr>
          <w:rFonts w:ascii="Courier New" w:eastAsia="宋体" w:hAnsi="Courier New"/>
          <w:noProof/>
          <w:snapToGrid w:val="0"/>
          <w:sz w:val="16"/>
        </w:rPr>
        <w:tab/>
        <w:t>BIT STRING {</w:t>
      </w:r>
      <w:r w:rsidRPr="009C628C">
        <w:rPr>
          <w:rFonts w:ascii="Courier New" w:eastAsia="宋体" w:hAnsi="Courier New"/>
          <w:noProof/>
          <w:snapToGrid w:val="0"/>
          <w:sz w:val="16"/>
        </w:rPr>
        <w:tab/>
        <w:t>eAoD</w:t>
      </w:r>
      <w:r w:rsidRPr="009C628C">
        <w:rPr>
          <w:rFonts w:ascii="Courier New" w:eastAsia="宋体" w:hAnsi="Courier New"/>
          <w:noProof/>
          <w:snapToGrid w:val="0"/>
          <w:sz w:val="16"/>
        </w:rPr>
        <w:tab/>
      </w:r>
      <w:r w:rsidRPr="009C628C">
        <w:rPr>
          <w:rFonts w:ascii="Courier New" w:eastAsia="宋体" w:hAnsi="Courier New"/>
          <w:noProof/>
          <w:snapToGrid w:val="0"/>
          <w:sz w:val="16"/>
        </w:rPr>
        <w:tab/>
        <w:t>(0),</w:t>
      </w:r>
    </w:p>
    <w:p w14:paraId="4BC19B63"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eAoA</w:t>
      </w:r>
      <w:r w:rsidRPr="009C628C">
        <w:rPr>
          <w:rFonts w:ascii="Courier New" w:eastAsia="宋体" w:hAnsi="Courier New"/>
          <w:noProof/>
          <w:snapToGrid w:val="0"/>
          <w:sz w:val="16"/>
        </w:rPr>
        <w:tab/>
      </w:r>
      <w:r w:rsidRPr="009C628C">
        <w:rPr>
          <w:rFonts w:ascii="Courier New" w:eastAsia="宋体" w:hAnsi="Courier New"/>
          <w:noProof/>
          <w:snapToGrid w:val="0"/>
          <w:sz w:val="16"/>
        </w:rPr>
        <w:tab/>
        <w:t>(1)</w:t>
      </w:r>
    </w:p>
    <w:p w14:paraId="5D730B3E"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w:t>
      </w:r>
      <w:r w:rsidRPr="009C628C">
        <w:rPr>
          <w:rFonts w:ascii="Courier New" w:eastAsia="宋体" w:hAnsi="Courier New"/>
          <w:noProof/>
          <w:snapToGrid w:val="0"/>
          <w:sz w:val="16"/>
        </w:rPr>
        <w:tab/>
        <w:t>(SIZE (1..8))</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OPTIONAL,</w:t>
      </w:r>
    </w:p>
    <w:p w14:paraId="2183210B"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r>
      <w:bookmarkStart w:id="354" w:name="_Hlk90246940"/>
      <w:r w:rsidRPr="009C628C">
        <w:rPr>
          <w:rFonts w:ascii="Courier New" w:eastAsia="宋体" w:hAnsi="Courier New"/>
          <w:noProof/>
          <w:snapToGrid w:val="0"/>
          <w:sz w:val="16"/>
        </w:rPr>
        <w:t>nr-DL-TDOA-On-Demand-DL-PRS-Support</w:t>
      </w:r>
      <w:bookmarkEnd w:id="354"/>
      <w:r w:rsidRPr="009C628C">
        <w:rPr>
          <w:rFonts w:ascii="Courier New" w:eastAsia="宋体" w:hAnsi="Courier New"/>
          <w:noProof/>
          <w:snapToGrid w:val="0"/>
          <w:sz w:val="16"/>
        </w:rPr>
        <w:t>-r17</w:t>
      </w:r>
      <w:r w:rsidRPr="009C628C">
        <w:rPr>
          <w:rFonts w:ascii="Courier New" w:eastAsia="宋体" w:hAnsi="Courier New"/>
          <w:noProof/>
          <w:snapToGrid w:val="0"/>
          <w:sz w:val="16"/>
        </w:rPr>
        <w:tab/>
        <w:t>NR-On-Demand-DL-PRS-Support-r17</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OPTIONAL,</w:t>
      </w:r>
    </w:p>
    <w:p w14:paraId="3E975C77"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C628C">
        <w:rPr>
          <w:rFonts w:ascii="Courier New" w:eastAsia="宋体" w:hAnsi="Courier New"/>
          <w:noProof/>
          <w:sz w:val="16"/>
        </w:rPr>
        <w:tab/>
      </w:r>
      <w:r w:rsidRPr="009C628C">
        <w:rPr>
          <w:rFonts w:ascii="Courier New" w:eastAsia="宋体" w:hAnsi="Courier New"/>
          <w:noProof/>
          <w:snapToGrid w:val="0"/>
          <w:sz w:val="16"/>
        </w:rPr>
        <w:t>nr-</w:t>
      </w:r>
      <w:r w:rsidRPr="009C628C">
        <w:rPr>
          <w:rFonts w:ascii="Courier New" w:eastAsia="宋体" w:hAnsi="Courier New"/>
          <w:noProof/>
          <w:sz w:val="16"/>
        </w:rPr>
        <w:t>los-nlos-IndicatorSupport-r17</w:t>
      </w:r>
      <w:r w:rsidRPr="009C628C">
        <w:rPr>
          <w:rFonts w:ascii="Courier New" w:eastAsia="宋体" w:hAnsi="Courier New"/>
          <w:noProof/>
          <w:sz w:val="16"/>
        </w:rPr>
        <w:tab/>
      </w:r>
      <w:r w:rsidRPr="009C628C">
        <w:rPr>
          <w:rFonts w:ascii="Courier New" w:eastAsia="宋体" w:hAnsi="Courier New"/>
          <w:noProof/>
          <w:sz w:val="16"/>
        </w:rPr>
        <w:tab/>
        <w:t>SEQUENCE {</w:t>
      </w:r>
    </w:p>
    <w:p w14:paraId="4FC32748"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t>type-r17</w:t>
      </w:r>
      <w:r w:rsidRPr="009C628C">
        <w:rPr>
          <w:rFonts w:ascii="Courier New" w:eastAsia="宋体" w:hAnsi="Courier New"/>
          <w:noProof/>
          <w:sz w:val="16"/>
        </w:rPr>
        <w:tab/>
      </w:r>
      <w:r w:rsidRPr="009C628C">
        <w:rPr>
          <w:rFonts w:ascii="Courier New" w:eastAsia="宋体" w:hAnsi="Courier New"/>
          <w:noProof/>
          <w:sz w:val="16"/>
        </w:rPr>
        <w:tab/>
        <w:t>LOS-NLOS-IndicatorType2-r17,</w:t>
      </w:r>
    </w:p>
    <w:p w14:paraId="0CC6DE22"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t>granularity-r17</w:t>
      </w:r>
      <w:r w:rsidRPr="009C628C">
        <w:rPr>
          <w:rFonts w:ascii="Courier New" w:eastAsia="宋体" w:hAnsi="Courier New"/>
          <w:noProof/>
          <w:sz w:val="16"/>
        </w:rPr>
        <w:tab/>
        <w:t>LOS-NLOS-IndicatorGranularity2-r17,</w:t>
      </w:r>
    </w:p>
    <w:p w14:paraId="4444842F"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t>...</w:t>
      </w:r>
    </w:p>
    <w:p w14:paraId="138FE401"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t>}</w:t>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t>OPTIONAL,</w:t>
      </w:r>
    </w:p>
    <w:p w14:paraId="122AC78B"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t>additionalPathsExtSupport-r17</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ENUMERATED { n4, n6, n8 }</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OPTIONAL,</w:t>
      </w:r>
    </w:p>
    <w:p w14:paraId="0E35D66C"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t>scheduledLocationRequestSupported-r17</w:t>
      </w:r>
      <w:r w:rsidRPr="009C628C">
        <w:rPr>
          <w:rFonts w:ascii="Courier New" w:eastAsia="宋体" w:hAnsi="Courier New"/>
          <w:noProof/>
          <w:snapToGrid w:val="0"/>
          <w:sz w:val="16"/>
        </w:rPr>
        <w:tab/>
        <w:t>ScheduledLocationTimeSupportPerMode-r17</w:t>
      </w:r>
      <w:r w:rsidRPr="009C628C">
        <w:rPr>
          <w:rFonts w:ascii="Courier New" w:eastAsia="宋体" w:hAnsi="Courier New"/>
          <w:noProof/>
          <w:snapToGrid w:val="0"/>
          <w:sz w:val="16"/>
        </w:rPr>
        <w:tab/>
      </w:r>
      <w:r w:rsidRPr="009C628C">
        <w:rPr>
          <w:rFonts w:ascii="Courier New" w:eastAsia="宋体" w:hAnsi="Courier New"/>
          <w:noProof/>
          <w:snapToGrid w:val="0"/>
          <w:sz w:val="16"/>
        </w:rPr>
        <w:tab/>
        <w:t>OPTIONAL,</w:t>
      </w:r>
    </w:p>
    <w:p w14:paraId="426FA62E"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t>nr-dl-prs-AssistanceDataValidity-r17</w:t>
      </w:r>
      <w:r w:rsidRPr="009C628C">
        <w:rPr>
          <w:rFonts w:ascii="Courier New" w:eastAsia="宋体" w:hAnsi="Courier New"/>
          <w:noProof/>
          <w:snapToGrid w:val="0"/>
          <w:sz w:val="16"/>
        </w:rPr>
        <w:tab/>
        <w:t>SEQUENCE {</w:t>
      </w:r>
    </w:p>
    <w:p w14:paraId="50470E59"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area-validity-r17</w:t>
      </w:r>
      <w:r w:rsidRPr="009C628C">
        <w:rPr>
          <w:rFonts w:ascii="Courier New" w:eastAsia="宋体" w:hAnsi="Courier New"/>
          <w:noProof/>
          <w:snapToGrid w:val="0"/>
          <w:sz w:val="16"/>
        </w:rPr>
        <w:tab/>
      </w:r>
      <w:r w:rsidRPr="009C628C">
        <w:rPr>
          <w:rFonts w:ascii="Courier New" w:eastAsia="宋体" w:hAnsi="Courier New"/>
          <w:noProof/>
          <w:sz w:val="16"/>
        </w:rPr>
        <w:t>INTEGER (1..maxNrOfAreas-r17)</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OPTIONAL,</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w:t>
      </w:r>
    </w:p>
    <w:p w14:paraId="50FE4BCA"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OPTIONAL,</w:t>
      </w:r>
    </w:p>
    <w:p w14:paraId="46AE6DF5"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t>multiMeasInSameMeasReport-r17</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z w:val="16"/>
        </w:rPr>
        <w:t>ENUMERATED { supported }</w:t>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napToGrid w:val="0"/>
          <w:sz w:val="16"/>
        </w:rPr>
        <w:t>OPTIONAL,</w:t>
      </w:r>
    </w:p>
    <w:p w14:paraId="2CBD2739"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C628C">
        <w:rPr>
          <w:rFonts w:ascii="Courier New" w:eastAsia="宋体" w:hAnsi="Courier New"/>
          <w:noProof/>
          <w:snapToGrid w:val="0"/>
          <w:sz w:val="16"/>
        </w:rPr>
        <w:tab/>
        <w:t>mg-ActivationRequest-r17</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ENUMERATED { supported }</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OPTIONAL</w:t>
      </w:r>
    </w:p>
    <w:p w14:paraId="6F9679AA"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t>]],</w:t>
      </w:r>
    </w:p>
    <w:p w14:paraId="7AC6654B"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t>[[</w:t>
      </w:r>
    </w:p>
    <w:p w14:paraId="2828D5B9"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t>posMeasGapSupport-r17</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ENUMERATED { supported }</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OPTIONAL</w:t>
      </w:r>
    </w:p>
    <w:p w14:paraId="735469D4" w14:textId="341D16DB" w:rsidR="00970B9D"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5" w:author="CATT" w:date="2023-09-14T10:45:00Z"/>
          <w:rFonts w:ascii="Courier New" w:eastAsia="宋体" w:hAnsi="Courier New"/>
          <w:noProof/>
          <w:snapToGrid w:val="0"/>
          <w:sz w:val="16"/>
        </w:rPr>
      </w:pPr>
      <w:r w:rsidRPr="009C628C">
        <w:rPr>
          <w:rFonts w:ascii="Courier New" w:eastAsia="宋体" w:hAnsi="Courier New"/>
          <w:noProof/>
          <w:snapToGrid w:val="0"/>
          <w:sz w:val="16"/>
        </w:rPr>
        <w:tab/>
        <w:t>]]</w:t>
      </w:r>
      <w:ins w:id="356" w:author="CATT" w:date="2023-09-14T10:45:00Z">
        <w:r>
          <w:rPr>
            <w:rFonts w:ascii="Courier New" w:eastAsia="宋体" w:hAnsi="Courier New"/>
            <w:noProof/>
            <w:snapToGrid w:val="0"/>
            <w:sz w:val="16"/>
          </w:rPr>
          <w:t>,</w:t>
        </w:r>
      </w:ins>
    </w:p>
    <w:p w14:paraId="086CEA26" w14:textId="77777777" w:rsidR="00970B9D"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7" w:author="CATT" w:date="2023-09-14T10:45:00Z"/>
          <w:rFonts w:ascii="Courier New" w:eastAsia="宋体" w:hAnsi="Courier New"/>
          <w:noProof/>
          <w:snapToGrid w:val="0"/>
          <w:sz w:val="16"/>
        </w:rPr>
      </w:pPr>
      <w:ins w:id="358" w:author="CATT" w:date="2023-09-14T10:45:00Z">
        <w:r>
          <w:rPr>
            <w:rFonts w:ascii="Courier New" w:eastAsia="宋体" w:hAnsi="Courier New"/>
            <w:noProof/>
            <w:snapToGrid w:val="0"/>
            <w:sz w:val="16"/>
          </w:rPr>
          <w:tab/>
          <w:t>[[</w:t>
        </w:r>
      </w:ins>
    </w:p>
    <w:p w14:paraId="555F6F12" w14:textId="5B02A0EE" w:rsidR="00970B9D"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8425"/>
          <w:tab w:val="left" w:pos="8832"/>
          <w:tab w:val="left" w:pos="9216"/>
        </w:tabs>
        <w:spacing w:after="0"/>
        <w:rPr>
          <w:ins w:id="359" w:author="CATT" w:date="2023-09-14T10:45:00Z"/>
          <w:rFonts w:ascii="Courier New" w:eastAsia="宋体" w:hAnsi="Courier New"/>
          <w:noProof/>
          <w:snapToGrid w:val="0"/>
          <w:sz w:val="16"/>
        </w:rPr>
      </w:pPr>
      <w:ins w:id="360" w:author="CATT" w:date="2023-09-14T10:45:00Z">
        <w:r>
          <w:rPr>
            <w:rFonts w:ascii="Courier New" w:eastAsia="宋体" w:hAnsi="Courier New"/>
            <w:noProof/>
            <w:snapToGrid w:val="0"/>
            <w:sz w:val="16"/>
          </w:rPr>
          <w:tab/>
          <w:t>finerReportingGranularitySupport-r18</w:t>
        </w:r>
        <w:r>
          <w:rPr>
            <w:rFonts w:ascii="Courier New" w:eastAsia="宋体" w:hAnsi="Courier New"/>
            <w:noProof/>
            <w:snapToGrid w:val="0"/>
            <w:sz w:val="16"/>
          </w:rPr>
          <w:tab/>
          <w:t>ENUMERATED { supported }</w:t>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t>OPTIONAL</w:t>
        </w:r>
      </w:ins>
    </w:p>
    <w:p w14:paraId="2985F005" w14:textId="61131518" w:rsidR="00970B9D" w:rsidRPr="00970B9D"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lang w:eastAsia="zh-CN"/>
        </w:rPr>
      </w:pPr>
      <w:ins w:id="361" w:author="CATT" w:date="2023-09-14T10:45:00Z">
        <w:r>
          <w:rPr>
            <w:rFonts w:ascii="Courier New" w:eastAsia="宋体" w:hAnsi="Courier New"/>
            <w:noProof/>
            <w:snapToGrid w:val="0"/>
            <w:sz w:val="16"/>
          </w:rPr>
          <w:tab/>
          <w:t>]]</w:t>
        </w:r>
      </w:ins>
    </w:p>
    <w:p w14:paraId="1255C1B7"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w:t>
      </w:r>
    </w:p>
    <w:p w14:paraId="7EF55168"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p>
    <w:p w14:paraId="2441115F"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C628C">
        <w:rPr>
          <w:rFonts w:ascii="Courier New" w:eastAsia="宋体" w:hAnsi="Courier New"/>
          <w:noProof/>
          <w:sz w:val="16"/>
        </w:rPr>
        <w:t>-- ASN1STOP</w:t>
      </w:r>
    </w:p>
    <w:p w14:paraId="6F443676" w14:textId="77777777" w:rsidR="00970B9D" w:rsidRPr="009C628C" w:rsidRDefault="00970B9D" w:rsidP="00970B9D">
      <w:pPr>
        <w:rPr>
          <w:rFonts w:eastAsia="宋体"/>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0B9D" w:rsidRPr="009C628C" w14:paraId="02FDBB59" w14:textId="77777777" w:rsidTr="00970B9D">
        <w:trPr>
          <w:cantSplit/>
        </w:trPr>
        <w:tc>
          <w:tcPr>
            <w:tcW w:w="9639" w:type="dxa"/>
          </w:tcPr>
          <w:p w14:paraId="26EA3B9D" w14:textId="77777777" w:rsidR="00970B9D" w:rsidRPr="009C628C" w:rsidRDefault="00970B9D" w:rsidP="00970B9D">
            <w:pPr>
              <w:keepNext/>
              <w:keepLines/>
              <w:spacing w:after="0"/>
              <w:jc w:val="center"/>
              <w:rPr>
                <w:rFonts w:ascii="Arial" w:eastAsia="宋体" w:hAnsi="Arial"/>
                <w:b/>
                <w:snapToGrid w:val="0"/>
                <w:sz w:val="18"/>
              </w:rPr>
            </w:pPr>
            <w:r w:rsidRPr="009C628C">
              <w:rPr>
                <w:rFonts w:ascii="Arial" w:eastAsia="宋体" w:hAnsi="Arial"/>
                <w:b/>
                <w:i/>
                <w:snapToGrid w:val="0"/>
                <w:sz w:val="18"/>
              </w:rPr>
              <w:t>NR-DL-TDOA-</w:t>
            </w:r>
            <w:proofErr w:type="spellStart"/>
            <w:r w:rsidRPr="009C628C">
              <w:rPr>
                <w:rFonts w:ascii="Arial" w:eastAsia="宋体" w:hAnsi="Arial"/>
                <w:b/>
                <w:i/>
                <w:snapToGrid w:val="0"/>
                <w:sz w:val="18"/>
              </w:rPr>
              <w:t>ProvideCapabilities</w:t>
            </w:r>
            <w:proofErr w:type="spellEnd"/>
            <w:r w:rsidRPr="009C628C">
              <w:rPr>
                <w:rFonts w:ascii="Arial" w:eastAsia="宋体" w:hAnsi="Arial"/>
                <w:b/>
                <w:snapToGrid w:val="0"/>
                <w:sz w:val="18"/>
              </w:rPr>
              <w:t xml:space="preserve"> field descriptions</w:t>
            </w:r>
          </w:p>
        </w:tc>
      </w:tr>
      <w:tr w:rsidR="00970B9D" w:rsidRPr="009C628C" w14:paraId="7D7B8A6B" w14:textId="77777777" w:rsidTr="00970B9D">
        <w:trPr>
          <w:cantSplit/>
        </w:trPr>
        <w:tc>
          <w:tcPr>
            <w:tcW w:w="9639" w:type="dxa"/>
          </w:tcPr>
          <w:p w14:paraId="5B08F97B" w14:textId="77777777" w:rsidR="00970B9D" w:rsidRPr="009C628C" w:rsidRDefault="00970B9D" w:rsidP="00970B9D">
            <w:pPr>
              <w:keepNext/>
              <w:keepLines/>
              <w:spacing w:after="0"/>
              <w:rPr>
                <w:rFonts w:ascii="Arial" w:eastAsia="宋体" w:hAnsi="Arial"/>
                <w:b/>
                <w:bCs/>
                <w:i/>
                <w:noProof/>
                <w:sz w:val="18"/>
              </w:rPr>
            </w:pPr>
            <w:r w:rsidRPr="009C628C">
              <w:rPr>
                <w:rFonts w:ascii="Arial" w:eastAsia="宋体" w:hAnsi="Arial"/>
                <w:b/>
                <w:bCs/>
                <w:i/>
                <w:noProof/>
                <w:sz w:val="18"/>
              </w:rPr>
              <w:t>nr-DL-TDOA-Mode</w:t>
            </w:r>
          </w:p>
          <w:p w14:paraId="0257CDB7" w14:textId="77777777" w:rsidR="00970B9D" w:rsidRPr="009C628C" w:rsidRDefault="00970B9D" w:rsidP="00970B9D">
            <w:pPr>
              <w:keepNext/>
              <w:keepLines/>
              <w:spacing w:after="0"/>
              <w:rPr>
                <w:rFonts w:ascii="Arial" w:eastAsia="宋体" w:hAnsi="Arial"/>
                <w:b/>
                <w:bCs/>
                <w:i/>
                <w:noProof/>
                <w:sz w:val="18"/>
              </w:rPr>
            </w:pPr>
            <w:r w:rsidRPr="009C628C">
              <w:rPr>
                <w:rFonts w:ascii="Arial" w:eastAsia="宋体" w:hAnsi="Arial"/>
                <w:bCs/>
                <w:noProof/>
                <w:sz w:val="18"/>
              </w:rPr>
              <w:t>This field specifies the NR DL-TDOA mode(s) supported by the target device.</w:t>
            </w:r>
          </w:p>
        </w:tc>
      </w:tr>
      <w:tr w:rsidR="00970B9D" w:rsidRPr="009C628C" w14:paraId="6AA07179" w14:textId="77777777" w:rsidTr="00970B9D">
        <w:trPr>
          <w:cantSplit/>
        </w:trPr>
        <w:tc>
          <w:tcPr>
            <w:tcW w:w="9639" w:type="dxa"/>
          </w:tcPr>
          <w:p w14:paraId="077A19C5" w14:textId="77777777" w:rsidR="00970B9D" w:rsidRPr="009C628C" w:rsidRDefault="00970B9D" w:rsidP="00970B9D">
            <w:pPr>
              <w:spacing w:after="0"/>
              <w:rPr>
                <w:rFonts w:ascii="Arial" w:eastAsia="宋体" w:hAnsi="Arial"/>
                <w:b/>
                <w:i/>
                <w:snapToGrid w:val="0"/>
                <w:sz w:val="18"/>
              </w:rPr>
            </w:pPr>
            <w:proofErr w:type="spellStart"/>
            <w:r w:rsidRPr="009C628C">
              <w:rPr>
                <w:rFonts w:ascii="Arial" w:eastAsia="宋体" w:hAnsi="Arial"/>
                <w:b/>
                <w:i/>
                <w:snapToGrid w:val="0"/>
                <w:sz w:val="18"/>
              </w:rPr>
              <w:t>periodicalReporting</w:t>
            </w:r>
            <w:proofErr w:type="spellEnd"/>
          </w:p>
          <w:p w14:paraId="723B5E60" w14:textId="77777777" w:rsidR="00970B9D" w:rsidRPr="009C628C" w:rsidRDefault="00970B9D" w:rsidP="00970B9D">
            <w:pPr>
              <w:keepNext/>
              <w:keepLines/>
              <w:spacing w:after="0"/>
              <w:rPr>
                <w:rFonts w:ascii="Arial" w:eastAsia="宋体" w:hAnsi="Arial"/>
                <w:iCs/>
                <w:noProof/>
                <w:sz w:val="18"/>
              </w:rPr>
            </w:pPr>
            <w:r w:rsidRPr="009C628C">
              <w:rPr>
                <w:rFonts w:ascii="Arial" w:eastAsia="宋体" w:hAnsi="Arial"/>
                <w:bCs/>
                <w:noProof/>
                <w:sz w:val="18"/>
              </w:rPr>
              <w:t xml:space="preserve">This field, if present, specifies the positioning modes for which the target device supports </w:t>
            </w:r>
            <w:r w:rsidRPr="009C628C">
              <w:rPr>
                <w:rFonts w:ascii="Arial" w:eastAsia="宋体" w:hAnsi="Arial"/>
                <w:i/>
                <w:noProof/>
                <w:sz w:val="18"/>
              </w:rPr>
              <w:t xml:space="preserve">periodicalReporting. </w:t>
            </w:r>
            <w:r w:rsidRPr="009C628C">
              <w:rPr>
                <w:rFonts w:ascii="Arial" w:eastAsia="宋体" w:hAnsi="Arial"/>
                <w:snapToGrid w:val="0"/>
                <w:sz w:val="18"/>
              </w:rPr>
              <w:t xml:space="preserve">This is represented by a bit string, with </w:t>
            </w:r>
            <w:proofErr w:type="gramStart"/>
            <w:r w:rsidRPr="009C628C">
              <w:rPr>
                <w:rFonts w:ascii="Arial" w:eastAsia="宋体" w:hAnsi="Arial"/>
                <w:snapToGrid w:val="0"/>
                <w:sz w:val="18"/>
              </w:rPr>
              <w:t>a</w:t>
            </w:r>
            <w:proofErr w:type="gramEnd"/>
            <w:r w:rsidRPr="009C628C">
              <w:rPr>
                <w:rFonts w:ascii="Arial" w:eastAsia="宋体" w:hAnsi="Arial"/>
                <w:snapToGrid w:val="0"/>
                <w:sz w:val="18"/>
              </w:rPr>
              <w:t xml:space="preserve"> one</w:t>
            </w:r>
            <w:r w:rsidRPr="009C628C">
              <w:rPr>
                <w:rFonts w:ascii="Arial" w:eastAsia="宋体" w:hAnsi="Arial"/>
                <w:snapToGrid w:val="0"/>
                <w:sz w:val="18"/>
              </w:rPr>
              <w:noBreakHyphen/>
              <w:t xml:space="preserve">value at the bit position means </w:t>
            </w:r>
            <w:r w:rsidRPr="009C628C">
              <w:rPr>
                <w:rFonts w:ascii="Arial" w:eastAsia="宋体" w:hAnsi="Arial"/>
                <w:i/>
                <w:noProof/>
                <w:sz w:val="18"/>
              </w:rPr>
              <w:t>periodicalReporting</w:t>
            </w:r>
            <w:r w:rsidRPr="009C628C">
              <w:rPr>
                <w:rFonts w:ascii="Arial" w:eastAsia="宋体" w:hAnsi="Arial"/>
                <w:snapToGrid w:val="0"/>
                <w:sz w:val="18"/>
              </w:rPr>
              <w:t xml:space="preserve"> for the positioning mode is supported; a zero</w:t>
            </w:r>
            <w:r w:rsidRPr="009C628C">
              <w:rPr>
                <w:rFonts w:ascii="Arial" w:eastAsia="宋体" w:hAnsi="Arial"/>
                <w:snapToGrid w:val="0"/>
                <w:sz w:val="18"/>
              </w:rPr>
              <w:noBreakHyphen/>
              <w:t xml:space="preserve">value means not supported. </w:t>
            </w:r>
            <w:r w:rsidRPr="009C628C">
              <w:rPr>
                <w:rFonts w:ascii="Arial" w:eastAsia="宋体" w:hAnsi="Arial"/>
                <w:noProof/>
                <w:sz w:val="18"/>
              </w:rPr>
              <w:t xml:space="preserve">If this field is absent, the target device does not support </w:t>
            </w:r>
            <w:r w:rsidRPr="009C628C">
              <w:rPr>
                <w:rFonts w:ascii="Arial" w:eastAsia="宋体" w:hAnsi="Arial"/>
                <w:i/>
                <w:noProof/>
                <w:sz w:val="18"/>
              </w:rPr>
              <w:t xml:space="preserve">periodicalReporting </w:t>
            </w:r>
            <w:r w:rsidRPr="009C628C">
              <w:rPr>
                <w:rFonts w:ascii="Arial" w:eastAsia="宋体" w:hAnsi="Arial"/>
                <w:noProof/>
                <w:sz w:val="18"/>
              </w:rPr>
              <w:t xml:space="preserve">in </w:t>
            </w:r>
            <w:r w:rsidRPr="009C628C">
              <w:rPr>
                <w:rFonts w:ascii="Arial" w:eastAsia="宋体" w:hAnsi="Arial"/>
                <w:i/>
                <w:noProof/>
                <w:sz w:val="18"/>
              </w:rPr>
              <w:t>CommonIEsRequestLocationInformation</w:t>
            </w:r>
            <w:r w:rsidRPr="009C628C">
              <w:rPr>
                <w:rFonts w:ascii="Arial" w:eastAsia="宋体" w:hAnsi="Arial"/>
                <w:noProof/>
                <w:sz w:val="18"/>
              </w:rPr>
              <w:t>.</w:t>
            </w:r>
          </w:p>
        </w:tc>
      </w:tr>
      <w:tr w:rsidR="00970B9D" w:rsidRPr="009C628C" w14:paraId="32FCD91F" w14:textId="77777777" w:rsidTr="00970B9D">
        <w:trPr>
          <w:cantSplit/>
        </w:trPr>
        <w:tc>
          <w:tcPr>
            <w:tcW w:w="9639" w:type="dxa"/>
          </w:tcPr>
          <w:p w14:paraId="282E1EAD" w14:textId="77777777" w:rsidR="00970B9D" w:rsidRPr="009C628C" w:rsidRDefault="00970B9D" w:rsidP="00970B9D">
            <w:pPr>
              <w:keepNext/>
              <w:keepLines/>
              <w:spacing w:after="0"/>
              <w:rPr>
                <w:rFonts w:ascii="Arial" w:eastAsia="宋体" w:hAnsi="Arial"/>
                <w:b/>
                <w:bCs/>
                <w:i/>
                <w:iCs/>
                <w:snapToGrid w:val="0"/>
                <w:sz w:val="18"/>
              </w:rPr>
            </w:pPr>
            <w:r w:rsidRPr="009C628C">
              <w:rPr>
                <w:rFonts w:ascii="Arial" w:eastAsia="宋体" w:hAnsi="Arial"/>
                <w:b/>
                <w:bCs/>
                <w:i/>
                <w:iCs/>
                <w:snapToGrid w:val="0"/>
                <w:sz w:val="18"/>
              </w:rPr>
              <w:t>ten-</w:t>
            </w:r>
            <w:proofErr w:type="spellStart"/>
            <w:r w:rsidRPr="009C628C">
              <w:rPr>
                <w:rFonts w:ascii="Arial" w:eastAsia="宋体" w:hAnsi="Arial"/>
                <w:b/>
                <w:bCs/>
                <w:i/>
                <w:iCs/>
                <w:snapToGrid w:val="0"/>
                <w:sz w:val="18"/>
              </w:rPr>
              <w:t>ms</w:t>
            </w:r>
            <w:proofErr w:type="spellEnd"/>
            <w:r w:rsidRPr="009C628C">
              <w:rPr>
                <w:rFonts w:ascii="Arial" w:eastAsia="宋体" w:hAnsi="Arial"/>
                <w:b/>
                <w:bCs/>
                <w:i/>
                <w:iCs/>
                <w:snapToGrid w:val="0"/>
                <w:sz w:val="18"/>
              </w:rPr>
              <w:t>-unit-</w:t>
            </w:r>
            <w:proofErr w:type="spellStart"/>
            <w:r w:rsidRPr="009C628C">
              <w:rPr>
                <w:rFonts w:ascii="Arial" w:eastAsia="宋体" w:hAnsi="Arial"/>
                <w:b/>
                <w:bCs/>
                <w:i/>
                <w:iCs/>
                <w:snapToGrid w:val="0"/>
                <w:sz w:val="18"/>
              </w:rPr>
              <w:t>ResponseTime</w:t>
            </w:r>
            <w:proofErr w:type="spellEnd"/>
          </w:p>
          <w:p w14:paraId="0C5BA606" w14:textId="77777777" w:rsidR="00970B9D" w:rsidRPr="009C628C" w:rsidRDefault="00970B9D" w:rsidP="00970B9D">
            <w:pPr>
              <w:spacing w:after="0"/>
              <w:rPr>
                <w:rFonts w:ascii="Arial" w:eastAsia="宋体" w:hAnsi="Arial"/>
                <w:b/>
                <w:i/>
                <w:snapToGrid w:val="0"/>
                <w:sz w:val="18"/>
              </w:rPr>
            </w:pPr>
            <w:r w:rsidRPr="009C628C">
              <w:rPr>
                <w:rFonts w:ascii="Arial" w:eastAsia="宋体" w:hAnsi="Arial"/>
                <w:snapToGrid w:val="0"/>
                <w:sz w:val="18"/>
              </w:rPr>
              <w:t>This field, if present, specifies the positioning modes for which the target device supports the enumerated value '</w:t>
            </w:r>
            <w:r w:rsidRPr="009C628C">
              <w:rPr>
                <w:rFonts w:ascii="Arial" w:eastAsia="宋体" w:hAnsi="Arial"/>
                <w:i/>
                <w:iCs/>
                <w:snapToGrid w:val="0"/>
                <w:sz w:val="18"/>
              </w:rPr>
              <w:t>ten-</w:t>
            </w:r>
            <w:proofErr w:type="spellStart"/>
            <w:r w:rsidRPr="009C628C">
              <w:rPr>
                <w:rFonts w:ascii="Arial" w:eastAsia="宋体" w:hAnsi="Arial"/>
                <w:i/>
                <w:iCs/>
                <w:snapToGrid w:val="0"/>
                <w:sz w:val="18"/>
              </w:rPr>
              <w:t>milli</w:t>
            </w:r>
            <w:proofErr w:type="spellEnd"/>
            <w:r w:rsidRPr="009C628C">
              <w:rPr>
                <w:rFonts w:ascii="Arial" w:eastAsia="宋体" w:hAnsi="Arial"/>
                <w:i/>
                <w:iCs/>
                <w:snapToGrid w:val="0"/>
                <w:sz w:val="18"/>
              </w:rPr>
              <w:t>-seconds</w:t>
            </w:r>
            <w:r w:rsidRPr="009C628C">
              <w:rPr>
                <w:rFonts w:ascii="Arial" w:eastAsia="宋体" w:hAnsi="Arial"/>
                <w:snapToGrid w:val="0"/>
                <w:sz w:val="18"/>
              </w:rPr>
              <w:t xml:space="preserve">' in the IE </w:t>
            </w:r>
            <w:proofErr w:type="spellStart"/>
            <w:r w:rsidRPr="009C628C">
              <w:rPr>
                <w:rFonts w:ascii="Arial" w:eastAsia="宋体" w:hAnsi="Arial"/>
                <w:i/>
                <w:iCs/>
                <w:snapToGrid w:val="0"/>
                <w:sz w:val="18"/>
              </w:rPr>
              <w:t>ResponseTime</w:t>
            </w:r>
            <w:proofErr w:type="spellEnd"/>
            <w:r w:rsidRPr="009C628C">
              <w:rPr>
                <w:rFonts w:ascii="Arial" w:eastAsia="宋体" w:hAnsi="Arial"/>
                <w:snapToGrid w:val="0"/>
                <w:sz w:val="18"/>
              </w:rPr>
              <w:t xml:space="preserve"> in IE </w:t>
            </w:r>
            <w:proofErr w:type="spellStart"/>
            <w:r w:rsidRPr="009C628C">
              <w:rPr>
                <w:rFonts w:ascii="Arial" w:eastAsia="宋体" w:hAnsi="Arial"/>
                <w:i/>
                <w:iCs/>
                <w:snapToGrid w:val="0"/>
                <w:sz w:val="18"/>
              </w:rPr>
              <w:t>CommonIEsRequestLocationInformation</w:t>
            </w:r>
            <w:proofErr w:type="spellEnd"/>
            <w:r w:rsidRPr="009C628C">
              <w:rPr>
                <w:rFonts w:ascii="Arial" w:eastAsia="宋体" w:hAnsi="Arial"/>
                <w:snapToGrid w:val="0"/>
                <w:sz w:val="18"/>
              </w:rPr>
              <w:t>. This is represented by a bit string, with a one</w:t>
            </w:r>
            <w:r w:rsidRPr="009C628C">
              <w:rPr>
                <w:rFonts w:ascii="Arial" w:eastAsia="宋体" w:hAnsi="Arial"/>
                <w:snapToGrid w:val="0"/>
                <w:sz w:val="18"/>
              </w:rPr>
              <w:noBreakHyphen/>
              <w:t>value at the bit position means '</w:t>
            </w:r>
            <w:r w:rsidRPr="009C628C">
              <w:rPr>
                <w:rFonts w:ascii="Arial" w:eastAsia="宋体" w:hAnsi="Arial"/>
                <w:i/>
                <w:iCs/>
                <w:snapToGrid w:val="0"/>
                <w:sz w:val="18"/>
              </w:rPr>
              <w:t>ten-</w:t>
            </w:r>
            <w:proofErr w:type="spellStart"/>
            <w:r w:rsidRPr="009C628C">
              <w:rPr>
                <w:rFonts w:ascii="Arial" w:eastAsia="宋体" w:hAnsi="Arial"/>
                <w:i/>
                <w:iCs/>
                <w:snapToGrid w:val="0"/>
                <w:sz w:val="18"/>
              </w:rPr>
              <w:t>milli</w:t>
            </w:r>
            <w:proofErr w:type="spellEnd"/>
            <w:r w:rsidRPr="009C628C">
              <w:rPr>
                <w:rFonts w:ascii="Arial" w:eastAsia="宋体" w:hAnsi="Arial"/>
                <w:i/>
                <w:iCs/>
                <w:snapToGrid w:val="0"/>
                <w:sz w:val="18"/>
              </w:rPr>
              <w:t xml:space="preserve">-seconds' </w:t>
            </w:r>
            <w:r w:rsidRPr="009C628C">
              <w:rPr>
                <w:rFonts w:ascii="Arial" w:eastAsia="宋体" w:hAnsi="Arial"/>
                <w:snapToGrid w:val="0"/>
                <w:sz w:val="18"/>
              </w:rPr>
              <w:t>response time unit for the positioning mode is supported; a zero</w:t>
            </w:r>
            <w:r w:rsidRPr="009C628C">
              <w:rPr>
                <w:rFonts w:ascii="Arial" w:eastAsia="宋体" w:hAnsi="Arial"/>
                <w:snapToGrid w:val="0"/>
                <w:sz w:val="18"/>
              </w:rPr>
              <w:noBreakHyphen/>
              <w:t xml:space="preserve">value means not supported. </w:t>
            </w:r>
            <w:r w:rsidRPr="009C628C">
              <w:rPr>
                <w:rFonts w:ascii="Arial" w:eastAsia="宋体" w:hAnsi="Arial"/>
                <w:noProof/>
                <w:sz w:val="18"/>
              </w:rPr>
              <w:t xml:space="preserve">If this field is absent, the target device does not support </w:t>
            </w:r>
            <w:r w:rsidRPr="009C628C">
              <w:rPr>
                <w:rFonts w:ascii="Arial" w:eastAsia="宋体" w:hAnsi="Arial"/>
                <w:snapToGrid w:val="0"/>
                <w:sz w:val="18"/>
              </w:rPr>
              <w:t>'</w:t>
            </w:r>
            <w:r w:rsidRPr="009C628C">
              <w:rPr>
                <w:rFonts w:ascii="Arial" w:eastAsia="宋体" w:hAnsi="Arial"/>
                <w:i/>
                <w:iCs/>
                <w:snapToGrid w:val="0"/>
                <w:sz w:val="18"/>
              </w:rPr>
              <w:t>ten-</w:t>
            </w:r>
            <w:proofErr w:type="spellStart"/>
            <w:r w:rsidRPr="009C628C">
              <w:rPr>
                <w:rFonts w:ascii="Arial" w:eastAsia="宋体" w:hAnsi="Arial"/>
                <w:i/>
                <w:iCs/>
                <w:snapToGrid w:val="0"/>
                <w:sz w:val="18"/>
              </w:rPr>
              <w:t>milli</w:t>
            </w:r>
            <w:proofErr w:type="spellEnd"/>
            <w:r w:rsidRPr="009C628C">
              <w:rPr>
                <w:rFonts w:ascii="Arial" w:eastAsia="宋体" w:hAnsi="Arial"/>
                <w:i/>
                <w:iCs/>
                <w:snapToGrid w:val="0"/>
                <w:sz w:val="18"/>
              </w:rPr>
              <w:t xml:space="preserve">-seconds' </w:t>
            </w:r>
            <w:r w:rsidRPr="009C628C">
              <w:rPr>
                <w:rFonts w:ascii="Arial" w:eastAsia="宋体" w:hAnsi="Arial"/>
                <w:snapToGrid w:val="0"/>
                <w:sz w:val="18"/>
              </w:rPr>
              <w:t>response time unit</w:t>
            </w:r>
            <w:r w:rsidRPr="009C628C">
              <w:rPr>
                <w:rFonts w:ascii="Arial" w:eastAsia="宋体" w:hAnsi="Arial"/>
                <w:i/>
                <w:noProof/>
                <w:sz w:val="18"/>
              </w:rPr>
              <w:t xml:space="preserve"> </w:t>
            </w:r>
            <w:r w:rsidRPr="009C628C">
              <w:rPr>
                <w:rFonts w:ascii="Arial" w:eastAsia="宋体" w:hAnsi="Arial"/>
                <w:noProof/>
                <w:sz w:val="18"/>
              </w:rPr>
              <w:t xml:space="preserve">in </w:t>
            </w:r>
            <w:r w:rsidRPr="009C628C">
              <w:rPr>
                <w:rFonts w:ascii="Arial" w:eastAsia="宋体" w:hAnsi="Arial"/>
                <w:i/>
                <w:noProof/>
                <w:sz w:val="18"/>
              </w:rPr>
              <w:t>CommonIEsRequestLocationInformation</w:t>
            </w:r>
            <w:r w:rsidRPr="009C628C">
              <w:rPr>
                <w:rFonts w:ascii="Arial" w:eastAsia="宋体" w:hAnsi="Arial"/>
                <w:noProof/>
                <w:sz w:val="18"/>
              </w:rPr>
              <w:t>.</w:t>
            </w:r>
          </w:p>
        </w:tc>
      </w:tr>
      <w:tr w:rsidR="00970B9D" w:rsidRPr="009C628C" w14:paraId="6E4AFB1A" w14:textId="77777777" w:rsidTr="00970B9D">
        <w:trPr>
          <w:cantSplit/>
        </w:trPr>
        <w:tc>
          <w:tcPr>
            <w:tcW w:w="9639" w:type="dxa"/>
          </w:tcPr>
          <w:p w14:paraId="292242CB" w14:textId="77777777" w:rsidR="00970B9D" w:rsidRPr="009C628C" w:rsidRDefault="00970B9D" w:rsidP="00970B9D">
            <w:pPr>
              <w:spacing w:after="0"/>
              <w:rPr>
                <w:rFonts w:ascii="Arial" w:eastAsia="宋体" w:hAnsi="Arial"/>
                <w:b/>
                <w:bCs/>
                <w:i/>
                <w:iCs/>
                <w:snapToGrid w:val="0"/>
                <w:sz w:val="18"/>
              </w:rPr>
            </w:pPr>
            <w:r w:rsidRPr="009C628C">
              <w:rPr>
                <w:rFonts w:ascii="Arial" w:eastAsia="宋体" w:hAnsi="Arial"/>
                <w:b/>
                <w:bCs/>
                <w:i/>
                <w:iCs/>
                <w:snapToGrid w:val="0"/>
                <w:sz w:val="18"/>
              </w:rPr>
              <w:t>nr-</w:t>
            </w:r>
            <w:proofErr w:type="spellStart"/>
            <w:r w:rsidRPr="009C628C">
              <w:rPr>
                <w:rFonts w:ascii="Arial" w:eastAsia="宋体" w:hAnsi="Arial"/>
                <w:b/>
                <w:bCs/>
                <w:i/>
                <w:iCs/>
                <w:snapToGrid w:val="0"/>
                <w:sz w:val="18"/>
              </w:rPr>
              <w:t>PosCalcAssistanceSupport</w:t>
            </w:r>
            <w:proofErr w:type="spellEnd"/>
          </w:p>
          <w:p w14:paraId="226938FE" w14:textId="77777777" w:rsidR="00970B9D" w:rsidRPr="009C628C" w:rsidRDefault="00970B9D" w:rsidP="00970B9D">
            <w:pPr>
              <w:spacing w:after="0"/>
              <w:rPr>
                <w:rFonts w:ascii="Arial" w:eastAsia="宋体" w:hAnsi="Arial"/>
                <w:snapToGrid w:val="0"/>
                <w:sz w:val="18"/>
              </w:rPr>
            </w:pPr>
            <w:r w:rsidRPr="009C628C">
              <w:rPr>
                <w:rFonts w:ascii="Arial" w:eastAsia="宋体" w:hAnsi="Arial"/>
                <w:snapToGrid w:val="0"/>
                <w:sz w:val="18"/>
              </w:rPr>
              <w:t xml:space="preserve">This field indicates the Position Calculation Assistance Data supported by the target device for UE-based DL-TDOA. This is represented by a bit string, with </w:t>
            </w:r>
            <w:proofErr w:type="gramStart"/>
            <w:r w:rsidRPr="009C628C">
              <w:rPr>
                <w:rFonts w:ascii="Arial" w:eastAsia="宋体" w:hAnsi="Arial"/>
                <w:snapToGrid w:val="0"/>
                <w:sz w:val="18"/>
              </w:rPr>
              <w:t>a</w:t>
            </w:r>
            <w:proofErr w:type="gramEnd"/>
            <w:r w:rsidRPr="009C628C">
              <w:rPr>
                <w:rFonts w:ascii="Arial" w:eastAsia="宋体" w:hAnsi="Arial"/>
                <w:snapToGrid w:val="0"/>
                <w:sz w:val="18"/>
              </w:rPr>
              <w:t xml:space="preserve"> one</w:t>
            </w:r>
            <w:r w:rsidRPr="009C628C">
              <w:rPr>
                <w:rFonts w:ascii="Arial" w:eastAsia="宋体" w:hAnsi="Arial"/>
                <w:snapToGrid w:val="0"/>
                <w:sz w:val="18"/>
              </w:rPr>
              <w:noBreakHyphen/>
              <w:t>value at the bit position means the particular assistance data is supported; a zero</w:t>
            </w:r>
            <w:r w:rsidRPr="009C628C">
              <w:rPr>
                <w:rFonts w:ascii="Arial" w:eastAsia="宋体" w:hAnsi="Arial"/>
                <w:snapToGrid w:val="0"/>
                <w:sz w:val="18"/>
              </w:rPr>
              <w:noBreakHyphen/>
              <w:t>value means not supported.</w:t>
            </w:r>
          </w:p>
          <w:p w14:paraId="39BC3A8C" w14:textId="77777777" w:rsidR="00970B9D" w:rsidRPr="009C628C" w:rsidRDefault="00970B9D" w:rsidP="00970B9D">
            <w:pPr>
              <w:spacing w:after="0"/>
              <w:ind w:left="568" w:hanging="284"/>
              <w:rPr>
                <w:rFonts w:ascii="Arial" w:eastAsia="宋体" w:hAnsi="Arial" w:cs="Arial"/>
                <w:iCs/>
                <w:noProof/>
                <w:sz w:val="18"/>
                <w:szCs w:val="18"/>
              </w:rPr>
            </w:pPr>
            <w:r w:rsidRPr="009C628C">
              <w:rPr>
                <w:rFonts w:ascii="Arial" w:eastAsia="宋体" w:hAnsi="Arial" w:cs="Arial"/>
                <w:noProof/>
                <w:sz w:val="18"/>
                <w:szCs w:val="18"/>
              </w:rPr>
              <w:t>-</w:t>
            </w:r>
            <w:r w:rsidRPr="009C628C">
              <w:rPr>
                <w:rFonts w:ascii="Arial" w:eastAsia="宋体" w:hAnsi="Arial" w:cs="Arial"/>
                <w:snapToGrid w:val="0"/>
                <w:sz w:val="18"/>
                <w:szCs w:val="18"/>
              </w:rPr>
              <w:tab/>
            </w:r>
            <w:r w:rsidRPr="009C628C">
              <w:rPr>
                <w:rFonts w:ascii="Arial" w:eastAsia="宋体" w:hAnsi="Arial" w:cs="Arial"/>
                <w:bCs/>
                <w:iCs/>
                <w:noProof/>
                <w:sz w:val="18"/>
                <w:szCs w:val="18"/>
              </w:rPr>
              <w:t>bit 0 indicates</w:t>
            </w:r>
            <w:r w:rsidRPr="009C628C">
              <w:rPr>
                <w:rFonts w:ascii="Arial" w:eastAsia="宋体" w:hAnsi="Arial" w:cs="Arial"/>
                <w:iCs/>
                <w:noProof/>
                <w:sz w:val="18"/>
                <w:szCs w:val="18"/>
              </w:rPr>
              <w:t xml:space="preserve"> whether the field </w:t>
            </w:r>
            <w:r w:rsidRPr="009C628C">
              <w:rPr>
                <w:rFonts w:ascii="Arial" w:eastAsia="宋体" w:hAnsi="Arial" w:cs="Arial"/>
                <w:i/>
                <w:noProof/>
                <w:sz w:val="18"/>
                <w:szCs w:val="18"/>
              </w:rPr>
              <w:t>nr-TRP-LocationInfo</w:t>
            </w:r>
            <w:r w:rsidRPr="009C628C">
              <w:rPr>
                <w:rFonts w:ascii="Arial" w:eastAsia="宋体" w:hAnsi="Arial" w:cs="Arial"/>
                <w:iCs/>
                <w:noProof/>
                <w:sz w:val="18"/>
                <w:szCs w:val="18"/>
              </w:rPr>
              <w:t xml:space="preserve"> in IE </w:t>
            </w:r>
            <w:r w:rsidRPr="009C628C">
              <w:rPr>
                <w:rFonts w:ascii="Arial" w:eastAsia="宋体" w:hAnsi="Arial" w:cs="Arial"/>
                <w:i/>
                <w:noProof/>
                <w:sz w:val="18"/>
                <w:szCs w:val="18"/>
              </w:rPr>
              <w:t>NR-PositionCalculationAssistance</w:t>
            </w:r>
            <w:r w:rsidRPr="009C628C">
              <w:rPr>
                <w:rFonts w:ascii="Arial" w:eastAsia="宋体" w:hAnsi="Arial" w:cs="Arial"/>
                <w:iCs/>
                <w:noProof/>
                <w:sz w:val="18"/>
                <w:szCs w:val="18"/>
              </w:rPr>
              <w:t xml:space="preserve"> is supported or not;</w:t>
            </w:r>
          </w:p>
          <w:p w14:paraId="051ED146" w14:textId="77777777" w:rsidR="00970B9D" w:rsidRPr="009C628C" w:rsidRDefault="00970B9D" w:rsidP="00970B9D">
            <w:pPr>
              <w:spacing w:after="0"/>
              <w:ind w:left="568" w:hanging="284"/>
              <w:rPr>
                <w:rFonts w:ascii="Arial" w:eastAsia="宋体" w:hAnsi="Arial" w:cs="Arial"/>
                <w:iCs/>
                <w:noProof/>
                <w:sz w:val="18"/>
                <w:szCs w:val="18"/>
              </w:rPr>
            </w:pPr>
            <w:r w:rsidRPr="009C628C">
              <w:rPr>
                <w:rFonts w:ascii="Arial" w:eastAsia="宋体" w:hAnsi="Arial" w:cs="Arial"/>
                <w:noProof/>
                <w:sz w:val="18"/>
                <w:szCs w:val="18"/>
              </w:rPr>
              <w:t>-</w:t>
            </w:r>
            <w:r w:rsidRPr="009C628C">
              <w:rPr>
                <w:rFonts w:ascii="Arial" w:eastAsia="宋体" w:hAnsi="Arial" w:cs="Arial"/>
                <w:snapToGrid w:val="0"/>
                <w:sz w:val="18"/>
                <w:szCs w:val="18"/>
              </w:rPr>
              <w:tab/>
            </w:r>
            <w:r w:rsidRPr="009C628C">
              <w:rPr>
                <w:rFonts w:ascii="Arial" w:eastAsia="宋体" w:hAnsi="Arial" w:cs="Arial"/>
                <w:bCs/>
                <w:iCs/>
                <w:noProof/>
                <w:sz w:val="18"/>
                <w:szCs w:val="18"/>
              </w:rPr>
              <w:t>bit 1 indicates</w:t>
            </w:r>
            <w:r w:rsidRPr="009C628C">
              <w:rPr>
                <w:rFonts w:ascii="Arial" w:eastAsia="宋体" w:hAnsi="Arial" w:cs="Arial"/>
                <w:iCs/>
                <w:noProof/>
                <w:sz w:val="18"/>
                <w:szCs w:val="18"/>
              </w:rPr>
              <w:t xml:space="preserve"> whether the field </w:t>
            </w:r>
            <w:r w:rsidRPr="009C628C">
              <w:rPr>
                <w:rFonts w:ascii="Arial" w:eastAsia="宋体" w:hAnsi="Arial" w:cs="Arial"/>
                <w:i/>
                <w:noProof/>
                <w:sz w:val="18"/>
                <w:szCs w:val="18"/>
              </w:rPr>
              <w:t>nr-DL-PRS-BeamInfo</w:t>
            </w:r>
            <w:r w:rsidRPr="009C628C">
              <w:rPr>
                <w:rFonts w:ascii="Arial" w:eastAsia="宋体" w:hAnsi="Arial" w:cs="Arial"/>
                <w:iCs/>
                <w:noProof/>
                <w:sz w:val="18"/>
                <w:szCs w:val="18"/>
              </w:rPr>
              <w:t xml:space="preserve"> in IE </w:t>
            </w:r>
            <w:r w:rsidRPr="009C628C">
              <w:rPr>
                <w:rFonts w:ascii="Arial" w:eastAsia="宋体" w:hAnsi="Arial" w:cs="Arial"/>
                <w:i/>
                <w:noProof/>
                <w:sz w:val="18"/>
                <w:szCs w:val="18"/>
              </w:rPr>
              <w:t>NR-PositionCalculationAssistance</w:t>
            </w:r>
            <w:r w:rsidRPr="009C628C">
              <w:rPr>
                <w:rFonts w:ascii="Arial" w:eastAsia="宋体" w:hAnsi="Arial" w:cs="Arial"/>
                <w:iCs/>
                <w:noProof/>
                <w:sz w:val="18"/>
                <w:szCs w:val="18"/>
              </w:rPr>
              <w:t xml:space="preserve"> is supported or not;</w:t>
            </w:r>
          </w:p>
          <w:p w14:paraId="0A4F17B1" w14:textId="77777777" w:rsidR="00970B9D" w:rsidRPr="009C628C" w:rsidRDefault="00970B9D" w:rsidP="00970B9D">
            <w:pPr>
              <w:spacing w:after="0"/>
              <w:ind w:left="568" w:hanging="284"/>
              <w:rPr>
                <w:rFonts w:ascii="Arial" w:eastAsia="宋体" w:hAnsi="Arial" w:cs="Arial"/>
                <w:noProof/>
                <w:sz w:val="18"/>
                <w:szCs w:val="18"/>
              </w:rPr>
            </w:pPr>
            <w:r w:rsidRPr="009C628C">
              <w:rPr>
                <w:rFonts w:ascii="Arial" w:eastAsia="宋体" w:hAnsi="Arial" w:cs="Arial"/>
                <w:noProof/>
                <w:sz w:val="18"/>
                <w:szCs w:val="18"/>
              </w:rPr>
              <w:t>-</w:t>
            </w:r>
            <w:r w:rsidRPr="009C628C">
              <w:rPr>
                <w:rFonts w:ascii="Arial" w:eastAsia="宋体" w:hAnsi="Arial" w:cs="Arial"/>
                <w:snapToGrid w:val="0"/>
                <w:sz w:val="18"/>
                <w:szCs w:val="18"/>
              </w:rPr>
              <w:tab/>
            </w:r>
            <w:r w:rsidRPr="009C628C">
              <w:rPr>
                <w:rFonts w:ascii="Arial" w:eastAsia="宋体" w:hAnsi="Arial" w:cs="Arial"/>
                <w:bCs/>
                <w:iCs/>
                <w:noProof/>
                <w:sz w:val="18"/>
                <w:szCs w:val="18"/>
              </w:rPr>
              <w:t>bit 2 indicates</w:t>
            </w:r>
            <w:r w:rsidRPr="009C628C">
              <w:rPr>
                <w:rFonts w:ascii="Arial" w:eastAsia="宋体" w:hAnsi="Arial" w:cs="Arial"/>
                <w:iCs/>
                <w:noProof/>
                <w:sz w:val="18"/>
                <w:szCs w:val="18"/>
              </w:rPr>
              <w:t xml:space="preserve"> whether the field </w:t>
            </w:r>
            <w:r w:rsidRPr="009C628C">
              <w:rPr>
                <w:rFonts w:ascii="Arial" w:eastAsia="宋体" w:hAnsi="Arial" w:cs="Arial"/>
                <w:i/>
                <w:noProof/>
                <w:sz w:val="18"/>
                <w:szCs w:val="18"/>
              </w:rPr>
              <w:t>nr-RTD-Info</w:t>
            </w:r>
            <w:r w:rsidRPr="009C628C">
              <w:rPr>
                <w:rFonts w:ascii="Arial" w:eastAsia="宋体" w:hAnsi="Arial" w:cs="Arial"/>
                <w:iCs/>
                <w:noProof/>
                <w:sz w:val="18"/>
                <w:szCs w:val="18"/>
              </w:rPr>
              <w:t xml:space="preserve"> in IE </w:t>
            </w:r>
            <w:r w:rsidRPr="009C628C">
              <w:rPr>
                <w:rFonts w:ascii="Arial" w:eastAsia="宋体" w:hAnsi="Arial" w:cs="Arial"/>
                <w:i/>
                <w:noProof/>
                <w:sz w:val="18"/>
                <w:szCs w:val="18"/>
              </w:rPr>
              <w:t>NR-PositionCalculationAssistance</w:t>
            </w:r>
            <w:r w:rsidRPr="009C628C">
              <w:rPr>
                <w:rFonts w:ascii="Arial" w:eastAsia="宋体" w:hAnsi="Arial" w:cs="Arial"/>
                <w:iCs/>
                <w:noProof/>
                <w:sz w:val="18"/>
                <w:szCs w:val="18"/>
              </w:rPr>
              <w:t xml:space="preserve"> is supported or not;</w:t>
            </w:r>
          </w:p>
          <w:p w14:paraId="174C89B1" w14:textId="77777777" w:rsidR="00970B9D" w:rsidRPr="009C628C" w:rsidRDefault="00970B9D" w:rsidP="00970B9D">
            <w:pPr>
              <w:spacing w:after="0"/>
              <w:ind w:left="568" w:hanging="284"/>
              <w:rPr>
                <w:rFonts w:eastAsia="宋体" w:cs="Arial"/>
                <w:b/>
                <w:i/>
                <w:snapToGrid w:val="0"/>
                <w:szCs w:val="18"/>
              </w:rPr>
            </w:pPr>
            <w:r w:rsidRPr="009C628C">
              <w:rPr>
                <w:rFonts w:ascii="Arial" w:eastAsia="宋体" w:hAnsi="Arial" w:cs="Arial"/>
                <w:noProof/>
                <w:sz w:val="18"/>
                <w:szCs w:val="18"/>
              </w:rPr>
              <w:t>-</w:t>
            </w:r>
            <w:r w:rsidRPr="009C628C">
              <w:rPr>
                <w:rFonts w:ascii="Arial" w:eastAsia="宋体" w:hAnsi="Arial" w:cs="Arial"/>
                <w:snapToGrid w:val="0"/>
                <w:sz w:val="18"/>
                <w:szCs w:val="18"/>
              </w:rPr>
              <w:tab/>
            </w:r>
            <w:r w:rsidRPr="009C628C">
              <w:rPr>
                <w:rFonts w:ascii="Arial" w:eastAsia="宋体" w:hAnsi="Arial" w:cs="Arial"/>
                <w:bCs/>
                <w:noProof/>
                <w:sz w:val="18"/>
                <w:szCs w:val="18"/>
              </w:rPr>
              <w:t>bit 3 indicates</w:t>
            </w:r>
            <w:r w:rsidRPr="009C628C">
              <w:rPr>
                <w:rFonts w:ascii="Arial" w:eastAsia="宋体" w:hAnsi="Arial" w:cs="Arial"/>
                <w:noProof/>
                <w:sz w:val="18"/>
                <w:szCs w:val="18"/>
              </w:rPr>
              <w:t xml:space="preserve"> whether the field </w:t>
            </w:r>
            <w:r w:rsidRPr="009C628C">
              <w:rPr>
                <w:rFonts w:ascii="Arial" w:eastAsia="宋体" w:hAnsi="Arial" w:cs="Arial"/>
                <w:i/>
                <w:noProof/>
                <w:sz w:val="18"/>
                <w:szCs w:val="18"/>
              </w:rPr>
              <w:t>nr-DL-PRS-TRP-TEG-Info</w:t>
            </w:r>
            <w:r w:rsidRPr="009C628C">
              <w:rPr>
                <w:rFonts w:ascii="Arial" w:eastAsia="宋体" w:hAnsi="Arial" w:cs="Arial"/>
                <w:noProof/>
                <w:sz w:val="18"/>
                <w:szCs w:val="18"/>
              </w:rPr>
              <w:t xml:space="preserve"> in IE </w:t>
            </w:r>
            <w:r w:rsidRPr="009C628C">
              <w:rPr>
                <w:rFonts w:ascii="Arial" w:eastAsia="宋体" w:hAnsi="Arial" w:cs="Arial"/>
                <w:i/>
                <w:noProof/>
                <w:sz w:val="18"/>
                <w:szCs w:val="18"/>
              </w:rPr>
              <w:t>NR-PositionCalculationAssistance</w:t>
            </w:r>
            <w:r w:rsidRPr="009C628C">
              <w:rPr>
                <w:rFonts w:ascii="Arial" w:eastAsia="宋体" w:hAnsi="Arial" w:cs="Arial"/>
                <w:noProof/>
                <w:sz w:val="18"/>
                <w:szCs w:val="18"/>
              </w:rPr>
              <w:t xml:space="preserve"> is supported or not. The UE can indicate this bit only if the UE supports </w:t>
            </w:r>
            <w:r w:rsidRPr="009C628C">
              <w:rPr>
                <w:rFonts w:ascii="Arial" w:eastAsia="宋体" w:hAnsi="Arial" w:cs="Arial"/>
                <w:i/>
                <w:iCs/>
                <w:noProof/>
                <w:sz w:val="18"/>
                <w:szCs w:val="18"/>
              </w:rPr>
              <w:t>prs-ProcessingCapabilityBandList</w:t>
            </w:r>
            <w:r w:rsidRPr="009C628C">
              <w:rPr>
                <w:rFonts w:ascii="Arial" w:eastAsia="宋体" w:hAnsi="Arial" w:cs="Arial"/>
                <w:noProof/>
                <w:sz w:val="18"/>
                <w:szCs w:val="18"/>
              </w:rPr>
              <w:t xml:space="preserve"> and any of </w:t>
            </w:r>
            <w:r w:rsidRPr="009C628C">
              <w:rPr>
                <w:rFonts w:ascii="Arial" w:eastAsia="宋体" w:hAnsi="Arial" w:cs="Arial"/>
                <w:i/>
                <w:iCs/>
                <w:noProof/>
                <w:sz w:val="18"/>
                <w:szCs w:val="18"/>
              </w:rPr>
              <w:t>maxNrOfDL-PRS-ResourceSetPerTrpPerFrequencyLayer</w:t>
            </w:r>
            <w:r w:rsidRPr="009C628C">
              <w:rPr>
                <w:rFonts w:ascii="Arial" w:eastAsia="宋体" w:hAnsi="Arial" w:cs="Arial"/>
                <w:noProof/>
                <w:sz w:val="18"/>
                <w:szCs w:val="18"/>
              </w:rPr>
              <w:t xml:space="preserve">, </w:t>
            </w:r>
            <w:r w:rsidRPr="009C628C">
              <w:rPr>
                <w:rFonts w:ascii="Arial" w:eastAsia="宋体" w:hAnsi="Arial" w:cs="Arial"/>
                <w:i/>
                <w:iCs/>
                <w:noProof/>
                <w:sz w:val="18"/>
                <w:szCs w:val="18"/>
              </w:rPr>
              <w:t>maxNrOfTRP-AcrossFreqs</w:t>
            </w:r>
            <w:r w:rsidRPr="009C628C">
              <w:rPr>
                <w:rFonts w:ascii="Arial" w:eastAsia="宋体" w:hAnsi="Arial" w:cs="Arial"/>
                <w:noProof/>
                <w:sz w:val="18"/>
                <w:szCs w:val="18"/>
              </w:rPr>
              <w:t xml:space="preserve">, </w:t>
            </w:r>
            <w:r w:rsidRPr="009C628C">
              <w:rPr>
                <w:rFonts w:ascii="Arial" w:eastAsia="宋体" w:hAnsi="Arial" w:cs="Arial"/>
                <w:i/>
                <w:iCs/>
                <w:noProof/>
                <w:sz w:val="18"/>
                <w:szCs w:val="18"/>
              </w:rPr>
              <w:t>maxNrOfPosLayer</w:t>
            </w:r>
            <w:r w:rsidRPr="009C628C">
              <w:rPr>
                <w:rFonts w:ascii="Arial" w:eastAsia="宋体" w:hAnsi="Arial" w:cs="Arial"/>
                <w:noProof/>
                <w:sz w:val="18"/>
                <w:szCs w:val="18"/>
              </w:rPr>
              <w:t xml:space="preserve">, </w:t>
            </w:r>
            <w:r w:rsidRPr="009C628C">
              <w:rPr>
                <w:rFonts w:ascii="Arial" w:eastAsia="宋体" w:hAnsi="Arial" w:cs="Arial"/>
                <w:i/>
                <w:iCs/>
                <w:noProof/>
                <w:sz w:val="18"/>
                <w:szCs w:val="18"/>
              </w:rPr>
              <w:t>maxNrOfDL-PRS-ResourcesPerResourceSet</w:t>
            </w:r>
            <w:r w:rsidRPr="009C628C">
              <w:rPr>
                <w:rFonts w:ascii="Arial" w:eastAsia="宋体" w:hAnsi="Arial" w:cs="Arial"/>
                <w:noProof/>
                <w:sz w:val="18"/>
                <w:szCs w:val="18"/>
              </w:rPr>
              <w:t xml:space="preserve"> and </w:t>
            </w:r>
            <w:r w:rsidRPr="009C628C">
              <w:rPr>
                <w:rFonts w:ascii="Arial" w:eastAsia="宋体" w:hAnsi="Arial" w:cs="Arial"/>
                <w:i/>
                <w:iCs/>
                <w:noProof/>
                <w:sz w:val="18"/>
                <w:szCs w:val="18"/>
              </w:rPr>
              <w:t>maxNrOfDL-PRS-ResourcesPerPositioningFrequencylayer</w:t>
            </w:r>
            <w:r w:rsidRPr="009C628C">
              <w:rPr>
                <w:rFonts w:ascii="Arial" w:eastAsia="宋体" w:hAnsi="Arial" w:cs="Arial"/>
                <w:noProof/>
                <w:sz w:val="18"/>
                <w:szCs w:val="18"/>
              </w:rPr>
              <w:t>. Otherwise, the UE does not include this field.</w:t>
            </w:r>
          </w:p>
        </w:tc>
      </w:tr>
      <w:tr w:rsidR="00970B9D" w:rsidRPr="009C628C" w14:paraId="4932A97B" w14:textId="77777777" w:rsidTr="00970B9D">
        <w:trPr>
          <w:cantSplit/>
        </w:trPr>
        <w:tc>
          <w:tcPr>
            <w:tcW w:w="9639" w:type="dxa"/>
          </w:tcPr>
          <w:p w14:paraId="4D90104D" w14:textId="77777777" w:rsidR="00970B9D" w:rsidRPr="009C628C" w:rsidRDefault="00970B9D" w:rsidP="00970B9D">
            <w:pPr>
              <w:spacing w:after="0"/>
              <w:rPr>
                <w:rFonts w:ascii="Arial" w:eastAsia="宋体" w:hAnsi="Arial"/>
                <w:b/>
                <w:bCs/>
                <w:i/>
                <w:iCs/>
                <w:sz w:val="18"/>
              </w:rPr>
            </w:pPr>
            <w:r w:rsidRPr="009C628C">
              <w:rPr>
                <w:rFonts w:ascii="Arial" w:eastAsia="宋体" w:hAnsi="Arial"/>
                <w:b/>
                <w:bCs/>
                <w:i/>
                <w:iCs/>
                <w:snapToGrid w:val="0"/>
                <w:sz w:val="18"/>
              </w:rPr>
              <w:lastRenderedPageBreak/>
              <w:t>nr-</w:t>
            </w:r>
            <w:r w:rsidRPr="009C628C">
              <w:rPr>
                <w:rFonts w:ascii="Arial" w:eastAsia="宋体" w:hAnsi="Arial"/>
                <w:b/>
                <w:bCs/>
                <w:i/>
                <w:iCs/>
                <w:sz w:val="18"/>
              </w:rPr>
              <w:t>los-</w:t>
            </w:r>
            <w:proofErr w:type="spellStart"/>
            <w:r w:rsidRPr="009C628C">
              <w:rPr>
                <w:rFonts w:ascii="Arial" w:eastAsia="宋体" w:hAnsi="Arial"/>
                <w:b/>
                <w:bCs/>
                <w:i/>
                <w:iCs/>
                <w:sz w:val="18"/>
              </w:rPr>
              <w:t>nlos</w:t>
            </w:r>
            <w:proofErr w:type="spellEnd"/>
            <w:r w:rsidRPr="009C628C">
              <w:rPr>
                <w:rFonts w:ascii="Arial" w:eastAsia="宋体" w:hAnsi="Arial"/>
                <w:b/>
                <w:bCs/>
                <w:i/>
                <w:iCs/>
                <w:sz w:val="18"/>
              </w:rPr>
              <w:t>-</w:t>
            </w:r>
            <w:proofErr w:type="spellStart"/>
            <w:r w:rsidRPr="009C628C">
              <w:rPr>
                <w:rFonts w:ascii="Arial" w:eastAsia="宋体" w:hAnsi="Arial"/>
                <w:b/>
                <w:bCs/>
                <w:i/>
                <w:iCs/>
                <w:sz w:val="18"/>
              </w:rPr>
              <w:t>AssistanceDataSupport</w:t>
            </w:r>
            <w:proofErr w:type="spellEnd"/>
          </w:p>
          <w:p w14:paraId="2ACE3D8E" w14:textId="77777777" w:rsidR="00970B9D" w:rsidRPr="009C628C" w:rsidRDefault="00970B9D" w:rsidP="00970B9D">
            <w:pPr>
              <w:keepNext/>
              <w:keepLines/>
              <w:spacing w:after="0"/>
              <w:rPr>
                <w:rFonts w:ascii="Arial" w:eastAsia="宋体" w:hAnsi="Arial"/>
                <w:snapToGrid w:val="0"/>
                <w:sz w:val="18"/>
              </w:rPr>
            </w:pPr>
            <w:r w:rsidRPr="009C628C">
              <w:rPr>
                <w:rFonts w:ascii="Arial" w:eastAsia="宋体" w:hAnsi="Arial"/>
                <w:snapToGrid w:val="0"/>
                <w:sz w:val="18"/>
              </w:rPr>
              <w:t xml:space="preserve">This field, if present, indicates that the target device supports the </w:t>
            </w:r>
            <w:r w:rsidRPr="009C628C">
              <w:rPr>
                <w:rFonts w:ascii="Arial" w:eastAsia="宋体" w:hAnsi="Arial"/>
                <w:i/>
                <w:sz w:val="18"/>
              </w:rPr>
              <w:t>NR-DL-PRS-</w:t>
            </w:r>
            <w:proofErr w:type="spellStart"/>
            <w:r w:rsidRPr="009C628C">
              <w:rPr>
                <w:rFonts w:ascii="Arial" w:eastAsia="宋体" w:hAnsi="Arial"/>
                <w:i/>
                <w:sz w:val="18"/>
              </w:rPr>
              <w:t>ExpectedLOS</w:t>
            </w:r>
            <w:proofErr w:type="spellEnd"/>
            <w:r w:rsidRPr="009C628C">
              <w:rPr>
                <w:rFonts w:ascii="Arial" w:eastAsia="宋体" w:hAnsi="Arial"/>
                <w:i/>
                <w:sz w:val="18"/>
              </w:rPr>
              <w:t xml:space="preserve">-NLOS-Assistance </w:t>
            </w:r>
            <w:r w:rsidRPr="009C628C">
              <w:rPr>
                <w:rFonts w:ascii="Arial" w:eastAsia="宋体" w:hAnsi="Arial" w:cs="Arial"/>
                <w:iCs/>
                <w:noProof/>
                <w:sz w:val="18"/>
                <w:szCs w:val="18"/>
              </w:rPr>
              <w:t xml:space="preserve">in IE </w:t>
            </w:r>
            <w:r w:rsidRPr="009C628C">
              <w:rPr>
                <w:rFonts w:ascii="Arial" w:eastAsia="宋体" w:hAnsi="Arial" w:cs="Arial"/>
                <w:i/>
                <w:noProof/>
                <w:sz w:val="18"/>
                <w:szCs w:val="18"/>
              </w:rPr>
              <w:t>NR-PositionCalculationAssistance</w:t>
            </w:r>
            <w:r w:rsidRPr="009C628C">
              <w:rPr>
                <w:rFonts w:ascii="Arial" w:eastAsia="宋体" w:hAnsi="Arial"/>
                <w:noProof/>
                <w:sz w:val="18"/>
              </w:rPr>
              <w:t>:</w:t>
            </w:r>
          </w:p>
          <w:p w14:paraId="451C336C" w14:textId="77777777" w:rsidR="00970B9D" w:rsidRPr="009C628C" w:rsidRDefault="00970B9D" w:rsidP="00970B9D">
            <w:pPr>
              <w:spacing w:after="0"/>
              <w:ind w:left="568" w:hanging="284"/>
              <w:rPr>
                <w:rFonts w:ascii="Arial" w:eastAsia="宋体" w:hAnsi="Arial" w:cs="Arial"/>
                <w:snapToGrid w:val="0"/>
                <w:sz w:val="18"/>
                <w:szCs w:val="18"/>
              </w:rPr>
            </w:pPr>
            <w:r w:rsidRPr="009C628C">
              <w:rPr>
                <w:rFonts w:ascii="Arial" w:eastAsia="宋体" w:hAnsi="Arial" w:cs="Arial"/>
                <w:snapToGrid w:val="0"/>
                <w:sz w:val="18"/>
                <w:szCs w:val="18"/>
              </w:rPr>
              <w:t>-</w:t>
            </w:r>
            <w:r w:rsidRPr="009C628C">
              <w:rPr>
                <w:rFonts w:ascii="Arial" w:eastAsia="宋体" w:hAnsi="Arial" w:cs="Arial"/>
                <w:snapToGrid w:val="0"/>
                <w:sz w:val="18"/>
                <w:szCs w:val="18"/>
              </w:rPr>
              <w:tab/>
            </w:r>
            <w:r w:rsidRPr="009C628C">
              <w:rPr>
                <w:rFonts w:ascii="Arial" w:eastAsia="宋体" w:hAnsi="Arial" w:cs="Arial"/>
                <w:i/>
                <w:iCs/>
                <w:snapToGrid w:val="0"/>
                <w:sz w:val="18"/>
                <w:szCs w:val="18"/>
              </w:rPr>
              <w:t>type</w:t>
            </w:r>
            <w:r w:rsidRPr="009C628C">
              <w:rPr>
                <w:rFonts w:ascii="Arial" w:eastAsia="宋体" w:hAnsi="Arial" w:cs="Arial"/>
                <w:snapToGrid w:val="0"/>
                <w:sz w:val="18"/>
                <w:szCs w:val="18"/>
              </w:rPr>
              <w:t xml:space="preserve"> indicates whether the target device supports '</w:t>
            </w:r>
            <w:r w:rsidRPr="009C628C">
              <w:rPr>
                <w:rFonts w:ascii="Arial" w:eastAsia="宋体" w:hAnsi="Arial" w:cs="Arial"/>
                <w:i/>
                <w:iCs/>
                <w:snapToGrid w:val="0"/>
                <w:sz w:val="18"/>
                <w:szCs w:val="18"/>
              </w:rPr>
              <w:t>hard</w:t>
            </w:r>
            <w:r w:rsidRPr="009C628C">
              <w:rPr>
                <w:rFonts w:ascii="Arial" w:eastAsia="宋体" w:hAnsi="Arial" w:cs="Arial"/>
                <w:snapToGrid w:val="0"/>
                <w:sz w:val="18"/>
                <w:szCs w:val="18"/>
              </w:rPr>
              <w:t>' value or '</w:t>
            </w:r>
            <w:r w:rsidRPr="009C628C">
              <w:rPr>
                <w:rFonts w:ascii="Arial" w:eastAsia="宋体" w:hAnsi="Arial" w:cs="Arial"/>
                <w:i/>
                <w:iCs/>
                <w:snapToGrid w:val="0"/>
                <w:sz w:val="18"/>
                <w:szCs w:val="18"/>
              </w:rPr>
              <w:t>hard</w:t>
            </w:r>
            <w:r w:rsidRPr="009C628C">
              <w:rPr>
                <w:rFonts w:ascii="Arial" w:eastAsia="宋体" w:hAnsi="Arial" w:cs="Arial"/>
                <w:snapToGrid w:val="0"/>
                <w:sz w:val="18"/>
                <w:szCs w:val="18"/>
              </w:rPr>
              <w:t>' and '</w:t>
            </w:r>
            <w:r w:rsidRPr="009C628C">
              <w:rPr>
                <w:rFonts w:ascii="Arial" w:eastAsia="宋体" w:hAnsi="Arial" w:cs="Arial"/>
                <w:i/>
                <w:iCs/>
                <w:snapToGrid w:val="0"/>
                <w:sz w:val="18"/>
                <w:szCs w:val="18"/>
              </w:rPr>
              <w:t>soft</w:t>
            </w:r>
            <w:r w:rsidRPr="009C628C">
              <w:rPr>
                <w:rFonts w:ascii="Arial" w:eastAsia="宋体" w:hAnsi="Arial" w:cs="Arial"/>
                <w:snapToGrid w:val="0"/>
                <w:sz w:val="18"/>
                <w:szCs w:val="18"/>
              </w:rPr>
              <w:t xml:space="preserve">' value in </w:t>
            </w:r>
            <w:r w:rsidRPr="009C628C">
              <w:rPr>
                <w:rFonts w:ascii="Arial" w:eastAsia="宋体" w:hAnsi="Arial" w:cs="Arial"/>
                <w:i/>
                <w:iCs/>
                <w:sz w:val="18"/>
                <w:szCs w:val="18"/>
              </w:rPr>
              <w:t>LOS-NLOS-Indicator</w:t>
            </w:r>
            <w:r w:rsidRPr="009C628C">
              <w:rPr>
                <w:rFonts w:ascii="Arial" w:eastAsia="宋体" w:hAnsi="Arial" w:cs="Arial"/>
                <w:snapToGrid w:val="0"/>
                <w:sz w:val="18"/>
                <w:szCs w:val="18"/>
              </w:rPr>
              <w:t xml:space="preserve"> in IE </w:t>
            </w:r>
            <w:r w:rsidRPr="009C628C">
              <w:rPr>
                <w:rFonts w:ascii="Arial" w:eastAsia="宋体" w:hAnsi="Arial" w:cs="Arial"/>
                <w:i/>
                <w:sz w:val="18"/>
                <w:szCs w:val="18"/>
              </w:rPr>
              <w:t>NR-DL-PRS-</w:t>
            </w:r>
            <w:proofErr w:type="spellStart"/>
            <w:r w:rsidRPr="009C628C">
              <w:rPr>
                <w:rFonts w:ascii="Arial" w:eastAsia="宋体" w:hAnsi="Arial" w:cs="Arial"/>
                <w:i/>
                <w:sz w:val="18"/>
                <w:szCs w:val="18"/>
              </w:rPr>
              <w:t>ExpectedLOS</w:t>
            </w:r>
            <w:proofErr w:type="spellEnd"/>
            <w:r w:rsidRPr="009C628C">
              <w:rPr>
                <w:rFonts w:ascii="Arial" w:eastAsia="宋体" w:hAnsi="Arial" w:cs="Arial"/>
                <w:i/>
                <w:sz w:val="18"/>
                <w:szCs w:val="18"/>
              </w:rPr>
              <w:t>-NLOS-Assistance</w:t>
            </w:r>
            <w:r w:rsidRPr="009C628C">
              <w:rPr>
                <w:rFonts w:ascii="Arial" w:eastAsia="宋体" w:hAnsi="Arial" w:cs="Arial"/>
                <w:snapToGrid w:val="0"/>
                <w:sz w:val="18"/>
                <w:szCs w:val="18"/>
              </w:rPr>
              <w:t>.</w:t>
            </w:r>
          </w:p>
          <w:p w14:paraId="65ED90F8" w14:textId="77777777" w:rsidR="00970B9D" w:rsidRPr="009C628C" w:rsidRDefault="00970B9D" w:rsidP="00970B9D">
            <w:pPr>
              <w:spacing w:after="0"/>
              <w:ind w:left="568" w:hanging="284"/>
              <w:rPr>
                <w:rFonts w:ascii="Arial" w:eastAsia="宋体" w:hAnsi="Arial" w:cs="Arial"/>
                <w:sz w:val="18"/>
                <w:szCs w:val="18"/>
              </w:rPr>
            </w:pPr>
            <w:r w:rsidRPr="009C628C">
              <w:rPr>
                <w:rFonts w:ascii="Arial" w:eastAsia="宋体" w:hAnsi="Arial" w:cs="Arial"/>
                <w:snapToGrid w:val="0"/>
                <w:sz w:val="18"/>
                <w:szCs w:val="18"/>
              </w:rPr>
              <w:t>-</w:t>
            </w:r>
            <w:r w:rsidRPr="009C628C">
              <w:rPr>
                <w:rFonts w:ascii="Arial" w:eastAsia="宋体" w:hAnsi="Arial" w:cs="Arial"/>
                <w:snapToGrid w:val="0"/>
                <w:sz w:val="18"/>
                <w:szCs w:val="18"/>
              </w:rPr>
              <w:tab/>
            </w:r>
            <w:r w:rsidRPr="009C628C">
              <w:rPr>
                <w:rFonts w:ascii="Arial" w:eastAsia="宋体" w:hAnsi="Arial" w:cs="Arial"/>
                <w:i/>
                <w:snapToGrid w:val="0"/>
                <w:sz w:val="18"/>
                <w:szCs w:val="18"/>
              </w:rPr>
              <w:t>granularity</w:t>
            </w:r>
            <w:r w:rsidRPr="009C628C">
              <w:rPr>
                <w:rFonts w:ascii="Arial" w:eastAsia="宋体" w:hAnsi="Arial" w:cs="Arial"/>
                <w:snapToGrid w:val="0"/>
                <w:sz w:val="18"/>
                <w:szCs w:val="18"/>
              </w:rPr>
              <w:t xml:space="preserve"> indicates whether the target device supports </w:t>
            </w:r>
            <w:r w:rsidRPr="009C628C">
              <w:rPr>
                <w:rFonts w:ascii="Arial" w:eastAsia="宋体" w:hAnsi="Arial" w:cs="Arial"/>
                <w:i/>
                <w:snapToGrid w:val="0"/>
                <w:sz w:val="18"/>
                <w:szCs w:val="18"/>
              </w:rPr>
              <w:t>nr-los-</w:t>
            </w:r>
            <w:proofErr w:type="spellStart"/>
            <w:r w:rsidRPr="009C628C">
              <w:rPr>
                <w:rFonts w:ascii="Arial" w:eastAsia="宋体" w:hAnsi="Arial" w:cs="Arial"/>
                <w:i/>
                <w:snapToGrid w:val="0"/>
                <w:sz w:val="18"/>
                <w:szCs w:val="18"/>
              </w:rPr>
              <w:t>nlos</w:t>
            </w:r>
            <w:proofErr w:type="spellEnd"/>
            <w:r w:rsidRPr="009C628C">
              <w:rPr>
                <w:rFonts w:ascii="Arial" w:eastAsia="宋体" w:hAnsi="Arial" w:cs="Arial"/>
                <w:i/>
                <w:snapToGrid w:val="0"/>
                <w:sz w:val="18"/>
                <w:szCs w:val="18"/>
              </w:rPr>
              <w:t>-indicator</w:t>
            </w:r>
            <w:r w:rsidRPr="009C628C">
              <w:rPr>
                <w:rFonts w:ascii="Arial" w:eastAsia="宋体" w:hAnsi="Arial" w:cs="Arial"/>
                <w:snapToGrid w:val="0"/>
                <w:sz w:val="18"/>
                <w:szCs w:val="18"/>
              </w:rPr>
              <w:t xml:space="preserve"> in IE </w:t>
            </w:r>
            <w:r w:rsidRPr="009C628C">
              <w:rPr>
                <w:rFonts w:ascii="Arial" w:eastAsia="宋体" w:hAnsi="Arial" w:cs="Arial"/>
                <w:i/>
                <w:iCs/>
                <w:sz w:val="18"/>
                <w:szCs w:val="18"/>
              </w:rPr>
              <w:t>NR-DL-PRS-</w:t>
            </w:r>
            <w:proofErr w:type="spellStart"/>
            <w:r w:rsidRPr="009C628C">
              <w:rPr>
                <w:rFonts w:ascii="Arial" w:eastAsia="宋体" w:hAnsi="Arial" w:cs="Arial"/>
                <w:i/>
                <w:iCs/>
                <w:sz w:val="18"/>
                <w:szCs w:val="18"/>
              </w:rPr>
              <w:t>ExpectedLOS</w:t>
            </w:r>
            <w:proofErr w:type="spellEnd"/>
            <w:r w:rsidRPr="009C628C">
              <w:rPr>
                <w:rFonts w:ascii="Arial" w:eastAsia="宋体" w:hAnsi="Arial" w:cs="Arial"/>
                <w:i/>
                <w:iCs/>
                <w:sz w:val="18"/>
                <w:szCs w:val="18"/>
              </w:rPr>
              <w:t>-NLOS-Assistance</w:t>
            </w:r>
            <w:r w:rsidRPr="009C628C">
              <w:rPr>
                <w:rFonts w:ascii="Arial" w:eastAsia="宋体" w:hAnsi="Arial" w:cs="Arial"/>
                <w:sz w:val="18"/>
                <w:szCs w:val="18"/>
              </w:rPr>
              <w:t xml:space="preserve"> '</w:t>
            </w:r>
            <w:r w:rsidRPr="009C628C">
              <w:rPr>
                <w:rFonts w:ascii="Arial" w:eastAsia="宋体" w:hAnsi="Arial" w:cs="Arial"/>
                <w:i/>
                <w:sz w:val="18"/>
                <w:szCs w:val="18"/>
              </w:rPr>
              <w:t>per-</w:t>
            </w:r>
            <w:proofErr w:type="spellStart"/>
            <w:r w:rsidRPr="009C628C">
              <w:rPr>
                <w:rFonts w:ascii="Arial" w:eastAsia="宋体" w:hAnsi="Arial" w:cs="Arial"/>
                <w:i/>
                <w:sz w:val="18"/>
                <w:szCs w:val="18"/>
              </w:rPr>
              <w:t>trp</w:t>
            </w:r>
            <w:proofErr w:type="spellEnd"/>
            <w:r w:rsidRPr="009C628C">
              <w:rPr>
                <w:rFonts w:ascii="Arial" w:eastAsia="宋体" w:hAnsi="Arial" w:cs="Arial"/>
                <w:iCs/>
                <w:sz w:val="18"/>
                <w:szCs w:val="18"/>
              </w:rPr>
              <w:t>'</w:t>
            </w:r>
            <w:r w:rsidRPr="009C628C">
              <w:rPr>
                <w:rFonts w:ascii="Arial" w:eastAsia="宋体" w:hAnsi="Arial" w:cs="Arial"/>
                <w:sz w:val="18"/>
                <w:szCs w:val="18"/>
              </w:rPr>
              <w:t>, '</w:t>
            </w:r>
            <w:r w:rsidRPr="009C628C">
              <w:rPr>
                <w:rFonts w:ascii="Arial" w:eastAsia="宋体" w:hAnsi="Arial" w:cs="Arial"/>
                <w:i/>
                <w:sz w:val="18"/>
                <w:szCs w:val="18"/>
              </w:rPr>
              <w:t>per-resource</w:t>
            </w:r>
            <w:r w:rsidRPr="009C628C">
              <w:rPr>
                <w:rFonts w:ascii="Arial" w:eastAsia="宋体" w:hAnsi="Arial" w:cs="Arial"/>
                <w:iCs/>
                <w:sz w:val="18"/>
                <w:szCs w:val="18"/>
              </w:rPr>
              <w:t>'</w:t>
            </w:r>
            <w:r w:rsidRPr="009C628C">
              <w:rPr>
                <w:rFonts w:ascii="Arial" w:eastAsia="宋体" w:hAnsi="Arial" w:cs="Arial"/>
                <w:sz w:val="18"/>
                <w:szCs w:val="18"/>
              </w:rPr>
              <w:t>, or both.</w:t>
            </w:r>
          </w:p>
          <w:p w14:paraId="65DF7905" w14:textId="77777777" w:rsidR="00970B9D" w:rsidRPr="009C628C" w:rsidRDefault="00970B9D" w:rsidP="00970B9D">
            <w:pPr>
              <w:keepNext/>
              <w:keepLines/>
              <w:spacing w:after="0"/>
              <w:rPr>
                <w:rFonts w:ascii="Arial" w:eastAsia="宋体" w:hAnsi="Arial"/>
                <w:b/>
                <w:snapToGrid w:val="0"/>
                <w:sz w:val="18"/>
              </w:rPr>
            </w:pPr>
            <w:r w:rsidRPr="009C628C">
              <w:rPr>
                <w:rFonts w:ascii="Arial" w:eastAsia="宋体" w:hAnsi="Arial"/>
                <w:sz w:val="18"/>
              </w:rPr>
              <w:t xml:space="preserve">The UE can include this field only if the UE supports one of </w:t>
            </w:r>
            <w:r w:rsidRPr="009C628C">
              <w:rPr>
                <w:rFonts w:ascii="Arial" w:eastAsia="宋体" w:hAnsi="Arial"/>
                <w:i/>
                <w:iCs/>
                <w:sz w:val="18"/>
              </w:rPr>
              <w:t>maxDL-PRS-RSRP-MeasurementFR1</w:t>
            </w:r>
            <w:r w:rsidRPr="009C628C">
              <w:rPr>
                <w:rFonts w:ascii="Arial" w:eastAsia="宋体" w:hAnsi="Arial"/>
                <w:sz w:val="18"/>
              </w:rPr>
              <w:t xml:space="preserve">, </w:t>
            </w:r>
            <w:r w:rsidRPr="009C628C">
              <w:rPr>
                <w:rFonts w:ascii="Arial" w:eastAsia="宋体" w:hAnsi="Arial"/>
                <w:i/>
                <w:iCs/>
                <w:sz w:val="18"/>
              </w:rPr>
              <w:t>maxDL-PRS-RSRP-MeasurementFR2</w:t>
            </w:r>
            <w:r w:rsidRPr="009C628C">
              <w:rPr>
                <w:rFonts w:ascii="Arial" w:eastAsia="宋体" w:hAnsi="Arial"/>
                <w:sz w:val="18"/>
              </w:rPr>
              <w:t xml:space="preserve">, </w:t>
            </w:r>
            <w:r w:rsidRPr="009C628C">
              <w:rPr>
                <w:rFonts w:ascii="Arial" w:eastAsia="宋体" w:hAnsi="Arial"/>
                <w:i/>
                <w:iCs/>
                <w:sz w:val="18"/>
              </w:rPr>
              <w:t>dl-RSTD-MeasurementPerPairOfTRP-FR1</w:t>
            </w:r>
            <w:r w:rsidRPr="009C628C">
              <w:rPr>
                <w:rFonts w:ascii="Arial" w:eastAsia="宋体" w:hAnsi="Arial"/>
                <w:sz w:val="18"/>
              </w:rPr>
              <w:t xml:space="preserve">, </w:t>
            </w:r>
            <w:r w:rsidRPr="009C628C">
              <w:rPr>
                <w:rFonts w:ascii="Arial" w:eastAsia="宋体" w:hAnsi="Arial"/>
                <w:i/>
                <w:iCs/>
                <w:sz w:val="18"/>
              </w:rPr>
              <w:t>dl-RSTD-MeasurementPerPairOfTRP-FR</w:t>
            </w:r>
            <w:r w:rsidRPr="009C628C">
              <w:rPr>
                <w:rFonts w:ascii="Arial" w:eastAsia="宋体" w:hAnsi="Arial"/>
                <w:sz w:val="18"/>
              </w:rPr>
              <w:t xml:space="preserve">2, </w:t>
            </w:r>
            <w:r w:rsidRPr="009C628C">
              <w:rPr>
                <w:rFonts w:ascii="Arial" w:eastAsia="宋体" w:hAnsi="Arial"/>
                <w:i/>
                <w:iCs/>
                <w:sz w:val="18"/>
              </w:rPr>
              <w:t>maxNrOfRx-TX-MeasFR1</w:t>
            </w:r>
            <w:r w:rsidRPr="009C628C">
              <w:rPr>
                <w:rFonts w:ascii="Arial" w:eastAsia="宋体" w:hAnsi="Arial"/>
                <w:sz w:val="18"/>
              </w:rPr>
              <w:t xml:space="preserve">, </w:t>
            </w:r>
            <w:r w:rsidRPr="009C628C">
              <w:rPr>
                <w:rFonts w:ascii="Arial" w:eastAsia="宋体" w:hAnsi="Arial"/>
                <w:i/>
                <w:iCs/>
                <w:sz w:val="18"/>
              </w:rPr>
              <w:t>maxNrOfRx-TX-MeasFR2</w:t>
            </w:r>
            <w:r w:rsidRPr="009C628C">
              <w:rPr>
                <w:rFonts w:ascii="Arial" w:eastAsia="宋体" w:hAnsi="Arial"/>
                <w:sz w:val="18"/>
              </w:rPr>
              <w:t xml:space="preserve">, </w:t>
            </w:r>
            <w:r w:rsidRPr="009C628C">
              <w:rPr>
                <w:rFonts w:ascii="Arial" w:eastAsia="宋体" w:hAnsi="Arial"/>
                <w:i/>
                <w:iCs/>
                <w:sz w:val="18"/>
              </w:rPr>
              <w:t>supportOfRSRP-MeasFR1</w:t>
            </w:r>
            <w:r w:rsidRPr="009C628C">
              <w:rPr>
                <w:rFonts w:ascii="Arial" w:eastAsia="宋体" w:hAnsi="Arial"/>
                <w:sz w:val="18"/>
              </w:rPr>
              <w:t xml:space="preserve"> and </w:t>
            </w:r>
            <w:r w:rsidRPr="009C628C">
              <w:rPr>
                <w:rFonts w:ascii="Arial" w:eastAsia="宋体" w:hAnsi="Arial"/>
                <w:i/>
                <w:iCs/>
                <w:sz w:val="18"/>
              </w:rPr>
              <w:t>supportOfRSRP-MeasFR2</w:t>
            </w:r>
            <w:r w:rsidRPr="009C628C">
              <w:rPr>
                <w:rFonts w:ascii="Arial" w:eastAsia="宋体" w:hAnsi="Arial"/>
                <w:sz w:val="18"/>
              </w:rPr>
              <w:t>. Otherwise, the UE does not include this field.</w:t>
            </w:r>
          </w:p>
        </w:tc>
      </w:tr>
      <w:tr w:rsidR="00970B9D" w:rsidRPr="009C628C" w14:paraId="54CD6D79" w14:textId="77777777" w:rsidTr="00970B9D">
        <w:trPr>
          <w:cantSplit/>
        </w:trPr>
        <w:tc>
          <w:tcPr>
            <w:tcW w:w="9639" w:type="dxa"/>
          </w:tcPr>
          <w:p w14:paraId="379CA668" w14:textId="77777777" w:rsidR="00970B9D" w:rsidRPr="009C628C" w:rsidDel="00523F58" w:rsidRDefault="00970B9D" w:rsidP="00970B9D">
            <w:pPr>
              <w:keepNext/>
              <w:keepLines/>
              <w:spacing w:after="0"/>
              <w:rPr>
                <w:rFonts w:ascii="Arial" w:eastAsia="宋体" w:hAnsi="Arial"/>
                <w:b/>
                <w:bCs/>
                <w:i/>
                <w:iCs/>
                <w:snapToGrid w:val="0"/>
                <w:sz w:val="18"/>
              </w:rPr>
            </w:pPr>
            <w:r w:rsidRPr="009C628C">
              <w:rPr>
                <w:rFonts w:ascii="Arial" w:eastAsia="宋体" w:hAnsi="Arial"/>
                <w:b/>
                <w:bCs/>
                <w:i/>
                <w:iCs/>
                <w:snapToGrid w:val="0"/>
                <w:sz w:val="18"/>
              </w:rPr>
              <w:t>nr-DL-PRS-</w:t>
            </w:r>
            <w:proofErr w:type="spellStart"/>
            <w:r w:rsidRPr="009C628C">
              <w:rPr>
                <w:rFonts w:ascii="Arial" w:eastAsia="宋体" w:hAnsi="Arial"/>
                <w:b/>
                <w:bCs/>
                <w:i/>
                <w:iCs/>
                <w:snapToGrid w:val="0"/>
                <w:sz w:val="18"/>
              </w:rPr>
              <w:t>ExpectedAoD</w:t>
            </w:r>
            <w:proofErr w:type="spellEnd"/>
            <w:r w:rsidRPr="009C628C">
              <w:rPr>
                <w:rFonts w:ascii="Arial" w:eastAsia="宋体" w:hAnsi="Arial"/>
                <w:b/>
                <w:bCs/>
                <w:i/>
                <w:iCs/>
                <w:snapToGrid w:val="0"/>
                <w:sz w:val="18"/>
              </w:rPr>
              <w:t>-or-</w:t>
            </w:r>
            <w:proofErr w:type="spellStart"/>
            <w:r w:rsidRPr="009C628C">
              <w:rPr>
                <w:rFonts w:ascii="Arial" w:eastAsia="宋体" w:hAnsi="Arial"/>
                <w:b/>
                <w:bCs/>
                <w:i/>
                <w:iCs/>
                <w:snapToGrid w:val="0"/>
                <w:sz w:val="18"/>
              </w:rPr>
              <w:t>AoA</w:t>
            </w:r>
            <w:proofErr w:type="spellEnd"/>
            <w:r w:rsidRPr="009C628C">
              <w:rPr>
                <w:rFonts w:ascii="Arial" w:eastAsia="宋体" w:hAnsi="Arial"/>
                <w:b/>
                <w:bCs/>
                <w:i/>
                <w:iCs/>
                <w:snapToGrid w:val="0"/>
                <w:sz w:val="18"/>
              </w:rPr>
              <w:t>-Sup</w:t>
            </w:r>
          </w:p>
          <w:p w14:paraId="0FA8ABA4" w14:textId="77777777" w:rsidR="00970B9D" w:rsidRPr="009C628C" w:rsidRDefault="00970B9D" w:rsidP="00970B9D">
            <w:pPr>
              <w:spacing w:after="0"/>
              <w:rPr>
                <w:rFonts w:ascii="Arial" w:eastAsia="宋体" w:hAnsi="Arial"/>
                <w:b/>
                <w:bCs/>
                <w:i/>
                <w:iCs/>
                <w:snapToGrid w:val="0"/>
                <w:sz w:val="18"/>
              </w:rPr>
            </w:pPr>
            <w:r w:rsidRPr="009C628C">
              <w:rPr>
                <w:rFonts w:ascii="Arial" w:eastAsia="宋体" w:hAnsi="Arial"/>
                <w:snapToGrid w:val="0"/>
                <w:sz w:val="18"/>
              </w:rPr>
              <w:t xml:space="preserve">This field, if present, indicates that the target device supports the </w:t>
            </w:r>
            <w:r w:rsidRPr="009C628C">
              <w:rPr>
                <w:rFonts w:ascii="Arial" w:eastAsia="宋体" w:hAnsi="Arial"/>
                <w:i/>
                <w:iCs/>
                <w:snapToGrid w:val="0"/>
                <w:sz w:val="18"/>
              </w:rPr>
              <w:t>NR-DL-PRS-</w:t>
            </w:r>
            <w:proofErr w:type="spellStart"/>
            <w:r w:rsidRPr="009C628C">
              <w:rPr>
                <w:rFonts w:ascii="Arial" w:eastAsia="宋体" w:hAnsi="Arial"/>
                <w:i/>
                <w:iCs/>
                <w:snapToGrid w:val="0"/>
                <w:sz w:val="18"/>
              </w:rPr>
              <w:t>ExpectedAoD</w:t>
            </w:r>
            <w:proofErr w:type="spellEnd"/>
            <w:r w:rsidRPr="009C628C">
              <w:rPr>
                <w:rFonts w:ascii="Arial" w:eastAsia="宋体" w:hAnsi="Arial"/>
                <w:i/>
                <w:iCs/>
                <w:snapToGrid w:val="0"/>
                <w:sz w:val="18"/>
              </w:rPr>
              <w:t>-or-</w:t>
            </w:r>
            <w:proofErr w:type="spellStart"/>
            <w:r w:rsidRPr="009C628C">
              <w:rPr>
                <w:rFonts w:ascii="Arial" w:eastAsia="宋体" w:hAnsi="Arial"/>
                <w:i/>
                <w:iCs/>
                <w:snapToGrid w:val="0"/>
                <w:sz w:val="18"/>
              </w:rPr>
              <w:t>AoA</w:t>
            </w:r>
            <w:proofErr w:type="spellEnd"/>
            <w:r w:rsidRPr="009C628C">
              <w:rPr>
                <w:rFonts w:ascii="Arial" w:eastAsia="宋体" w:hAnsi="Arial"/>
                <w:i/>
                <w:iCs/>
                <w:snapToGrid w:val="0"/>
                <w:sz w:val="18"/>
              </w:rPr>
              <w:t xml:space="preserve"> </w:t>
            </w:r>
            <w:r w:rsidRPr="009C628C">
              <w:rPr>
                <w:rFonts w:ascii="Arial" w:eastAsia="宋体" w:hAnsi="Arial"/>
                <w:snapToGrid w:val="0"/>
                <w:sz w:val="18"/>
              </w:rPr>
              <w:t xml:space="preserve">in </w:t>
            </w:r>
            <w:r w:rsidRPr="009C628C">
              <w:rPr>
                <w:rFonts w:ascii="Arial" w:eastAsia="宋体" w:hAnsi="Arial"/>
                <w:i/>
                <w:iCs/>
                <w:snapToGrid w:val="0"/>
                <w:sz w:val="18"/>
              </w:rPr>
              <w:t>NR-DL-PRS-</w:t>
            </w:r>
            <w:proofErr w:type="spellStart"/>
            <w:r w:rsidRPr="009C628C">
              <w:rPr>
                <w:rFonts w:ascii="Arial" w:eastAsia="宋体" w:hAnsi="Arial"/>
                <w:i/>
                <w:iCs/>
                <w:snapToGrid w:val="0"/>
                <w:sz w:val="18"/>
              </w:rPr>
              <w:t>AssistanceData</w:t>
            </w:r>
            <w:proofErr w:type="spellEnd"/>
            <w:r w:rsidRPr="009C628C">
              <w:rPr>
                <w:rFonts w:ascii="Arial" w:eastAsia="宋体" w:hAnsi="Arial"/>
                <w:i/>
                <w:noProof/>
                <w:sz w:val="18"/>
              </w:rPr>
              <w:t>.</w:t>
            </w:r>
          </w:p>
        </w:tc>
      </w:tr>
      <w:tr w:rsidR="00970B9D" w:rsidRPr="009C628C" w14:paraId="01F82DF4" w14:textId="77777777" w:rsidTr="00970B9D">
        <w:trPr>
          <w:cantSplit/>
        </w:trPr>
        <w:tc>
          <w:tcPr>
            <w:tcW w:w="9639" w:type="dxa"/>
          </w:tcPr>
          <w:p w14:paraId="67ED8BF4" w14:textId="77777777" w:rsidR="00970B9D" w:rsidRPr="009C628C" w:rsidRDefault="00970B9D" w:rsidP="00970B9D">
            <w:pPr>
              <w:keepNext/>
              <w:keepLines/>
              <w:spacing w:after="0"/>
              <w:rPr>
                <w:rFonts w:ascii="Arial" w:eastAsia="宋体" w:hAnsi="Arial"/>
                <w:b/>
                <w:bCs/>
                <w:i/>
                <w:iCs/>
                <w:sz w:val="18"/>
              </w:rPr>
            </w:pPr>
            <w:r w:rsidRPr="009C628C">
              <w:rPr>
                <w:rFonts w:ascii="Arial" w:eastAsia="宋体" w:hAnsi="Arial"/>
                <w:b/>
                <w:bCs/>
                <w:i/>
                <w:iCs/>
                <w:sz w:val="18"/>
              </w:rPr>
              <w:t>nr-DL-TDOA-On-Demand-DL-PRS-Support</w:t>
            </w:r>
          </w:p>
          <w:p w14:paraId="1F1EF70B" w14:textId="77777777" w:rsidR="00970B9D" w:rsidRPr="009C628C" w:rsidRDefault="00970B9D" w:rsidP="00970B9D">
            <w:pPr>
              <w:spacing w:after="0"/>
              <w:rPr>
                <w:rFonts w:ascii="Arial" w:eastAsia="宋体" w:hAnsi="Arial"/>
                <w:b/>
                <w:i/>
                <w:snapToGrid w:val="0"/>
                <w:sz w:val="18"/>
              </w:rPr>
            </w:pPr>
            <w:r w:rsidRPr="009C628C">
              <w:rPr>
                <w:rFonts w:ascii="Arial" w:eastAsia="宋体" w:hAnsi="Arial"/>
                <w:snapToGrid w:val="0"/>
                <w:sz w:val="18"/>
              </w:rPr>
              <w:t xml:space="preserve">This field, if present, indicates that the target device supports on-demand DL-PRS requests. </w:t>
            </w:r>
          </w:p>
        </w:tc>
      </w:tr>
      <w:tr w:rsidR="00970B9D" w:rsidRPr="009C628C" w14:paraId="689FBAD3" w14:textId="77777777" w:rsidTr="00970B9D">
        <w:trPr>
          <w:cantSplit/>
        </w:trPr>
        <w:tc>
          <w:tcPr>
            <w:tcW w:w="9639" w:type="dxa"/>
          </w:tcPr>
          <w:p w14:paraId="29078BA9" w14:textId="77777777" w:rsidR="00970B9D" w:rsidRPr="009C628C" w:rsidRDefault="00970B9D" w:rsidP="00970B9D">
            <w:pPr>
              <w:keepNext/>
              <w:keepLines/>
              <w:spacing w:after="0"/>
              <w:rPr>
                <w:rFonts w:ascii="Arial" w:eastAsia="宋体" w:hAnsi="Arial"/>
                <w:b/>
                <w:bCs/>
                <w:i/>
                <w:iCs/>
                <w:sz w:val="18"/>
              </w:rPr>
            </w:pPr>
            <w:r w:rsidRPr="009C628C">
              <w:rPr>
                <w:rFonts w:ascii="Arial" w:eastAsia="宋体" w:hAnsi="Arial"/>
                <w:b/>
                <w:bCs/>
                <w:i/>
                <w:iCs/>
                <w:snapToGrid w:val="0"/>
                <w:sz w:val="18"/>
              </w:rPr>
              <w:t>nr-</w:t>
            </w:r>
            <w:r w:rsidRPr="009C628C">
              <w:rPr>
                <w:rFonts w:ascii="Arial" w:eastAsia="宋体" w:hAnsi="Arial"/>
                <w:b/>
                <w:bCs/>
                <w:i/>
                <w:iCs/>
                <w:sz w:val="18"/>
              </w:rPr>
              <w:t>los-</w:t>
            </w:r>
            <w:proofErr w:type="spellStart"/>
            <w:r w:rsidRPr="009C628C">
              <w:rPr>
                <w:rFonts w:ascii="Arial" w:eastAsia="宋体" w:hAnsi="Arial"/>
                <w:b/>
                <w:bCs/>
                <w:i/>
                <w:iCs/>
                <w:sz w:val="18"/>
              </w:rPr>
              <w:t>nlos</w:t>
            </w:r>
            <w:proofErr w:type="spellEnd"/>
            <w:r w:rsidRPr="009C628C">
              <w:rPr>
                <w:rFonts w:ascii="Arial" w:eastAsia="宋体" w:hAnsi="Arial"/>
                <w:b/>
                <w:bCs/>
                <w:i/>
                <w:iCs/>
                <w:sz w:val="18"/>
              </w:rPr>
              <w:t>-</w:t>
            </w:r>
            <w:proofErr w:type="spellStart"/>
            <w:r w:rsidRPr="009C628C">
              <w:rPr>
                <w:rFonts w:ascii="Arial" w:eastAsia="宋体" w:hAnsi="Arial"/>
                <w:b/>
                <w:bCs/>
                <w:i/>
                <w:iCs/>
                <w:sz w:val="18"/>
              </w:rPr>
              <w:t>IndicatorSupport</w:t>
            </w:r>
            <w:proofErr w:type="spellEnd"/>
          </w:p>
          <w:p w14:paraId="218597B5" w14:textId="77777777" w:rsidR="00970B9D" w:rsidRPr="009C628C" w:rsidRDefault="00970B9D" w:rsidP="00970B9D">
            <w:pPr>
              <w:keepNext/>
              <w:keepLines/>
              <w:spacing w:after="0"/>
              <w:rPr>
                <w:rFonts w:ascii="Arial" w:eastAsia="宋体" w:hAnsi="Arial"/>
                <w:snapToGrid w:val="0"/>
                <w:sz w:val="18"/>
              </w:rPr>
            </w:pPr>
            <w:r w:rsidRPr="009C628C">
              <w:rPr>
                <w:rFonts w:ascii="Arial" w:eastAsia="宋体" w:hAnsi="Arial"/>
                <w:snapToGrid w:val="0"/>
                <w:sz w:val="18"/>
              </w:rPr>
              <w:t xml:space="preserve">This field, if present, indicates that the target device supports </w:t>
            </w:r>
            <w:r w:rsidRPr="009C628C">
              <w:rPr>
                <w:rFonts w:ascii="Arial" w:eastAsia="宋体" w:hAnsi="Arial"/>
                <w:i/>
                <w:iCs/>
                <w:snapToGrid w:val="0"/>
                <w:sz w:val="18"/>
              </w:rPr>
              <w:t>nr-los-</w:t>
            </w:r>
            <w:proofErr w:type="spellStart"/>
            <w:r w:rsidRPr="009C628C">
              <w:rPr>
                <w:rFonts w:ascii="Arial" w:eastAsia="宋体" w:hAnsi="Arial"/>
                <w:i/>
                <w:iCs/>
                <w:snapToGrid w:val="0"/>
                <w:sz w:val="18"/>
              </w:rPr>
              <w:t>nlos</w:t>
            </w:r>
            <w:proofErr w:type="spellEnd"/>
            <w:r w:rsidRPr="009C628C">
              <w:rPr>
                <w:rFonts w:ascii="Arial" w:eastAsia="宋体" w:hAnsi="Arial"/>
                <w:i/>
                <w:iCs/>
                <w:snapToGrid w:val="0"/>
                <w:sz w:val="18"/>
              </w:rPr>
              <w:t>-Indicator</w:t>
            </w:r>
            <w:r w:rsidRPr="009C628C">
              <w:rPr>
                <w:rFonts w:ascii="Arial" w:eastAsia="宋体" w:hAnsi="Arial"/>
                <w:snapToGrid w:val="0"/>
                <w:sz w:val="18"/>
              </w:rPr>
              <w:t xml:space="preserve"> reporting in IE </w:t>
            </w:r>
            <w:r w:rsidRPr="009C628C">
              <w:rPr>
                <w:rFonts w:ascii="Arial" w:eastAsia="宋体" w:hAnsi="Arial"/>
                <w:i/>
                <w:iCs/>
                <w:snapToGrid w:val="0"/>
                <w:sz w:val="18"/>
              </w:rPr>
              <w:t>NR-DL-TDOA-</w:t>
            </w:r>
            <w:proofErr w:type="spellStart"/>
            <w:r w:rsidRPr="009C628C">
              <w:rPr>
                <w:rFonts w:ascii="Arial" w:eastAsia="宋体" w:hAnsi="Arial"/>
                <w:i/>
                <w:iCs/>
                <w:snapToGrid w:val="0"/>
                <w:sz w:val="18"/>
              </w:rPr>
              <w:t>SignalMeasurementInformation</w:t>
            </w:r>
            <w:proofErr w:type="spellEnd"/>
            <w:r w:rsidRPr="009C628C">
              <w:rPr>
                <w:rFonts w:ascii="Arial" w:eastAsia="宋体" w:hAnsi="Arial"/>
                <w:snapToGrid w:val="0"/>
                <w:sz w:val="18"/>
              </w:rPr>
              <w:t>.</w:t>
            </w:r>
          </w:p>
          <w:p w14:paraId="1D19C5E9" w14:textId="77777777" w:rsidR="00970B9D" w:rsidRPr="009C628C" w:rsidRDefault="00970B9D" w:rsidP="00970B9D">
            <w:pPr>
              <w:spacing w:after="0"/>
              <w:ind w:left="568" w:hanging="284"/>
              <w:rPr>
                <w:rFonts w:ascii="Arial" w:eastAsia="宋体" w:hAnsi="Arial" w:cs="Arial"/>
                <w:snapToGrid w:val="0"/>
                <w:sz w:val="18"/>
                <w:szCs w:val="18"/>
              </w:rPr>
            </w:pPr>
            <w:r w:rsidRPr="009C628C">
              <w:rPr>
                <w:rFonts w:ascii="Arial" w:eastAsia="宋体" w:hAnsi="Arial" w:cs="Arial"/>
                <w:noProof/>
                <w:sz w:val="18"/>
                <w:szCs w:val="18"/>
              </w:rPr>
              <w:t>-</w:t>
            </w:r>
            <w:r w:rsidRPr="009C628C">
              <w:rPr>
                <w:rFonts w:ascii="Arial" w:eastAsia="宋体" w:hAnsi="Arial" w:cs="Arial"/>
                <w:snapToGrid w:val="0"/>
                <w:sz w:val="18"/>
                <w:szCs w:val="18"/>
              </w:rPr>
              <w:tab/>
            </w:r>
            <w:proofErr w:type="gramStart"/>
            <w:r w:rsidRPr="009C628C">
              <w:rPr>
                <w:rFonts w:ascii="Arial" w:eastAsia="宋体" w:hAnsi="Arial" w:cs="Arial"/>
                <w:i/>
                <w:iCs/>
                <w:snapToGrid w:val="0"/>
                <w:sz w:val="18"/>
                <w:szCs w:val="18"/>
              </w:rPr>
              <w:t>type</w:t>
            </w:r>
            <w:proofErr w:type="gramEnd"/>
            <w:r w:rsidRPr="009C628C">
              <w:rPr>
                <w:rFonts w:ascii="Arial" w:eastAsia="宋体" w:hAnsi="Arial" w:cs="Arial"/>
                <w:snapToGrid w:val="0"/>
                <w:sz w:val="18"/>
                <w:szCs w:val="18"/>
              </w:rPr>
              <w:t xml:space="preserve"> indicates whether the target device supports '</w:t>
            </w:r>
            <w:r w:rsidRPr="009C628C">
              <w:rPr>
                <w:rFonts w:ascii="Arial" w:eastAsia="宋体" w:hAnsi="Arial" w:cs="Arial"/>
                <w:i/>
                <w:iCs/>
                <w:snapToGrid w:val="0"/>
                <w:sz w:val="18"/>
                <w:szCs w:val="18"/>
              </w:rPr>
              <w:t>hard</w:t>
            </w:r>
            <w:r w:rsidRPr="009C628C">
              <w:rPr>
                <w:rFonts w:ascii="Arial" w:eastAsia="宋体" w:hAnsi="Arial" w:cs="Arial"/>
                <w:snapToGrid w:val="0"/>
                <w:sz w:val="18"/>
                <w:szCs w:val="18"/>
              </w:rPr>
              <w:t>' value or '</w:t>
            </w:r>
            <w:r w:rsidRPr="009C628C">
              <w:rPr>
                <w:rFonts w:ascii="Arial" w:eastAsia="宋体" w:hAnsi="Arial" w:cs="Arial"/>
                <w:i/>
                <w:iCs/>
                <w:snapToGrid w:val="0"/>
                <w:sz w:val="18"/>
                <w:szCs w:val="18"/>
              </w:rPr>
              <w:t>hard</w:t>
            </w:r>
            <w:r w:rsidRPr="009C628C">
              <w:rPr>
                <w:rFonts w:ascii="Arial" w:eastAsia="宋体" w:hAnsi="Arial" w:cs="Arial"/>
                <w:snapToGrid w:val="0"/>
                <w:sz w:val="18"/>
                <w:szCs w:val="18"/>
              </w:rPr>
              <w:t>' and '</w:t>
            </w:r>
            <w:r w:rsidRPr="009C628C">
              <w:rPr>
                <w:rFonts w:ascii="Arial" w:eastAsia="宋体" w:hAnsi="Arial" w:cs="Arial"/>
                <w:i/>
                <w:iCs/>
                <w:snapToGrid w:val="0"/>
                <w:sz w:val="18"/>
                <w:szCs w:val="18"/>
              </w:rPr>
              <w:t>soft</w:t>
            </w:r>
            <w:r w:rsidRPr="009C628C">
              <w:rPr>
                <w:rFonts w:ascii="Arial" w:eastAsia="宋体" w:hAnsi="Arial" w:cs="Arial"/>
                <w:snapToGrid w:val="0"/>
                <w:sz w:val="18"/>
                <w:szCs w:val="18"/>
              </w:rPr>
              <w:t xml:space="preserve">' value in </w:t>
            </w:r>
            <w:r w:rsidRPr="009C628C">
              <w:rPr>
                <w:rFonts w:ascii="Arial" w:eastAsia="宋体" w:hAnsi="Arial" w:cs="Arial"/>
                <w:sz w:val="18"/>
                <w:szCs w:val="18"/>
              </w:rPr>
              <w:t xml:space="preserve">IE </w:t>
            </w:r>
            <w:r w:rsidRPr="009C628C">
              <w:rPr>
                <w:rFonts w:ascii="Arial" w:eastAsia="宋体" w:hAnsi="Arial" w:cs="Arial"/>
                <w:i/>
                <w:sz w:val="18"/>
                <w:szCs w:val="18"/>
              </w:rPr>
              <w:t>LOS-NLOS-Indicator.</w:t>
            </w:r>
          </w:p>
          <w:p w14:paraId="00CA363E" w14:textId="77777777" w:rsidR="00970B9D" w:rsidRPr="009C628C" w:rsidRDefault="00970B9D" w:rsidP="00970B9D">
            <w:pPr>
              <w:spacing w:after="0"/>
              <w:ind w:left="568" w:hanging="284"/>
              <w:rPr>
                <w:rFonts w:ascii="Arial" w:eastAsia="宋体" w:hAnsi="Arial" w:cs="Arial"/>
                <w:snapToGrid w:val="0"/>
                <w:sz w:val="18"/>
                <w:szCs w:val="18"/>
              </w:rPr>
            </w:pPr>
            <w:r w:rsidRPr="009C628C">
              <w:rPr>
                <w:rFonts w:ascii="Arial" w:eastAsia="宋体" w:hAnsi="Arial" w:cs="Arial"/>
                <w:noProof/>
                <w:sz w:val="18"/>
                <w:szCs w:val="18"/>
              </w:rPr>
              <w:t>-</w:t>
            </w:r>
            <w:r w:rsidRPr="009C628C">
              <w:rPr>
                <w:rFonts w:ascii="Arial" w:eastAsia="宋体" w:hAnsi="Arial" w:cs="Arial"/>
                <w:snapToGrid w:val="0"/>
                <w:sz w:val="18"/>
                <w:szCs w:val="18"/>
              </w:rPr>
              <w:tab/>
            </w:r>
            <w:proofErr w:type="gramStart"/>
            <w:r w:rsidRPr="009C628C">
              <w:rPr>
                <w:rFonts w:ascii="Arial" w:eastAsia="宋体" w:hAnsi="Arial" w:cs="Arial"/>
                <w:i/>
                <w:iCs/>
                <w:snapToGrid w:val="0"/>
                <w:sz w:val="18"/>
                <w:szCs w:val="18"/>
              </w:rPr>
              <w:t>granularity</w:t>
            </w:r>
            <w:proofErr w:type="gramEnd"/>
            <w:r w:rsidRPr="009C628C">
              <w:rPr>
                <w:rFonts w:ascii="Arial" w:eastAsia="宋体" w:hAnsi="Arial" w:cs="Arial"/>
                <w:snapToGrid w:val="0"/>
                <w:sz w:val="18"/>
                <w:szCs w:val="18"/>
              </w:rPr>
              <w:t xml:space="preserve"> indicates whether the target device supports </w:t>
            </w:r>
            <w:r w:rsidRPr="009C628C">
              <w:rPr>
                <w:rFonts w:ascii="Arial" w:eastAsia="宋体" w:hAnsi="Arial" w:cs="Arial"/>
                <w:i/>
                <w:iCs/>
                <w:snapToGrid w:val="0"/>
                <w:sz w:val="18"/>
                <w:szCs w:val="18"/>
              </w:rPr>
              <w:t>LOS-NLOS-Indicator</w:t>
            </w:r>
            <w:r w:rsidRPr="009C628C">
              <w:rPr>
                <w:rFonts w:ascii="Arial" w:eastAsia="宋体" w:hAnsi="Arial" w:cs="Arial"/>
                <w:snapToGrid w:val="0"/>
                <w:sz w:val="18"/>
                <w:szCs w:val="18"/>
              </w:rPr>
              <w:t xml:space="preserve"> reporting per TRP, per DL-PRS Resource, or both.</w:t>
            </w:r>
          </w:p>
          <w:p w14:paraId="688F9DA5" w14:textId="77777777" w:rsidR="00970B9D" w:rsidRPr="009C628C" w:rsidRDefault="00970B9D" w:rsidP="00970B9D">
            <w:pPr>
              <w:keepNext/>
              <w:keepLines/>
              <w:spacing w:after="0"/>
              <w:ind w:left="851" w:hanging="851"/>
              <w:rPr>
                <w:rFonts w:ascii="Arial" w:eastAsia="宋体" w:hAnsi="Arial" w:cs="Arial"/>
                <w:b/>
                <w:i/>
                <w:snapToGrid w:val="0"/>
                <w:sz w:val="18"/>
                <w:szCs w:val="18"/>
              </w:rPr>
            </w:pPr>
            <w:r w:rsidRPr="009C628C">
              <w:rPr>
                <w:rFonts w:ascii="Arial" w:eastAsia="宋体" w:hAnsi="Arial"/>
                <w:sz w:val="18"/>
              </w:rPr>
              <w:t>NOTE:</w:t>
            </w:r>
            <w:r w:rsidRPr="009C628C">
              <w:rPr>
                <w:rFonts w:ascii="Arial" w:eastAsia="宋体" w:hAnsi="Arial"/>
                <w:sz w:val="18"/>
              </w:rPr>
              <w:tab/>
              <w:t>A single value is reported when both Multi-RTT and DL-TDOA are supported.</w:t>
            </w:r>
          </w:p>
        </w:tc>
      </w:tr>
      <w:tr w:rsidR="00970B9D" w:rsidRPr="009C628C" w14:paraId="5A450FF8" w14:textId="77777777" w:rsidTr="00970B9D">
        <w:trPr>
          <w:cantSplit/>
        </w:trPr>
        <w:tc>
          <w:tcPr>
            <w:tcW w:w="9639" w:type="dxa"/>
          </w:tcPr>
          <w:p w14:paraId="52CF2DEE" w14:textId="77777777" w:rsidR="00970B9D" w:rsidRPr="009C628C" w:rsidRDefault="00970B9D" w:rsidP="00970B9D">
            <w:pPr>
              <w:keepNext/>
              <w:keepLines/>
              <w:spacing w:after="0"/>
              <w:rPr>
                <w:rFonts w:ascii="Arial" w:eastAsia="宋体" w:hAnsi="Arial"/>
                <w:b/>
                <w:bCs/>
                <w:i/>
                <w:iCs/>
                <w:snapToGrid w:val="0"/>
                <w:sz w:val="18"/>
              </w:rPr>
            </w:pPr>
            <w:proofErr w:type="spellStart"/>
            <w:r w:rsidRPr="009C628C">
              <w:rPr>
                <w:rFonts w:ascii="Arial" w:eastAsia="宋体" w:hAnsi="Arial"/>
                <w:b/>
                <w:bCs/>
                <w:i/>
                <w:iCs/>
                <w:snapToGrid w:val="0"/>
                <w:sz w:val="18"/>
              </w:rPr>
              <w:t>additionalPathsExtSupport</w:t>
            </w:r>
            <w:proofErr w:type="spellEnd"/>
          </w:p>
          <w:p w14:paraId="7121F845" w14:textId="77777777" w:rsidR="00970B9D" w:rsidRPr="009C628C" w:rsidRDefault="00970B9D" w:rsidP="00970B9D">
            <w:pPr>
              <w:spacing w:after="0"/>
              <w:rPr>
                <w:rFonts w:ascii="Arial" w:eastAsia="宋体" w:hAnsi="Arial"/>
                <w:snapToGrid w:val="0"/>
                <w:sz w:val="18"/>
              </w:rPr>
            </w:pPr>
            <w:r w:rsidRPr="009C628C">
              <w:rPr>
                <w:rFonts w:ascii="Arial" w:eastAsia="宋体" w:hAnsi="Arial"/>
                <w:snapToGrid w:val="0"/>
                <w:sz w:val="18"/>
              </w:rPr>
              <w:t xml:space="preserve">This field, if present, indicates that the target device supports the </w:t>
            </w:r>
            <w:r w:rsidRPr="009C628C">
              <w:rPr>
                <w:rFonts w:ascii="Arial" w:eastAsia="宋体" w:hAnsi="Arial"/>
                <w:i/>
                <w:iCs/>
                <w:snapToGrid w:val="0"/>
                <w:sz w:val="18"/>
              </w:rPr>
              <w:t>nr-</w:t>
            </w:r>
            <w:proofErr w:type="spellStart"/>
            <w:r w:rsidRPr="009C628C">
              <w:rPr>
                <w:rFonts w:ascii="Arial" w:eastAsia="宋体" w:hAnsi="Arial"/>
                <w:i/>
                <w:iCs/>
                <w:snapToGrid w:val="0"/>
                <w:sz w:val="18"/>
              </w:rPr>
              <w:t>AdditionalPathListExt</w:t>
            </w:r>
            <w:proofErr w:type="spellEnd"/>
            <w:r w:rsidRPr="009C628C">
              <w:rPr>
                <w:rFonts w:ascii="Arial" w:eastAsia="宋体" w:hAnsi="Arial"/>
                <w:snapToGrid w:val="0"/>
                <w:sz w:val="18"/>
              </w:rPr>
              <w:t xml:space="preserve"> reporting in IE </w:t>
            </w:r>
            <w:r w:rsidRPr="009C628C">
              <w:rPr>
                <w:rFonts w:ascii="Arial" w:eastAsia="宋体" w:hAnsi="Arial"/>
                <w:i/>
                <w:iCs/>
                <w:snapToGrid w:val="0"/>
                <w:sz w:val="18"/>
              </w:rPr>
              <w:t>NR-DL-TDOA-</w:t>
            </w:r>
            <w:proofErr w:type="spellStart"/>
            <w:r w:rsidRPr="009C628C">
              <w:rPr>
                <w:rFonts w:ascii="Arial" w:eastAsia="宋体" w:hAnsi="Arial"/>
                <w:i/>
                <w:iCs/>
                <w:snapToGrid w:val="0"/>
                <w:sz w:val="18"/>
              </w:rPr>
              <w:t>SignalMeasurementInformation</w:t>
            </w:r>
            <w:proofErr w:type="spellEnd"/>
            <w:r w:rsidRPr="009C628C">
              <w:rPr>
                <w:rFonts w:ascii="Arial" w:eastAsia="宋体" w:hAnsi="Arial"/>
                <w:snapToGrid w:val="0"/>
                <w:sz w:val="18"/>
              </w:rPr>
              <w:t>. The enumerated value indicates the number of additional paths supported by the target device.</w:t>
            </w:r>
          </w:p>
          <w:p w14:paraId="3F3E7616" w14:textId="77777777" w:rsidR="00970B9D" w:rsidRPr="009C628C" w:rsidRDefault="00970B9D" w:rsidP="00970B9D">
            <w:pPr>
              <w:keepNext/>
              <w:keepLines/>
              <w:spacing w:after="0"/>
              <w:ind w:left="851" w:hanging="851"/>
              <w:rPr>
                <w:rFonts w:ascii="Arial" w:eastAsia="宋体" w:hAnsi="Arial"/>
                <w:b/>
                <w:snapToGrid w:val="0"/>
                <w:sz w:val="18"/>
              </w:rPr>
            </w:pPr>
            <w:r w:rsidRPr="009C628C">
              <w:rPr>
                <w:rFonts w:ascii="Arial" w:eastAsia="宋体" w:hAnsi="Arial"/>
                <w:snapToGrid w:val="0"/>
                <w:sz w:val="18"/>
              </w:rPr>
              <w:t>NOTE:</w:t>
            </w:r>
            <w:r w:rsidRPr="009C628C">
              <w:rPr>
                <w:rFonts w:ascii="Arial" w:eastAsia="宋体" w:hAnsi="Arial" w:cs="Arial"/>
                <w:snapToGrid w:val="0"/>
                <w:sz w:val="18"/>
                <w:szCs w:val="18"/>
              </w:rPr>
              <w:tab/>
              <w:t xml:space="preserve">The </w:t>
            </w:r>
            <w:proofErr w:type="spellStart"/>
            <w:r w:rsidRPr="009C628C">
              <w:rPr>
                <w:rFonts w:ascii="Arial" w:eastAsia="宋体" w:hAnsi="Arial"/>
                <w:i/>
                <w:iCs/>
                <w:snapToGrid w:val="0"/>
                <w:sz w:val="18"/>
              </w:rPr>
              <w:t>supportOfDL</w:t>
            </w:r>
            <w:proofErr w:type="spellEnd"/>
            <w:r w:rsidRPr="009C628C">
              <w:rPr>
                <w:rFonts w:ascii="Arial" w:eastAsia="宋体" w:hAnsi="Arial"/>
                <w:i/>
                <w:iCs/>
                <w:snapToGrid w:val="0"/>
                <w:sz w:val="18"/>
              </w:rPr>
              <w:t>-PRS-</w:t>
            </w:r>
            <w:proofErr w:type="spellStart"/>
            <w:r w:rsidRPr="009C628C">
              <w:rPr>
                <w:rFonts w:ascii="Arial" w:eastAsia="宋体" w:hAnsi="Arial"/>
                <w:i/>
                <w:iCs/>
                <w:snapToGrid w:val="0"/>
                <w:sz w:val="18"/>
              </w:rPr>
              <w:t>FirstPathRSRP</w:t>
            </w:r>
            <w:proofErr w:type="spellEnd"/>
            <w:r w:rsidRPr="009C628C">
              <w:rPr>
                <w:rFonts w:ascii="Arial" w:eastAsia="宋体" w:hAnsi="Arial"/>
                <w:snapToGrid w:val="0"/>
                <w:sz w:val="18"/>
              </w:rPr>
              <w:t xml:space="preserve"> in IE </w:t>
            </w:r>
            <w:r w:rsidRPr="009C628C">
              <w:rPr>
                <w:rFonts w:ascii="Arial" w:eastAsia="宋体" w:hAnsi="Arial"/>
                <w:i/>
                <w:iCs/>
                <w:snapToGrid w:val="0"/>
                <w:sz w:val="18"/>
              </w:rPr>
              <w:t>NR-DL-TDOA-</w:t>
            </w:r>
            <w:proofErr w:type="spellStart"/>
            <w:r w:rsidRPr="009C628C">
              <w:rPr>
                <w:rFonts w:ascii="Arial" w:eastAsia="宋体" w:hAnsi="Arial"/>
                <w:i/>
                <w:iCs/>
                <w:snapToGrid w:val="0"/>
                <w:sz w:val="18"/>
              </w:rPr>
              <w:t>MeasurementCapability</w:t>
            </w:r>
            <w:proofErr w:type="spellEnd"/>
            <w:r w:rsidRPr="009C628C">
              <w:rPr>
                <w:rFonts w:ascii="Arial" w:eastAsia="宋体" w:hAnsi="Arial"/>
                <w:snapToGrid w:val="0"/>
                <w:sz w:val="18"/>
              </w:rPr>
              <w:t xml:space="preserve"> also applies to the additional paths.</w:t>
            </w:r>
          </w:p>
        </w:tc>
      </w:tr>
      <w:tr w:rsidR="00970B9D" w:rsidRPr="009C628C" w14:paraId="3F5E779C" w14:textId="77777777" w:rsidTr="00970B9D">
        <w:trPr>
          <w:cantSplit/>
        </w:trPr>
        <w:tc>
          <w:tcPr>
            <w:tcW w:w="9639" w:type="dxa"/>
          </w:tcPr>
          <w:p w14:paraId="26827F1A" w14:textId="77777777" w:rsidR="00970B9D" w:rsidRPr="009C628C" w:rsidRDefault="00970B9D" w:rsidP="00970B9D">
            <w:pPr>
              <w:spacing w:after="0"/>
              <w:rPr>
                <w:rFonts w:ascii="Arial" w:eastAsia="宋体" w:hAnsi="Arial"/>
                <w:b/>
                <w:bCs/>
                <w:i/>
                <w:iCs/>
                <w:sz w:val="18"/>
              </w:rPr>
            </w:pPr>
            <w:proofErr w:type="spellStart"/>
            <w:r w:rsidRPr="009C628C">
              <w:rPr>
                <w:rFonts w:ascii="Arial" w:eastAsia="宋体" w:hAnsi="Arial"/>
                <w:b/>
                <w:bCs/>
                <w:i/>
                <w:iCs/>
                <w:sz w:val="18"/>
              </w:rPr>
              <w:t>scheduledLocationRequestSupported</w:t>
            </w:r>
            <w:proofErr w:type="spellEnd"/>
          </w:p>
          <w:p w14:paraId="7752D266" w14:textId="77777777" w:rsidR="00970B9D" w:rsidRPr="009C628C" w:rsidRDefault="00970B9D" w:rsidP="00970B9D">
            <w:pPr>
              <w:spacing w:after="0"/>
              <w:rPr>
                <w:rFonts w:ascii="Arial" w:eastAsia="宋体" w:hAnsi="Arial"/>
                <w:b/>
                <w:i/>
                <w:snapToGrid w:val="0"/>
                <w:sz w:val="18"/>
              </w:rPr>
            </w:pPr>
            <w:r w:rsidRPr="009C628C">
              <w:rPr>
                <w:rFonts w:ascii="Arial" w:eastAsia="宋体" w:hAnsi="Arial"/>
                <w:sz w:val="18"/>
              </w:rPr>
              <w:t xml:space="preserve">This field, if present, specifies the positioning modes for which the target device supports scheduled location requests – i.e., supports the IE </w:t>
            </w:r>
            <w:proofErr w:type="spellStart"/>
            <w:r w:rsidRPr="009C628C">
              <w:rPr>
                <w:rFonts w:ascii="Arial" w:eastAsia="宋体" w:hAnsi="Arial"/>
                <w:i/>
                <w:iCs/>
                <w:snapToGrid w:val="0"/>
                <w:sz w:val="18"/>
              </w:rPr>
              <w:t>ScheduledLocationTime</w:t>
            </w:r>
            <w:proofErr w:type="spellEnd"/>
            <w:r w:rsidRPr="009C628C">
              <w:rPr>
                <w:rFonts w:ascii="Arial" w:eastAsia="宋体" w:hAnsi="Arial"/>
                <w:sz w:val="18"/>
              </w:rPr>
              <w:t xml:space="preserve"> in IE </w:t>
            </w:r>
            <w:proofErr w:type="spellStart"/>
            <w:r w:rsidRPr="009C628C">
              <w:rPr>
                <w:rFonts w:ascii="Arial" w:eastAsia="宋体" w:hAnsi="Arial"/>
                <w:i/>
                <w:iCs/>
                <w:sz w:val="18"/>
              </w:rPr>
              <w:t>CommonIEsRequestLocationInformation</w:t>
            </w:r>
            <w:proofErr w:type="spellEnd"/>
            <w:r w:rsidRPr="009C628C">
              <w:rPr>
                <w:rFonts w:ascii="Arial" w:eastAsia="宋体" w:hAnsi="Arial"/>
                <w:i/>
                <w:iCs/>
                <w:sz w:val="18"/>
              </w:rPr>
              <w:t xml:space="preserve"> </w:t>
            </w:r>
            <w:r w:rsidRPr="009C628C">
              <w:rPr>
                <w:rFonts w:ascii="Arial" w:eastAsia="宋体" w:hAnsi="Arial"/>
                <w:sz w:val="18"/>
              </w:rPr>
              <w:t>–</w:t>
            </w:r>
            <w:r w:rsidRPr="009C628C">
              <w:rPr>
                <w:rFonts w:ascii="Arial" w:eastAsia="宋体" w:hAnsi="Arial"/>
                <w:bCs/>
                <w:iCs/>
                <w:snapToGrid w:val="0"/>
                <w:sz w:val="18"/>
              </w:rPr>
              <w:t xml:space="preserve"> and the time base(s) supported for the scheduled location time for each positioning mode. If this field is absent, the target device does not support scheduled location requests.</w:t>
            </w:r>
          </w:p>
        </w:tc>
      </w:tr>
      <w:tr w:rsidR="00970B9D" w:rsidRPr="009C628C" w14:paraId="1533A66D" w14:textId="77777777" w:rsidTr="00970B9D">
        <w:trPr>
          <w:cantSplit/>
        </w:trPr>
        <w:tc>
          <w:tcPr>
            <w:tcW w:w="9639" w:type="dxa"/>
          </w:tcPr>
          <w:p w14:paraId="261F6C5F" w14:textId="77777777" w:rsidR="00970B9D" w:rsidRPr="009C628C" w:rsidRDefault="00970B9D" w:rsidP="00970B9D">
            <w:pPr>
              <w:spacing w:after="0"/>
              <w:rPr>
                <w:rFonts w:ascii="Arial" w:eastAsia="宋体" w:hAnsi="Arial"/>
                <w:b/>
                <w:bCs/>
                <w:i/>
                <w:iCs/>
                <w:sz w:val="18"/>
              </w:rPr>
            </w:pPr>
            <w:bookmarkStart w:id="362" w:name="_Hlk93958202"/>
            <w:r w:rsidRPr="009C628C">
              <w:rPr>
                <w:rFonts w:ascii="Arial" w:eastAsia="宋体" w:hAnsi="Arial"/>
                <w:b/>
                <w:bCs/>
                <w:i/>
                <w:iCs/>
                <w:sz w:val="18"/>
              </w:rPr>
              <w:t>nr-dl-</w:t>
            </w:r>
            <w:proofErr w:type="spellStart"/>
            <w:r w:rsidRPr="009C628C">
              <w:rPr>
                <w:rFonts w:ascii="Arial" w:eastAsia="宋体" w:hAnsi="Arial"/>
                <w:b/>
                <w:bCs/>
                <w:i/>
                <w:iCs/>
                <w:sz w:val="18"/>
              </w:rPr>
              <w:t>prs</w:t>
            </w:r>
            <w:proofErr w:type="spellEnd"/>
            <w:r w:rsidRPr="009C628C">
              <w:rPr>
                <w:rFonts w:ascii="Arial" w:eastAsia="宋体" w:hAnsi="Arial"/>
                <w:b/>
                <w:bCs/>
                <w:i/>
                <w:iCs/>
                <w:sz w:val="18"/>
              </w:rPr>
              <w:t>-</w:t>
            </w:r>
            <w:proofErr w:type="spellStart"/>
            <w:r w:rsidRPr="009C628C">
              <w:rPr>
                <w:rFonts w:ascii="Arial" w:eastAsia="宋体" w:hAnsi="Arial"/>
                <w:b/>
                <w:bCs/>
                <w:i/>
                <w:iCs/>
                <w:sz w:val="18"/>
              </w:rPr>
              <w:t>AssistanceDataValidity</w:t>
            </w:r>
            <w:proofErr w:type="spellEnd"/>
          </w:p>
          <w:p w14:paraId="1E8D440B" w14:textId="77777777" w:rsidR="00970B9D" w:rsidRPr="009C628C" w:rsidRDefault="00970B9D" w:rsidP="00970B9D">
            <w:pPr>
              <w:spacing w:after="0"/>
              <w:rPr>
                <w:rFonts w:ascii="Arial" w:eastAsia="宋体" w:hAnsi="Arial"/>
                <w:bCs/>
                <w:iCs/>
                <w:snapToGrid w:val="0"/>
                <w:sz w:val="18"/>
              </w:rPr>
            </w:pPr>
            <w:r w:rsidRPr="009C628C">
              <w:rPr>
                <w:rFonts w:ascii="Arial" w:eastAsia="宋体" w:hAnsi="Arial"/>
                <w:sz w:val="18"/>
              </w:rPr>
              <w:t xml:space="preserve">This field, if present, </w:t>
            </w:r>
            <w:r w:rsidRPr="009C628C">
              <w:rPr>
                <w:rFonts w:ascii="Arial" w:eastAsia="宋体" w:hAnsi="Arial"/>
                <w:bCs/>
                <w:iCs/>
                <w:snapToGrid w:val="0"/>
                <w:sz w:val="18"/>
              </w:rPr>
              <w:t>indicates that the target device supports validity conditions for pre-configured assistance data and comprises the following subfields:</w:t>
            </w:r>
          </w:p>
          <w:p w14:paraId="2C781112" w14:textId="77777777" w:rsidR="00970B9D" w:rsidRPr="009C628C" w:rsidRDefault="00970B9D" w:rsidP="00970B9D">
            <w:pPr>
              <w:spacing w:after="0"/>
              <w:ind w:left="568" w:hanging="284"/>
              <w:rPr>
                <w:rFonts w:eastAsia="宋体" w:cs="Arial"/>
                <w:b/>
                <w:i/>
                <w:snapToGrid w:val="0"/>
                <w:szCs w:val="18"/>
              </w:rPr>
            </w:pPr>
            <w:r w:rsidRPr="009C628C">
              <w:rPr>
                <w:rFonts w:ascii="Arial" w:eastAsia="宋体" w:hAnsi="Arial" w:cs="Arial"/>
                <w:noProof/>
                <w:sz w:val="18"/>
                <w:szCs w:val="18"/>
              </w:rPr>
              <w:t>-</w:t>
            </w:r>
            <w:r w:rsidRPr="009C628C">
              <w:rPr>
                <w:rFonts w:ascii="Arial" w:eastAsia="宋体" w:hAnsi="Arial" w:cs="Arial"/>
                <w:snapToGrid w:val="0"/>
                <w:sz w:val="18"/>
                <w:szCs w:val="18"/>
              </w:rPr>
              <w:tab/>
            </w:r>
            <w:r w:rsidRPr="009C628C">
              <w:rPr>
                <w:rFonts w:ascii="Arial" w:eastAsia="宋体" w:hAnsi="Arial" w:cs="Arial"/>
                <w:b/>
                <w:i/>
                <w:noProof/>
                <w:sz w:val="18"/>
                <w:szCs w:val="18"/>
              </w:rPr>
              <w:t xml:space="preserve">area-validity </w:t>
            </w:r>
            <w:r w:rsidRPr="009C628C">
              <w:rPr>
                <w:rFonts w:ascii="Arial" w:eastAsia="宋体" w:hAnsi="Arial" w:cs="Arial"/>
                <w:noProof/>
                <w:sz w:val="18"/>
                <w:szCs w:val="18"/>
              </w:rPr>
              <w:t>indicates that the target device supports pre-configured assistance data with area validity. The integer number indicates the maximum number of areas the target device supports</w:t>
            </w:r>
            <w:bookmarkEnd w:id="362"/>
            <w:r w:rsidRPr="009C628C">
              <w:rPr>
                <w:rFonts w:ascii="Arial" w:eastAsia="宋体" w:hAnsi="Arial" w:cs="Arial"/>
                <w:i/>
                <w:noProof/>
                <w:sz w:val="18"/>
                <w:szCs w:val="18"/>
              </w:rPr>
              <w:t>.</w:t>
            </w:r>
          </w:p>
        </w:tc>
      </w:tr>
      <w:tr w:rsidR="00970B9D" w:rsidRPr="009C628C" w14:paraId="3D8B5F32" w14:textId="77777777" w:rsidTr="00970B9D">
        <w:trPr>
          <w:cantSplit/>
        </w:trPr>
        <w:tc>
          <w:tcPr>
            <w:tcW w:w="9639" w:type="dxa"/>
          </w:tcPr>
          <w:p w14:paraId="798450A0" w14:textId="77777777" w:rsidR="00970B9D" w:rsidRPr="009C628C" w:rsidRDefault="00970B9D" w:rsidP="00970B9D">
            <w:pPr>
              <w:spacing w:after="0"/>
              <w:rPr>
                <w:rFonts w:ascii="Arial" w:eastAsia="宋体" w:hAnsi="Arial"/>
                <w:b/>
                <w:bCs/>
                <w:i/>
                <w:iCs/>
                <w:snapToGrid w:val="0"/>
                <w:sz w:val="18"/>
              </w:rPr>
            </w:pPr>
            <w:proofErr w:type="spellStart"/>
            <w:r w:rsidRPr="009C628C">
              <w:rPr>
                <w:rFonts w:ascii="Arial" w:eastAsia="宋体" w:hAnsi="Arial"/>
                <w:b/>
                <w:bCs/>
                <w:i/>
                <w:iCs/>
                <w:snapToGrid w:val="0"/>
                <w:sz w:val="18"/>
              </w:rPr>
              <w:t>multiMeasInSameMeasReport</w:t>
            </w:r>
            <w:proofErr w:type="spellEnd"/>
          </w:p>
          <w:p w14:paraId="641610B2" w14:textId="77777777" w:rsidR="00970B9D" w:rsidRPr="009C628C" w:rsidRDefault="00970B9D" w:rsidP="00970B9D">
            <w:pPr>
              <w:spacing w:after="0"/>
              <w:rPr>
                <w:rFonts w:ascii="Arial" w:eastAsia="宋体" w:hAnsi="Arial"/>
                <w:b/>
                <w:i/>
                <w:snapToGrid w:val="0"/>
                <w:sz w:val="18"/>
              </w:rPr>
            </w:pPr>
            <w:r w:rsidRPr="009C628C">
              <w:rPr>
                <w:rFonts w:ascii="Arial" w:eastAsia="宋体" w:hAnsi="Arial"/>
                <w:sz w:val="18"/>
              </w:rPr>
              <w:t>This field, if present, indicates that the target device supports multiple measurement instances in a single measurement report.</w:t>
            </w:r>
          </w:p>
        </w:tc>
      </w:tr>
      <w:tr w:rsidR="00970B9D" w:rsidRPr="009C628C" w14:paraId="3C620BA4" w14:textId="77777777" w:rsidTr="00970B9D">
        <w:trPr>
          <w:cantSplit/>
        </w:trPr>
        <w:tc>
          <w:tcPr>
            <w:tcW w:w="9639" w:type="dxa"/>
          </w:tcPr>
          <w:p w14:paraId="26CFD589" w14:textId="77777777" w:rsidR="00970B9D" w:rsidRPr="009C628C" w:rsidRDefault="00970B9D" w:rsidP="00970B9D">
            <w:pPr>
              <w:spacing w:after="0"/>
              <w:rPr>
                <w:rFonts w:ascii="Arial" w:eastAsia="宋体" w:hAnsi="Arial"/>
                <w:b/>
                <w:bCs/>
                <w:i/>
                <w:iCs/>
                <w:snapToGrid w:val="0"/>
                <w:sz w:val="18"/>
              </w:rPr>
            </w:pPr>
            <w:r w:rsidRPr="009C628C">
              <w:rPr>
                <w:rFonts w:ascii="Arial" w:eastAsia="宋体" w:hAnsi="Arial"/>
                <w:b/>
                <w:bCs/>
                <w:i/>
                <w:iCs/>
                <w:snapToGrid w:val="0"/>
                <w:sz w:val="18"/>
              </w:rPr>
              <w:t>mg-</w:t>
            </w:r>
            <w:proofErr w:type="spellStart"/>
            <w:r w:rsidRPr="009C628C">
              <w:rPr>
                <w:rFonts w:ascii="Arial" w:eastAsia="宋体" w:hAnsi="Arial"/>
                <w:b/>
                <w:bCs/>
                <w:i/>
                <w:iCs/>
                <w:snapToGrid w:val="0"/>
                <w:sz w:val="18"/>
              </w:rPr>
              <w:t>ActivationRequest</w:t>
            </w:r>
            <w:proofErr w:type="spellEnd"/>
          </w:p>
          <w:p w14:paraId="0E3FB07B" w14:textId="77777777" w:rsidR="00970B9D" w:rsidRPr="009C628C" w:rsidRDefault="00970B9D" w:rsidP="00970B9D">
            <w:pPr>
              <w:spacing w:after="0"/>
              <w:rPr>
                <w:rFonts w:ascii="Arial" w:eastAsia="宋体" w:hAnsi="Arial"/>
                <w:b/>
                <w:i/>
                <w:snapToGrid w:val="0"/>
                <w:sz w:val="18"/>
              </w:rPr>
            </w:pPr>
            <w:r w:rsidRPr="009C628C">
              <w:rPr>
                <w:rFonts w:ascii="Arial" w:eastAsia="宋体" w:hAnsi="Arial"/>
                <w:snapToGrid w:val="0"/>
                <w:sz w:val="18"/>
              </w:rPr>
              <w:t xml:space="preserve">This field, if present, indicates that the target device supports UL MAC CE for positioning measurement gap activation/deactivation request for DL-PRS measurements. </w:t>
            </w:r>
            <w:r w:rsidRPr="009C628C">
              <w:rPr>
                <w:rFonts w:ascii="Arial" w:eastAsia="等线" w:hAnsi="Arial"/>
                <w:noProof/>
                <w:sz w:val="18"/>
              </w:rPr>
              <w:t>T</w:t>
            </w:r>
            <w:r w:rsidRPr="009C628C">
              <w:rPr>
                <w:rFonts w:ascii="Arial" w:eastAsia="宋体" w:hAnsi="Arial"/>
                <w:sz w:val="18"/>
              </w:rPr>
              <w:t xml:space="preserve">he UE can include this field only if the UE supports </w:t>
            </w:r>
            <w:r w:rsidRPr="009C628C">
              <w:rPr>
                <w:rFonts w:ascii="Arial" w:eastAsia="宋体" w:hAnsi="Arial"/>
                <w:i/>
                <w:iCs/>
                <w:sz w:val="18"/>
              </w:rPr>
              <w:t>mg-</w:t>
            </w:r>
            <w:proofErr w:type="spellStart"/>
            <w:r w:rsidRPr="009C628C">
              <w:rPr>
                <w:rFonts w:ascii="Arial" w:eastAsia="宋体" w:hAnsi="Arial"/>
                <w:i/>
                <w:iCs/>
                <w:sz w:val="18"/>
              </w:rPr>
              <w:t>ActivationRequestPRS</w:t>
            </w:r>
            <w:proofErr w:type="spellEnd"/>
            <w:r w:rsidRPr="009C628C">
              <w:rPr>
                <w:rFonts w:ascii="Arial" w:eastAsia="宋体" w:hAnsi="Arial"/>
                <w:i/>
                <w:iCs/>
                <w:sz w:val="18"/>
              </w:rPr>
              <w:t>-</w:t>
            </w:r>
            <w:proofErr w:type="spellStart"/>
            <w:r w:rsidRPr="009C628C">
              <w:rPr>
                <w:rFonts w:ascii="Arial" w:eastAsia="宋体" w:hAnsi="Arial"/>
                <w:i/>
                <w:iCs/>
                <w:sz w:val="18"/>
              </w:rPr>
              <w:t>Meas</w:t>
            </w:r>
            <w:proofErr w:type="spellEnd"/>
            <w:r w:rsidRPr="009C628C">
              <w:rPr>
                <w:rFonts w:ascii="Arial" w:eastAsia="宋体" w:hAnsi="Arial"/>
                <w:i/>
                <w:iCs/>
                <w:sz w:val="18"/>
              </w:rPr>
              <w:t xml:space="preserve"> </w:t>
            </w:r>
            <w:r w:rsidRPr="009C628C">
              <w:rPr>
                <w:rFonts w:ascii="Arial" w:eastAsia="宋体" w:hAnsi="Arial"/>
                <w:sz w:val="18"/>
              </w:rPr>
              <w:t>and</w:t>
            </w:r>
            <w:r w:rsidRPr="009C628C">
              <w:rPr>
                <w:rFonts w:ascii="Arial" w:eastAsia="宋体" w:hAnsi="Arial"/>
                <w:i/>
                <w:iCs/>
                <w:sz w:val="18"/>
              </w:rPr>
              <w:t xml:space="preserve"> mg-</w:t>
            </w:r>
            <w:proofErr w:type="spellStart"/>
            <w:r w:rsidRPr="009C628C">
              <w:rPr>
                <w:rFonts w:ascii="Arial" w:eastAsia="宋体" w:hAnsi="Arial"/>
                <w:i/>
                <w:iCs/>
                <w:sz w:val="18"/>
              </w:rPr>
              <w:t>ActivationCommPRS</w:t>
            </w:r>
            <w:proofErr w:type="spellEnd"/>
            <w:r w:rsidRPr="009C628C">
              <w:rPr>
                <w:rFonts w:ascii="Arial" w:eastAsia="宋体" w:hAnsi="Arial"/>
                <w:i/>
                <w:iCs/>
                <w:sz w:val="18"/>
              </w:rPr>
              <w:t>-</w:t>
            </w:r>
            <w:proofErr w:type="spellStart"/>
            <w:r w:rsidRPr="009C628C">
              <w:rPr>
                <w:rFonts w:ascii="Arial" w:eastAsia="宋体" w:hAnsi="Arial"/>
                <w:i/>
                <w:iCs/>
                <w:sz w:val="18"/>
              </w:rPr>
              <w:t>Meas</w:t>
            </w:r>
            <w:proofErr w:type="spellEnd"/>
            <w:r w:rsidRPr="009C628C">
              <w:rPr>
                <w:rFonts w:ascii="Arial" w:eastAsia="宋体" w:hAnsi="Arial"/>
                <w:i/>
                <w:iCs/>
                <w:sz w:val="18"/>
              </w:rPr>
              <w:t xml:space="preserve"> </w:t>
            </w:r>
            <w:r w:rsidRPr="009C628C">
              <w:rPr>
                <w:rFonts w:ascii="Arial" w:eastAsia="宋体" w:hAnsi="Arial"/>
                <w:sz w:val="18"/>
              </w:rPr>
              <w:t>defined in TS 38.331 [35].</w:t>
            </w:r>
          </w:p>
        </w:tc>
      </w:tr>
      <w:tr w:rsidR="00970B9D" w:rsidRPr="009C628C" w14:paraId="67235CC2"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tcPr>
          <w:p w14:paraId="18656BD2" w14:textId="77777777" w:rsidR="00970B9D" w:rsidRPr="009C628C" w:rsidRDefault="00970B9D" w:rsidP="00970B9D">
            <w:pPr>
              <w:spacing w:after="0"/>
              <w:rPr>
                <w:rFonts w:ascii="Arial" w:eastAsia="宋体" w:hAnsi="Arial"/>
                <w:b/>
                <w:bCs/>
                <w:i/>
                <w:iCs/>
                <w:snapToGrid w:val="0"/>
                <w:sz w:val="18"/>
              </w:rPr>
            </w:pPr>
            <w:proofErr w:type="spellStart"/>
            <w:r w:rsidRPr="009C628C">
              <w:rPr>
                <w:rFonts w:ascii="Arial" w:eastAsia="宋体" w:hAnsi="Arial"/>
                <w:b/>
                <w:bCs/>
                <w:i/>
                <w:iCs/>
                <w:snapToGrid w:val="0"/>
                <w:sz w:val="18"/>
              </w:rPr>
              <w:t>posMeasGapSupport</w:t>
            </w:r>
            <w:proofErr w:type="spellEnd"/>
          </w:p>
          <w:p w14:paraId="05E61795" w14:textId="77777777" w:rsidR="00970B9D" w:rsidRPr="009C628C" w:rsidRDefault="00970B9D" w:rsidP="00970B9D">
            <w:pPr>
              <w:spacing w:after="0"/>
              <w:rPr>
                <w:rFonts w:ascii="Arial" w:eastAsia="宋体" w:hAnsi="Arial"/>
                <w:snapToGrid w:val="0"/>
                <w:sz w:val="18"/>
              </w:rPr>
            </w:pPr>
            <w:r w:rsidRPr="009C628C">
              <w:rPr>
                <w:rFonts w:ascii="Arial" w:eastAsia="宋体" w:hAnsi="Arial"/>
                <w:snapToGrid w:val="0"/>
                <w:sz w:val="18"/>
              </w:rPr>
              <w:t xml:space="preserve">This field, if present, indicates that the target device supports pre-configured positioning measurement gap for DL-PRS measurements. The UE can include this field only if the UE supports </w:t>
            </w:r>
            <w:r w:rsidRPr="009C628C">
              <w:rPr>
                <w:rFonts w:ascii="Arial" w:eastAsia="宋体" w:hAnsi="Arial"/>
                <w:i/>
                <w:iCs/>
                <w:snapToGrid w:val="0"/>
                <w:sz w:val="18"/>
              </w:rPr>
              <w:t>mg-</w:t>
            </w:r>
            <w:proofErr w:type="spellStart"/>
            <w:r w:rsidRPr="009C628C">
              <w:rPr>
                <w:rFonts w:ascii="Arial" w:eastAsia="宋体" w:hAnsi="Arial"/>
                <w:i/>
                <w:iCs/>
                <w:snapToGrid w:val="0"/>
                <w:sz w:val="18"/>
              </w:rPr>
              <w:t>ActivationCommPRS</w:t>
            </w:r>
            <w:proofErr w:type="spellEnd"/>
            <w:r w:rsidRPr="009C628C">
              <w:rPr>
                <w:rFonts w:ascii="Arial" w:eastAsia="宋体" w:hAnsi="Arial"/>
                <w:i/>
                <w:iCs/>
                <w:snapToGrid w:val="0"/>
                <w:sz w:val="18"/>
              </w:rPr>
              <w:t>-</w:t>
            </w:r>
            <w:proofErr w:type="spellStart"/>
            <w:r w:rsidRPr="009C628C">
              <w:rPr>
                <w:rFonts w:ascii="Arial" w:eastAsia="宋体" w:hAnsi="Arial"/>
                <w:i/>
                <w:iCs/>
                <w:snapToGrid w:val="0"/>
                <w:sz w:val="18"/>
              </w:rPr>
              <w:t>Meas</w:t>
            </w:r>
            <w:proofErr w:type="spellEnd"/>
            <w:r w:rsidRPr="009C628C">
              <w:rPr>
                <w:rFonts w:ascii="Arial" w:eastAsia="宋体" w:hAnsi="Arial"/>
                <w:snapToGrid w:val="0"/>
                <w:sz w:val="18"/>
              </w:rPr>
              <w:t xml:space="preserve"> defined in TS 38.331 [35].</w:t>
            </w:r>
          </w:p>
        </w:tc>
      </w:tr>
      <w:tr w:rsidR="00970B9D" w:rsidRPr="009C628C" w14:paraId="1CD40BA6" w14:textId="77777777" w:rsidTr="00970B9D">
        <w:trPr>
          <w:cantSplit/>
          <w:ins w:id="363" w:author="CATT" w:date="2023-09-14T10:48:00Z"/>
        </w:trPr>
        <w:tc>
          <w:tcPr>
            <w:tcW w:w="9639" w:type="dxa"/>
            <w:tcBorders>
              <w:top w:val="single" w:sz="4" w:space="0" w:color="808080"/>
              <w:left w:val="single" w:sz="4" w:space="0" w:color="808080"/>
              <w:bottom w:val="single" w:sz="4" w:space="0" w:color="808080"/>
              <w:right w:val="single" w:sz="4" w:space="0" w:color="808080"/>
            </w:tcBorders>
          </w:tcPr>
          <w:p w14:paraId="0DCF9FAC" w14:textId="77777777" w:rsidR="00970B9D" w:rsidRDefault="00970B9D" w:rsidP="00970B9D">
            <w:pPr>
              <w:spacing w:after="0"/>
              <w:rPr>
                <w:ins w:id="364" w:author="CATT" w:date="2023-09-14T10:48:00Z"/>
                <w:rFonts w:ascii="Arial" w:eastAsia="宋体" w:hAnsi="Arial"/>
                <w:b/>
                <w:bCs/>
                <w:i/>
                <w:iCs/>
                <w:snapToGrid w:val="0"/>
                <w:sz w:val="18"/>
              </w:rPr>
            </w:pPr>
            <w:proofErr w:type="spellStart"/>
            <w:ins w:id="365" w:author="CATT" w:date="2023-09-14T10:48:00Z">
              <w:r>
                <w:rPr>
                  <w:rFonts w:ascii="Arial" w:eastAsia="宋体" w:hAnsi="Arial"/>
                  <w:b/>
                  <w:bCs/>
                  <w:i/>
                  <w:iCs/>
                  <w:snapToGrid w:val="0"/>
                  <w:sz w:val="18"/>
                </w:rPr>
                <w:t>finerReportingGranularitySupport</w:t>
              </w:r>
              <w:proofErr w:type="spellEnd"/>
            </w:ins>
          </w:p>
          <w:p w14:paraId="276D07E1" w14:textId="712D3E15" w:rsidR="00970B9D" w:rsidRPr="009C628C" w:rsidRDefault="00970B9D" w:rsidP="00970B9D">
            <w:pPr>
              <w:spacing w:after="0"/>
              <w:rPr>
                <w:ins w:id="366" w:author="CATT" w:date="2023-09-14T10:48:00Z"/>
                <w:rFonts w:ascii="Arial" w:eastAsia="宋体" w:hAnsi="Arial"/>
                <w:b/>
                <w:bCs/>
                <w:i/>
                <w:iCs/>
                <w:snapToGrid w:val="0"/>
                <w:sz w:val="18"/>
              </w:rPr>
            </w:pPr>
            <w:ins w:id="367" w:author="CATT" w:date="2023-09-14T10:48:00Z">
              <w:r>
                <w:rPr>
                  <w:rFonts w:ascii="Arial" w:eastAsia="宋体" w:hAnsi="Arial" w:hint="eastAsia"/>
                  <w:bCs/>
                  <w:iCs/>
                  <w:snapToGrid w:val="0"/>
                  <w:sz w:val="18"/>
                </w:rPr>
                <w:t>T</w:t>
              </w:r>
              <w:r>
                <w:rPr>
                  <w:rFonts w:ascii="Arial" w:eastAsia="宋体" w:hAnsi="Arial"/>
                  <w:bCs/>
                  <w:iCs/>
                  <w:snapToGrid w:val="0"/>
                  <w:sz w:val="18"/>
                </w:rPr>
                <w:t>his field, if present, indicates that the target device supports finer measurement reporting granularity for RSTD measurement for k-1 and k-2 as in clause 6.5.12.4.</w:t>
              </w:r>
            </w:ins>
          </w:p>
        </w:tc>
      </w:tr>
    </w:tbl>
    <w:p w14:paraId="1E2BABD8" w14:textId="77777777" w:rsidR="00970B9D" w:rsidRPr="00970B9D" w:rsidRDefault="00970B9D" w:rsidP="00CB0D65">
      <w:pPr>
        <w:rPr>
          <w:rFonts w:eastAsia="Yu Mincho"/>
          <w:lang w:eastAsia="zh-CN"/>
        </w:rPr>
      </w:pPr>
    </w:p>
    <w:p w14:paraId="6572B1DE"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368" w:name="_Toc37681208"/>
      <w:bookmarkStart w:id="369" w:name="_Toc46486781"/>
      <w:bookmarkStart w:id="370" w:name="_Toc52547126"/>
      <w:bookmarkStart w:id="371" w:name="_Toc52547656"/>
      <w:bookmarkStart w:id="372" w:name="_Toc52548186"/>
      <w:bookmarkStart w:id="373" w:name="_Toc52548716"/>
      <w:bookmarkStart w:id="374" w:name="_Toc131140500"/>
      <w:bookmarkEnd w:id="178"/>
      <w:bookmarkEnd w:id="179"/>
      <w:bookmarkEnd w:id="180"/>
      <w:bookmarkEnd w:id="181"/>
      <w:bookmarkEnd w:id="182"/>
      <w:bookmarkEnd w:id="183"/>
      <w:bookmarkEnd w:id="184"/>
      <w:bookmarkEnd w:id="185"/>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E9810CB" w14:textId="77777777" w:rsidR="00BC7982" w:rsidRPr="00B15D13" w:rsidRDefault="00BC7982" w:rsidP="00BC7982">
      <w:pPr>
        <w:pStyle w:val="4"/>
      </w:pPr>
      <w:bookmarkStart w:id="375" w:name="_Toc37681235"/>
      <w:bookmarkStart w:id="376" w:name="_Toc46486809"/>
      <w:bookmarkStart w:id="377" w:name="_Toc52547154"/>
      <w:bookmarkStart w:id="378" w:name="_Toc52547684"/>
      <w:bookmarkStart w:id="379" w:name="_Toc52548214"/>
      <w:bookmarkStart w:id="380" w:name="_Toc52548744"/>
      <w:bookmarkStart w:id="381" w:name="_Toc139051310"/>
      <w:bookmarkEnd w:id="368"/>
      <w:bookmarkEnd w:id="369"/>
      <w:bookmarkEnd w:id="370"/>
      <w:bookmarkEnd w:id="371"/>
      <w:bookmarkEnd w:id="372"/>
      <w:bookmarkEnd w:id="373"/>
      <w:bookmarkEnd w:id="374"/>
      <w:r w:rsidRPr="00B15D13">
        <w:t>6.5.12.4</w:t>
      </w:r>
      <w:r w:rsidRPr="00B15D13">
        <w:tab/>
        <w:t>NR Multi-RTT Location Information Elements</w:t>
      </w:r>
      <w:bookmarkEnd w:id="375"/>
      <w:bookmarkEnd w:id="376"/>
      <w:bookmarkEnd w:id="377"/>
      <w:bookmarkEnd w:id="378"/>
      <w:bookmarkEnd w:id="379"/>
      <w:bookmarkEnd w:id="380"/>
      <w:bookmarkEnd w:id="381"/>
    </w:p>
    <w:p w14:paraId="5AC92B9D" w14:textId="77777777" w:rsidR="00BC7982" w:rsidRPr="00B15D13" w:rsidRDefault="00BC7982" w:rsidP="00BC7982">
      <w:pPr>
        <w:pStyle w:val="4"/>
        <w:rPr>
          <w:i/>
        </w:rPr>
      </w:pPr>
      <w:bookmarkStart w:id="382" w:name="_Toc37681236"/>
      <w:bookmarkStart w:id="383" w:name="_Toc46486810"/>
      <w:bookmarkStart w:id="384" w:name="_Toc52547155"/>
      <w:bookmarkStart w:id="385" w:name="_Toc52547685"/>
      <w:bookmarkStart w:id="386" w:name="_Toc52548215"/>
      <w:bookmarkStart w:id="387" w:name="_Toc52548745"/>
      <w:bookmarkStart w:id="388" w:name="_Toc139051311"/>
      <w:r w:rsidRPr="00B15D13">
        <w:t>–</w:t>
      </w:r>
      <w:r w:rsidRPr="00B15D13">
        <w:tab/>
      </w:r>
      <w:r w:rsidRPr="00B15D13">
        <w:rPr>
          <w:i/>
        </w:rPr>
        <w:t>NR-Multi-RTT-</w:t>
      </w:r>
      <w:proofErr w:type="spellStart"/>
      <w:r w:rsidRPr="00B15D13">
        <w:rPr>
          <w:i/>
        </w:rPr>
        <w:t>SignalMeasurementInformation</w:t>
      </w:r>
      <w:bookmarkEnd w:id="382"/>
      <w:bookmarkEnd w:id="383"/>
      <w:bookmarkEnd w:id="384"/>
      <w:bookmarkEnd w:id="385"/>
      <w:bookmarkEnd w:id="386"/>
      <w:bookmarkEnd w:id="387"/>
      <w:bookmarkEnd w:id="388"/>
      <w:proofErr w:type="spellEnd"/>
    </w:p>
    <w:p w14:paraId="729B0737" w14:textId="77777777" w:rsidR="00BC7982" w:rsidRPr="00B15D13" w:rsidRDefault="00BC7982" w:rsidP="00BC7982">
      <w:pPr>
        <w:keepLines/>
        <w:rPr>
          <w:lang w:eastAsia="ja-JP"/>
        </w:rPr>
      </w:pPr>
      <w:r w:rsidRPr="00B15D13">
        <w:t xml:space="preserve">The IE </w:t>
      </w:r>
      <w:r w:rsidRPr="00B15D13">
        <w:rPr>
          <w:i/>
        </w:rPr>
        <w:t>NR-Multi-RTT-</w:t>
      </w:r>
      <w:proofErr w:type="spellStart"/>
      <w:r w:rsidRPr="00B15D13">
        <w:rPr>
          <w:i/>
        </w:rPr>
        <w:t>SignalMeasurementInformation</w:t>
      </w:r>
      <w:proofErr w:type="spellEnd"/>
      <w:r w:rsidRPr="00B15D13">
        <w:rPr>
          <w:noProof/>
        </w:rPr>
        <w:t xml:space="preserve"> is</w:t>
      </w:r>
      <w:r w:rsidRPr="00B15D13">
        <w:t xml:space="preserve"> used by the target device to provide NR Multi-RTT measurements to the location server.</w:t>
      </w:r>
    </w:p>
    <w:p w14:paraId="4070B960" w14:textId="77777777" w:rsidR="00BC7982" w:rsidRPr="00B15D13" w:rsidRDefault="00BC7982" w:rsidP="00BC7982">
      <w:pPr>
        <w:pStyle w:val="PL"/>
        <w:shd w:val="clear" w:color="auto" w:fill="E6E6E6"/>
      </w:pPr>
      <w:r w:rsidRPr="00B15D13">
        <w:t>-- ASN1START</w:t>
      </w:r>
    </w:p>
    <w:p w14:paraId="3F845D09" w14:textId="77777777" w:rsidR="00BC7982" w:rsidRPr="00B15D13" w:rsidRDefault="00BC7982" w:rsidP="00BC7982">
      <w:pPr>
        <w:pStyle w:val="PL"/>
        <w:shd w:val="clear" w:color="auto" w:fill="E6E6E6"/>
        <w:rPr>
          <w:snapToGrid w:val="0"/>
        </w:rPr>
      </w:pPr>
    </w:p>
    <w:p w14:paraId="53F1EED8" w14:textId="77777777" w:rsidR="00BC7982" w:rsidRPr="00B15D13" w:rsidRDefault="00BC7982" w:rsidP="00BC7982">
      <w:pPr>
        <w:pStyle w:val="PL"/>
        <w:shd w:val="clear" w:color="auto" w:fill="E6E6E6"/>
        <w:rPr>
          <w:snapToGrid w:val="0"/>
        </w:rPr>
      </w:pPr>
      <w:r w:rsidRPr="00B15D13">
        <w:rPr>
          <w:snapToGrid w:val="0"/>
        </w:rPr>
        <w:t>NR-Multi-RTT-SignalMeasurementInformation-r16 ::= SEQUENCE {</w:t>
      </w:r>
    </w:p>
    <w:p w14:paraId="0364C6BD" w14:textId="77777777" w:rsidR="00BC7982" w:rsidRPr="00B15D13" w:rsidRDefault="00BC7982" w:rsidP="00BC7982">
      <w:pPr>
        <w:pStyle w:val="PL"/>
        <w:shd w:val="clear" w:color="auto" w:fill="E6E6E6"/>
        <w:rPr>
          <w:snapToGrid w:val="0"/>
        </w:rPr>
      </w:pPr>
      <w:r w:rsidRPr="00B15D13">
        <w:rPr>
          <w:snapToGrid w:val="0"/>
        </w:rPr>
        <w:tab/>
        <w:t>nr-Multi-RTT-MeasList-r16</w:t>
      </w:r>
      <w:r w:rsidRPr="00B15D13">
        <w:rPr>
          <w:snapToGrid w:val="0"/>
        </w:rPr>
        <w:tab/>
      </w:r>
      <w:r w:rsidRPr="00B15D13">
        <w:rPr>
          <w:snapToGrid w:val="0"/>
        </w:rPr>
        <w:tab/>
        <w:t>NR-Multi-RTT-MeasList-r16,</w:t>
      </w:r>
    </w:p>
    <w:p w14:paraId="4C28F436" w14:textId="77777777" w:rsidR="00BC7982" w:rsidRPr="00B15D13" w:rsidRDefault="00BC7982" w:rsidP="00BC7982">
      <w:pPr>
        <w:pStyle w:val="PL"/>
        <w:shd w:val="clear" w:color="auto" w:fill="E6E6E6"/>
        <w:rPr>
          <w:snapToGrid w:val="0"/>
        </w:rPr>
      </w:pPr>
      <w:r w:rsidRPr="00B15D13">
        <w:rPr>
          <w:snapToGrid w:val="0"/>
        </w:rPr>
        <w:tab/>
      </w:r>
      <w:bookmarkStart w:id="389" w:name="_Hlk42710993"/>
      <w:r w:rsidRPr="00B15D13">
        <w:rPr>
          <w:snapToGrid w:val="0"/>
        </w:rPr>
        <w:t>nr-NTA-Offset</w:t>
      </w:r>
      <w:bookmarkEnd w:id="389"/>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t>ENUMERATED { nTA1, nTA2, nTA3, nTA4, ... }</w:t>
      </w:r>
      <w:r w:rsidRPr="00B15D13">
        <w:rPr>
          <w:snapToGrid w:val="0"/>
        </w:rPr>
        <w:tab/>
      </w:r>
      <w:r w:rsidRPr="00B15D13">
        <w:rPr>
          <w:snapToGrid w:val="0"/>
        </w:rPr>
        <w:tab/>
        <w:t>OPTIONAL,</w:t>
      </w:r>
    </w:p>
    <w:p w14:paraId="5A2D9442" w14:textId="77777777" w:rsidR="00BC7982" w:rsidRPr="00B15D13" w:rsidRDefault="00BC7982" w:rsidP="00BC7982">
      <w:pPr>
        <w:pStyle w:val="PL"/>
        <w:shd w:val="clear" w:color="auto" w:fill="E6E6E6"/>
        <w:rPr>
          <w:snapToGrid w:val="0"/>
        </w:rPr>
      </w:pPr>
      <w:r w:rsidRPr="00B15D13">
        <w:rPr>
          <w:snapToGrid w:val="0"/>
        </w:rPr>
        <w:tab/>
        <w:t>...,</w:t>
      </w:r>
    </w:p>
    <w:p w14:paraId="219D7D3F" w14:textId="77777777" w:rsidR="00BC7982" w:rsidRPr="00B15D13" w:rsidRDefault="00BC7982" w:rsidP="00BC7982">
      <w:pPr>
        <w:pStyle w:val="PL"/>
        <w:shd w:val="clear" w:color="auto" w:fill="E6E6E6"/>
        <w:rPr>
          <w:snapToGrid w:val="0"/>
        </w:rPr>
      </w:pPr>
      <w:r w:rsidRPr="00B15D13">
        <w:rPr>
          <w:snapToGrid w:val="0"/>
        </w:rPr>
        <w:tab/>
        <w:t>[[</w:t>
      </w:r>
    </w:p>
    <w:p w14:paraId="31DAA87D" w14:textId="77777777" w:rsidR="00BC7982" w:rsidRPr="00B15D13" w:rsidRDefault="00BC7982" w:rsidP="00BC7982">
      <w:pPr>
        <w:pStyle w:val="PL"/>
        <w:shd w:val="clear" w:color="auto" w:fill="E6E6E6"/>
        <w:rPr>
          <w:snapToGrid w:val="0"/>
        </w:rPr>
      </w:pPr>
      <w:r w:rsidRPr="00B15D13">
        <w:rPr>
          <w:snapToGrid w:val="0"/>
        </w:rPr>
        <w:tab/>
        <w:t>nr-SRS-TxTEG-Set-r17</w:t>
      </w:r>
      <w:r w:rsidRPr="00B15D13">
        <w:rPr>
          <w:snapToGrid w:val="0"/>
        </w:rPr>
        <w:tab/>
      </w:r>
      <w:r w:rsidRPr="00B15D13">
        <w:rPr>
          <w:snapToGrid w:val="0"/>
        </w:rPr>
        <w:tab/>
      </w:r>
      <w:r w:rsidRPr="00B15D13">
        <w:rPr>
          <w:snapToGrid w:val="0"/>
        </w:rPr>
        <w:tab/>
        <w:t>SEQUENCE (SIZE(1..maxTxTEG-Sets-r17)) OF</w:t>
      </w:r>
    </w:p>
    <w:p w14:paraId="2C7E8BA4" w14:textId="77777777" w:rsidR="00BC7982" w:rsidRPr="00B15D13" w:rsidRDefault="00BC7982" w:rsidP="00BC798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NR-SRS-TxTEG-Element-r17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DBFF051" w14:textId="77777777" w:rsidR="00BC7982" w:rsidRPr="00B15D13" w:rsidRDefault="00BC7982" w:rsidP="00BC798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 xml:space="preserve"> -- Cond Case2-3</w:t>
      </w:r>
    </w:p>
    <w:p w14:paraId="17730FD2" w14:textId="77777777" w:rsidR="00BC7982" w:rsidRPr="00B15D13" w:rsidRDefault="00BC7982" w:rsidP="00BC7982">
      <w:pPr>
        <w:pStyle w:val="PL"/>
        <w:shd w:val="clear" w:color="auto" w:fill="E6E6E6"/>
        <w:rPr>
          <w:snapToGrid w:val="0"/>
        </w:rPr>
      </w:pPr>
      <w:r w:rsidRPr="00B15D13">
        <w:rPr>
          <w:snapToGrid w:val="0"/>
        </w:rPr>
        <w:tab/>
        <w:t>]],</w:t>
      </w:r>
    </w:p>
    <w:p w14:paraId="3432AE33" w14:textId="77777777" w:rsidR="00BC7982" w:rsidRPr="00B15D13" w:rsidRDefault="00BC7982" w:rsidP="00BC7982">
      <w:pPr>
        <w:pStyle w:val="PL"/>
        <w:shd w:val="clear" w:color="auto" w:fill="E6E6E6"/>
        <w:rPr>
          <w:snapToGrid w:val="0"/>
        </w:rPr>
      </w:pPr>
      <w:r w:rsidRPr="00B15D13">
        <w:rPr>
          <w:snapToGrid w:val="0"/>
        </w:rPr>
        <w:tab/>
        <w:t>[[</w:t>
      </w:r>
    </w:p>
    <w:p w14:paraId="1751BC3D" w14:textId="77777777" w:rsidR="00BC7982" w:rsidRPr="00B15D13" w:rsidRDefault="00BC7982" w:rsidP="00BC7982">
      <w:pPr>
        <w:pStyle w:val="PL"/>
        <w:shd w:val="clear" w:color="auto" w:fill="E6E6E6"/>
        <w:rPr>
          <w:snapToGrid w:val="0"/>
        </w:rPr>
      </w:pPr>
      <w:r w:rsidRPr="00B15D13">
        <w:rPr>
          <w:snapToGrid w:val="0"/>
        </w:rPr>
        <w:tab/>
        <w:t>nr-UE-RxTEG-TimingErrorMargin-r17</w:t>
      </w:r>
      <w:r w:rsidRPr="00B15D13">
        <w:rPr>
          <w:snapToGrid w:val="0"/>
        </w:rPr>
        <w:tab/>
        <w:t>TEG-TimingErrorMargin-r17</w:t>
      </w:r>
      <w:r w:rsidRPr="00B15D13">
        <w:rPr>
          <w:snapToGrid w:val="0"/>
        </w:rPr>
        <w:tab/>
      </w:r>
      <w:r w:rsidRPr="00B15D13">
        <w:rPr>
          <w:snapToGrid w:val="0"/>
        </w:rPr>
        <w:tab/>
        <w:t>OPTIONAL,-- Cond TEGCase3</w:t>
      </w:r>
    </w:p>
    <w:p w14:paraId="35AF1E3E" w14:textId="77777777" w:rsidR="00BC7982" w:rsidRPr="00B15D13" w:rsidRDefault="00BC7982" w:rsidP="00BC7982">
      <w:pPr>
        <w:pStyle w:val="PL"/>
        <w:shd w:val="clear" w:color="auto" w:fill="E6E6E6"/>
        <w:rPr>
          <w:snapToGrid w:val="0"/>
        </w:rPr>
      </w:pPr>
      <w:r w:rsidRPr="00B15D13">
        <w:rPr>
          <w:snapToGrid w:val="0"/>
        </w:rPr>
        <w:tab/>
        <w:t>nr-UE-TxTEG-TimingErrorMargin-r17</w:t>
      </w:r>
      <w:r w:rsidRPr="00B15D13">
        <w:rPr>
          <w:snapToGrid w:val="0"/>
        </w:rPr>
        <w:tab/>
        <w:t>TEG-TimingErrorMargin-r17</w:t>
      </w:r>
      <w:r w:rsidRPr="00B15D13">
        <w:rPr>
          <w:snapToGrid w:val="0"/>
        </w:rPr>
        <w:tab/>
      </w:r>
      <w:r w:rsidRPr="00B15D13">
        <w:rPr>
          <w:snapToGrid w:val="0"/>
        </w:rPr>
        <w:tab/>
        <w:t>OPTIONAL,-- Cond TEGCase2-3</w:t>
      </w:r>
    </w:p>
    <w:p w14:paraId="1A27FF33" w14:textId="77777777" w:rsidR="00BC7982" w:rsidRPr="00B15D13" w:rsidRDefault="00BC7982" w:rsidP="00BC7982">
      <w:pPr>
        <w:pStyle w:val="PL"/>
        <w:shd w:val="clear" w:color="auto" w:fill="E6E6E6"/>
        <w:rPr>
          <w:snapToGrid w:val="0"/>
        </w:rPr>
      </w:pPr>
      <w:r w:rsidRPr="00B15D13">
        <w:rPr>
          <w:snapToGrid w:val="0"/>
        </w:rPr>
        <w:tab/>
        <w:t>nr-UE-RxTxTEG-TimingErrorMargin-r17</w:t>
      </w:r>
      <w:r w:rsidRPr="00B15D13">
        <w:rPr>
          <w:snapToGrid w:val="0"/>
        </w:rPr>
        <w:tab/>
        <w:t>RxTxTEG-TimingErrorMargin-r17</w:t>
      </w:r>
      <w:r w:rsidRPr="00B15D13">
        <w:rPr>
          <w:snapToGrid w:val="0"/>
        </w:rPr>
        <w:tab/>
        <w:t>OPTIONAL -- Cond TEGCase1-2</w:t>
      </w:r>
    </w:p>
    <w:p w14:paraId="6DB2D5A4" w14:textId="658FDEA8" w:rsidR="00BC7982" w:rsidRPr="00B15D13" w:rsidRDefault="00BC7982" w:rsidP="006B16DE">
      <w:pPr>
        <w:pStyle w:val="PL"/>
        <w:shd w:val="clear" w:color="auto" w:fill="E6E6E6"/>
        <w:rPr>
          <w:snapToGrid w:val="0"/>
          <w:lang w:eastAsia="zh-CN"/>
        </w:rPr>
      </w:pPr>
      <w:r w:rsidRPr="00B15D13">
        <w:rPr>
          <w:snapToGrid w:val="0"/>
        </w:rPr>
        <w:tab/>
        <w:t>]]</w:t>
      </w:r>
    </w:p>
    <w:p w14:paraId="00BAE80C" w14:textId="77777777" w:rsidR="00BC7982" w:rsidRPr="00B15D13" w:rsidRDefault="00BC7982" w:rsidP="00BC7982">
      <w:pPr>
        <w:pStyle w:val="PL"/>
        <w:shd w:val="clear" w:color="auto" w:fill="E6E6E6"/>
        <w:rPr>
          <w:snapToGrid w:val="0"/>
        </w:rPr>
      </w:pPr>
      <w:r w:rsidRPr="00B15D13">
        <w:rPr>
          <w:snapToGrid w:val="0"/>
        </w:rPr>
        <w:t>}</w:t>
      </w:r>
    </w:p>
    <w:p w14:paraId="1D64C464" w14:textId="77777777" w:rsidR="00BC7982" w:rsidRPr="00B15D13" w:rsidRDefault="00BC7982" w:rsidP="00BC7982">
      <w:pPr>
        <w:pStyle w:val="PL"/>
        <w:shd w:val="clear" w:color="auto" w:fill="E6E6E6"/>
        <w:rPr>
          <w:snapToGrid w:val="0"/>
        </w:rPr>
      </w:pPr>
    </w:p>
    <w:p w14:paraId="3DCEF45D" w14:textId="77777777" w:rsidR="00BC7982" w:rsidRPr="00B15D13" w:rsidRDefault="00BC7982" w:rsidP="00BC7982">
      <w:pPr>
        <w:pStyle w:val="PL"/>
        <w:shd w:val="clear" w:color="auto" w:fill="E6E6E6"/>
        <w:rPr>
          <w:snapToGrid w:val="0"/>
        </w:rPr>
      </w:pPr>
      <w:r w:rsidRPr="00B15D13">
        <w:rPr>
          <w:snapToGrid w:val="0"/>
        </w:rPr>
        <w:t>NR-Multi-RTT-MeasList-r16 ::= SEQUENCE (SIZE(1..</w:t>
      </w:r>
      <w:r w:rsidRPr="00B15D13">
        <w:t>nrMaxTRPs-r16</w:t>
      </w:r>
      <w:r w:rsidRPr="00B15D13">
        <w:rPr>
          <w:snapToGrid w:val="0"/>
        </w:rPr>
        <w:t>)) OF NR-Multi-RTT-MeasElement-r16</w:t>
      </w:r>
    </w:p>
    <w:p w14:paraId="4781766E" w14:textId="77777777" w:rsidR="00BC7982" w:rsidRPr="00B15D13" w:rsidRDefault="00BC7982" w:rsidP="00BC7982">
      <w:pPr>
        <w:pStyle w:val="PL"/>
        <w:shd w:val="clear" w:color="auto" w:fill="E6E6E6"/>
        <w:rPr>
          <w:snapToGrid w:val="0"/>
        </w:rPr>
      </w:pPr>
    </w:p>
    <w:p w14:paraId="4CA925A3" w14:textId="77777777" w:rsidR="00BC7982" w:rsidRPr="00B15D13" w:rsidRDefault="00BC7982" w:rsidP="00BC7982">
      <w:pPr>
        <w:pStyle w:val="PL"/>
        <w:shd w:val="clear" w:color="auto" w:fill="E6E6E6"/>
        <w:rPr>
          <w:snapToGrid w:val="0"/>
        </w:rPr>
      </w:pPr>
      <w:r w:rsidRPr="00B15D13">
        <w:rPr>
          <w:snapToGrid w:val="0"/>
        </w:rPr>
        <w:t>NR-Multi-RTT-MeasElement-r16 ::= SEQUENCE {</w:t>
      </w:r>
    </w:p>
    <w:p w14:paraId="1015C997" w14:textId="77777777" w:rsidR="00BC7982" w:rsidRPr="00B15D13" w:rsidRDefault="00BC7982" w:rsidP="00BC7982">
      <w:pPr>
        <w:pStyle w:val="PL"/>
        <w:shd w:val="clear" w:color="auto" w:fill="E6E6E6"/>
        <w:rPr>
          <w:snapToGrid w:val="0"/>
          <w:lang w:eastAsia="ja-JP"/>
        </w:rPr>
      </w:pPr>
      <w:r w:rsidRPr="00B15D13">
        <w:rPr>
          <w:snapToGrid w:val="0"/>
        </w:rPr>
        <w:tab/>
        <w:t>dl-PRS-ID-r16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(0..255),</w:t>
      </w:r>
    </w:p>
    <w:p w14:paraId="2EE3647F" w14:textId="77777777" w:rsidR="00BC7982" w:rsidRPr="00B15D13" w:rsidRDefault="00BC7982" w:rsidP="00BC7982">
      <w:pPr>
        <w:pStyle w:val="PL"/>
        <w:shd w:val="clear" w:color="auto" w:fill="E6E6E6"/>
        <w:rPr>
          <w:snapToGrid w:val="0"/>
        </w:rPr>
      </w:pP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64933047" w14:textId="77777777" w:rsidR="00BC7982" w:rsidRPr="00B15D13" w:rsidRDefault="00BC7982" w:rsidP="00BC7982">
      <w:pPr>
        <w:pStyle w:val="PL"/>
        <w:shd w:val="clear" w:color="auto" w:fill="E6E6E6"/>
        <w:rPr>
          <w:snapToGrid w:val="0"/>
        </w:rPr>
      </w:pPr>
      <w:r w:rsidRPr="00B15D13">
        <w:rPr>
          <w:snapToGrid w:val="0"/>
        </w:rPr>
        <w:tab/>
        <w:t>nr-CellGlobalID-r16</w:t>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7DB01351" w14:textId="77777777" w:rsidR="00BC7982" w:rsidRPr="00B15D13" w:rsidRDefault="00BC7982" w:rsidP="00BC7982">
      <w:pPr>
        <w:pStyle w:val="PL"/>
        <w:shd w:val="clear" w:color="auto" w:fill="E6E6E6"/>
      </w:pPr>
      <w:r w:rsidRPr="00B15D13">
        <w:rPr>
          <w:snapToGrid w:val="0"/>
        </w:rPr>
        <w:tab/>
      </w:r>
      <w:r w:rsidRPr="00B15D13">
        <w:t>nr-ARFCN</w:t>
      </w:r>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66E21078" w14:textId="77777777" w:rsidR="00BC7982" w:rsidRPr="00B15D13" w:rsidRDefault="00BC7982" w:rsidP="00BC7982">
      <w:pPr>
        <w:pStyle w:val="PL"/>
        <w:shd w:val="clear" w:color="auto" w:fill="E6E6E6"/>
        <w:rPr>
          <w:snapToGrid w:val="0"/>
        </w:rPr>
      </w:pPr>
      <w:r w:rsidRPr="00B15D13">
        <w:rPr>
          <w:snapToGrid w:val="0"/>
        </w:rPr>
        <w:tab/>
        <w:t>nr-DL-PRS-ResourceID-r16</w:t>
      </w:r>
      <w:r w:rsidRPr="00B15D13">
        <w:rPr>
          <w:snapToGrid w:val="0"/>
        </w:rPr>
        <w:tab/>
      </w:r>
      <w:r w:rsidRPr="00B15D13">
        <w:rPr>
          <w:snapToGrid w:val="0"/>
        </w:rPr>
        <w:tab/>
        <w:t>NR-DL-PRS-ResourceID-r16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99ECA27" w14:textId="77777777" w:rsidR="00BC7982" w:rsidRPr="00B15D13" w:rsidRDefault="00BC7982" w:rsidP="00BC7982">
      <w:pPr>
        <w:pStyle w:val="PL"/>
        <w:shd w:val="clear" w:color="auto" w:fill="E6E6E6"/>
      </w:pPr>
      <w:r w:rsidRPr="00B15D13">
        <w:tab/>
        <w:t>nr-DL-PRS-ResourceSetID-r16</w:t>
      </w:r>
      <w:r w:rsidRPr="00B15D13">
        <w:tab/>
      </w:r>
      <w:r w:rsidRPr="00B15D13">
        <w:tab/>
        <w:t>NR-DL-PRS-ResourceSetID-r16</w:t>
      </w:r>
      <w:r w:rsidRPr="00B15D13">
        <w:tab/>
      </w:r>
      <w:r w:rsidRPr="00B15D13">
        <w:tab/>
      </w:r>
      <w:r w:rsidRPr="00B15D13">
        <w:tab/>
      </w:r>
      <w:r w:rsidRPr="00B15D13">
        <w:tab/>
      </w:r>
      <w:r w:rsidRPr="00B15D13">
        <w:tab/>
      </w:r>
      <w:r w:rsidRPr="00B15D13">
        <w:tab/>
        <w:t>OPTIONAL,</w:t>
      </w:r>
    </w:p>
    <w:p w14:paraId="2BBDE5A1" w14:textId="77777777" w:rsidR="00BC7982" w:rsidRPr="00B15D13" w:rsidRDefault="00BC7982" w:rsidP="00BC7982">
      <w:pPr>
        <w:pStyle w:val="PL"/>
        <w:shd w:val="clear" w:color="auto" w:fill="E6E6E6"/>
      </w:pPr>
      <w:r w:rsidRPr="00B15D13">
        <w:rPr>
          <w:snapToGrid w:val="0"/>
        </w:rPr>
        <w:tab/>
        <w:t>nr-UE</w:t>
      </w:r>
      <w:r w:rsidRPr="00B15D13">
        <w:t>-RxTxTimeDiff-r16</w:t>
      </w:r>
      <w:r w:rsidRPr="00B15D13">
        <w:tab/>
      </w:r>
      <w:r w:rsidRPr="00B15D13">
        <w:tab/>
      </w:r>
      <w:r w:rsidRPr="00B15D13">
        <w:tab/>
        <w:t>CHOICE {</w:t>
      </w:r>
    </w:p>
    <w:p w14:paraId="2F1F1274" w14:textId="77777777" w:rsidR="00BC7982" w:rsidRPr="00B15D13" w:rsidRDefault="00BC7982" w:rsidP="00BC7982">
      <w:pPr>
        <w:pStyle w:val="PL"/>
        <w:widowControl w:val="0"/>
        <w:shd w:val="clear" w:color="auto" w:fill="E6E6E6"/>
      </w:pPr>
      <w:r w:rsidRPr="00B15D13">
        <w:tab/>
      </w:r>
      <w:r w:rsidRPr="00B15D13">
        <w:tab/>
      </w:r>
      <w:r w:rsidRPr="00B15D13">
        <w:tab/>
        <w:t>k0-r16</w:t>
      </w:r>
      <w:r w:rsidRPr="00B15D13">
        <w:tab/>
      </w:r>
      <w:r w:rsidRPr="00B15D13">
        <w:tab/>
      </w:r>
      <w:r w:rsidRPr="00B15D13">
        <w:tab/>
      </w:r>
      <w:r w:rsidRPr="00B15D13">
        <w:tab/>
      </w:r>
      <w:r w:rsidRPr="00B15D13">
        <w:tab/>
      </w:r>
      <w:r w:rsidRPr="00B15D13">
        <w:tab/>
        <w:t>INTEGER (0..1970049),</w:t>
      </w:r>
    </w:p>
    <w:p w14:paraId="5613B21F" w14:textId="77777777" w:rsidR="00BC7982" w:rsidRPr="00B15D13" w:rsidRDefault="00BC7982" w:rsidP="00BC7982">
      <w:pPr>
        <w:pStyle w:val="PL"/>
        <w:widowControl w:val="0"/>
        <w:shd w:val="clear" w:color="auto" w:fill="E6E6E6"/>
      </w:pPr>
      <w:r w:rsidRPr="00B15D13">
        <w:tab/>
      </w:r>
      <w:r w:rsidRPr="00B15D13">
        <w:tab/>
      </w:r>
      <w:r w:rsidRPr="00B15D13">
        <w:tab/>
        <w:t>k1-r16</w:t>
      </w:r>
      <w:r w:rsidRPr="00B15D13">
        <w:tab/>
      </w:r>
      <w:r w:rsidRPr="00B15D13">
        <w:tab/>
      </w:r>
      <w:r w:rsidRPr="00B15D13">
        <w:tab/>
      </w:r>
      <w:r w:rsidRPr="00B15D13">
        <w:tab/>
      </w:r>
      <w:r w:rsidRPr="00B15D13">
        <w:tab/>
      </w:r>
      <w:r w:rsidRPr="00B15D13">
        <w:tab/>
        <w:t>INTEGER (0..985025),</w:t>
      </w:r>
    </w:p>
    <w:p w14:paraId="4CA54220" w14:textId="77777777" w:rsidR="00BC7982" w:rsidRPr="00B15D13" w:rsidRDefault="00BC7982" w:rsidP="00BC7982">
      <w:pPr>
        <w:pStyle w:val="PL"/>
        <w:widowControl w:val="0"/>
        <w:shd w:val="clear" w:color="auto" w:fill="E6E6E6"/>
      </w:pPr>
      <w:r w:rsidRPr="00B15D13">
        <w:tab/>
      </w:r>
      <w:r w:rsidRPr="00B15D13">
        <w:tab/>
      </w:r>
      <w:r w:rsidRPr="00B15D13">
        <w:tab/>
        <w:t>k2-r16</w:t>
      </w:r>
      <w:r w:rsidRPr="00B15D13">
        <w:tab/>
      </w:r>
      <w:r w:rsidRPr="00B15D13">
        <w:tab/>
      </w:r>
      <w:r w:rsidRPr="00B15D13">
        <w:tab/>
      </w:r>
      <w:r w:rsidRPr="00B15D13">
        <w:tab/>
      </w:r>
      <w:r w:rsidRPr="00B15D13">
        <w:tab/>
      </w:r>
      <w:r w:rsidRPr="00B15D13">
        <w:tab/>
        <w:t>INTEGER (0..</w:t>
      </w:r>
      <w:r w:rsidRPr="00B15D13">
        <w:rPr>
          <w:bCs/>
        </w:rPr>
        <w:t>492513</w:t>
      </w:r>
      <w:r w:rsidRPr="00B15D13">
        <w:t>),</w:t>
      </w:r>
    </w:p>
    <w:p w14:paraId="7AE6B0EB" w14:textId="77777777" w:rsidR="00BC7982" w:rsidRPr="00B15D13" w:rsidRDefault="00BC7982" w:rsidP="00BC7982">
      <w:pPr>
        <w:pStyle w:val="PL"/>
        <w:widowControl w:val="0"/>
        <w:shd w:val="clear" w:color="auto" w:fill="E6E6E6"/>
      </w:pPr>
      <w:r w:rsidRPr="00B15D13">
        <w:tab/>
      </w:r>
      <w:r w:rsidRPr="00B15D13">
        <w:tab/>
      </w:r>
      <w:r w:rsidRPr="00B15D13">
        <w:tab/>
        <w:t>k3-r16</w:t>
      </w:r>
      <w:r w:rsidRPr="00B15D13">
        <w:tab/>
      </w:r>
      <w:r w:rsidRPr="00B15D13">
        <w:tab/>
      </w:r>
      <w:r w:rsidRPr="00B15D13">
        <w:tab/>
      </w:r>
      <w:r w:rsidRPr="00B15D13">
        <w:tab/>
      </w:r>
      <w:r w:rsidRPr="00B15D13">
        <w:tab/>
      </w:r>
      <w:r w:rsidRPr="00B15D13">
        <w:tab/>
        <w:t>INTEGER (0..246257),</w:t>
      </w:r>
    </w:p>
    <w:p w14:paraId="7F1E2BC4" w14:textId="77777777" w:rsidR="00BC7982" w:rsidRPr="00B15D13" w:rsidRDefault="00BC7982" w:rsidP="00BC7982">
      <w:pPr>
        <w:pStyle w:val="PL"/>
        <w:widowControl w:val="0"/>
        <w:shd w:val="clear" w:color="auto" w:fill="E6E6E6"/>
      </w:pPr>
      <w:r w:rsidRPr="00B15D13">
        <w:tab/>
      </w:r>
      <w:r w:rsidRPr="00B15D13">
        <w:tab/>
      </w:r>
      <w:r w:rsidRPr="00B15D13">
        <w:tab/>
        <w:t>k4-r16</w:t>
      </w:r>
      <w:r w:rsidRPr="00B15D13">
        <w:tab/>
      </w:r>
      <w:r w:rsidRPr="00B15D13">
        <w:tab/>
      </w:r>
      <w:r w:rsidRPr="00B15D13">
        <w:tab/>
      </w:r>
      <w:r w:rsidRPr="00B15D13">
        <w:tab/>
      </w:r>
      <w:r w:rsidRPr="00B15D13">
        <w:tab/>
      </w:r>
      <w:r w:rsidRPr="00B15D13">
        <w:tab/>
        <w:t>INTEGER (0..123129),</w:t>
      </w:r>
    </w:p>
    <w:p w14:paraId="4381FCE8" w14:textId="77777777" w:rsidR="00BC7982" w:rsidRPr="00B15D13" w:rsidRDefault="00BC7982" w:rsidP="00BC7982">
      <w:pPr>
        <w:pStyle w:val="PL"/>
        <w:widowControl w:val="0"/>
        <w:shd w:val="clear" w:color="auto" w:fill="E6E6E6"/>
      </w:pPr>
      <w:r w:rsidRPr="00B15D13">
        <w:tab/>
      </w:r>
      <w:r w:rsidRPr="00B15D13">
        <w:tab/>
      </w:r>
      <w:r w:rsidRPr="00B15D13">
        <w:tab/>
        <w:t>k5-r16</w:t>
      </w:r>
      <w:r w:rsidRPr="00B15D13">
        <w:tab/>
      </w:r>
      <w:r w:rsidRPr="00B15D13">
        <w:tab/>
      </w:r>
      <w:r w:rsidRPr="00B15D13">
        <w:tab/>
      </w:r>
      <w:r w:rsidRPr="00B15D13">
        <w:tab/>
      </w:r>
      <w:r w:rsidRPr="00B15D13">
        <w:tab/>
      </w:r>
      <w:r w:rsidRPr="00B15D13">
        <w:tab/>
        <w:t>INTEGER (0..61565),</w:t>
      </w:r>
    </w:p>
    <w:p w14:paraId="71C6B26F" w14:textId="7360253C" w:rsidR="00970B9D" w:rsidRPr="004028DC" w:rsidRDefault="00BC7982"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0" w:author="CATT" w:date="2023-09-14T10:49:00Z"/>
          <w:rFonts w:ascii="Courier New" w:eastAsia="宋体" w:hAnsi="Courier New"/>
          <w:noProof/>
          <w:snapToGrid w:val="0"/>
          <w:sz w:val="16"/>
          <w:lang w:val="sv-SE"/>
        </w:rPr>
      </w:pPr>
      <w:r w:rsidRPr="00B15D13">
        <w:tab/>
      </w:r>
      <w:r w:rsidRPr="00B15D13">
        <w:tab/>
      </w:r>
      <w:r w:rsidRPr="00B15D13">
        <w:tab/>
        <w:t>...</w:t>
      </w:r>
      <w:ins w:id="391" w:author="CATT" w:date="2023-09-14T10:49:00Z">
        <w:r w:rsidR="00970B9D" w:rsidRPr="00970B9D">
          <w:rPr>
            <w:rFonts w:ascii="Courier New" w:eastAsia="宋体" w:hAnsi="Courier New"/>
            <w:noProof/>
            <w:snapToGrid w:val="0"/>
            <w:sz w:val="16"/>
            <w:lang w:val="sv-SE"/>
          </w:rPr>
          <w:t xml:space="preserve"> </w:t>
        </w:r>
        <w:r w:rsidR="00970B9D" w:rsidRPr="004028DC">
          <w:rPr>
            <w:rFonts w:ascii="Courier New" w:eastAsia="宋体" w:hAnsi="Courier New"/>
            <w:noProof/>
            <w:snapToGrid w:val="0"/>
            <w:sz w:val="16"/>
            <w:lang w:val="sv-SE"/>
          </w:rPr>
          <w:t>,</w:t>
        </w:r>
      </w:ins>
    </w:p>
    <w:p w14:paraId="6EB84628" w14:textId="77777777" w:rsidR="00970B9D" w:rsidRPr="004028D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2" w:author="CATT" w:date="2023-09-14T10:49:00Z"/>
          <w:rFonts w:ascii="Courier New" w:eastAsia="宋体" w:hAnsi="Courier New"/>
          <w:noProof/>
          <w:snapToGrid w:val="0"/>
          <w:sz w:val="16"/>
          <w:lang w:val="sv-SE"/>
        </w:rPr>
      </w:pPr>
      <w:ins w:id="393" w:author="CATT" w:date="2023-09-14T10:49: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k-1-r18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(0..3940097),</w:t>
        </w:r>
      </w:ins>
    </w:p>
    <w:p w14:paraId="6CD0301D" w14:textId="4A8170DF" w:rsidR="00BC7982" w:rsidRPr="00970B9D"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lang w:val="sv-SE" w:eastAsia="zh-CN"/>
        </w:rPr>
      </w:pPr>
      <w:ins w:id="394" w:author="CATT" w:date="2023-09-14T10:49: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k-2-r18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(0..7880193)</w:t>
        </w:r>
      </w:ins>
    </w:p>
    <w:p w14:paraId="09D2AE97" w14:textId="77777777" w:rsidR="00BC7982" w:rsidRPr="00B15D13" w:rsidRDefault="00BC7982" w:rsidP="00BC7982">
      <w:pPr>
        <w:pStyle w:val="PL"/>
        <w:widowControl w:val="0"/>
        <w:shd w:val="clear" w:color="auto" w:fill="E6E6E6"/>
      </w:pPr>
      <w:r w:rsidRPr="00B15D13">
        <w:tab/>
        <w:t>},</w:t>
      </w:r>
    </w:p>
    <w:p w14:paraId="72809977" w14:textId="77777777" w:rsidR="00BC7982" w:rsidRPr="00B15D13" w:rsidRDefault="00BC7982" w:rsidP="00BC7982">
      <w:pPr>
        <w:pStyle w:val="PL"/>
        <w:shd w:val="clear" w:color="auto" w:fill="E6E6E6"/>
      </w:pPr>
      <w:r w:rsidRPr="00B15D13">
        <w:tab/>
        <w:t>nr-AdditionalPathList-r16</w:t>
      </w:r>
      <w:r w:rsidRPr="00B15D13">
        <w:tab/>
      </w:r>
      <w:r w:rsidRPr="00B15D13">
        <w:tab/>
        <w:t>NR-AdditionalPathList-r16</w:t>
      </w:r>
      <w:r w:rsidRPr="00B15D13">
        <w:tab/>
      </w:r>
      <w:r w:rsidRPr="00B15D13">
        <w:tab/>
      </w:r>
      <w:r w:rsidRPr="00B15D13">
        <w:tab/>
      </w:r>
      <w:r w:rsidRPr="00B15D13">
        <w:tab/>
      </w:r>
      <w:r w:rsidRPr="00B15D13">
        <w:tab/>
      </w:r>
      <w:r w:rsidRPr="00B15D13">
        <w:tab/>
        <w:t>OPTIONAL,</w:t>
      </w:r>
    </w:p>
    <w:p w14:paraId="4A8C566D" w14:textId="77777777" w:rsidR="00BC7982" w:rsidRPr="00B15D13" w:rsidRDefault="00BC7982" w:rsidP="00BC7982">
      <w:pPr>
        <w:pStyle w:val="PL"/>
        <w:shd w:val="clear" w:color="auto" w:fill="E6E6E6"/>
        <w:rPr>
          <w:snapToGrid w:val="0"/>
        </w:rPr>
      </w:pP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t>NR-TimeStamp-r16,</w:t>
      </w:r>
    </w:p>
    <w:p w14:paraId="04DC7888" w14:textId="77777777" w:rsidR="00BC7982" w:rsidRPr="00B15D13" w:rsidRDefault="00BC7982" w:rsidP="00BC7982">
      <w:pPr>
        <w:pStyle w:val="PL"/>
        <w:shd w:val="clear" w:color="auto" w:fill="E6E6E6"/>
        <w:rPr>
          <w:snapToGrid w:val="0"/>
        </w:rPr>
      </w:pPr>
      <w:r w:rsidRPr="00B15D13">
        <w:rPr>
          <w:snapToGrid w:val="0"/>
        </w:rPr>
        <w:tab/>
        <w:t>nr-TimingQuality-r16</w:t>
      </w:r>
      <w:r w:rsidRPr="00B15D13">
        <w:rPr>
          <w:snapToGrid w:val="0"/>
        </w:rPr>
        <w:tab/>
      </w:r>
      <w:r w:rsidRPr="00B15D13">
        <w:rPr>
          <w:snapToGrid w:val="0"/>
        </w:rPr>
        <w:tab/>
      </w:r>
      <w:r w:rsidRPr="00B15D13">
        <w:rPr>
          <w:snapToGrid w:val="0"/>
        </w:rPr>
        <w:tab/>
        <w:t>NR-TimingQuality-r16,</w:t>
      </w:r>
    </w:p>
    <w:p w14:paraId="1908A039" w14:textId="77777777" w:rsidR="00BC7982" w:rsidRPr="00B15D13" w:rsidRDefault="00BC7982" w:rsidP="00BC7982">
      <w:pPr>
        <w:pStyle w:val="PL"/>
        <w:shd w:val="clear" w:color="auto" w:fill="E6E6E6"/>
      </w:pPr>
      <w:r w:rsidRPr="00B15D13">
        <w:rPr>
          <w:snapToGrid w:val="0"/>
        </w:rPr>
        <w:tab/>
        <w:t>nr-DL-PRS-RSRP</w:t>
      </w:r>
      <w:r w:rsidRPr="00B15D13">
        <w:t>-Result-r16</w:t>
      </w:r>
      <w:r w:rsidRPr="00B15D13">
        <w:tab/>
      </w:r>
      <w:r w:rsidRPr="00B15D13">
        <w:tab/>
        <w:t>INTEGER (0..126)</w:t>
      </w:r>
      <w:r w:rsidRPr="00B15D13">
        <w:tab/>
      </w:r>
      <w:r w:rsidRPr="00B15D13">
        <w:tab/>
      </w:r>
      <w:r w:rsidRPr="00B15D13">
        <w:tab/>
      </w:r>
      <w:r w:rsidRPr="00B15D13">
        <w:tab/>
      </w:r>
      <w:r w:rsidRPr="00B15D13">
        <w:tab/>
      </w:r>
      <w:r w:rsidRPr="00B15D13">
        <w:tab/>
      </w:r>
      <w:r w:rsidRPr="00B15D13">
        <w:tab/>
      </w:r>
      <w:r w:rsidRPr="00B15D13">
        <w:tab/>
        <w:t>OPTIONAL,</w:t>
      </w:r>
    </w:p>
    <w:p w14:paraId="7AF761A0" w14:textId="77777777" w:rsidR="00BC7982" w:rsidRPr="00B15D13" w:rsidRDefault="00BC7982" w:rsidP="00BC7982">
      <w:pPr>
        <w:pStyle w:val="PL"/>
        <w:shd w:val="clear" w:color="auto" w:fill="E6E6E6"/>
      </w:pPr>
      <w:r w:rsidRPr="00B15D13">
        <w:tab/>
        <w:t>nr-Multi-RTT-AdditionalMeasurements-r16</w:t>
      </w:r>
    </w:p>
    <w:p w14:paraId="7F693CCB" w14:textId="77777777" w:rsidR="00BC7982" w:rsidRPr="00B15D13" w:rsidRDefault="00BC7982" w:rsidP="00BC798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NR-Multi-RTT-AdditionalMeasurements-r16</w:t>
      </w:r>
      <w:r w:rsidRPr="00B15D13">
        <w:tab/>
      </w:r>
      <w:r w:rsidRPr="00B15D13">
        <w:tab/>
      </w:r>
      <w:r w:rsidRPr="00B15D13">
        <w:tab/>
        <w:t>OPTIONAL,</w:t>
      </w:r>
    </w:p>
    <w:p w14:paraId="034E39C0" w14:textId="77777777" w:rsidR="00BC7982" w:rsidRPr="00B15D13" w:rsidRDefault="00BC7982" w:rsidP="00BC7982">
      <w:pPr>
        <w:pStyle w:val="PL"/>
        <w:shd w:val="clear" w:color="auto" w:fill="E6E6E6"/>
        <w:rPr>
          <w:snapToGrid w:val="0"/>
        </w:rPr>
      </w:pPr>
      <w:r w:rsidRPr="00B15D13">
        <w:rPr>
          <w:snapToGrid w:val="0"/>
        </w:rPr>
        <w:tab/>
        <w:t>...,</w:t>
      </w:r>
    </w:p>
    <w:p w14:paraId="6B0A33EB" w14:textId="77777777" w:rsidR="00BC7982" w:rsidRPr="00B15D13" w:rsidRDefault="00BC7982" w:rsidP="00BC7982">
      <w:pPr>
        <w:pStyle w:val="PL"/>
        <w:shd w:val="clear" w:color="auto" w:fill="E6E6E6"/>
        <w:rPr>
          <w:snapToGrid w:val="0"/>
        </w:rPr>
      </w:pPr>
      <w:r w:rsidRPr="00B15D13">
        <w:rPr>
          <w:snapToGrid w:val="0"/>
        </w:rPr>
        <w:tab/>
        <w:t>[[</w:t>
      </w:r>
    </w:p>
    <w:p w14:paraId="0176AEEB" w14:textId="77777777" w:rsidR="00BC7982" w:rsidRPr="00B15D13" w:rsidRDefault="00BC7982" w:rsidP="00BC7982">
      <w:pPr>
        <w:pStyle w:val="PL"/>
        <w:shd w:val="clear" w:color="auto" w:fill="E6E6E6"/>
        <w:rPr>
          <w:snapToGrid w:val="0"/>
        </w:rPr>
      </w:pPr>
      <w:r w:rsidRPr="00B15D13">
        <w:rPr>
          <w:snapToGrid w:val="0"/>
        </w:rPr>
        <w:tab/>
        <w:t>nr-UE-RxTx-TEG-Info-r17</w:t>
      </w:r>
      <w:r w:rsidRPr="00B15D13">
        <w:rPr>
          <w:snapToGrid w:val="0"/>
        </w:rPr>
        <w:tab/>
      </w:r>
      <w:r w:rsidRPr="00B15D13">
        <w:rPr>
          <w:snapToGrid w:val="0"/>
        </w:rPr>
        <w:tab/>
      </w:r>
      <w:r w:rsidRPr="00B15D13">
        <w:rPr>
          <w:snapToGrid w:val="0"/>
        </w:rPr>
        <w:tab/>
      </w:r>
      <w:r w:rsidRPr="00B15D13">
        <w:rPr>
          <w:snapToGrid w:val="0"/>
        </w:rPr>
        <w:tab/>
        <w:t>NR-UE-RxTx-TEG-Info-r17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41213108" w14:textId="77777777" w:rsidR="00BC7982" w:rsidRPr="00B15D13" w:rsidRDefault="00BC7982" w:rsidP="00BC7982">
      <w:pPr>
        <w:pStyle w:val="PL"/>
        <w:shd w:val="clear" w:color="auto" w:fill="E6E6E6"/>
        <w:rPr>
          <w:snapToGrid w:val="0"/>
        </w:rPr>
      </w:pPr>
      <w:r w:rsidRPr="00B15D13">
        <w:rPr>
          <w:snapToGrid w:val="0"/>
        </w:rPr>
        <w:tab/>
        <w:t>nr-DL-PRS-FirstPathRSRP</w:t>
      </w:r>
      <w:r w:rsidRPr="00B15D13">
        <w:t>-Result-r17</w:t>
      </w:r>
      <w:r w:rsidRPr="00B15D13">
        <w:tab/>
        <w:t>INTEGER (0..126)</w:t>
      </w:r>
      <w:r w:rsidRPr="00B15D13">
        <w:tab/>
      </w:r>
      <w:r w:rsidRPr="00B15D13">
        <w:tab/>
      </w:r>
      <w:r w:rsidRPr="00B15D13">
        <w:tab/>
      </w:r>
      <w:r w:rsidRPr="00B15D13">
        <w:tab/>
      </w:r>
      <w:r w:rsidRPr="00B15D13">
        <w:tab/>
      </w:r>
      <w:r w:rsidRPr="00B15D13">
        <w:tab/>
      </w:r>
      <w:r w:rsidRPr="00B15D13">
        <w:tab/>
        <w:t>OPTIONAL,</w:t>
      </w:r>
    </w:p>
    <w:p w14:paraId="3162DA92" w14:textId="77777777" w:rsidR="00BC7982" w:rsidRPr="00B15D13" w:rsidRDefault="00BC7982" w:rsidP="00BC7982">
      <w:pPr>
        <w:pStyle w:val="PL"/>
        <w:shd w:val="clear" w:color="auto" w:fill="E6E6E6"/>
      </w:pPr>
      <w:r w:rsidRPr="00B15D13">
        <w:rPr>
          <w:snapToGrid w:val="0"/>
        </w:rPr>
        <w:tab/>
        <w:t>nr-</w:t>
      </w:r>
      <w:r w:rsidRPr="00B15D13">
        <w:t>los-nlos-Indicator-r17</w:t>
      </w:r>
      <w:r w:rsidRPr="00B15D13">
        <w:tab/>
      </w:r>
      <w:r w:rsidRPr="00B15D13">
        <w:tab/>
      </w:r>
      <w:r w:rsidRPr="00B15D13">
        <w:tab/>
        <w:t>CHOICE {</w:t>
      </w:r>
    </w:p>
    <w:p w14:paraId="3867F01A" w14:textId="77777777" w:rsidR="00BC7982" w:rsidRPr="00B15D13" w:rsidRDefault="00BC7982" w:rsidP="00BC7982">
      <w:pPr>
        <w:pStyle w:val="PL"/>
        <w:shd w:val="clear" w:color="auto" w:fill="E6E6E6"/>
      </w:pPr>
      <w:r w:rsidRPr="00B15D13">
        <w:tab/>
      </w:r>
      <w:r w:rsidRPr="00B15D13">
        <w:tab/>
      </w:r>
      <w:r w:rsidRPr="00B15D13">
        <w:tab/>
      </w:r>
      <w:r w:rsidRPr="00B15D13">
        <w:tab/>
        <w:t>perTRP-r17</w:t>
      </w:r>
      <w:r w:rsidRPr="00B15D13">
        <w:tab/>
      </w:r>
      <w:r w:rsidRPr="00B15D13">
        <w:tab/>
      </w:r>
      <w:r w:rsidRPr="00B15D13">
        <w:tab/>
      </w:r>
      <w:r w:rsidRPr="00B15D13">
        <w:tab/>
      </w:r>
      <w:r w:rsidRPr="00B15D13">
        <w:tab/>
        <w:t>LOS-NLOS-Indicator-r17,</w:t>
      </w:r>
    </w:p>
    <w:p w14:paraId="0672DFDA" w14:textId="77777777" w:rsidR="00BC7982" w:rsidRPr="00B15D13" w:rsidRDefault="00BC7982" w:rsidP="00BC7982">
      <w:pPr>
        <w:pStyle w:val="PL"/>
        <w:shd w:val="clear" w:color="auto" w:fill="E6E6E6"/>
      </w:pPr>
      <w:r w:rsidRPr="00B15D13">
        <w:tab/>
      </w:r>
      <w:r w:rsidRPr="00B15D13">
        <w:tab/>
      </w:r>
      <w:r w:rsidRPr="00B15D13">
        <w:tab/>
      </w:r>
      <w:r w:rsidRPr="00B15D13">
        <w:tab/>
        <w:t>perResource-r17</w:t>
      </w:r>
      <w:r w:rsidRPr="00B15D13">
        <w:tab/>
      </w:r>
      <w:r w:rsidRPr="00B15D13">
        <w:tab/>
      </w:r>
      <w:r w:rsidRPr="00B15D13">
        <w:tab/>
      </w:r>
      <w:r w:rsidRPr="00B15D13">
        <w:tab/>
        <w:t>LOS-NLOS-Indicator-r17</w:t>
      </w:r>
    </w:p>
    <w:p w14:paraId="00026FD6" w14:textId="77777777" w:rsidR="00BC7982" w:rsidRPr="00B15D13" w:rsidRDefault="00BC7982" w:rsidP="00BC7982">
      <w:pPr>
        <w:pStyle w:val="PL"/>
        <w:shd w:val="clear" w:color="auto" w:fill="E6E6E6"/>
      </w:pPr>
      <w:r w:rsidRPr="00B15D13">
        <w:tab/>
        <w:t>}</w:t>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78891CB6" w14:textId="77777777" w:rsidR="00BC7982" w:rsidRPr="00B15D13" w:rsidRDefault="00BC7982" w:rsidP="00BC7982">
      <w:pPr>
        <w:pStyle w:val="PL"/>
        <w:shd w:val="clear" w:color="auto" w:fill="E6E6E6"/>
        <w:rPr>
          <w:snapToGrid w:val="0"/>
        </w:rPr>
      </w:pPr>
      <w:r w:rsidRPr="00B15D13">
        <w:tab/>
      </w:r>
      <w:r w:rsidRPr="00B15D13">
        <w:rPr>
          <w:snapToGrid w:val="0"/>
        </w:rPr>
        <w:t>nr-AdditionalPathListExt-r17</w:t>
      </w:r>
      <w:r w:rsidRPr="00B15D13">
        <w:rPr>
          <w:snapToGrid w:val="0"/>
        </w:rPr>
        <w:tab/>
      </w:r>
      <w:r w:rsidRPr="00B15D13">
        <w:rPr>
          <w:snapToGrid w:val="0"/>
        </w:rPr>
        <w:tab/>
        <w:t>NR-AdditionalPathListExt-r17</w:t>
      </w:r>
      <w:r w:rsidRPr="00B15D13">
        <w:rPr>
          <w:snapToGrid w:val="0"/>
        </w:rPr>
        <w:tab/>
      </w:r>
      <w:r w:rsidRPr="00B15D13">
        <w:rPr>
          <w:snapToGrid w:val="0"/>
        </w:rPr>
        <w:tab/>
      </w:r>
      <w:r w:rsidRPr="00B15D13">
        <w:rPr>
          <w:snapToGrid w:val="0"/>
        </w:rPr>
        <w:tab/>
      </w:r>
      <w:r w:rsidRPr="00B15D13">
        <w:rPr>
          <w:snapToGrid w:val="0"/>
        </w:rPr>
        <w:tab/>
        <w:t>OPTIONAL,</w:t>
      </w:r>
    </w:p>
    <w:p w14:paraId="3F1F6642" w14:textId="77777777" w:rsidR="00BC7982" w:rsidRPr="00B15D13" w:rsidRDefault="00BC7982" w:rsidP="00BC7982">
      <w:pPr>
        <w:pStyle w:val="PL"/>
        <w:shd w:val="clear" w:color="auto" w:fill="E6E6E6"/>
      </w:pPr>
      <w:r w:rsidRPr="00B15D13">
        <w:tab/>
        <w:t>nr-Multi-RTT-AdditionalMeasurementsExt-r17</w:t>
      </w:r>
    </w:p>
    <w:p w14:paraId="32A2C812" w14:textId="77777777" w:rsidR="00BC7982" w:rsidRPr="00B15D13" w:rsidRDefault="00BC7982" w:rsidP="00BC798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NR-Multi-RTT-AdditionalMeasurementsExt-r17</w:t>
      </w:r>
      <w:r w:rsidRPr="00B15D13">
        <w:tab/>
        <w:t>OPTIONAL</w:t>
      </w:r>
    </w:p>
    <w:p w14:paraId="29E22911" w14:textId="38C29EE0" w:rsidR="00BC7982" w:rsidRDefault="00BC7982" w:rsidP="00BC7982">
      <w:pPr>
        <w:pStyle w:val="PL"/>
        <w:shd w:val="clear" w:color="auto" w:fill="E6E6E6"/>
        <w:rPr>
          <w:ins w:id="395" w:author="CATT-RAN2#123bis-post" w:date="2023-10-18T11:20:00Z"/>
          <w:snapToGrid w:val="0"/>
          <w:lang w:eastAsia="zh-CN"/>
        </w:rPr>
      </w:pPr>
      <w:r w:rsidRPr="00B15D13">
        <w:rPr>
          <w:snapToGrid w:val="0"/>
        </w:rPr>
        <w:tab/>
        <w:t>]]</w:t>
      </w:r>
      <w:ins w:id="396" w:author="CATT-RAN2#123bis-post" w:date="2023-10-18T11:20:00Z">
        <w:r w:rsidR="006B16DE">
          <w:rPr>
            <w:rFonts w:hint="eastAsia"/>
            <w:snapToGrid w:val="0"/>
            <w:lang w:eastAsia="zh-CN"/>
          </w:rPr>
          <w:t>,</w:t>
        </w:r>
      </w:ins>
    </w:p>
    <w:p w14:paraId="5B5DCE5D" w14:textId="6E9437B2" w:rsidR="006B16DE" w:rsidRDefault="006B16DE" w:rsidP="00BC7982">
      <w:pPr>
        <w:pStyle w:val="PL"/>
        <w:shd w:val="clear" w:color="auto" w:fill="E6E6E6"/>
        <w:rPr>
          <w:ins w:id="397" w:author="CATT-RAN2#123bis-post" w:date="2023-10-18T11:20:00Z"/>
          <w:snapToGrid w:val="0"/>
          <w:lang w:eastAsia="zh-CN"/>
        </w:rPr>
      </w:pPr>
      <w:ins w:id="398" w:author="CATT-RAN2#123bis-post" w:date="2023-10-18T11:20:00Z">
        <w:r>
          <w:rPr>
            <w:rFonts w:hint="eastAsia"/>
            <w:snapToGrid w:val="0"/>
            <w:lang w:eastAsia="zh-CN"/>
          </w:rPr>
          <w:tab/>
          <w:t>[[</w:t>
        </w:r>
      </w:ins>
    </w:p>
    <w:p w14:paraId="001CDE99" w14:textId="380F04E0" w:rsidR="006B16DE" w:rsidRDefault="006B16DE" w:rsidP="00BC7982">
      <w:pPr>
        <w:pStyle w:val="PL"/>
        <w:shd w:val="clear" w:color="auto" w:fill="E6E6E6"/>
        <w:rPr>
          <w:ins w:id="399" w:author="CATT-RAN2#123bis-post" w:date="2023-10-18T11:21:00Z"/>
          <w:snapToGrid w:val="0"/>
          <w:lang w:eastAsia="zh-CN"/>
        </w:rPr>
      </w:pPr>
      <w:ins w:id="400" w:author="CATT-RAN2#123bis-post" w:date="2023-10-18T11:20:00Z">
        <w:r>
          <w:rPr>
            <w:rFonts w:hint="eastAsia"/>
            <w:snapToGrid w:val="0"/>
            <w:lang w:eastAsia="zh-CN"/>
          </w:rPr>
          <w:tab/>
        </w:r>
      </w:ins>
      <w:ins w:id="401" w:author="CATT-RAN2#123bis-post" w:date="2023-10-18T11:21:00Z">
        <w:r w:rsidRPr="006B16DE">
          <w:rPr>
            <w:rFonts w:eastAsia="Yu Mincho"/>
            <w:snapToGrid w:val="0"/>
            <w:lang w:eastAsia="zh-CN"/>
          </w:rPr>
          <w:t>nr-UE-RxTxTimeDiff-BasedOnAggregatedResources</w:t>
        </w:r>
        <w:r>
          <w:rPr>
            <w:rFonts w:eastAsia="Yu Mincho" w:hint="eastAsia"/>
            <w:snapToGrid w:val="0"/>
            <w:lang w:eastAsia="zh-CN"/>
          </w:rPr>
          <w:t>-r18 BOOLEAN</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CB0D65">
          <w:rPr>
            <w:rFonts w:eastAsia="Yu Mincho"/>
            <w:snapToGrid w:val="0"/>
          </w:rPr>
          <w:t>OPTIONAL</w:t>
        </w:r>
        <w:r>
          <w:rPr>
            <w:rFonts w:eastAsia="Yu Mincho" w:hint="eastAsia"/>
            <w:snapToGrid w:val="0"/>
            <w:lang w:eastAsia="zh-CN"/>
          </w:rPr>
          <w:t>,</w:t>
        </w:r>
      </w:ins>
    </w:p>
    <w:p w14:paraId="2BBCD37C" w14:textId="77777777" w:rsidR="00E86397" w:rsidRDefault="00E86397" w:rsidP="00E863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2" w:author="CATT-RAN2#123bis-post" w:date="2023-10-19T14:13:00Z"/>
          <w:rFonts w:ascii="Courier New" w:eastAsia="Yu Mincho" w:hAnsi="Courier New"/>
          <w:noProof/>
          <w:snapToGrid w:val="0"/>
          <w:sz w:val="16"/>
          <w:lang w:eastAsia="zh-CN"/>
        </w:rPr>
      </w:pPr>
      <w:ins w:id="403" w:author="CATT-RAN2#123bis-post" w:date="2023-10-19T14:13:00Z">
        <w:r>
          <w:rPr>
            <w:rFonts w:ascii="Courier New" w:hAnsi="Courier New" w:hint="eastAsia"/>
            <w:noProof/>
            <w:snapToGrid w:val="0"/>
            <w:sz w:val="16"/>
            <w:lang w:eastAsia="zh-CN"/>
          </w:rPr>
          <w:tab/>
        </w:r>
        <w:r w:rsidRPr="00E76993">
          <w:rPr>
            <w:rFonts w:ascii="Courier New" w:eastAsia="Yu Mincho" w:hAnsi="Courier New"/>
            <w:noProof/>
            <w:snapToGrid w:val="0"/>
            <w:sz w:val="16"/>
            <w:lang w:eastAsia="zh-CN"/>
          </w:rPr>
          <w:t>nr-aggregated-DL-PRS-ResourceSetIDList</w:t>
        </w:r>
        <w:r w:rsidRPr="00CB0D65">
          <w:rPr>
            <w:rFonts w:ascii="Courier New" w:eastAsia="Yu Mincho" w:hAnsi="Courier New" w:hint="eastAsia"/>
            <w:noProof/>
            <w:snapToGrid w:val="0"/>
            <w:sz w:val="16"/>
            <w:lang w:eastAsia="zh-CN"/>
          </w:rPr>
          <w:t xml:space="preserve">-r18 </w:t>
        </w:r>
        <w:r w:rsidRPr="001A4255">
          <w:rPr>
            <w:rFonts w:ascii="Courier New" w:eastAsia="Yu Mincho" w:hAnsi="Courier New"/>
            <w:noProof/>
            <w:sz w:val="16"/>
            <w:lang w:eastAsia="zh-CN"/>
          </w:rPr>
          <w:t>SEQUENCE (SIZE (1..</w:t>
        </w:r>
        <w:r w:rsidRPr="001A4255">
          <w:rPr>
            <w:rFonts w:eastAsia="Yu Mincho"/>
          </w:rPr>
          <w:t xml:space="preserve"> </w:t>
        </w:r>
        <w:r w:rsidRPr="001A4255">
          <w:rPr>
            <w:rFonts w:ascii="Courier New" w:eastAsia="Yu Mincho" w:hAnsi="Courier New"/>
            <w:noProof/>
            <w:sz w:val="16"/>
            <w:lang w:eastAsia="zh-CN"/>
          </w:rPr>
          <w:t>nrMaxNumDL-PRS-ResourceSetsPerTRP-r1</w:t>
        </w:r>
        <w:r w:rsidRPr="001A4255">
          <w:rPr>
            <w:rFonts w:ascii="Courier New" w:eastAsia="Yu Mincho" w:hAnsi="Courier New" w:hint="eastAsia"/>
            <w:noProof/>
            <w:sz w:val="16"/>
            <w:lang w:eastAsia="zh-CN"/>
          </w:rPr>
          <w:t>8</w:t>
        </w:r>
        <w:r w:rsidRPr="001A4255">
          <w:rPr>
            <w:rFonts w:ascii="Courier New" w:eastAsia="Yu Mincho" w:hAnsi="Courier New"/>
            <w:noProof/>
            <w:sz w:val="16"/>
            <w:lang w:eastAsia="zh-CN"/>
          </w:rPr>
          <w:t>)) OF</w:t>
        </w:r>
        <w:r>
          <w:rPr>
            <w:rFonts w:ascii="Courier New" w:hAnsi="Courier New" w:hint="eastAsia"/>
            <w:noProof/>
            <w:sz w:val="16"/>
            <w:lang w:eastAsia="zh-CN"/>
          </w:rPr>
          <w:tab/>
        </w:r>
        <w:r w:rsidRPr="001A4255">
          <w:rPr>
            <w:rFonts w:ascii="Courier New" w:eastAsia="Yu Mincho" w:hAnsi="Courier New"/>
            <w:noProof/>
            <w:sz w:val="16"/>
          </w:rPr>
          <w:t>NR-DL-PRS-ResourceSetID-r16</w:t>
        </w:r>
        <w:r w:rsidRPr="00CB0D65">
          <w:rPr>
            <w:rFonts w:ascii="Courier New" w:eastAsia="Yu Mincho" w:hAnsi="Courier New" w:hint="eastAsia"/>
            <w:noProof/>
            <w:snapToGrid w:val="0"/>
            <w:sz w:val="16"/>
            <w:lang w:eastAsia="zh-CN"/>
          </w:rPr>
          <w:t xml:space="preserve">   OPTIONAL</w:t>
        </w:r>
        <w:r>
          <w:rPr>
            <w:rFonts w:ascii="Courier New" w:eastAsia="Yu Mincho" w:hAnsi="Courier New" w:hint="eastAsia"/>
            <w:noProof/>
            <w:snapToGrid w:val="0"/>
            <w:sz w:val="16"/>
            <w:lang w:eastAsia="zh-CN"/>
          </w:rPr>
          <w:t>,</w:t>
        </w:r>
      </w:ins>
    </w:p>
    <w:p w14:paraId="060A0E2C" w14:textId="77777777" w:rsidR="00E86397" w:rsidRPr="00E86397" w:rsidRDefault="00E86397" w:rsidP="00E863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4" w:author="CATT-RAN2#123bis-post" w:date="2023-10-19T14:13:00Z"/>
          <w:rFonts w:ascii="Courier New" w:hAnsi="Courier New"/>
          <w:noProof/>
          <w:snapToGrid w:val="0"/>
          <w:sz w:val="16"/>
          <w:lang w:eastAsia="zh-CN"/>
        </w:rPr>
      </w:pPr>
      <w:ins w:id="405" w:author="CATT-RAN2#123bis-post" w:date="2023-10-19T14:13:00Z">
        <w:r>
          <w:rPr>
            <w:rFonts w:ascii="Courier New" w:hAnsi="Courier New" w:hint="eastAsia"/>
            <w:noProof/>
            <w:snapToGrid w:val="0"/>
            <w:sz w:val="16"/>
            <w:lang w:eastAsia="zh-CN"/>
          </w:rPr>
          <w:tab/>
        </w:r>
        <w:r>
          <w:rPr>
            <w:rFonts w:ascii="Courier New" w:eastAsia="Yu Mincho" w:hAnsi="Courier New"/>
            <w:noProof/>
            <w:snapToGrid w:val="0"/>
            <w:sz w:val="16"/>
            <w:lang w:eastAsia="zh-CN"/>
          </w:rPr>
          <w:t>nr-aggregated-DL-PRS-Resource</w:t>
        </w:r>
        <w:r w:rsidRPr="00E76993">
          <w:rPr>
            <w:rFonts w:ascii="Courier New" w:eastAsia="Yu Mincho" w:hAnsi="Courier New"/>
            <w:noProof/>
            <w:snapToGrid w:val="0"/>
            <w:sz w:val="16"/>
            <w:lang w:eastAsia="zh-CN"/>
          </w:rPr>
          <w:t>IDList</w:t>
        </w:r>
        <w:r w:rsidRPr="00CB0D65">
          <w:rPr>
            <w:rFonts w:ascii="Courier New" w:eastAsia="Yu Mincho" w:hAnsi="Courier New" w:hint="eastAsia"/>
            <w:noProof/>
            <w:snapToGrid w:val="0"/>
            <w:sz w:val="16"/>
            <w:lang w:eastAsia="zh-CN"/>
          </w:rPr>
          <w:t xml:space="preserve">-r18 </w:t>
        </w:r>
        <w:r w:rsidRPr="001A4255">
          <w:rPr>
            <w:rFonts w:ascii="Courier New" w:eastAsia="Yu Mincho" w:hAnsi="Courier New"/>
            <w:noProof/>
            <w:sz w:val="16"/>
            <w:lang w:eastAsia="zh-CN"/>
          </w:rPr>
          <w:t>SEQUENCE (SIZE (1..</w:t>
        </w:r>
        <w:r w:rsidRPr="001A4255">
          <w:rPr>
            <w:rFonts w:eastAsia="Yu Mincho"/>
          </w:rPr>
          <w:t xml:space="preserve"> </w:t>
        </w:r>
        <w:r w:rsidRPr="001A4255">
          <w:rPr>
            <w:rFonts w:ascii="Courier New" w:eastAsia="Yu Mincho" w:hAnsi="Courier New"/>
            <w:noProof/>
            <w:sz w:val="16"/>
            <w:lang w:eastAsia="zh-CN"/>
          </w:rPr>
          <w:t>nrMaxNumDL-PRS-ResourceSetsPerTRP-r1</w:t>
        </w:r>
        <w:r w:rsidRPr="001A4255">
          <w:rPr>
            <w:rFonts w:ascii="Courier New" w:eastAsia="Yu Mincho" w:hAnsi="Courier New" w:hint="eastAsia"/>
            <w:noProof/>
            <w:sz w:val="16"/>
            <w:lang w:eastAsia="zh-CN"/>
          </w:rPr>
          <w:t>8</w:t>
        </w:r>
        <w:r w:rsidRPr="001A4255">
          <w:rPr>
            <w:rFonts w:ascii="Courier New" w:eastAsia="Yu Mincho" w:hAnsi="Courier New"/>
            <w:noProof/>
            <w:sz w:val="16"/>
            <w:lang w:eastAsia="zh-CN"/>
          </w:rPr>
          <w:t>)) OF</w:t>
        </w:r>
        <w:r>
          <w:rPr>
            <w:rFonts w:ascii="Courier New" w:hAnsi="Courier New" w:hint="eastAsia"/>
            <w:noProof/>
            <w:sz w:val="16"/>
            <w:lang w:eastAsia="zh-CN"/>
          </w:rPr>
          <w:tab/>
        </w:r>
        <w:r>
          <w:rPr>
            <w:rFonts w:ascii="Courier New" w:eastAsia="Yu Mincho" w:hAnsi="Courier New"/>
            <w:noProof/>
            <w:sz w:val="16"/>
          </w:rPr>
          <w:t>NR-DL-PRS-Resource</w:t>
        </w:r>
        <w:r w:rsidRPr="001A4255">
          <w:rPr>
            <w:rFonts w:ascii="Courier New" w:eastAsia="Yu Mincho" w:hAnsi="Courier New"/>
            <w:noProof/>
            <w:sz w:val="16"/>
          </w:rPr>
          <w:t>ID-r16</w:t>
        </w:r>
        <w:r w:rsidRPr="00CB0D65">
          <w:rPr>
            <w:rFonts w:ascii="Courier New" w:eastAsia="Yu Mincho" w:hAnsi="Courier New" w:hint="eastAsia"/>
            <w:noProof/>
            <w:snapToGrid w:val="0"/>
            <w:sz w:val="16"/>
            <w:lang w:eastAsia="zh-CN"/>
          </w:rPr>
          <w:t xml:space="preserve">   OPTIONAL</w:t>
        </w:r>
      </w:ins>
    </w:p>
    <w:p w14:paraId="13F7D91B" w14:textId="4ACE6475" w:rsidR="00E86397" w:rsidRPr="00E86397" w:rsidRDefault="00E86397" w:rsidP="00BC7982">
      <w:pPr>
        <w:pStyle w:val="PL"/>
        <w:shd w:val="clear" w:color="auto" w:fill="E6E6E6"/>
        <w:rPr>
          <w:ins w:id="406" w:author="CATT-RAN2#123bis-post" w:date="2023-10-18T11:20:00Z"/>
          <w:snapToGrid w:val="0"/>
          <w:lang w:eastAsia="zh-CN"/>
        </w:rPr>
      </w:pPr>
      <w:ins w:id="407" w:author="CATT-RAN2#123bis-post" w:date="2023-10-19T14:10:00Z">
        <w:r>
          <w:rPr>
            <w:rFonts w:hint="eastAsia"/>
            <w:snapToGrid w:val="0"/>
            <w:lang w:eastAsia="zh-CN"/>
          </w:rPr>
          <w:tab/>
        </w:r>
      </w:ins>
    </w:p>
    <w:p w14:paraId="2184AD61" w14:textId="5915E56A" w:rsidR="006B16DE" w:rsidRPr="00B15D13" w:rsidRDefault="006B16DE" w:rsidP="00BC7982">
      <w:pPr>
        <w:pStyle w:val="PL"/>
        <w:shd w:val="clear" w:color="auto" w:fill="E6E6E6"/>
        <w:rPr>
          <w:snapToGrid w:val="0"/>
          <w:lang w:eastAsia="zh-CN"/>
        </w:rPr>
      </w:pPr>
      <w:ins w:id="408" w:author="CATT-RAN2#123bis-post" w:date="2023-10-18T11:20:00Z">
        <w:r>
          <w:rPr>
            <w:rFonts w:hint="eastAsia"/>
            <w:snapToGrid w:val="0"/>
            <w:lang w:eastAsia="zh-CN"/>
          </w:rPr>
          <w:tab/>
          <w:t>]]</w:t>
        </w:r>
      </w:ins>
    </w:p>
    <w:p w14:paraId="644E3270" w14:textId="77777777" w:rsidR="00BC7982" w:rsidRPr="00B15D13" w:rsidRDefault="00BC7982" w:rsidP="00BC7982">
      <w:pPr>
        <w:pStyle w:val="PL"/>
        <w:shd w:val="clear" w:color="auto" w:fill="E6E6E6"/>
        <w:rPr>
          <w:snapToGrid w:val="0"/>
        </w:rPr>
      </w:pPr>
      <w:r w:rsidRPr="00B15D13">
        <w:rPr>
          <w:snapToGrid w:val="0"/>
        </w:rPr>
        <w:t>}</w:t>
      </w:r>
    </w:p>
    <w:p w14:paraId="26F1D48C" w14:textId="77777777" w:rsidR="00BC7982" w:rsidRPr="00B15D13" w:rsidRDefault="00BC7982" w:rsidP="00BC7982">
      <w:pPr>
        <w:pStyle w:val="PL"/>
        <w:shd w:val="clear" w:color="auto" w:fill="E6E6E6"/>
      </w:pPr>
    </w:p>
    <w:p w14:paraId="2673BAE1" w14:textId="77777777" w:rsidR="00BC7982" w:rsidRPr="00B15D13" w:rsidRDefault="00BC7982" w:rsidP="00BC7982">
      <w:pPr>
        <w:pStyle w:val="PL"/>
        <w:shd w:val="clear" w:color="auto" w:fill="E6E6E6"/>
        <w:rPr>
          <w:snapToGrid w:val="0"/>
        </w:rPr>
      </w:pPr>
      <w:r w:rsidRPr="00B15D13">
        <w:t xml:space="preserve">NR-Multi-RTT-AdditionalMeasurements-r16 ::= SEQUENCE </w:t>
      </w:r>
      <w:r w:rsidRPr="00B15D13">
        <w:rPr>
          <w:snapToGrid w:val="0"/>
        </w:rPr>
        <w:t>(SIZE (1..3)) OF</w:t>
      </w:r>
    </w:p>
    <w:p w14:paraId="40D5102C" w14:textId="77777777" w:rsidR="00BC7982" w:rsidRPr="00B15D13" w:rsidRDefault="00BC7982" w:rsidP="00BC798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NR-Multi-RTT-AdditionalMeasurementElement-r16</w:t>
      </w:r>
    </w:p>
    <w:p w14:paraId="48DA37EF" w14:textId="77777777" w:rsidR="00BC7982" w:rsidRPr="00B15D13" w:rsidRDefault="00BC7982" w:rsidP="00BC7982">
      <w:pPr>
        <w:pStyle w:val="PL"/>
        <w:shd w:val="clear" w:color="auto" w:fill="E6E6E6"/>
      </w:pPr>
    </w:p>
    <w:p w14:paraId="76A09E64" w14:textId="77777777" w:rsidR="00BC7982" w:rsidRPr="00B15D13" w:rsidRDefault="00BC7982" w:rsidP="00BC7982">
      <w:pPr>
        <w:pStyle w:val="PL"/>
        <w:shd w:val="clear" w:color="auto" w:fill="E6E6E6"/>
        <w:rPr>
          <w:snapToGrid w:val="0"/>
        </w:rPr>
      </w:pPr>
      <w:r w:rsidRPr="00B15D13">
        <w:t xml:space="preserve">NR-Multi-RTT-AdditionalMeasurementsExt-r17 ::= SEQUENCE </w:t>
      </w:r>
      <w:r w:rsidRPr="00B15D13">
        <w:rPr>
          <w:snapToGrid w:val="0"/>
        </w:rPr>
        <w:t>(SIZE (1..maxAddMeasRTT-r17)) OF</w:t>
      </w:r>
    </w:p>
    <w:p w14:paraId="0AE968FA" w14:textId="77777777" w:rsidR="00BC7982" w:rsidRPr="00B15D13" w:rsidRDefault="00BC7982" w:rsidP="00BC798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NR-Multi-RTT-AdditionalMeasurementElement-r16</w:t>
      </w:r>
    </w:p>
    <w:p w14:paraId="376D0208" w14:textId="77777777" w:rsidR="00BC7982" w:rsidRPr="00B15D13" w:rsidRDefault="00BC7982" w:rsidP="00BC7982">
      <w:pPr>
        <w:pStyle w:val="PL"/>
        <w:shd w:val="clear" w:color="auto" w:fill="E6E6E6"/>
        <w:rPr>
          <w:snapToGrid w:val="0"/>
        </w:rPr>
      </w:pPr>
    </w:p>
    <w:p w14:paraId="6BF3C41F" w14:textId="77777777" w:rsidR="00BC7982" w:rsidRPr="00B15D13" w:rsidRDefault="00BC7982" w:rsidP="00BC7982">
      <w:pPr>
        <w:pStyle w:val="PL"/>
        <w:shd w:val="clear" w:color="auto" w:fill="E6E6E6"/>
        <w:rPr>
          <w:snapToGrid w:val="0"/>
        </w:rPr>
      </w:pPr>
      <w:r w:rsidRPr="00B15D13">
        <w:rPr>
          <w:snapToGrid w:val="0"/>
        </w:rPr>
        <w:t>NR-Multi-RTT-Additional</w:t>
      </w:r>
      <w:r w:rsidRPr="00B15D13">
        <w:t>MeasurementElement</w:t>
      </w:r>
      <w:r w:rsidRPr="00B15D13">
        <w:rPr>
          <w:snapToGrid w:val="0"/>
        </w:rPr>
        <w:t>-r16 ::= SEQUENCE {</w:t>
      </w:r>
    </w:p>
    <w:p w14:paraId="01B7C397" w14:textId="77777777" w:rsidR="00BC7982" w:rsidRPr="00B15D13" w:rsidRDefault="00BC7982" w:rsidP="00BC7982">
      <w:pPr>
        <w:pStyle w:val="PL"/>
        <w:shd w:val="clear" w:color="auto" w:fill="E6E6E6"/>
        <w:rPr>
          <w:snapToGrid w:val="0"/>
        </w:rPr>
      </w:pPr>
      <w:r w:rsidRPr="00B15D13">
        <w:rPr>
          <w:snapToGrid w:val="0"/>
        </w:rPr>
        <w:tab/>
        <w:t>nr-DL-PRS-ResourceID-r16</w:t>
      </w:r>
      <w:r w:rsidRPr="00B15D13">
        <w:rPr>
          <w:snapToGrid w:val="0"/>
        </w:rPr>
        <w:tab/>
      </w:r>
      <w:r w:rsidRPr="00B15D13">
        <w:rPr>
          <w:snapToGrid w:val="0"/>
        </w:rPr>
        <w:tab/>
      </w:r>
      <w:r w:rsidRPr="00B15D13">
        <w:rPr>
          <w:snapToGrid w:val="0"/>
        </w:rPr>
        <w:tab/>
        <w:t>NR-DL-PRS-ResourceID-r16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1D721BF" w14:textId="77777777" w:rsidR="00BC7982" w:rsidRPr="00B15D13" w:rsidRDefault="00BC7982" w:rsidP="00BC7982">
      <w:pPr>
        <w:pStyle w:val="PL"/>
        <w:shd w:val="clear" w:color="auto" w:fill="E6E6E6"/>
      </w:pPr>
      <w:r w:rsidRPr="00B15D13">
        <w:tab/>
        <w:t>nr-DL-PRS-ResourceSetID-r16</w:t>
      </w:r>
      <w:r w:rsidRPr="00B15D13">
        <w:tab/>
      </w:r>
      <w:r w:rsidRPr="00B15D13">
        <w:tab/>
      </w:r>
      <w:r w:rsidRPr="00B15D13">
        <w:tab/>
        <w:t>NR-DL-PRS-ResourceSetID-r16</w:t>
      </w:r>
      <w:r w:rsidRPr="00B15D13">
        <w:tab/>
      </w:r>
      <w:r w:rsidRPr="00B15D13">
        <w:tab/>
      </w:r>
      <w:r w:rsidRPr="00B15D13">
        <w:tab/>
      </w:r>
      <w:r w:rsidRPr="00B15D13">
        <w:tab/>
        <w:t>OPTIONAL,</w:t>
      </w:r>
    </w:p>
    <w:p w14:paraId="35363E1C" w14:textId="77777777" w:rsidR="00BC7982" w:rsidRPr="00B15D13" w:rsidRDefault="00BC7982" w:rsidP="00BC7982">
      <w:pPr>
        <w:pStyle w:val="PL"/>
        <w:shd w:val="clear" w:color="auto" w:fill="E6E6E6"/>
      </w:pPr>
      <w:r w:rsidRPr="00B15D13">
        <w:rPr>
          <w:snapToGrid w:val="0"/>
        </w:rPr>
        <w:tab/>
        <w:t>nr-DL-PRS-RSRP</w:t>
      </w:r>
      <w:r w:rsidRPr="00B15D13">
        <w:t>-ResultDiff-r16</w:t>
      </w:r>
      <w:r w:rsidRPr="00B15D13">
        <w:tab/>
      </w:r>
      <w:r w:rsidRPr="00B15D13">
        <w:tab/>
        <w:t>INTEGER (0..61)</w:t>
      </w:r>
      <w:r w:rsidRPr="00B15D13">
        <w:tab/>
      </w:r>
      <w:r w:rsidRPr="00B15D13">
        <w:tab/>
      </w:r>
      <w:r w:rsidRPr="00B15D13">
        <w:tab/>
      </w:r>
      <w:r w:rsidRPr="00B15D13">
        <w:tab/>
      </w:r>
      <w:r w:rsidRPr="00B15D13">
        <w:tab/>
      </w:r>
      <w:r w:rsidRPr="00B15D13">
        <w:tab/>
      </w:r>
      <w:r w:rsidRPr="00B15D13">
        <w:tab/>
      </w:r>
      <w:r w:rsidRPr="00B15D13">
        <w:tab/>
        <w:t>OPTIONAL,</w:t>
      </w:r>
    </w:p>
    <w:p w14:paraId="7CF9789A" w14:textId="77777777" w:rsidR="00BC7982" w:rsidRPr="00B15D13" w:rsidRDefault="00BC7982" w:rsidP="00BC7982">
      <w:pPr>
        <w:pStyle w:val="PL"/>
        <w:shd w:val="clear" w:color="auto" w:fill="E6E6E6"/>
      </w:pPr>
      <w:r w:rsidRPr="00B15D13">
        <w:rPr>
          <w:snapToGrid w:val="0"/>
        </w:rPr>
        <w:tab/>
        <w:t>nr-UE</w:t>
      </w:r>
      <w:r w:rsidRPr="00B15D13">
        <w:t>-RxTxTimeDiffAdditional-r16</w:t>
      </w:r>
      <w:r w:rsidRPr="00B15D13">
        <w:tab/>
        <w:t>CHOICE {</w:t>
      </w:r>
    </w:p>
    <w:p w14:paraId="0994AC9A" w14:textId="77777777" w:rsidR="00BC7982" w:rsidRPr="00B15D13" w:rsidRDefault="00BC7982" w:rsidP="00BC7982">
      <w:pPr>
        <w:pStyle w:val="PL"/>
        <w:widowControl w:val="0"/>
        <w:shd w:val="clear" w:color="auto" w:fill="E6E6E6"/>
      </w:pPr>
      <w:r w:rsidRPr="00B15D13">
        <w:tab/>
      </w:r>
      <w:r w:rsidRPr="00B15D13">
        <w:tab/>
      </w:r>
      <w:r w:rsidRPr="00B15D13">
        <w:tab/>
        <w:t>k0-r16</w:t>
      </w:r>
      <w:r w:rsidRPr="00B15D13">
        <w:tab/>
      </w:r>
      <w:r w:rsidRPr="00B15D13">
        <w:tab/>
      </w:r>
      <w:r w:rsidRPr="00B15D13">
        <w:tab/>
      </w:r>
      <w:r w:rsidRPr="00B15D13">
        <w:tab/>
      </w:r>
      <w:r w:rsidRPr="00B15D13">
        <w:tab/>
      </w:r>
      <w:r w:rsidRPr="00B15D13">
        <w:tab/>
      </w:r>
      <w:r w:rsidRPr="00B15D13">
        <w:tab/>
        <w:t>INTEGER (0..8191),</w:t>
      </w:r>
    </w:p>
    <w:p w14:paraId="27AE3EC7" w14:textId="77777777" w:rsidR="00BC7982" w:rsidRPr="00B15D13" w:rsidRDefault="00BC7982" w:rsidP="00BC7982">
      <w:pPr>
        <w:pStyle w:val="PL"/>
        <w:widowControl w:val="0"/>
        <w:shd w:val="clear" w:color="auto" w:fill="E6E6E6"/>
      </w:pPr>
      <w:r w:rsidRPr="00B15D13">
        <w:tab/>
      </w:r>
      <w:r w:rsidRPr="00B15D13">
        <w:tab/>
      </w:r>
      <w:r w:rsidRPr="00B15D13">
        <w:tab/>
        <w:t>k1-r16</w:t>
      </w:r>
      <w:r w:rsidRPr="00B15D13">
        <w:tab/>
      </w:r>
      <w:r w:rsidRPr="00B15D13">
        <w:tab/>
      </w:r>
      <w:r w:rsidRPr="00B15D13">
        <w:tab/>
      </w:r>
      <w:r w:rsidRPr="00B15D13">
        <w:tab/>
      </w:r>
      <w:r w:rsidRPr="00B15D13">
        <w:tab/>
      </w:r>
      <w:r w:rsidRPr="00B15D13">
        <w:tab/>
      </w:r>
      <w:r w:rsidRPr="00B15D13">
        <w:tab/>
        <w:t>INTEGER (0..4095),</w:t>
      </w:r>
    </w:p>
    <w:p w14:paraId="62AB1FEC" w14:textId="77777777" w:rsidR="00BC7982" w:rsidRPr="00B15D13" w:rsidRDefault="00BC7982" w:rsidP="00BC7982">
      <w:pPr>
        <w:pStyle w:val="PL"/>
        <w:widowControl w:val="0"/>
        <w:shd w:val="clear" w:color="auto" w:fill="E6E6E6"/>
      </w:pPr>
      <w:r w:rsidRPr="00B15D13">
        <w:lastRenderedPageBreak/>
        <w:tab/>
      </w:r>
      <w:r w:rsidRPr="00B15D13">
        <w:tab/>
      </w:r>
      <w:r w:rsidRPr="00B15D13">
        <w:tab/>
        <w:t>k2-r16</w:t>
      </w:r>
      <w:r w:rsidRPr="00B15D13">
        <w:tab/>
      </w:r>
      <w:r w:rsidRPr="00B15D13">
        <w:tab/>
      </w:r>
      <w:r w:rsidRPr="00B15D13">
        <w:tab/>
      </w:r>
      <w:r w:rsidRPr="00B15D13">
        <w:tab/>
      </w:r>
      <w:r w:rsidRPr="00B15D13">
        <w:tab/>
      </w:r>
      <w:r w:rsidRPr="00B15D13">
        <w:tab/>
      </w:r>
      <w:r w:rsidRPr="00B15D13">
        <w:tab/>
        <w:t>INTEGER (0..</w:t>
      </w:r>
      <w:r w:rsidRPr="00B15D13">
        <w:rPr>
          <w:bCs/>
        </w:rPr>
        <w:t>2047</w:t>
      </w:r>
      <w:r w:rsidRPr="00B15D13">
        <w:t>),</w:t>
      </w:r>
    </w:p>
    <w:p w14:paraId="59F49373" w14:textId="77777777" w:rsidR="00BC7982" w:rsidRPr="00B15D13" w:rsidRDefault="00BC7982" w:rsidP="00BC7982">
      <w:pPr>
        <w:pStyle w:val="PL"/>
        <w:widowControl w:val="0"/>
        <w:shd w:val="clear" w:color="auto" w:fill="E6E6E6"/>
      </w:pPr>
      <w:r w:rsidRPr="00B15D13">
        <w:tab/>
      </w:r>
      <w:r w:rsidRPr="00B15D13">
        <w:tab/>
      </w:r>
      <w:r w:rsidRPr="00B15D13">
        <w:tab/>
        <w:t>k3-r16</w:t>
      </w:r>
      <w:r w:rsidRPr="00B15D13">
        <w:tab/>
      </w:r>
      <w:r w:rsidRPr="00B15D13">
        <w:tab/>
      </w:r>
      <w:r w:rsidRPr="00B15D13">
        <w:tab/>
      </w:r>
      <w:r w:rsidRPr="00B15D13">
        <w:tab/>
      </w:r>
      <w:r w:rsidRPr="00B15D13">
        <w:tab/>
      </w:r>
      <w:r w:rsidRPr="00B15D13">
        <w:tab/>
      </w:r>
      <w:r w:rsidRPr="00B15D13">
        <w:tab/>
        <w:t>INTEGER (0..1023),</w:t>
      </w:r>
    </w:p>
    <w:p w14:paraId="16C98024" w14:textId="77777777" w:rsidR="00BC7982" w:rsidRPr="00B15D13" w:rsidRDefault="00BC7982" w:rsidP="00BC7982">
      <w:pPr>
        <w:pStyle w:val="PL"/>
        <w:widowControl w:val="0"/>
        <w:shd w:val="clear" w:color="auto" w:fill="E6E6E6"/>
      </w:pPr>
      <w:r w:rsidRPr="00B15D13">
        <w:tab/>
      </w:r>
      <w:r w:rsidRPr="00B15D13">
        <w:tab/>
      </w:r>
      <w:r w:rsidRPr="00B15D13">
        <w:tab/>
        <w:t>k4-r16</w:t>
      </w:r>
      <w:r w:rsidRPr="00B15D13">
        <w:tab/>
      </w:r>
      <w:r w:rsidRPr="00B15D13">
        <w:tab/>
      </w:r>
      <w:r w:rsidRPr="00B15D13">
        <w:tab/>
      </w:r>
      <w:r w:rsidRPr="00B15D13">
        <w:tab/>
      </w:r>
      <w:r w:rsidRPr="00B15D13">
        <w:tab/>
      </w:r>
      <w:r w:rsidRPr="00B15D13">
        <w:tab/>
      </w:r>
      <w:r w:rsidRPr="00B15D13">
        <w:tab/>
        <w:t>INTEGER (0..511),</w:t>
      </w:r>
    </w:p>
    <w:p w14:paraId="4B45A4FE" w14:textId="77777777" w:rsidR="00BC7982" w:rsidRPr="00B15D13" w:rsidRDefault="00BC7982" w:rsidP="00BC7982">
      <w:pPr>
        <w:pStyle w:val="PL"/>
        <w:widowControl w:val="0"/>
        <w:shd w:val="clear" w:color="auto" w:fill="E6E6E6"/>
      </w:pPr>
      <w:r w:rsidRPr="00B15D13">
        <w:tab/>
      </w:r>
      <w:r w:rsidRPr="00B15D13">
        <w:tab/>
      </w:r>
      <w:r w:rsidRPr="00B15D13">
        <w:tab/>
        <w:t>k5-r16</w:t>
      </w:r>
      <w:r w:rsidRPr="00B15D13">
        <w:tab/>
      </w:r>
      <w:r w:rsidRPr="00B15D13">
        <w:tab/>
      </w:r>
      <w:r w:rsidRPr="00B15D13">
        <w:tab/>
      </w:r>
      <w:r w:rsidRPr="00B15D13">
        <w:tab/>
      </w:r>
      <w:r w:rsidRPr="00B15D13">
        <w:tab/>
      </w:r>
      <w:r w:rsidRPr="00B15D13">
        <w:tab/>
      </w:r>
      <w:r w:rsidRPr="00B15D13">
        <w:tab/>
        <w:t>INTEGER (0..255),</w:t>
      </w:r>
    </w:p>
    <w:p w14:paraId="0D5DF600" w14:textId="3FA37BB0" w:rsidR="00970B9D" w:rsidRPr="004028DC" w:rsidRDefault="00BC7982"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9" w:author="CATT" w:date="2023-09-14T10:49:00Z"/>
          <w:rFonts w:ascii="Courier New" w:eastAsia="宋体" w:hAnsi="Courier New"/>
          <w:noProof/>
          <w:snapToGrid w:val="0"/>
          <w:sz w:val="16"/>
          <w:lang w:val="sv-SE"/>
        </w:rPr>
      </w:pPr>
      <w:r w:rsidRPr="00B15D13">
        <w:tab/>
      </w:r>
      <w:r w:rsidRPr="00B15D13">
        <w:tab/>
      </w:r>
      <w:r w:rsidRPr="00B15D13">
        <w:tab/>
        <w:t>...</w:t>
      </w:r>
      <w:ins w:id="410" w:author="CATT" w:date="2023-09-14T10:49:00Z">
        <w:r w:rsidR="00970B9D" w:rsidRPr="00970B9D">
          <w:rPr>
            <w:rFonts w:ascii="Courier New" w:eastAsia="宋体" w:hAnsi="Courier New"/>
            <w:noProof/>
            <w:snapToGrid w:val="0"/>
            <w:sz w:val="16"/>
            <w:lang w:val="sv-SE"/>
          </w:rPr>
          <w:t xml:space="preserve"> </w:t>
        </w:r>
        <w:r w:rsidR="00970B9D" w:rsidRPr="004028DC">
          <w:rPr>
            <w:rFonts w:ascii="Courier New" w:eastAsia="宋体" w:hAnsi="Courier New"/>
            <w:noProof/>
            <w:snapToGrid w:val="0"/>
            <w:sz w:val="16"/>
            <w:lang w:val="sv-SE"/>
          </w:rPr>
          <w:t>,</w:t>
        </w:r>
      </w:ins>
    </w:p>
    <w:p w14:paraId="68B32089" w14:textId="77777777" w:rsidR="00970B9D" w:rsidRPr="004028D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1" w:author="CATT" w:date="2023-09-14T10:49:00Z"/>
          <w:rFonts w:ascii="Courier New" w:eastAsia="宋体" w:hAnsi="Courier New"/>
          <w:noProof/>
          <w:snapToGrid w:val="0"/>
          <w:sz w:val="16"/>
          <w:lang w:val="sv-SE"/>
        </w:rPr>
      </w:pPr>
      <w:ins w:id="412" w:author="CATT" w:date="2023-09-14T10:49: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k-1-r18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(0..16381),</w:t>
        </w:r>
      </w:ins>
    </w:p>
    <w:p w14:paraId="49D77BCA" w14:textId="7DCCDBBC" w:rsidR="00BC7982" w:rsidRPr="00970B9D"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lang w:val="sv-SE" w:eastAsia="zh-CN"/>
        </w:rPr>
      </w:pPr>
      <w:ins w:id="413" w:author="CATT" w:date="2023-09-14T10:49: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k-2-r18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(0..32761)</w:t>
        </w:r>
      </w:ins>
    </w:p>
    <w:p w14:paraId="6AB4D437" w14:textId="77777777" w:rsidR="00BC7982" w:rsidRPr="00B15D13" w:rsidRDefault="00BC7982" w:rsidP="00BC7982">
      <w:pPr>
        <w:pStyle w:val="PL"/>
        <w:widowControl w:val="0"/>
        <w:shd w:val="clear" w:color="auto" w:fill="E6E6E6"/>
      </w:pPr>
      <w:r w:rsidRPr="00B15D13">
        <w:tab/>
        <w:t>},</w:t>
      </w:r>
    </w:p>
    <w:p w14:paraId="363E2809" w14:textId="77777777" w:rsidR="00BC7982" w:rsidRPr="00B15D13" w:rsidRDefault="00BC7982" w:rsidP="00BC7982">
      <w:pPr>
        <w:pStyle w:val="PL"/>
        <w:shd w:val="clear" w:color="auto" w:fill="E6E6E6"/>
        <w:rPr>
          <w:snapToGrid w:val="0"/>
        </w:rPr>
      </w:pPr>
      <w:r w:rsidRPr="00B15D13">
        <w:rPr>
          <w:snapToGrid w:val="0"/>
        </w:rPr>
        <w:tab/>
        <w:t>nr-TimingQuality-r16</w:t>
      </w:r>
      <w:r w:rsidRPr="00B15D13">
        <w:rPr>
          <w:snapToGrid w:val="0"/>
        </w:rPr>
        <w:tab/>
      </w:r>
      <w:r w:rsidRPr="00B15D13">
        <w:rPr>
          <w:snapToGrid w:val="0"/>
        </w:rPr>
        <w:tab/>
      </w:r>
      <w:r w:rsidRPr="00B15D13">
        <w:rPr>
          <w:snapToGrid w:val="0"/>
        </w:rPr>
        <w:tab/>
      </w:r>
      <w:r w:rsidRPr="00B15D13">
        <w:rPr>
          <w:snapToGrid w:val="0"/>
        </w:rPr>
        <w:tab/>
        <w:t>NR-TimingQuality-r16,</w:t>
      </w:r>
    </w:p>
    <w:p w14:paraId="0992A3E2" w14:textId="77777777" w:rsidR="00BC7982" w:rsidRPr="00B15D13" w:rsidRDefault="00BC7982" w:rsidP="00BC7982">
      <w:pPr>
        <w:pStyle w:val="PL"/>
        <w:shd w:val="clear" w:color="auto" w:fill="E6E6E6"/>
      </w:pPr>
      <w:r w:rsidRPr="00B15D13">
        <w:tab/>
        <w:t>nr-AdditionalPathList-r16</w:t>
      </w:r>
      <w:r w:rsidRPr="00B15D13">
        <w:tab/>
      </w:r>
      <w:r w:rsidRPr="00B15D13">
        <w:tab/>
      </w:r>
      <w:r w:rsidRPr="00B15D13">
        <w:tab/>
        <w:t>NR-AdditionalPathList-r16</w:t>
      </w:r>
      <w:r w:rsidRPr="00B15D13">
        <w:tab/>
      </w:r>
      <w:r w:rsidRPr="00B15D13">
        <w:tab/>
      </w:r>
      <w:r w:rsidRPr="00B15D13">
        <w:tab/>
      </w:r>
      <w:r w:rsidRPr="00B15D13">
        <w:tab/>
      </w:r>
      <w:r w:rsidRPr="00B15D13">
        <w:tab/>
        <w:t>OPTIONAL,</w:t>
      </w:r>
    </w:p>
    <w:p w14:paraId="59A5DAEF" w14:textId="77777777" w:rsidR="00BC7982" w:rsidRPr="00B15D13" w:rsidRDefault="00BC7982" w:rsidP="00BC7982">
      <w:pPr>
        <w:pStyle w:val="PL"/>
        <w:shd w:val="clear" w:color="auto" w:fill="E6E6E6"/>
        <w:rPr>
          <w:snapToGrid w:val="0"/>
        </w:rPr>
      </w:pP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NR-TimeStamp-r16,</w:t>
      </w:r>
    </w:p>
    <w:p w14:paraId="4ACCE7C1" w14:textId="77777777" w:rsidR="00BC7982" w:rsidRPr="00B15D13" w:rsidRDefault="00BC7982" w:rsidP="00BC7982">
      <w:pPr>
        <w:pStyle w:val="PL"/>
        <w:shd w:val="clear" w:color="auto" w:fill="E6E6E6"/>
        <w:rPr>
          <w:snapToGrid w:val="0"/>
        </w:rPr>
      </w:pPr>
      <w:r w:rsidRPr="00B15D13">
        <w:rPr>
          <w:snapToGrid w:val="0"/>
        </w:rPr>
        <w:tab/>
        <w:t>...,</w:t>
      </w:r>
    </w:p>
    <w:p w14:paraId="31E3A44A" w14:textId="77777777" w:rsidR="00BC7982" w:rsidRPr="00B15D13" w:rsidRDefault="00BC7982" w:rsidP="00BC7982">
      <w:pPr>
        <w:pStyle w:val="PL"/>
        <w:shd w:val="clear" w:color="auto" w:fill="E6E6E6"/>
        <w:rPr>
          <w:snapToGrid w:val="0"/>
        </w:rPr>
      </w:pPr>
      <w:r w:rsidRPr="00B15D13">
        <w:rPr>
          <w:snapToGrid w:val="0"/>
        </w:rPr>
        <w:tab/>
        <w:t>[[</w:t>
      </w:r>
    </w:p>
    <w:p w14:paraId="0522882C" w14:textId="77777777" w:rsidR="00BC7982" w:rsidRPr="00B15D13" w:rsidRDefault="00BC7982" w:rsidP="00BC7982">
      <w:pPr>
        <w:pStyle w:val="PL"/>
        <w:shd w:val="clear" w:color="auto" w:fill="E6E6E6"/>
        <w:rPr>
          <w:snapToGrid w:val="0"/>
        </w:rPr>
      </w:pPr>
      <w:r w:rsidRPr="00B15D13">
        <w:rPr>
          <w:snapToGrid w:val="0"/>
        </w:rPr>
        <w:tab/>
        <w:t>nr-UE-RxTx-TEG-Info-r17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NR-UE-RxTx-TEG-Info-r17</w:t>
      </w:r>
      <w:r w:rsidRPr="00B15D13">
        <w:rPr>
          <w:snapToGrid w:val="0"/>
        </w:rPr>
        <w:tab/>
      </w:r>
      <w:r w:rsidRPr="00B15D13">
        <w:rPr>
          <w:snapToGrid w:val="0"/>
        </w:rPr>
        <w:tab/>
      </w:r>
      <w:r w:rsidRPr="00B15D13">
        <w:rPr>
          <w:snapToGrid w:val="0"/>
        </w:rPr>
        <w:tab/>
        <w:t>OPTIONAL,</w:t>
      </w:r>
    </w:p>
    <w:p w14:paraId="18CEB8EF" w14:textId="77777777" w:rsidR="00BC7982" w:rsidRPr="00B15D13" w:rsidRDefault="00BC7982" w:rsidP="00BC7982">
      <w:pPr>
        <w:pStyle w:val="PL"/>
        <w:shd w:val="clear" w:color="auto" w:fill="E6E6E6"/>
        <w:rPr>
          <w:snapToGrid w:val="0"/>
        </w:rPr>
      </w:pPr>
      <w:r w:rsidRPr="00B15D13">
        <w:rPr>
          <w:snapToGrid w:val="0"/>
        </w:rPr>
        <w:tab/>
        <w:t>nr-DL-PRS-FirstPathRSRP-ResultDiff-r17</w:t>
      </w:r>
      <w:r w:rsidRPr="00B15D13">
        <w:rPr>
          <w:snapToGrid w:val="0"/>
        </w:rPr>
        <w:tab/>
        <w:t>INTEGER (0..61)</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4D995E19" w14:textId="77777777" w:rsidR="00BC7982" w:rsidRPr="00B15D13" w:rsidRDefault="00BC7982" w:rsidP="00BC7982">
      <w:pPr>
        <w:pStyle w:val="PL"/>
        <w:shd w:val="clear" w:color="auto" w:fill="E6E6E6"/>
        <w:rPr>
          <w:snapToGrid w:val="0"/>
        </w:rPr>
      </w:pPr>
      <w:r w:rsidRPr="00B15D13">
        <w:rPr>
          <w:snapToGrid w:val="0"/>
        </w:rPr>
        <w:tab/>
        <w:t>nr-los-nlos-IndicatorPerResource-r17</w:t>
      </w:r>
      <w:r w:rsidRPr="00B15D13">
        <w:rPr>
          <w:snapToGrid w:val="0"/>
        </w:rPr>
        <w:tab/>
        <w:t>LOS-NLOS-Indicator-r17</w:t>
      </w:r>
      <w:r w:rsidRPr="00B15D13">
        <w:rPr>
          <w:snapToGrid w:val="0"/>
        </w:rPr>
        <w:tab/>
      </w:r>
      <w:r w:rsidRPr="00B15D13">
        <w:rPr>
          <w:snapToGrid w:val="0"/>
        </w:rPr>
        <w:tab/>
      </w:r>
      <w:r w:rsidRPr="00B15D13">
        <w:rPr>
          <w:snapToGrid w:val="0"/>
        </w:rPr>
        <w:tab/>
        <w:t>OPTIONAL,</w:t>
      </w:r>
    </w:p>
    <w:p w14:paraId="0FBBC48B" w14:textId="77777777" w:rsidR="00BC7982" w:rsidRPr="00B15D13" w:rsidRDefault="00BC7982" w:rsidP="00BC7982">
      <w:pPr>
        <w:pStyle w:val="PL"/>
        <w:shd w:val="clear" w:color="auto" w:fill="E6E6E6"/>
        <w:rPr>
          <w:snapToGrid w:val="0"/>
        </w:rPr>
      </w:pPr>
      <w:r w:rsidRPr="00B15D13">
        <w:rPr>
          <w:snapToGrid w:val="0"/>
        </w:rPr>
        <w:tab/>
        <w:t>nr-AdditionalPathListExt-r17</w:t>
      </w:r>
      <w:r w:rsidRPr="00B15D13">
        <w:rPr>
          <w:snapToGrid w:val="0"/>
        </w:rPr>
        <w:tab/>
      </w:r>
      <w:r w:rsidRPr="00B15D13">
        <w:rPr>
          <w:snapToGrid w:val="0"/>
        </w:rPr>
        <w:tab/>
      </w:r>
      <w:r w:rsidRPr="00B15D13">
        <w:rPr>
          <w:snapToGrid w:val="0"/>
        </w:rPr>
        <w:tab/>
        <w:t>NR-AdditionalPathListExt-r17</w:t>
      </w:r>
      <w:r w:rsidRPr="00B15D13">
        <w:rPr>
          <w:snapToGrid w:val="0"/>
        </w:rPr>
        <w:tab/>
        <w:t>OPTIONAL</w:t>
      </w:r>
    </w:p>
    <w:p w14:paraId="316FCBB5" w14:textId="790F545A" w:rsidR="00BC7982" w:rsidRDefault="00BC7982" w:rsidP="00BC7982">
      <w:pPr>
        <w:pStyle w:val="PL"/>
        <w:shd w:val="clear" w:color="auto" w:fill="E6E6E6"/>
        <w:rPr>
          <w:ins w:id="414" w:author="CATT-RAN2#123bis-post" w:date="2023-10-18T11:22:00Z"/>
          <w:snapToGrid w:val="0"/>
          <w:lang w:eastAsia="zh-CN"/>
        </w:rPr>
      </w:pPr>
      <w:r w:rsidRPr="00B15D13">
        <w:rPr>
          <w:snapToGrid w:val="0"/>
        </w:rPr>
        <w:tab/>
        <w:t>]]</w:t>
      </w:r>
      <w:ins w:id="415" w:author="CATT-RAN2#123bis-post" w:date="2023-10-18T11:22:00Z">
        <w:r w:rsidR="006B16DE">
          <w:rPr>
            <w:rFonts w:hint="eastAsia"/>
            <w:snapToGrid w:val="0"/>
            <w:lang w:eastAsia="zh-CN"/>
          </w:rPr>
          <w:t>,</w:t>
        </w:r>
      </w:ins>
    </w:p>
    <w:p w14:paraId="73149E71" w14:textId="455D3533" w:rsidR="006B16DE" w:rsidRDefault="006B16DE" w:rsidP="00BC7982">
      <w:pPr>
        <w:pStyle w:val="PL"/>
        <w:shd w:val="clear" w:color="auto" w:fill="E6E6E6"/>
        <w:rPr>
          <w:ins w:id="416" w:author="CATT-RAN2#123bis-post" w:date="2023-10-18T11:22:00Z"/>
          <w:snapToGrid w:val="0"/>
          <w:lang w:eastAsia="zh-CN"/>
        </w:rPr>
      </w:pPr>
      <w:ins w:id="417" w:author="CATT-RAN2#123bis-post" w:date="2023-10-18T11:22:00Z">
        <w:r>
          <w:rPr>
            <w:rFonts w:hint="eastAsia"/>
            <w:snapToGrid w:val="0"/>
            <w:lang w:eastAsia="zh-CN"/>
          </w:rPr>
          <w:tab/>
          <w:t>[[</w:t>
        </w:r>
      </w:ins>
    </w:p>
    <w:p w14:paraId="1DC1D524" w14:textId="20266073" w:rsidR="00E86397" w:rsidRPr="00E86397" w:rsidRDefault="006B16DE" w:rsidP="00E86397">
      <w:pPr>
        <w:pStyle w:val="PL"/>
        <w:shd w:val="clear" w:color="auto" w:fill="E6E6E6"/>
        <w:rPr>
          <w:ins w:id="418" w:author="CATT-RAN2#123bis-post" w:date="2023-10-19T14:14:00Z"/>
          <w:snapToGrid w:val="0"/>
          <w:lang w:eastAsia="zh-CN"/>
        </w:rPr>
      </w:pPr>
      <w:ins w:id="419" w:author="CATT-RAN2#123bis-post" w:date="2023-10-18T11:22:00Z">
        <w:r>
          <w:rPr>
            <w:rFonts w:hint="eastAsia"/>
            <w:snapToGrid w:val="0"/>
            <w:lang w:eastAsia="zh-CN"/>
          </w:rPr>
          <w:tab/>
        </w:r>
        <w:r w:rsidRPr="006B16DE">
          <w:rPr>
            <w:rFonts w:eastAsia="Yu Mincho"/>
            <w:snapToGrid w:val="0"/>
            <w:lang w:eastAsia="zh-CN"/>
          </w:rPr>
          <w:t>nr-UE-RxTxTimeDiff-BasedOnAggregatedResources</w:t>
        </w:r>
        <w:r>
          <w:rPr>
            <w:rFonts w:eastAsia="Yu Mincho" w:hint="eastAsia"/>
            <w:snapToGrid w:val="0"/>
            <w:lang w:eastAsia="zh-CN"/>
          </w:rPr>
          <w:t>-r18 BOOLEAN</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CB0D65">
          <w:rPr>
            <w:rFonts w:eastAsia="Yu Mincho"/>
            <w:snapToGrid w:val="0"/>
          </w:rPr>
          <w:t>OPTIONAL</w:t>
        </w:r>
        <w:r>
          <w:rPr>
            <w:rFonts w:eastAsia="Yu Mincho" w:hint="eastAsia"/>
            <w:snapToGrid w:val="0"/>
            <w:lang w:eastAsia="zh-CN"/>
          </w:rPr>
          <w:t>,</w:t>
        </w:r>
      </w:ins>
    </w:p>
    <w:p w14:paraId="4F9262CD" w14:textId="77777777" w:rsidR="00E86397" w:rsidRDefault="00E86397" w:rsidP="00E863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0" w:author="CATT-RAN2#123bis-post" w:date="2023-10-19T14:14:00Z"/>
          <w:rFonts w:ascii="Courier New" w:eastAsia="Yu Mincho" w:hAnsi="Courier New"/>
          <w:noProof/>
          <w:snapToGrid w:val="0"/>
          <w:sz w:val="16"/>
          <w:lang w:eastAsia="zh-CN"/>
        </w:rPr>
      </w:pPr>
      <w:ins w:id="421" w:author="CATT-RAN2#123bis-post" w:date="2023-10-19T14:14:00Z">
        <w:r>
          <w:rPr>
            <w:rFonts w:ascii="Courier New" w:hAnsi="Courier New" w:hint="eastAsia"/>
            <w:noProof/>
            <w:snapToGrid w:val="0"/>
            <w:sz w:val="16"/>
            <w:lang w:eastAsia="zh-CN"/>
          </w:rPr>
          <w:tab/>
        </w:r>
        <w:r w:rsidRPr="00E76993">
          <w:rPr>
            <w:rFonts w:ascii="Courier New" w:eastAsia="Yu Mincho" w:hAnsi="Courier New"/>
            <w:noProof/>
            <w:snapToGrid w:val="0"/>
            <w:sz w:val="16"/>
            <w:lang w:eastAsia="zh-CN"/>
          </w:rPr>
          <w:t>nr-aggregated-DL-PRS-ResourceSetIDList</w:t>
        </w:r>
        <w:r w:rsidRPr="00CB0D65">
          <w:rPr>
            <w:rFonts w:ascii="Courier New" w:eastAsia="Yu Mincho" w:hAnsi="Courier New" w:hint="eastAsia"/>
            <w:noProof/>
            <w:snapToGrid w:val="0"/>
            <w:sz w:val="16"/>
            <w:lang w:eastAsia="zh-CN"/>
          </w:rPr>
          <w:t xml:space="preserve">-r18 </w:t>
        </w:r>
        <w:r w:rsidRPr="001A4255">
          <w:rPr>
            <w:rFonts w:ascii="Courier New" w:eastAsia="Yu Mincho" w:hAnsi="Courier New"/>
            <w:noProof/>
            <w:sz w:val="16"/>
            <w:lang w:eastAsia="zh-CN"/>
          </w:rPr>
          <w:t>SEQUENCE (SIZE (1..</w:t>
        </w:r>
        <w:r w:rsidRPr="001A4255">
          <w:rPr>
            <w:rFonts w:eastAsia="Yu Mincho"/>
          </w:rPr>
          <w:t xml:space="preserve"> </w:t>
        </w:r>
        <w:r w:rsidRPr="001A4255">
          <w:rPr>
            <w:rFonts w:ascii="Courier New" w:eastAsia="Yu Mincho" w:hAnsi="Courier New"/>
            <w:noProof/>
            <w:sz w:val="16"/>
            <w:lang w:eastAsia="zh-CN"/>
          </w:rPr>
          <w:t>nrMaxNumDL-PRS-ResourceSetsPerTRP-r1</w:t>
        </w:r>
        <w:r w:rsidRPr="001A4255">
          <w:rPr>
            <w:rFonts w:ascii="Courier New" w:eastAsia="Yu Mincho" w:hAnsi="Courier New" w:hint="eastAsia"/>
            <w:noProof/>
            <w:sz w:val="16"/>
            <w:lang w:eastAsia="zh-CN"/>
          </w:rPr>
          <w:t>8</w:t>
        </w:r>
        <w:r w:rsidRPr="001A4255">
          <w:rPr>
            <w:rFonts w:ascii="Courier New" w:eastAsia="Yu Mincho" w:hAnsi="Courier New"/>
            <w:noProof/>
            <w:sz w:val="16"/>
            <w:lang w:eastAsia="zh-CN"/>
          </w:rPr>
          <w:t>)) OF</w:t>
        </w:r>
        <w:r>
          <w:rPr>
            <w:rFonts w:ascii="Courier New" w:hAnsi="Courier New" w:hint="eastAsia"/>
            <w:noProof/>
            <w:sz w:val="16"/>
            <w:lang w:eastAsia="zh-CN"/>
          </w:rPr>
          <w:tab/>
        </w:r>
        <w:r w:rsidRPr="001A4255">
          <w:rPr>
            <w:rFonts w:ascii="Courier New" w:eastAsia="Yu Mincho" w:hAnsi="Courier New"/>
            <w:noProof/>
            <w:sz w:val="16"/>
          </w:rPr>
          <w:t>NR-DL-PRS-ResourceSetID-r16</w:t>
        </w:r>
        <w:r w:rsidRPr="00CB0D65">
          <w:rPr>
            <w:rFonts w:ascii="Courier New" w:eastAsia="Yu Mincho" w:hAnsi="Courier New" w:hint="eastAsia"/>
            <w:noProof/>
            <w:snapToGrid w:val="0"/>
            <w:sz w:val="16"/>
            <w:lang w:eastAsia="zh-CN"/>
          </w:rPr>
          <w:t xml:space="preserve">   OPTIONAL</w:t>
        </w:r>
        <w:r>
          <w:rPr>
            <w:rFonts w:ascii="Courier New" w:eastAsia="Yu Mincho" w:hAnsi="Courier New" w:hint="eastAsia"/>
            <w:noProof/>
            <w:snapToGrid w:val="0"/>
            <w:sz w:val="16"/>
            <w:lang w:eastAsia="zh-CN"/>
          </w:rPr>
          <w:t>,</w:t>
        </w:r>
      </w:ins>
    </w:p>
    <w:p w14:paraId="6A04632A" w14:textId="7B4ECCDA" w:rsidR="006B16DE" w:rsidRPr="00E86397" w:rsidRDefault="00E86397" w:rsidP="00E863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2" w:author="CATT-RAN2#123bis-post" w:date="2023-10-18T11:22:00Z"/>
          <w:rFonts w:ascii="Courier New" w:hAnsi="Courier New"/>
          <w:noProof/>
          <w:snapToGrid w:val="0"/>
          <w:sz w:val="16"/>
          <w:lang w:eastAsia="zh-CN"/>
        </w:rPr>
      </w:pPr>
      <w:ins w:id="423" w:author="CATT-RAN2#123bis-post" w:date="2023-10-19T14:14:00Z">
        <w:r>
          <w:rPr>
            <w:rFonts w:ascii="Courier New" w:hAnsi="Courier New" w:hint="eastAsia"/>
            <w:noProof/>
            <w:snapToGrid w:val="0"/>
            <w:sz w:val="16"/>
            <w:lang w:eastAsia="zh-CN"/>
          </w:rPr>
          <w:tab/>
        </w:r>
        <w:r>
          <w:rPr>
            <w:rFonts w:ascii="Courier New" w:eastAsia="Yu Mincho" w:hAnsi="Courier New"/>
            <w:noProof/>
            <w:snapToGrid w:val="0"/>
            <w:sz w:val="16"/>
            <w:lang w:eastAsia="zh-CN"/>
          </w:rPr>
          <w:t>nr-aggregated-DL-PRS-Resource</w:t>
        </w:r>
        <w:r w:rsidRPr="00E76993">
          <w:rPr>
            <w:rFonts w:ascii="Courier New" w:eastAsia="Yu Mincho" w:hAnsi="Courier New"/>
            <w:noProof/>
            <w:snapToGrid w:val="0"/>
            <w:sz w:val="16"/>
            <w:lang w:eastAsia="zh-CN"/>
          </w:rPr>
          <w:t>IDList</w:t>
        </w:r>
        <w:r w:rsidRPr="00CB0D65">
          <w:rPr>
            <w:rFonts w:ascii="Courier New" w:eastAsia="Yu Mincho" w:hAnsi="Courier New" w:hint="eastAsia"/>
            <w:noProof/>
            <w:snapToGrid w:val="0"/>
            <w:sz w:val="16"/>
            <w:lang w:eastAsia="zh-CN"/>
          </w:rPr>
          <w:t xml:space="preserve">-r18 </w:t>
        </w:r>
        <w:r w:rsidRPr="001A4255">
          <w:rPr>
            <w:rFonts w:ascii="Courier New" w:eastAsia="Yu Mincho" w:hAnsi="Courier New"/>
            <w:noProof/>
            <w:sz w:val="16"/>
            <w:lang w:eastAsia="zh-CN"/>
          </w:rPr>
          <w:t>SEQUENCE (SIZE (1..</w:t>
        </w:r>
        <w:r w:rsidRPr="001A4255">
          <w:rPr>
            <w:rFonts w:eastAsia="Yu Mincho"/>
          </w:rPr>
          <w:t xml:space="preserve"> </w:t>
        </w:r>
        <w:r w:rsidRPr="001A4255">
          <w:rPr>
            <w:rFonts w:ascii="Courier New" w:eastAsia="Yu Mincho" w:hAnsi="Courier New"/>
            <w:noProof/>
            <w:sz w:val="16"/>
            <w:lang w:eastAsia="zh-CN"/>
          </w:rPr>
          <w:t>nrMaxNumDL-PRS-ResourceSetsPerTRP-r1</w:t>
        </w:r>
        <w:r w:rsidRPr="001A4255">
          <w:rPr>
            <w:rFonts w:ascii="Courier New" w:eastAsia="Yu Mincho" w:hAnsi="Courier New" w:hint="eastAsia"/>
            <w:noProof/>
            <w:sz w:val="16"/>
            <w:lang w:eastAsia="zh-CN"/>
          </w:rPr>
          <w:t>8</w:t>
        </w:r>
        <w:r w:rsidRPr="001A4255">
          <w:rPr>
            <w:rFonts w:ascii="Courier New" w:eastAsia="Yu Mincho" w:hAnsi="Courier New"/>
            <w:noProof/>
            <w:sz w:val="16"/>
            <w:lang w:eastAsia="zh-CN"/>
          </w:rPr>
          <w:t>)) OF</w:t>
        </w:r>
        <w:r>
          <w:rPr>
            <w:rFonts w:ascii="Courier New" w:hAnsi="Courier New" w:hint="eastAsia"/>
            <w:noProof/>
            <w:sz w:val="16"/>
            <w:lang w:eastAsia="zh-CN"/>
          </w:rPr>
          <w:tab/>
        </w:r>
        <w:r>
          <w:rPr>
            <w:rFonts w:ascii="Courier New" w:eastAsia="Yu Mincho" w:hAnsi="Courier New"/>
            <w:noProof/>
            <w:sz w:val="16"/>
          </w:rPr>
          <w:t>NR-DL-PRS-Resource</w:t>
        </w:r>
        <w:r w:rsidRPr="001A4255">
          <w:rPr>
            <w:rFonts w:ascii="Courier New" w:eastAsia="Yu Mincho" w:hAnsi="Courier New"/>
            <w:noProof/>
            <w:sz w:val="16"/>
          </w:rPr>
          <w:t>ID-r16</w:t>
        </w:r>
        <w:r w:rsidRPr="00CB0D65">
          <w:rPr>
            <w:rFonts w:ascii="Courier New" w:eastAsia="Yu Mincho" w:hAnsi="Courier New" w:hint="eastAsia"/>
            <w:noProof/>
            <w:snapToGrid w:val="0"/>
            <w:sz w:val="16"/>
            <w:lang w:eastAsia="zh-CN"/>
          </w:rPr>
          <w:t xml:space="preserve">   OPTIONAL</w:t>
        </w:r>
      </w:ins>
    </w:p>
    <w:p w14:paraId="4B79A2E0" w14:textId="4BC022B9" w:rsidR="006B16DE" w:rsidRPr="006B16DE" w:rsidRDefault="006B16DE" w:rsidP="00BC7982">
      <w:pPr>
        <w:pStyle w:val="PL"/>
        <w:shd w:val="clear" w:color="auto" w:fill="E6E6E6"/>
        <w:rPr>
          <w:snapToGrid w:val="0"/>
          <w:lang w:eastAsia="zh-CN"/>
        </w:rPr>
      </w:pPr>
      <w:ins w:id="424" w:author="CATT-RAN2#123bis-post" w:date="2023-10-18T11:22:00Z">
        <w:r>
          <w:rPr>
            <w:rFonts w:hint="eastAsia"/>
            <w:snapToGrid w:val="0"/>
            <w:lang w:eastAsia="zh-CN"/>
          </w:rPr>
          <w:tab/>
          <w:t>]]</w:t>
        </w:r>
      </w:ins>
    </w:p>
    <w:p w14:paraId="28E6B5F9" w14:textId="77777777" w:rsidR="00BC7982" w:rsidRPr="00B15D13" w:rsidRDefault="00BC7982" w:rsidP="00BC7982">
      <w:pPr>
        <w:pStyle w:val="PL"/>
        <w:shd w:val="clear" w:color="auto" w:fill="E6E6E6"/>
        <w:rPr>
          <w:snapToGrid w:val="0"/>
        </w:rPr>
      </w:pPr>
      <w:r w:rsidRPr="00B15D13">
        <w:rPr>
          <w:snapToGrid w:val="0"/>
        </w:rPr>
        <w:t>}</w:t>
      </w:r>
    </w:p>
    <w:p w14:paraId="22975740" w14:textId="77777777" w:rsidR="006B16DE" w:rsidRPr="00B15D13" w:rsidRDefault="006B16DE" w:rsidP="00BC7982">
      <w:pPr>
        <w:pStyle w:val="PL"/>
        <w:shd w:val="clear" w:color="auto" w:fill="E6E6E6"/>
        <w:rPr>
          <w:snapToGrid w:val="0"/>
          <w:lang w:eastAsia="zh-CN"/>
        </w:rPr>
      </w:pPr>
    </w:p>
    <w:p w14:paraId="670B3A0B" w14:textId="77777777" w:rsidR="00BC7982" w:rsidRPr="00B15D13" w:rsidRDefault="00BC7982" w:rsidP="00BC7982">
      <w:pPr>
        <w:pStyle w:val="PL"/>
        <w:shd w:val="clear" w:color="auto" w:fill="E6E6E6"/>
        <w:rPr>
          <w:snapToGrid w:val="0"/>
        </w:rPr>
      </w:pPr>
      <w:r w:rsidRPr="00B15D13">
        <w:rPr>
          <w:snapToGrid w:val="0"/>
        </w:rPr>
        <w:t>NR-SRS-TxTEG-Element-r17 ::= SEQUENCE {</w:t>
      </w:r>
    </w:p>
    <w:p w14:paraId="34BE9F79" w14:textId="77777777" w:rsidR="00BC7982" w:rsidRPr="00B15D13" w:rsidRDefault="00BC7982" w:rsidP="00BC7982">
      <w:pPr>
        <w:pStyle w:val="PL"/>
        <w:shd w:val="clear" w:color="auto" w:fill="E6E6E6"/>
        <w:rPr>
          <w:snapToGrid w:val="0"/>
        </w:rPr>
      </w:pPr>
      <w:r w:rsidRPr="00B15D13">
        <w:rPr>
          <w:snapToGrid w:val="0"/>
        </w:rPr>
        <w:tab/>
        <w:t>nr-TimeStamp-r17</w:t>
      </w:r>
      <w:r w:rsidRPr="00B15D13">
        <w:rPr>
          <w:snapToGrid w:val="0"/>
        </w:rPr>
        <w:tab/>
      </w:r>
      <w:r w:rsidRPr="00B15D13">
        <w:rPr>
          <w:snapToGrid w:val="0"/>
        </w:rPr>
        <w:tab/>
      </w: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OP</w:t>
      </w:r>
    </w:p>
    <w:p w14:paraId="0FF8B8E1" w14:textId="77777777" w:rsidR="00BC7982" w:rsidRPr="00B15D13" w:rsidRDefault="00BC7982" w:rsidP="00BC7982">
      <w:pPr>
        <w:pStyle w:val="PL"/>
        <w:shd w:val="clear" w:color="auto" w:fill="E6E6E6"/>
        <w:rPr>
          <w:snapToGrid w:val="0"/>
        </w:rPr>
      </w:pPr>
      <w:r w:rsidRPr="00B15D13">
        <w:rPr>
          <w:snapToGrid w:val="0"/>
        </w:rPr>
        <w:tab/>
        <w:t>nr-UE-Tx-TEG-ID-r17</w:t>
      </w:r>
      <w:r w:rsidRPr="00B15D13">
        <w:rPr>
          <w:snapToGrid w:val="0"/>
        </w:rPr>
        <w:tab/>
      </w:r>
      <w:r w:rsidRPr="00B15D13">
        <w:rPr>
          <w:snapToGrid w:val="0"/>
        </w:rPr>
        <w:tab/>
      </w:r>
      <w:r w:rsidRPr="00B15D13">
        <w:rPr>
          <w:snapToGrid w:val="0"/>
        </w:rPr>
        <w:tab/>
        <w:t>INTEGER (0..maxNumOfTxTEGs-1-r17),</w:t>
      </w:r>
    </w:p>
    <w:p w14:paraId="53D953FF" w14:textId="77777777" w:rsidR="00BC7982" w:rsidRPr="00B15D13" w:rsidRDefault="00BC7982" w:rsidP="00BC7982">
      <w:pPr>
        <w:pStyle w:val="PL"/>
        <w:shd w:val="clear" w:color="auto" w:fill="E6E6E6"/>
        <w:rPr>
          <w:snapToGrid w:val="0"/>
        </w:rPr>
      </w:pPr>
      <w:r w:rsidRPr="00B15D13">
        <w:rPr>
          <w:snapToGrid w:val="0"/>
        </w:rPr>
        <w:tab/>
        <w:t>carrierFreq-r17</w:t>
      </w:r>
      <w:r w:rsidRPr="00B15D13">
        <w:rPr>
          <w:snapToGrid w:val="0"/>
        </w:rPr>
        <w:tab/>
      </w:r>
      <w:r w:rsidRPr="00B15D13">
        <w:rPr>
          <w:snapToGrid w:val="0"/>
        </w:rPr>
        <w:tab/>
      </w:r>
      <w:r w:rsidRPr="00B15D13">
        <w:rPr>
          <w:snapToGrid w:val="0"/>
        </w:rPr>
        <w:tab/>
      </w:r>
      <w:r w:rsidRPr="00B15D13">
        <w:rPr>
          <w:snapToGrid w:val="0"/>
        </w:rPr>
        <w:tab/>
        <w:t>SEQUENCE {</w:t>
      </w:r>
    </w:p>
    <w:p w14:paraId="537849AF" w14:textId="77777777" w:rsidR="00BC7982" w:rsidRPr="00B15D13" w:rsidRDefault="00BC7982" w:rsidP="00BC798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absoluteFrequencyPointA-r17</w:t>
      </w:r>
      <w:r w:rsidRPr="00B15D13">
        <w:rPr>
          <w:snapToGrid w:val="0"/>
        </w:rPr>
        <w:tab/>
      </w:r>
      <w:r w:rsidRPr="00B15D13">
        <w:rPr>
          <w:snapToGrid w:val="0"/>
        </w:rPr>
        <w:tab/>
        <w:t>ARFCN-ValueNR-r15,</w:t>
      </w:r>
    </w:p>
    <w:p w14:paraId="48AF9591" w14:textId="77777777" w:rsidR="00BC7982" w:rsidRPr="00B15D13" w:rsidRDefault="00BC7982" w:rsidP="00BC798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offsetToPointA-r17</w:t>
      </w:r>
      <w:r w:rsidRPr="00B15D13">
        <w:rPr>
          <w:snapToGrid w:val="0"/>
        </w:rPr>
        <w:tab/>
      </w:r>
      <w:r w:rsidRPr="00B15D13">
        <w:rPr>
          <w:snapToGrid w:val="0"/>
        </w:rPr>
        <w:tab/>
      </w:r>
      <w:r w:rsidRPr="00B15D13">
        <w:rPr>
          <w:snapToGrid w:val="0"/>
        </w:rPr>
        <w:tab/>
      </w:r>
      <w:r w:rsidRPr="00B15D13">
        <w:rPr>
          <w:snapToGrid w:val="0"/>
        </w:rPr>
        <w:tab/>
        <w:t>INTEGER (0..2199)</w:t>
      </w:r>
    </w:p>
    <w:p w14:paraId="1309B119" w14:textId="77777777" w:rsidR="00BC7982" w:rsidRPr="00B15D13" w:rsidRDefault="00BC7982" w:rsidP="00BC798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75DBC241" w14:textId="77777777" w:rsidR="00BC7982" w:rsidRPr="00B15D13" w:rsidRDefault="00BC7982" w:rsidP="00BC7982">
      <w:pPr>
        <w:pStyle w:val="PL"/>
        <w:shd w:val="clear" w:color="auto" w:fill="E6E6E6"/>
        <w:rPr>
          <w:snapToGrid w:val="0"/>
        </w:rPr>
      </w:pPr>
      <w:r w:rsidRPr="00B15D13">
        <w:rPr>
          <w:snapToGrid w:val="0"/>
        </w:rPr>
        <w:tab/>
        <w:t>srs-PosResourceList-r17</w:t>
      </w:r>
      <w:r w:rsidRPr="00B15D13">
        <w:rPr>
          <w:snapToGrid w:val="0"/>
        </w:rPr>
        <w:tab/>
      </w:r>
      <w:r w:rsidRPr="00B15D13">
        <w:rPr>
          <w:snapToGrid w:val="0"/>
        </w:rPr>
        <w:tab/>
        <w:t>SEQUENCE (SIZE (1..maxNumOfSRS-PosResources-r17)) OF</w:t>
      </w:r>
    </w:p>
    <w:p w14:paraId="0AB81DF8" w14:textId="77777777" w:rsidR="00BC7982" w:rsidRPr="00B15D13" w:rsidRDefault="00BC7982" w:rsidP="00BC798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t>INTEGER (0..maxNumOfSRS-PosResources-1-r17)</w:t>
      </w:r>
      <w:r w:rsidRPr="00B15D13">
        <w:rPr>
          <w:snapToGrid w:val="0"/>
        </w:rPr>
        <w:t>,</w:t>
      </w:r>
    </w:p>
    <w:p w14:paraId="54626B37" w14:textId="77777777" w:rsidR="00BC7982" w:rsidRPr="00B15D13" w:rsidRDefault="00BC7982" w:rsidP="00BC7982">
      <w:pPr>
        <w:pStyle w:val="PL"/>
        <w:shd w:val="clear" w:color="auto" w:fill="E6E6E6"/>
        <w:rPr>
          <w:snapToGrid w:val="0"/>
        </w:rPr>
      </w:pPr>
      <w:r w:rsidRPr="00B15D13">
        <w:rPr>
          <w:snapToGrid w:val="0"/>
        </w:rPr>
        <w:tab/>
        <w:t>...</w:t>
      </w:r>
    </w:p>
    <w:p w14:paraId="5EB7F8B1" w14:textId="77777777" w:rsidR="00BC7982" w:rsidRPr="00B15D13" w:rsidRDefault="00BC7982" w:rsidP="00BC7982">
      <w:pPr>
        <w:pStyle w:val="PL"/>
        <w:shd w:val="clear" w:color="auto" w:fill="E6E6E6"/>
        <w:rPr>
          <w:snapToGrid w:val="0"/>
        </w:rPr>
      </w:pPr>
      <w:r w:rsidRPr="00B15D13">
        <w:rPr>
          <w:snapToGrid w:val="0"/>
        </w:rPr>
        <w:t>}</w:t>
      </w:r>
    </w:p>
    <w:p w14:paraId="52CC84BA" w14:textId="77777777" w:rsidR="00BC7982" w:rsidRPr="00B15D13" w:rsidRDefault="00BC7982" w:rsidP="00BC7982">
      <w:pPr>
        <w:pStyle w:val="PL"/>
        <w:shd w:val="clear" w:color="auto" w:fill="E6E6E6"/>
        <w:rPr>
          <w:snapToGrid w:val="0"/>
        </w:rPr>
      </w:pPr>
    </w:p>
    <w:p w14:paraId="0B0CB907" w14:textId="77777777" w:rsidR="00BC7982" w:rsidRPr="00B15D13" w:rsidRDefault="00BC7982" w:rsidP="00BC7982">
      <w:pPr>
        <w:pStyle w:val="PL"/>
        <w:shd w:val="clear" w:color="auto" w:fill="E6E6E6"/>
        <w:rPr>
          <w:snapToGrid w:val="0"/>
        </w:rPr>
      </w:pPr>
      <w:r w:rsidRPr="00B15D13">
        <w:rPr>
          <w:snapToGrid w:val="0"/>
        </w:rPr>
        <w:t>NR-UE-RxTx-TEG-Info-r17 ::= CHOICE {</w:t>
      </w:r>
    </w:p>
    <w:p w14:paraId="0222F2C6" w14:textId="77777777" w:rsidR="00BC7982" w:rsidRPr="00B15D13" w:rsidRDefault="00BC7982" w:rsidP="00BC7982">
      <w:pPr>
        <w:pStyle w:val="PL"/>
        <w:shd w:val="clear" w:color="auto" w:fill="E6E6E6"/>
        <w:rPr>
          <w:snapToGrid w:val="0"/>
        </w:rPr>
      </w:pPr>
      <w:r w:rsidRPr="00B15D13">
        <w:rPr>
          <w:snapToGrid w:val="0"/>
        </w:rPr>
        <w:tab/>
        <w:t>case1-r17</w:t>
      </w:r>
      <w:r w:rsidRPr="00B15D13">
        <w:rPr>
          <w:snapToGrid w:val="0"/>
        </w:rPr>
        <w:tab/>
      </w:r>
      <w:r w:rsidRPr="00B15D13">
        <w:rPr>
          <w:snapToGrid w:val="0"/>
        </w:rPr>
        <w:tab/>
      </w:r>
      <w:r w:rsidRPr="00B15D13">
        <w:rPr>
          <w:snapToGrid w:val="0"/>
        </w:rPr>
        <w:tab/>
      </w:r>
      <w:r w:rsidRPr="00B15D13">
        <w:rPr>
          <w:snapToGrid w:val="0"/>
        </w:rPr>
        <w:tab/>
        <w:t>SEQUENCE {</w:t>
      </w:r>
    </w:p>
    <w:p w14:paraId="11C8565F" w14:textId="77777777" w:rsidR="00BC7982" w:rsidRPr="00B15D13" w:rsidRDefault="00BC7982" w:rsidP="00BC798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nr-UE-RxTx-TEG-ID-r17</w:t>
      </w:r>
      <w:r w:rsidRPr="00B15D13">
        <w:rPr>
          <w:snapToGrid w:val="0"/>
        </w:rPr>
        <w:tab/>
        <w:t>INTEGER (0..maxNumOfRxTxTEGs-1-r17)</w:t>
      </w:r>
    </w:p>
    <w:p w14:paraId="4DA63615" w14:textId="77777777" w:rsidR="00BC7982" w:rsidRPr="00B15D13" w:rsidRDefault="00BC7982" w:rsidP="00BC798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p>
    <w:p w14:paraId="7C759D9D" w14:textId="77777777" w:rsidR="00BC7982" w:rsidRPr="00B15D13" w:rsidRDefault="00BC7982" w:rsidP="00BC7982">
      <w:pPr>
        <w:pStyle w:val="PL"/>
        <w:shd w:val="clear" w:color="auto" w:fill="E6E6E6"/>
        <w:rPr>
          <w:snapToGrid w:val="0"/>
        </w:rPr>
      </w:pPr>
      <w:r w:rsidRPr="00B15D13">
        <w:rPr>
          <w:snapToGrid w:val="0"/>
        </w:rPr>
        <w:tab/>
        <w:t>case2-r17</w:t>
      </w:r>
      <w:r w:rsidRPr="00B15D13">
        <w:rPr>
          <w:snapToGrid w:val="0"/>
        </w:rPr>
        <w:tab/>
      </w:r>
      <w:r w:rsidRPr="00B15D13">
        <w:rPr>
          <w:snapToGrid w:val="0"/>
        </w:rPr>
        <w:tab/>
      </w:r>
      <w:r w:rsidRPr="00B15D13">
        <w:rPr>
          <w:snapToGrid w:val="0"/>
        </w:rPr>
        <w:tab/>
      </w:r>
      <w:r w:rsidRPr="00B15D13">
        <w:rPr>
          <w:snapToGrid w:val="0"/>
        </w:rPr>
        <w:tab/>
        <w:t>SEQUENCE {</w:t>
      </w:r>
    </w:p>
    <w:p w14:paraId="472C9602" w14:textId="77777777" w:rsidR="00BC7982" w:rsidRPr="00B15D13" w:rsidRDefault="00BC7982" w:rsidP="00BC798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nr-UE-RxTx-TEG-ID-r17</w:t>
      </w:r>
      <w:r w:rsidRPr="00B15D13">
        <w:rPr>
          <w:snapToGrid w:val="0"/>
        </w:rPr>
        <w:tab/>
        <w:t>INTEGER (0..maxNumOfRxTxTEGs-1-r17),</w:t>
      </w:r>
    </w:p>
    <w:p w14:paraId="14839BE0" w14:textId="77777777" w:rsidR="00BC7982" w:rsidRPr="00B15D13" w:rsidRDefault="00BC7982" w:rsidP="00BC798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nr-UE-Tx-TEG-Index-r17</w:t>
      </w:r>
      <w:r w:rsidRPr="00B15D13">
        <w:rPr>
          <w:snapToGrid w:val="0"/>
        </w:rPr>
        <w:tab/>
        <w:t>INTEGER (1..maxTxTEG-Sets-r17)</w:t>
      </w:r>
    </w:p>
    <w:p w14:paraId="17FFAF5A" w14:textId="77777777" w:rsidR="00BC7982" w:rsidRPr="00B15D13" w:rsidRDefault="00BC7982" w:rsidP="00BC798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p>
    <w:p w14:paraId="46F6D468" w14:textId="77777777" w:rsidR="00BC7982" w:rsidRPr="00B15D13" w:rsidRDefault="00BC7982" w:rsidP="00BC7982">
      <w:pPr>
        <w:pStyle w:val="PL"/>
        <w:shd w:val="clear" w:color="auto" w:fill="E6E6E6"/>
        <w:rPr>
          <w:snapToGrid w:val="0"/>
        </w:rPr>
      </w:pPr>
      <w:r w:rsidRPr="00B15D13">
        <w:rPr>
          <w:snapToGrid w:val="0"/>
        </w:rPr>
        <w:tab/>
        <w:t>case3-r17</w:t>
      </w:r>
      <w:r w:rsidRPr="00B15D13">
        <w:rPr>
          <w:snapToGrid w:val="0"/>
        </w:rPr>
        <w:tab/>
      </w:r>
      <w:r w:rsidRPr="00B15D13">
        <w:rPr>
          <w:snapToGrid w:val="0"/>
        </w:rPr>
        <w:tab/>
      </w:r>
      <w:r w:rsidRPr="00B15D13">
        <w:rPr>
          <w:snapToGrid w:val="0"/>
        </w:rPr>
        <w:tab/>
      </w:r>
      <w:r w:rsidRPr="00B15D13">
        <w:rPr>
          <w:snapToGrid w:val="0"/>
        </w:rPr>
        <w:tab/>
        <w:t>SEQUENCE {</w:t>
      </w:r>
    </w:p>
    <w:p w14:paraId="063F62EA" w14:textId="77777777" w:rsidR="00BC7982" w:rsidRPr="00B15D13" w:rsidRDefault="00BC7982" w:rsidP="00BC798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nr-UE-Rx-TEG-ID-r17</w:t>
      </w:r>
      <w:r w:rsidRPr="00B15D13">
        <w:rPr>
          <w:snapToGrid w:val="0"/>
        </w:rPr>
        <w:tab/>
      </w:r>
      <w:r w:rsidRPr="00B15D13">
        <w:rPr>
          <w:snapToGrid w:val="0"/>
        </w:rPr>
        <w:tab/>
        <w:t>INTEGER (0..maxNumOfRxTEGs-1-r17),</w:t>
      </w:r>
    </w:p>
    <w:p w14:paraId="48C26946" w14:textId="77777777" w:rsidR="00BC7982" w:rsidRPr="00B15D13" w:rsidRDefault="00BC7982" w:rsidP="00BC798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nr-UE-Tx-TEG-Index-r17</w:t>
      </w:r>
      <w:r w:rsidRPr="00B15D13">
        <w:rPr>
          <w:snapToGrid w:val="0"/>
        </w:rPr>
        <w:tab/>
        <w:t>INTEGER (1..maxTxTEG-Sets-r17)</w:t>
      </w:r>
    </w:p>
    <w:p w14:paraId="654D7A18" w14:textId="77777777" w:rsidR="00BC7982" w:rsidRPr="00B15D13" w:rsidRDefault="00BC7982" w:rsidP="00BC798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p>
    <w:p w14:paraId="6851D87D" w14:textId="77777777" w:rsidR="00BC7982" w:rsidRPr="00B15D13" w:rsidRDefault="00BC7982" w:rsidP="00BC7982">
      <w:pPr>
        <w:pStyle w:val="PL"/>
        <w:shd w:val="clear" w:color="auto" w:fill="E6E6E6"/>
        <w:rPr>
          <w:snapToGrid w:val="0"/>
        </w:rPr>
      </w:pPr>
      <w:r w:rsidRPr="00B15D13">
        <w:rPr>
          <w:snapToGrid w:val="0"/>
        </w:rPr>
        <w:tab/>
        <w:t>...</w:t>
      </w:r>
    </w:p>
    <w:p w14:paraId="26EB1139" w14:textId="77777777" w:rsidR="00BC7982" w:rsidRPr="00B15D13" w:rsidRDefault="00BC7982" w:rsidP="00BC7982">
      <w:pPr>
        <w:pStyle w:val="PL"/>
        <w:shd w:val="clear" w:color="auto" w:fill="E6E6E6"/>
        <w:rPr>
          <w:snapToGrid w:val="0"/>
        </w:rPr>
      </w:pPr>
      <w:r w:rsidRPr="00B15D13">
        <w:rPr>
          <w:snapToGrid w:val="0"/>
        </w:rPr>
        <w:t>}</w:t>
      </w:r>
    </w:p>
    <w:p w14:paraId="23007B12" w14:textId="77777777" w:rsidR="00BC7982" w:rsidRPr="00B15D13" w:rsidRDefault="00BC7982" w:rsidP="00BC7982">
      <w:pPr>
        <w:pStyle w:val="PL"/>
        <w:shd w:val="clear" w:color="auto" w:fill="E6E6E6"/>
      </w:pPr>
    </w:p>
    <w:p w14:paraId="647E2054" w14:textId="77777777" w:rsidR="00BC7982" w:rsidRPr="00B15D13" w:rsidRDefault="00BC7982" w:rsidP="00BC7982">
      <w:pPr>
        <w:pStyle w:val="PL"/>
        <w:shd w:val="clear" w:color="auto" w:fill="E6E6E6"/>
      </w:pPr>
      <w:r w:rsidRPr="00B15D13">
        <w:t>-- ASN1STOP</w:t>
      </w:r>
    </w:p>
    <w:p w14:paraId="55AB1899" w14:textId="77777777" w:rsidR="00BC7982" w:rsidRPr="00B15D13" w:rsidRDefault="00BC7982" w:rsidP="00BC798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C7982" w:rsidRPr="00B15D13" w14:paraId="51171BAE" w14:textId="77777777" w:rsidTr="00970B9D">
        <w:trPr>
          <w:cantSplit/>
          <w:tblHeader/>
        </w:trPr>
        <w:tc>
          <w:tcPr>
            <w:tcW w:w="2268" w:type="dxa"/>
          </w:tcPr>
          <w:p w14:paraId="1FDB7682" w14:textId="77777777" w:rsidR="00BC7982" w:rsidRPr="00B15D13" w:rsidRDefault="00BC7982" w:rsidP="00970B9D">
            <w:pPr>
              <w:pStyle w:val="TAH"/>
            </w:pPr>
            <w:r w:rsidRPr="00B15D13">
              <w:t>Conditional presence</w:t>
            </w:r>
          </w:p>
        </w:tc>
        <w:tc>
          <w:tcPr>
            <w:tcW w:w="7371" w:type="dxa"/>
          </w:tcPr>
          <w:p w14:paraId="415E134C" w14:textId="77777777" w:rsidR="00BC7982" w:rsidRPr="00B15D13" w:rsidRDefault="00BC7982" w:rsidP="00970B9D">
            <w:pPr>
              <w:pStyle w:val="TAH"/>
            </w:pPr>
            <w:r w:rsidRPr="00B15D13">
              <w:t>Explanation</w:t>
            </w:r>
          </w:p>
        </w:tc>
      </w:tr>
      <w:tr w:rsidR="00BC7982" w:rsidRPr="00B15D13" w14:paraId="6D03221F" w14:textId="77777777" w:rsidTr="00970B9D">
        <w:trPr>
          <w:cantSplit/>
        </w:trPr>
        <w:tc>
          <w:tcPr>
            <w:tcW w:w="2268" w:type="dxa"/>
          </w:tcPr>
          <w:p w14:paraId="7E8DD094" w14:textId="77777777" w:rsidR="00BC7982" w:rsidRPr="00B15D13" w:rsidRDefault="00BC7982" w:rsidP="00970B9D">
            <w:pPr>
              <w:pStyle w:val="TAL"/>
              <w:rPr>
                <w:i/>
                <w:noProof/>
              </w:rPr>
            </w:pPr>
            <w:r w:rsidRPr="00B15D13">
              <w:rPr>
                <w:i/>
                <w:noProof/>
              </w:rPr>
              <w:t>Case2-3</w:t>
            </w:r>
          </w:p>
        </w:tc>
        <w:tc>
          <w:tcPr>
            <w:tcW w:w="7371" w:type="dxa"/>
          </w:tcPr>
          <w:p w14:paraId="2187ACF6" w14:textId="77777777" w:rsidR="00BC7982" w:rsidRPr="00B15D13" w:rsidRDefault="00BC7982" w:rsidP="00970B9D">
            <w:pPr>
              <w:pStyle w:val="TAL"/>
            </w:pPr>
            <w:r w:rsidRPr="00B15D13">
              <w:t xml:space="preserve">The field is mandatory present if the IE </w:t>
            </w:r>
            <w:r w:rsidRPr="00B15D13">
              <w:rPr>
                <w:i/>
                <w:iCs/>
                <w:snapToGrid w:val="0"/>
              </w:rPr>
              <w:t>NR-UE-</w:t>
            </w:r>
            <w:proofErr w:type="spellStart"/>
            <w:r w:rsidRPr="00B15D13">
              <w:rPr>
                <w:i/>
                <w:iCs/>
                <w:snapToGrid w:val="0"/>
              </w:rPr>
              <w:t>RxTx</w:t>
            </w:r>
            <w:proofErr w:type="spellEnd"/>
            <w:r w:rsidRPr="00B15D13">
              <w:rPr>
                <w:i/>
                <w:iCs/>
                <w:snapToGrid w:val="0"/>
              </w:rPr>
              <w:t>-TEG-Info</w:t>
            </w:r>
            <w:r w:rsidRPr="00B15D13">
              <w:rPr>
                <w:snapToGrid w:val="0"/>
              </w:rPr>
              <w:t xml:space="preserve"> is provided for choice's </w:t>
            </w:r>
            <w:r w:rsidRPr="00B15D13">
              <w:rPr>
                <w:i/>
                <w:iCs/>
                <w:snapToGrid w:val="0"/>
              </w:rPr>
              <w:t xml:space="preserve">case2 </w:t>
            </w:r>
            <w:r w:rsidRPr="00B15D13">
              <w:rPr>
                <w:snapToGrid w:val="0"/>
              </w:rPr>
              <w:t xml:space="preserve">and </w:t>
            </w:r>
            <w:r w:rsidRPr="00B15D13">
              <w:rPr>
                <w:i/>
                <w:iCs/>
                <w:snapToGrid w:val="0"/>
              </w:rPr>
              <w:t>case3</w:t>
            </w:r>
            <w:r w:rsidRPr="00B15D13">
              <w:rPr>
                <w:snapToGrid w:val="0"/>
              </w:rPr>
              <w:t>. Otherwise it is not present.</w:t>
            </w:r>
          </w:p>
        </w:tc>
      </w:tr>
      <w:tr w:rsidR="00BC7982" w:rsidRPr="00B15D13" w14:paraId="37F63568" w14:textId="77777777" w:rsidTr="00970B9D">
        <w:trPr>
          <w:cantSplit/>
        </w:trPr>
        <w:tc>
          <w:tcPr>
            <w:tcW w:w="2268" w:type="dxa"/>
            <w:tcBorders>
              <w:top w:val="single" w:sz="4" w:space="0" w:color="808080"/>
              <w:left w:val="single" w:sz="4" w:space="0" w:color="808080"/>
              <w:bottom w:val="single" w:sz="4" w:space="0" w:color="808080"/>
              <w:right w:val="single" w:sz="4" w:space="0" w:color="808080"/>
            </w:tcBorders>
          </w:tcPr>
          <w:p w14:paraId="2C40E76A" w14:textId="77777777" w:rsidR="00BC7982" w:rsidRPr="00B15D13" w:rsidRDefault="00BC7982" w:rsidP="00970B9D">
            <w:pPr>
              <w:pStyle w:val="TAL"/>
              <w:rPr>
                <w:i/>
                <w:noProof/>
              </w:rPr>
            </w:pPr>
            <w:r w:rsidRPr="00B15D13">
              <w:rPr>
                <w:i/>
                <w:noProof/>
              </w:rPr>
              <w:t>TEGCase3</w:t>
            </w:r>
          </w:p>
        </w:tc>
        <w:tc>
          <w:tcPr>
            <w:tcW w:w="7371" w:type="dxa"/>
            <w:tcBorders>
              <w:top w:val="single" w:sz="4" w:space="0" w:color="808080"/>
              <w:left w:val="single" w:sz="4" w:space="0" w:color="808080"/>
              <w:bottom w:val="single" w:sz="4" w:space="0" w:color="808080"/>
              <w:right w:val="single" w:sz="4" w:space="0" w:color="808080"/>
            </w:tcBorders>
          </w:tcPr>
          <w:p w14:paraId="50FA936A" w14:textId="77777777" w:rsidR="00BC7982" w:rsidRPr="00B15D13" w:rsidRDefault="00BC7982" w:rsidP="00970B9D">
            <w:pPr>
              <w:pStyle w:val="TAL"/>
            </w:pPr>
            <w:r w:rsidRPr="00B15D13">
              <w:t xml:space="preserve">The field is optionally present, need OP, if the IE </w:t>
            </w:r>
            <w:r w:rsidRPr="00B15D13">
              <w:rPr>
                <w:i/>
                <w:iCs/>
              </w:rPr>
              <w:t>NR-UE-</w:t>
            </w:r>
            <w:proofErr w:type="spellStart"/>
            <w:r w:rsidRPr="00B15D13">
              <w:rPr>
                <w:i/>
                <w:iCs/>
              </w:rPr>
              <w:t>RxTx</w:t>
            </w:r>
            <w:proofErr w:type="spellEnd"/>
            <w:r w:rsidRPr="00B15D13">
              <w:rPr>
                <w:i/>
                <w:iCs/>
              </w:rPr>
              <w:t>-TEG-Info</w:t>
            </w:r>
            <w:r w:rsidRPr="00B15D13">
              <w:t xml:space="preserve"> is provided for choice </w:t>
            </w:r>
            <w:r w:rsidRPr="00B15D13">
              <w:rPr>
                <w:i/>
                <w:iCs/>
              </w:rPr>
              <w:t>case3</w:t>
            </w:r>
            <w:r w:rsidRPr="00B15D13">
              <w:t>. Otherwise it is not present.</w:t>
            </w:r>
          </w:p>
        </w:tc>
      </w:tr>
      <w:tr w:rsidR="00BC7982" w:rsidRPr="00B15D13" w14:paraId="22CBF535" w14:textId="77777777" w:rsidTr="00970B9D">
        <w:trPr>
          <w:cantSplit/>
        </w:trPr>
        <w:tc>
          <w:tcPr>
            <w:tcW w:w="2268" w:type="dxa"/>
            <w:tcBorders>
              <w:top w:val="single" w:sz="4" w:space="0" w:color="808080"/>
              <w:left w:val="single" w:sz="4" w:space="0" w:color="808080"/>
              <w:bottom w:val="single" w:sz="4" w:space="0" w:color="808080"/>
              <w:right w:val="single" w:sz="4" w:space="0" w:color="808080"/>
            </w:tcBorders>
          </w:tcPr>
          <w:p w14:paraId="7B6B9FD5" w14:textId="77777777" w:rsidR="00BC7982" w:rsidRPr="00B15D13" w:rsidRDefault="00BC7982" w:rsidP="00970B9D">
            <w:pPr>
              <w:pStyle w:val="TAL"/>
              <w:rPr>
                <w:i/>
                <w:noProof/>
              </w:rPr>
            </w:pPr>
            <w:r w:rsidRPr="00B15D13">
              <w:rPr>
                <w:i/>
                <w:noProof/>
              </w:rPr>
              <w:t>TEGCase2-3</w:t>
            </w:r>
          </w:p>
        </w:tc>
        <w:tc>
          <w:tcPr>
            <w:tcW w:w="7371" w:type="dxa"/>
            <w:tcBorders>
              <w:top w:val="single" w:sz="4" w:space="0" w:color="808080"/>
              <w:left w:val="single" w:sz="4" w:space="0" w:color="808080"/>
              <w:bottom w:val="single" w:sz="4" w:space="0" w:color="808080"/>
              <w:right w:val="single" w:sz="4" w:space="0" w:color="808080"/>
            </w:tcBorders>
          </w:tcPr>
          <w:p w14:paraId="6ADFB266" w14:textId="77777777" w:rsidR="00BC7982" w:rsidRPr="00B15D13" w:rsidRDefault="00BC7982" w:rsidP="00970B9D">
            <w:pPr>
              <w:pStyle w:val="TAL"/>
            </w:pPr>
            <w:r w:rsidRPr="00B15D13">
              <w:t xml:space="preserve">The field is optionally present, need OP, if the IE </w:t>
            </w:r>
            <w:r w:rsidRPr="00B15D13">
              <w:rPr>
                <w:i/>
                <w:iCs/>
              </w:rPr>
              <w:t>NR-UE-</w:t>
            </w:r>
            <w:proofErr w:type="spellStart"/>
            <w:r w:rsidRPr="00B15D13">
              <w:rPr>
                <w:i/>
                <w:iCs/>
              </w:rPr>
              <w:t>RxTx</w:t>
            </w:r>
            <w:proofErr w:type="spellEnd"/>
            <w:r w:rsidRPr="00B15D13">
              <w:rPr>
                <w:i/>
                <w:iCs/>
              </w:rPr>
              <w:t>-TEG-Info</w:t>
            </w:r>
            <w:r w:rsidRPr="00B15D13">
              <w:t xml:space="preserve"> is provided for choice's </w:t>
            </w:r>
            <w:r w:rsidRPr="00B15D13">
              <w:rPr>
                <w:i/>
                <w:iCs/>
              </w:rPr>
              <w:t>case2</w:t>
            </w:r>
            <w:r w:rsidRPr="00B15D13">
              <w:t xml:space="preserve"> and </w:t>
            </w:r>
            <w:r w:rsidRPr="00B15D13">
              <w:rPr>
                <w:i/>
                <w:iCs/>
              </w:rPr>
              <w:t>case3</w:t>
            </w:r>
            <w:r w:rsidRPr="00B15D13">
              <w:t>. Otherwise it is not present.</w:t>
            </w:r>
          </w:p>
        </w:tc>
      </w:tr>
      <w:tr w:rsidR="00BC7982" w:rsidRPr="00B15D13" w14:paraId="35A11B0E" w14:textId="77777777" w:rsidTr="00970B9D">
        <w:trPr>
          <w:cantSplit/>
        </w:trPr>
        <w:tc>
          <w:tcPr>
            <w:tcW w:w="2268" w:type="dxa"/>
            <w:tcBorders>
              <w:top w:val="single" w:sz="4" w:space="0" w:color="808080"/>
              <w:left w:val="single" w:sz="4" w:space="0" w:color="808080"/>
              <w:bottom w:val="single" w:sz="4" w:space="0" w:color="808080"/>
              <w:right w:val="single" w:sz="4" w:space="0" w:color="808080"/>
            </w:tcBorders>
          </w:tcPr>
          <w:p w14:paraId="058AB95D" w14:textId="77777777" w:rsidR="00BC7982" w:rsidRPr="00B15D13" w:rsidRDefault="00BC7982" w:rsidP="00970B9D">
            <w:pPr>
              <w:pStyle w:val="TAL"/>
              <w:rPr>
                <w:i/>
                <w:noProof/>
              </w:rPr>
            </w:pPr>
            <w:r w:rsidRPr="00B15D13">
              <w:rPr>
                <w:i/>
                <w:noProof/>
              </w:rPr>
              <w:t>TEGCase1-2</w:t>
            </w:r>
          </w:p>
        </w:tc>
        <w:tc>
          <w:tcPr>
            <w:tcW w:w="7371" w:type="dxa"/>
            <w:tcBorders>
              <w:top w:val="single" w:sz="4" w:space="0" w:color="808080"/>
              <w:left w:val="single" w:sz="4" w:space="0" w:color="808080"/>
              <w:bottom w:val="single" w:sz="4" w:space="0" w:color="808080"/>
              <w:right w:val="single" w:sz="4" w:space="0" w:color="808080"/>
            </w:tcBorders>
          </w:tcPr>
          <w:p w14:paraId="35F5E6B9" w14:textId="77777777" w:rsidR="00BC7982" w:rsidRPr="00B15D13" w:rsidRDefault="00BC7982" w:rsidP="00970B9D">
            <w:pPr>
              <w:pStyle w:val="TAL"/>
            </w:pPr>
            <w:r w:rsidRPr="00B15D13">
              <w:t xml:space="preserve">The field is optionally present, need OP, if the IE </w:t>
            </w:r>
            <w:r w:rsidRPr="00B15D13">
              <w:rPr>
                <w:i/>
                <w:iCs/>
              </w:rPr>
              <w:t>NR-UE-</w:t>
            </w:r>
            <w:proofErr w:type="spellStart"/>
            <w:r w:rsidRPr="00B15D13">
              <w:rPr>
                <w:i/>
                <w:iCs/>
              </w:rPr>
              <w:t>RxTx</w:t>
            </w:r>
            <w:proofErr w:type="spellEnd"/>
            <w:r w:rsidRPr="00B15D13">
              <w:rPr>
                <w:i/>
                <w:iCs/>
              </w:rPr>
              <w:t>-TEG-Info</w:t>
            </w:r>
            <w:r w:rsidRPr="00B15D13">
              <w:t xml:space="preserve"> is provided for choice's </w:t>
            </w:r>
            <w:r w:rsidRPr="00B15D13">
              <w:rPr>
                <w:i/>
                <w:iCs/>
              </w:rPr>
              <w:t>case1</w:t>
            </w:r>
            <w:r w:rsidRPr="00B15D13">
              <w:t xml:space="preserve"> and </w:t>
            </w:r>
            <w:r w:rsidRPr="00B15D13">
              <w:rPr>
                <w:i/>
                <w:iCs/>
              </w:rPr>
              <w:t>case2</w:t>
            </w:r>
            <w:r w:rsidRPr="00B15D13">
              <w:t>. Otherwise it is not present.</w:t>
            </w:r>
          </w:p>
        </w:tc>
      </w:tr>
    </w:tbl>
    <w:p w14:paraId="0097A562" w14:textId="77777777" w:rsidR="00BC7982" w:rsidRPr="00B15D13" w:rsidRDefault="00BC7982" w:rsidP="00BC798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7982" w:rsidRPr="00B15D13" w14:paraId="092F309E" w14:textId="77777777" w:rsidTr="00970B9D">
        <w:tc>
          <w:tcPr>
            <w:tcW w:w="9639" w:type="dxa"/>
          </w:tcPr>
          <w:p w14:paraId="54B0440B" w14:textId="77777777" w:rsidR="00BC7982" w:rsidRPr="00B15D13" w:rsidRDefault="00BC7982" w:rsidP="00970B9D">
            <w:pPr>
              <w:pStyle w:val="TAH"/>
              <w:keepNext w:val="0"/>
              <w:keepLines w:val="0"/>
              <w:widowControl w:val="0"/>
            </w:pPr>
            <w:r w:rsidRPr="00B15D13">
              <w:rPr>
                <w:i/>
              </w:rPr>
              <w:t>NR-Multi-RTT-</w:t>
            </w:r>
            <w:proofErr w:type="spellStart"/>
            <w:r w:rsidRPr="00B15D13">
              <w:rPr>
                <w:i/>
              </w:rPr>
              <w:t>SignalMeasurementInformation</w:t>
            </w:r>
            <w:proofErr w:type="spellEnd"/>
            <w:r w:rsidRPr="00B15D13">
              <w:rPr>
                <w:iCs/>
                <w:noProof/>
              </w:rPr>
              <w:t xml:space="preserve"> field descriptions</w:t>
            </w:r>
          </w:p>
        </w:tc>
      </w:tr>
      <w:tr w:rsidR="00BC7982" w:rsidRPr="00B15D13" w14:paraId="003E3F69" w14:textId="77777777" w:rsidTr="00970B9D">
        <w:tc>
          <w:tcPr>
            <w:tcW w:w="9639" w:type="dxa"/>
          </w:tcPr>
          <w:p w14:paraId="7268DB70" w14:textId="77777777" w:rsidR="00BC7982" w:rsidRPr="00B15D13" w:rsidRDefault="00BC7982" w:rsidP="00970B9D">
            <w:pPr>
              <w:pStyle w:val="TAL"/>
              <w:rPr>
                <w:b/>
                <w:i/>
                <w:noProof/>
              </w:rPr>
            </w:pPr>
            <w:r w:rsidRPr="00B15D13">
              <w:rPr>
                <w:b/>
                <w:i/>
                <w:noProof/>
              </w:rPr>
              <w:t>nr-NTA-Offset</w:t>
            </w:r>
          </w:p>
          <w:p w14:paraId="3BB740D0" w14:textId="77777777" w:rsidR="00BC7982" w:rsidRPr="00B15D13" w:rsidRDefault="00BC7982" w:rsidP="00970B9D">
            <w:pPr>
              <w:pStyle w:val="TAL"/>
            </w:pPr>
            <w:r w:rsidRPr="00B15D13">
              <w:rPr>
                <w:bCs/>
                <w:iCs/>
                <w:noProof/>
              </w:rPr>
              <w:t xml:space="preserve">This field provides the </w:t>
            </w:r>
            <w:r w:rsidRPr="00B15D13">
              <w:rPr>
                <w:bCs/>
                <w:i/>
                <w:noProof/>
              </w:rPr>
              <w:t>N</w:t>
            </w:r>
            <w:r w:rsidRPr="00B15D13">
              <w:rPr>
                <w:bCs/>
                <w:i/>
                <w:noProof/>
                <w:vertAlign w:val="subscript"/>
              </w:rPr>
              <w:t>TAoffset</w:t>
            </w:r>
            <w:r w:rsidRPr="00B15D13">
              <w:rPr>
                <w:bCs/>
                <w:iCs/>
                <w:noProof/>
              </w:rPr>
              <w:t xml:space="preserve"> used by the target device as specified in TS 38.133 [46], Table 7.1.2-2. Enumerated values nTA1, nTA2, nTA3, and nTA4 correspond to </w:t>
            </w:r>
            <w:r w:rsidRPr="00B15D13">
              <w:rPr>
                <w:bCs/>
                <w:i/>
                <w:noProof/>
              </w:rPr>
              <w:t>N</w:t>
            </w:r>
            <w:r w:rsidRPr="00B15D13">
              <w:rPr>
                <w:bCs/>
                <w:i/>
                <w:noProof/>
                <w:vertAlign w:val="subscript"/>
              </w:rPr>
              <w:t>TAoffset</w:t>
            </w:r>
            <w:r w:rsidRPr="00B15D13">
              <w:rPr>
                <w:bCs/>
                <w:iCs/>
                <w:noProof/>
              </w:rPr>
              <w:t xml:space="preserve"> of </w:t>
            </w:r>
            <w:r w:rsidRPr="00B15D13">
              <w:rPr>
                <w:rFonts w:cs="v4.2.0"/>
                <w:lang w:eastAsia="ja-JP"/>
              </w:rPr>
              <w:t>2560</w:t>
            </w:r>
            <w:r w:rsidRPr="00B15D13">
              <w:rPr>
                <w:rFonts w:cs="v4.2.0"/>
              </w:rPr>
              <w:t xml:space="preserve">0 </w:t>
            </w:r>
            <w:proofErr w:type="spellStart"/>
            <w:r w:rsidRPr="00B15D13">
              <w:rPr>
                <w:rFonts w:cs="v4.2.0"/>
              </w:rPr>
              <w:t>Tc</w:t>
            </w:r>
            <w:proofErr w:type="spellEnd"/>
            <w:r w:rsidRPr="00B15D13">
              <w:rPr>
                <w:rFonts w:cs="v4.2.0"/>
              </w:rPr>
              <w:t xml:space="preserve">, 0 </w:t>
            </w:r>
            <w:proofErr w:type="spellStart"/>
            <w:r w:rsidRPr="00B15D13">
              <w:rPr>
                <w:rFonts w:cs="v4.2.0"/>
              </w:rPr>
              <w:t>Tc</w:t>
            </w:r>
            <w:proofErr w:type="spellEnd"/>
            <w:r w:rsidRPr="00B15D13">
              <w:rPr>
                <w:rFonts w:cs="v4.2.0"/>
              </w:rPr>
              <w:t xml:space="preserve">, 39936 </w:t>
            </w:r>
            <w:proofErr w:type="spellStart"/>
            <w:r w:rsidRPr="00B15D13">
              <w:rPr>
                <w:rFonts w:cs="v4.2.0"/>
              </w:rPr>
              <w:t>Tc</w:t>
            </w:r>
            <w:proofErr w:type="spellEnd"/>
            <w:r w:rsidRPr="00B15D13">
              <w:rPr>
                <w:rFonts w:cs="v4.2.0"/>
              </w:rPr>
              <w:t xml:space="preserve">, and 13792 </w:t>
            </w:r>
            <w:proofErr w:type="spellStart"/>
            <w:r w:rsidRPr="00B15D13">
              <w:rPr>
                <w:rFonts w:cs="v4.2.0"/>
              </w:rPr>
              <w:t>Tc</w:t>
            </w:r>
            <w:proofErr w:type="spellEnd"/>
            <w:r w:rsidRPr="00B15D13">
              <w:rPr>
                <w:rFonts w:cs="v4.2.0"/>
              </w:rPr>
              <w:t>, respectively.</w:t>
            </w:r>
          </w:p>
        </w:tc>
      </w:tr>
      <w:tr w:rsidR="00BC7982" w:rsidRPr="00B15D13" w14:paraId="20D66D95" w14:textId="77777777" w:rsidTr="00970B9D">
        <w:tc>
          <w:tcPr>
            <w:tcW w:w="9639" w:type="dxa"/>
          </w:tcPr>
          <w:p w14:paraId="6F135C6F" w14:textId="77777777" w:rsidR="00BC7982" w:rsidRPr="00B15D13" w:rsidRDefault="00BC7982" w:rsidP="00970B9D">
            <w:pPr>
              <w:pStyle w:val="TAL"/>
              <w:keepNext w:val="0"/>
              <w:keepLines w:val="0"/>
              <w:widowControl w:val="0"/>
              <w:rPr>
                <w:b/>
                <w:i/>
                <w:noProof/>
              </w:rPr>
            </w:pPr>
            <w:r w:rsidRPr="00B15D13">
              <w:rPr>
                <w:b/>
                <w:i/>
                <w:noProof/>
              </w:rPr>
              <w:t>nr-SRS-TxTEG-Set</w:t>
            </w:r>
          </w:p>
          <w:p w14:paraId="54CDFE7E" w14:textId="77777777" w:rsidR="00BC7982" w:rsidRPr="00B15D13" w:rsidRDefault="00BC7982" w:rsidP="00970B9D">
            <w:pPr>
              <w:pStyle w:val="TAL"/>
              <w:keepNext w:val="0"/>
              <w:keepLines w:val="0"/>
              <w:widowControl w:val="0"/>
              <w:rPr>
                <w:snapToGrid w:val="0"/>
              </w:rPr>
            </w:pPr>
            <w:r w:rsidRPr="00B15D13">
              <w:rPr>
                <w:bCs/>
                <w:iCs/>
                <w:noProof/>
              </w:rPr>
              <w:t xml:space="preserve">This field provides the SRS for Positioning Resources associated with a particular UE Tx TEG and </w:t>
            </w:r>
            <w:r w:rsidRPr="00B15D13">
              <w:rPr>
                <w:snapToGrid w:val="0"/>
              </w:rPr>
              <w:t>comprises the following subfields:</w:t>
            </w:r>
          </w:p>
          <w:p w14:paraId="7DA90CB3" w14:textId="77777777" w:rsidR="00BC7982" w:rsidRPr="00B15D13" w:rsidRDefault="00BC7982" w:rsidP="00970B9D">
            <w:pPr>
              <w:pStyle w:val="B1"/>
              <w:widowControl w:val="0"/>
              <w:spacing w:after="0"/>
              <w:rPr>
                <w:rFonts w:ascii="Arial" w:hAnsi="Arial" w:cs="Arial"/>
                <w:noProof/>
                <w:sz w:val="18"/>
                <w:szCs w:val="18"/>
              </w:rPr>
            </w:pPr>
            <w:r w:rsidRPr="00B15D13">
              <w:rPr>
                <w:rFonts w:ascii="Arial" w:hAnsi="Arial" w:cs="Arial"/>
                <w:noProof/>
                <w:sz w:val="18"/>
                <w:szCs w:val="18"/>
              </w:rPr>
              <w:lastRenderedPageBreak/>
              <w:t>-</w:t>
            </w:r>
            <w:r w:rsidRPr="00B15D13">
              <w:rPr>
                <w:rFonts w:ascii="Arial" w:hAnsi="Arial" w:cs="Arial"/>
                <w:snapToGrid w:val="0"/>
                <w:sz w:val="18"/>
                <w:szCs w:val="18"/>
              </w:rPr>
              <w:tab/>
            </w:r>
            <w:r w:rsidRPr="00B15D13">
              <w:rPr>
                <w:rFonts w:ascii="Arial" w:hAnsi="Arial" w:cs="Arial"/>
                <w:b/>
                <w:i/>
                <w:noProof/>
                <w:sz w:val="18"/>
                <w:szCs w:val="18"/>
              </w:rPr>
              <w:t>nr-TimeStamp</w:t>
            </w:r>
            <w:r w:rsidRPr="00B15D13">
              <w:rPr>
                <w:rFonts w:ascii="Arial" w:hAnsi="Arial" w:cs="Arial"/>
                <w:noProof/>
                <w:sz w:val="18"/>
                <w:szCs w:val="18"/>
              </w:rPr>
              <w:t xml:space="preserve"> specifies the start time for which the </w:t>
            </w:r>
            <w:r w:rsidRPr="00B15D13">
              <w:rPr>
                <w:rFonts w:ascii="Arial" w:hAnsi="Arial" w:cs="Arial"/>
                <w:i/>
                <w:iCs/>
                <w:noProof/>
                <w:sz w:val="18"/>
                <w:szCs w:val="18"/>
              </w:rPr>
              <w:t xml:space="preserve">NR-SRS-TxTEG-Element </w:t>
            </w:r>
            <w:r w:rsidRPr="00B15D13">
              <w:rPr>
                <w:rFonts w:ascii="Arial" w:hAnsi="Arial" w:cs="Arial"/>
                <w:noProof/>
                <w:sz w:val="18"/>
                <w:szCs w:val="18"/>
              </w:rPr>
              <w:t xml:space="preserve">is valid. If this field is absent, the </w:t>
            </w:r>
            <w:r w:rsidRPr="00B15D13">
              <w:rPr>
                <w:rFonts w:ascii="Arial" w:hAnsi="Arial" w:cs="Arial"/>
                <w:i/>
                <w:iCs/>
                <w:noProof/>
                <w:sz w:val="18"/>
                <w:szCs w:val="18"/>
              </w:rPr>
              <w:t>nr-TimeStamp</w:t>
            </w:r>
            <w:r w:rsidRPr="00B15D13">
              <w:rPr>
                <w:rFonts w:ascii="Arial" w:hAnsi="Arial" w:cs="Arial"/>
                <w:noProof/>
                <w:sz w:val="18"/>
                <w:szCs w:val="18"/>
              </w:rPr>
              <w:t xml:space="preserve"> of this instance of the </w:t>
            </w:r>
            <w:r w:rsidRPr="00B15D13">
              <w:rPr>
                <w:rFonts w:ascii="Arial" w:hAnsi="Arial" w:cs="Arial"/>
                <w:i/>
                <w:iCs/>
                <w:noProof/>
                <w:sz w:val="18"/>
                <w:szCs w:val="18"/>
              </w:rPr>
              <w:t xml:space="preserve">NR-SRS-TxTEG-Element </w:t>
            </w:r>
            <w:r w:rsidRPr="00B15D13">
              <w:rPr>
                <w:rFonts w:ascii="Arial" w:hAnsi="Arial" w:cs="Arial"/>
                <w:noProof/>
                <w:sz w:val="18"/>
                <w:szCs w:val="18"/>
              </w:rPr>
              <w:t xml:space="preserve">of the </w:t>
            </w:r>
            <w:r w:rsidRPr="00B15D13">
              <w:rPr>
                <w:rFonts w:ascii="Arial" w:hAnsi="Arial" w:cs="Arial"/>
                <w:i/>
                <w:iCs/>
                <w:noProof/>
                <w:sz w:val="18"/>
                <w:szCs w:val="18"/>
              </w:rPr>
              <w:t>nr-SRS-TxTEG-Set</w:t>
            </w:r>
            <w:r w:rsidRPr="00B15D13">
              <w:rPr>
                <w:rFonts w:ascii="Arial" w:hAnsi="Arial" w:cs="Arial"/>
                <w:noProof/>
                <w:sz w:val="18"/>
                <w:szCs w:val="18"/>
              </w:rPr>
              <w:t xml:space="preserve"> is the same as the </w:t>
            </w:r>
            <w:r w:rsidRPr="00B15D13">
              <w:rPr>
                <w:rFonts w:ascii="Arial" w:hAnsi="Arial" w:cs="Arial"/>
                <w:i/>
                <w:iCs/>
                <w:noProof/>
                <w:sz w:val="18"/>
                <w:szCs w:val="18"/>
              </w:rPr>
              <w:t>nr-TimeStamp</w:t>
            </w:r>
            <w:r w:rsidRPr="00B15D13">
              <w:rPr>
                <w:rFonts w:ascii="Arial" w:hAnsi="Arial" w:cs="Arial"/>
                <w:noProof/>
                <w:sz w:val="18"/>
                <w:szCs w:val="18"/>
              </w:rPr>
              <w:t xml:space="preserve"> of the previous instance of the </w:t>
            </w:r>
            <w:r w:rsidRPr="00B15D13">
              <w:rPr>
                <w:rFonts w:ascii="Arial" w:hAnsi="Arial" w:cs="Arial"/>
                <w:i/>
                <w:iCs/>
                <w:noProof/>
                <w:sz w:val="18"/>
                <w:szCs w:val="18"/>
              </w:rPr>
              <w:t>NR-SRS-TxTEG-Element</w:t>
            </w:r>
            <w:r w:rsidRPr="00B15D13">
              <w:rPr>
                <w:rFonts w:ascii="Arial" w:hAnsi="Arial" w:cs="Arial"/>
                <w:noProof/>
                <w:sz w:val="18"/>
                <w:szCs w:val="18"/>
              </w:rPr>
              <w:t xml:space="preserve">. If this field is also absent in the first </w:t>
            </w:r>
            <w:r w:rsidRPr="00B15D13">
              <w:rPr>
                <w:rFonts w:ascii="Arial" w:hAnsi="Arial" w:cs="Arial"/>
                <w:i/>
                <w:iCs/>
                <w:noProof/>
                <w:sz w:val="18"/>
                <w:szCs w:val="18"/>
              </w:rPr>
              <w:t xml:space="preserve">NR-SRS-TxTEG-Element </w:t>
            </w:r>
            <w:r w:rsidRPr="00B15D13">
              <w:rPr>
                <w:rFonts w:ascii="Arial" w:hAnsi="Arial" w:cs="Arial"/>
                <w:noProof/>
                <w:sz w:val="18"/>
                <w:szCs w:val="18"/>
              </w:rPr>
              <w:t xml:space="preserve">of the </w:t>
            </w:r>
            <w:r w:rsidRPr="00B15D13">
              <w:rPr>
                <w:rFonts w:ascii="Arial" w:hAnsi="Arial" w:cs="Arial"/>
                <w:i/>
                <w:iCs/>
                <w:noProof/>
                <w:sz w:val="18"/>
                <w:szCs w:val="18"/>
              </w:rPr>
              <w:t>nr-SRS-TxTEG-Set</w:t>
            </w:r>
            <w:r w:rsidRPr="00B15D13">
              <w:rPr>
                <w:rFonts w:ascii="Arial" w:hAnsi="Arial" w:cs="Arial"/>
                <w:noProof/>
                <w:sz w:val="18"/>
                <w:szCs w:val="18"/>
              </w:rPr>
              <w:t xml:space="preserve">, all </w:t>
            </w:r>
            <w:r w:rsidRPr="00B15D13">
              <w:rPr>
                <w:rFonts w:ascii="Arial" w:hAnsi="Arial" w:cs="Arial"/>
                <w:i/>
                <w:iCs/>
                <w:noProof/>
                <w:sz w:val="18"/>
                <w:szCs w:val="18"/>
              </w:rPr>
              <w:t>NR-SRS-TxTEG-Element</w:t>
            </w:r>
            <w:r w:rsidRPr="00B15D13">
              <w:rPr>
                <w:rFonts w:ascii="Arial" w:hAnsi="Arial" w:cs="Arial"/>
                <w:noProof/>
                <w:sz w:val="18"/>
                <w:szCs w:val="18"/>
              </w:rPr>
              <w:t xml:space="preserve">'s provided are valid for the measurement period of the </w:t>
            </w:r>
            <w:r w:rsidRPr="00B15D13">
              <w:rPr>
                <w:rFonts w:ascii="Arial" w:hAnsi="Arial" w:cs="Arial"/>
                <w:i/>
                <w:iCs/>
                <w:noProof/>
                <w:sz w:val="18"/>
                <w:szCs w:val="18"/>
              </w:rPr>
              <w:t>NR-Multi-RTT-SignalMeasurementInformation.</w:t>
            </w:r>
          </w:p>
          <w:p w14:paraId="59592291" w14:textId="77777777" w:rsidR="00BC7982" w:rsidRPr="00B15D13" w:rsidRDefault="00BC7982" w:rsidP="00970B9D">
            <w:pPr>
              <w:pStyle w:val="B1"/>
              <w:widowControl w:val="0"/>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proofErr w:type="gramStart"/>
            <w:r w:rsidRPr="00B15D13">
              <w:rPr>
                <w:rFonts w:ascii="Arial" w:hAnsi="Arial" w:cs="Arial"/>
                <w:b/>
                <w:i/>
                <w:snapToGrid w:val="0"/>
                <w:sz w:val="18"/>
                <w:szCs w:val="18"/>
              </w:rPr>
              <w:t>nr-UE-</w:t>
            </w:r>
            <w:proofErr w:type="spellStart"/>
            <w:r w:rsidRPr="00B15D13">
              <w:rPr>
                <w:rFonts w:ascii="Arial" w:hAnsi="Arial" w:cs="Arial"/>
                <w:b/>
                <w:i/>
                <w:snapToGrid w:val="0"/>
                <w:sz w:val="18"/>
                <w:szCs w:val="18"/>
              </w:rPr>
              <w:t>Tx</w:t>
            </w:r>
            <w:proofErr w:type="spellEnd"/>
            <w:r w:rsidRPr="00B15D13">
              <w:rPr>
                <w:rFonts w:ascii="Arial" w:hAnsi="Arial" w:cs="Arial"/>
                <w:b/>
                <w:i/>
                <w:snapToGrid w:val="0"/>
                <w:sz w:val="18"/>
                <w:szCs w:val="18"/>
              </w:rPr>
              <w:t>-TEG-ID</w:t>
            </w:r>
            <w:proofErr w:type="gramEnd"/>
            <w:r w:rsidRPr="00B15D13">
              <w:rPr>
                <w:rFonts w:ascii="Arial" w:hAnsi="Arial" w:cs="Arial"/>
                <w:snapToGrid w:val="0"/>
                <w:sz w:val="18"/>
                <w:szCs w:val="18"/>
              </w:rPr>
              <w:t xml:space="preserve"> specifies the ID of this UE </w:t>
            </w:r>
            <w:proofErr w:type="spellStart"/>
            <w:r w:rsidRPr="00B15D13">
              <w:rPr>
                <w:rFonts w:ascii="Arial" w:hAnsi="Arial" w:cs="Arial"/>
                <w:snapToGrid w:val="0"/>
                <w:sz w:val="18"/>
                <w:szCs w:val="18"/>
              </w:rPr>
              <w:t>Tx</w:t>
            </w:r>
            <w:proofErr w:type="spellEnd"/>
            <w:r w:rsidRPr="00B15D13">
              <w:rPr>
                <w:rFonts w:ascii="Arial" w:hAnsi="Arial" w:cs="Arial"/>
                <w:snapToGrid w:val="0"/>
                <w:sz w:val="18"/>
                <w:szCs w:val="18"/>
              </w:rPr>
              <w:t xml:space="preserve"> TEG.</w:t>
            </w:r>
          </w:p>
          <w:p w14:paraId="4B8FF1F6" w14:textId="77777777" w:rsidR="00BC7982" w:rsidRPr="00B15D13" w:rsidRDefault="00BC7982" w:rsidP="00970B9D">
            <w:pPr>
              <w:pStyle w:val="B1"/>
              <w:widowControl w:val="0"/>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proofErr w:type="spellStart"/>
            <w:proofErr w:type="gramStart"/>
            <w:r w:rsidRPr="00B15D13">
              <w:rPr>
                <w:rFonts w:ascii="Arial" w:hAnsi="Arial" w:cs="Arial"/>
                <w:b/>
                <w:bCs/>
                <w:i/>
                <w:iCs/>
                <w:snapToGrid w:val="0"/>
                <w:sz w:val="18"/>
                <w:szCs w:val="18"/>
              </w:rPr>
              <w:t>carrierFreq</w:t>
            </w:r>
            <w:proofErr w:type="spellEnd"/>
            <w:proofErr w:type="gramEnd"/>
            <w:r w:rsidRPr="00B15D13">
              <w:rPr>
                <w:rFonts w:ascii="Arial" w:hAnsi="Arial" w:cs="Arial"/>
                <w:snapToGrid w:val="0"/>
                <w:sz w:val="18"/>
                <w:szCs w:val="18"/>
              </w:rPr>
              <w:t xml:space="preserve"> specifies the frequency of the SRS for positioning resources.</w:t>
            </w:r>
          </w:p>
          <w:p w14:paraId="6C4249AC" w14:textId="77777777" w:rsidR="00BC7982" w:rsidRPr="00B15D13" w:rsidRDefault="00BC7982" w:rsidP="00970B9D">
            <w:pPr>
              <w:pStyle w:val="B1"/>
              <w:spacing w:after="0"/>
              <w:rPr>
                <w:rFonts w:ascii="Arial" w:hAnsi="Arial" w:cs="Arial"/>
                <w:snapToGrid w:val="0"/>
                <w:sz w:val="18"/>
                <w:szCs w:val="18"/>
              </w:rPr>
            </w:pPr>
            <w:r w:rsidRPr="00B15D13">
              <w:rPr>
                <w:rFonts w:ascii="Arial" w:hAnsi="Arial" w:cs="Arial"/>
                <w:snapToGrid w:val="0"/>
                <w:sz w:val="18"/>
                <w:szCs w:val="18"/>
              </w:rPr>
              <w:t>-</w:t>
            </w:r>
            <w:r w:rsidRPr="00B15D13">
              <w:rPr>
                <w:rFonts w:ascii="Arial" w:hAnsi="Arial" w:cs="Arial"/>
                <w:snapToGrid w:val="0"/>
                <w:sz w:val="18"/>
                <w:szCs w:val="18"/>
              </w:rPr>
              <w:tab/>
            </w:r>
            <w:proofErr w:type="spellStart"/>
            <w:proofErr w:type="gramStart"/>
            <w:r w:rsidRPr="00B15D13">
              <w:rPr>
                <w:rFonts w:ascii="Arial" w:hAnsi="Arial" w:cs="Arial"/>
                <w:b/>
                <w:bCs/>
                <w:i/>
                <w:iCs/>
                <w:snapToGrid w:val="0"/>
                <w:sz w:val="18"/>
                <w:szCs w:val="18"/>
              </w:rPr>
              <w:t>srs-PosResourceList</w:t>
            </w:r>
            <w:proofErr w:type="spellEnd"/>
            <w:proofErr w:type="gramEnd"/>
            <w:r w:rsidRPr="00B15D13">
              <w:rPr>
                <w:rFonts w:ascii="Arial" w:hAnsi="Arial" w:cs="Arial"/>
                <w:snapToGrid w:val="0"/>
                <w:sz w:val="18"/>
                <w:szCs w:val="18"/>
              </w:rPr>
              <w:t xml:space="preserve"> specifies the SRS for Positioning Resources belonging to this UE </w:t>
            </w:r>
            <w:proofErr w:type="spellStart"/>
            <w:r w:rsidRPr="00B15D13">
              <w:rPr>
                <w:rFonts w:ascii="Arial" w:hAnsi="Arial" w:cs="Arial"/>
                <w:snapToGrid w:val="0"/>
                <w:sz w:val="18"/>
                <w:szCs w:val="18"/>
              </w:rPr>
              <w:t>Tx</w:t>
            </w:r>
            <w:proofErr w:type="spellEnd"/>
            <w:r w:rsidRPr="00B15D13">
              <w:rPr>
                <w:rFonts w:ascii="Arial" w:hAnsi="Arial" w:cs="Arial"/>
                <w:snapToGrid w:val="0"/>
                <w:sz w:val="18"/>
                <w:szCs w:val="18"/>
              </w:rPr>
              <w:t xml:space="preserve"> TEG.</w:t>
            </w:r>
          </w:p>
          <w:p w14:paraId="46114D7C" w14:textId="77777777" w:rsidR="00BC7982" w:rsidRPr="00B15D13" w:rsidRDefault="00BC7982" w:rsidP="00970B9D">
            <w:pPr>
              <w:pStyle w:val="TAL"/>
              <w:rPr>
                <w:b/>
                <w:i/>
                <w:noProof/>
              </w:rPr>
            </w:pPr>
            <w:r w:rsidRPr="00B15D13">
              <w:rPr>
                <w:snapToGrid w:val="0"/>
              </w:rPr>
              <w:t xml:space="preserve">For each UE </w:t>
            </w:r>
            <w:proofErr w:type="spellStart"/>
            <w:r w:rsidRPr="00B15D13">
              <w:rPr>
                <w:snapToGrid w:val="0"/>
              </w:rPr>
              <w:t>Tx</w:t>
            </w:r>
            <w:proofErr w:type="spellEnd"/>
            <w:r w:rsidRPr="00B15D13">
              <w:rPr>
                <w:snapToGrid w:val="0"/>
              </w:rPr>
              <w:t xml:space="preserve"> TEG, there may be up to 8 changes (different </w:t>
            </w:r>
            <w:r w:rsidRPr="00B15D13">
              <w:rPr>
                <w:i/>
                <w:iCs/>
                <w:snapToGrid w:val="0"/>
              </w:rPr>
              <w:t>nr-</w:t>
            </w:r>
            <w:proofErr w:type="spellStart"/>
            <w:r w:rsidRPr="00B15D13">
              <w:rPr>
                <w:i/>
                <w:iCs/>
                <w:snapToGrid w:val="0"/>
              </w:rPr>
              <w:t>TimeStamp</w:t>
            </w:r>
            <w:proofErr w:type="spellEnd"/>
            <w:r w:rsidRPr="00B15D13">
              <w:rPr>
                <w:snapToGrid w:val="0"/>
              </w:rPr>
              <w:t xml:space="preserve">) of the TEG-SRS association information provided in </w:t>
            </w:r>
            <w:r w:rsidRPr="00B15D13">
              <w:rPr>
                <w:i/>
                <w:iCs/>
                <w:snapToGrid w:val="0"/>
              </w:rPr>
              <w:t>nr-SRS-</w:t>
            </w:r>
            <w:proofErr w:type="spellStart"/>
            <w:r w:rsidRPr="00B15D13">
              <w:rPr>
                <w:i/>
                <w:iCs/>
                <w:snapToGrid w:val="0"/>
              </w:rPr>
              <w:t>TxTEG</w:t>
            </w:r>
            <w:proofErr w:type="spellEnd"/>
            <w:r w:rsidRPr="00B15D13">
              <w:rPr>
                <w:i/>
                <w:iCs/>
                <w:snapToGrid w:val="0"/>
              </w:rPr>
              <w:t>-Set</w:t>
            </w:r>
            <w:r w:rsidRPr="00B15D13">
              <w:rPr>
                <w:snapToGrid w:val="0"/>
              </w:rPr>
              <w:t xml:space="preserve">, i.e., the maximum value for </w:t>
            </w:r>
            <w:proofErr w:type="spellStart"/>
            <w:r w:rsidRPr="00B15D13">
              <w:rPr>
                <w:i/>
                <w:iCs/>
                <w:snapToGrid w:val="0"/>
              </w:rPr>
              <w:t>maxTxTEG</w:t>
            </w:r>
            <w:proofErr w:type="spellEnd"/>
            <w:r w:rsidRPr="00B15D13">
              <w:rPr>
                <w:i/>
                <w:iCs/>
                <w:snapToGrid w:val="0"/>
              </w:rPr>
              <w:t>-Sets</w:t>
            </w:r>
            <w:r w:rsidRPr="00B15D13">
              <w:rPr>
                <w:snapToGrid w:val="0"/>
              </w:rPr>
              <w:t xml:space="preserve"> is 64.</w:t>
            </w:r>
          </w:p>
        </w:tc>
      </w:tr>
      <w:tr w:rsidR="00BC7982" w:rsidRPr="00B15D13" w14:paraId="3A476A72" w14:textId="77777777" w:rsidTr="00970B9D">
        <w:tc>
          <w:tcPr>
            <w:tcW w:w="9639" w:type="dxa"/>
          </w:tcPr>
          <w:p w14:paraId="5D36B74E" w14:textId="77777777" w:rsidR="00BC7982" w:rsidRPr="00B15D13" w:rsidRDefault="00BC7982" w:rsidP="00970B9D">
            <w:pPr>
              <w:pStyle w:val="TAL"/>
              <w:keepNext w:val="0"/>
              <w:keepLines w:val="0"/>
              <w:widowControl w:val="0"/>
              <w:rPr>
                <w:b/>
                <w:i/>
                <w:noProof/>
              </w:rPr>
            </w:pPr>
            <w:r w:rsidRPr="00B15D13">
              <w:rPr>
                <w:b/>
                <w:i/>
                <w:noProof/>
              </w:rPr>
              <w:lastRenderedPageBreak/>
              <w:t>nr-UE-RxTEG-TimingErrorMargin</w:t>
            </w:r>
          </w:p>
          <w:p w14:paraId="172324CC" w14:textId="77777777" w:rsidR="00BC7982" w:rsidRPr="00B15D13" w:rsidRDefault="00BC7982" w:rsidP="00970B9D">
            <w:pPr>
              <w:pStyle w:val="TAL"/>
              <w:keepNext w:val="0"/>
              <w:keepLines w:val="0"/>
              <w:widowControl w:val="0"/>
              <w:rPr>
                <w:bCs/>
                <w:iCs/>
                <w:noProof/>
              </w:rPr>
            </w:pPr>
            <w:r w:rsidRPr="00B15D13">
              <w:t xml:space="preserve">This field specifies the UE Rx TEG timing error margin value for all the UE Rx TEGs within one </w:t>
            </w:r>
            <w:r w:rsidRPr="00B15D13">
              <w:rPr>
                <w:i/>
              </w:rPr>
              <w:t>NR-Multi-RTT-</w:t>
            </w:r>
            <w:proofErr w:type="spellStart"/>
            <w:r w:rsidRPr="00B15D13">
              <w:rPr>
                <w:i/>
              </w:rPr>
              <w:t>SignalMeasurementInformation</w:t>
            </w:r>
            <w:proofErr w:type="spellEnd"/>
            <w:r w:rsidRPr="00B15D13">
              <w:t xml:space="preserve">. If the IE </w:t>
            </w:r>
            <w:r w:rsidRPr="00B15D13">
              <w:rPr>
                <w:i/>
                <w:iCs/>
                <w:snapToGrid w:val="0"/>
              </w:rPr>
              <w:t>NR-UE-</w:t>
            </w:r>
            <w:proofErr w:type="spellStart"/>
            <w:r w:rsidRPr="00B15D13">
              <w:rPr>
                <w:i/>
                <w:iCs/>
                <w:snapToGrid w:val="0"/>
              </w:rPr>
              <w:t>RxTx</w:t>
            </w:r>
            <w:proofErr w:type="spellEnd"/>
            <w:r w:rsidRPr="00B15D13">
              <w:rPr>
                <w:i/>
                <w:iCs/>
                <w:snapToGrid w:val="0"/>
              </w:rPr>
              <w:t>-TEG-Info</w:t>
            </w:r>
            <w:r w:rsidRPr="00B15D13">
              <w:rPr>
                <w:i/>
                <w:iCs/>
              </w:rPr>
              <w:t xml:space="preserve"> </w:t>
            </w:r>
            <w:r w:rsidRPr="00B15D13">
              <w:t xml:space="preserve">is present with choice </w:t>
            </w:r>
            <w:r w:rsidRPr="00B15D13">
              <w:rPr>
                <w:i/>
                <w:iCs/>
              </w:rPr>
              <w:t>case3</w:t>
            </w:r>
            <w:r w:rsidRPr="00B15D13">
              <w:t xml:space="preserve"> and this field is absent, the receiver should consider the UE Rx TEG timing error margin value to be the maximum value available in IE </w:t>
            </w:r>
            <w:r w:rsidRPr="00B15D13">
              <w:rPr>
                <w:i/>
                <w:iCs/>
              </w:rPr>
              <w:t>TEG-</w:t>
            </w:r>
            <w:proofErr w:type="spellStart"/>
            <w:r w:rsidRPr="00B15D13">
              <w:rPr>
                <w:i/>
                <w:iCs/>
              </w:rPr>
              <w:t>TimingErrorMargin</w:t>
            </w:r>
            <w:proofErr w:type="spellEnd"/>
            <w:r w:rsidRPr="00B15D13">
              <w:t>.</w:t>
            </w:r>
          </w:p>
        </w:tc>
      </w:tr>
      <w:tr w:rsidR="00BC7982" w:rsidRPr="00B15D13" w14:paraId="7C43A926" w14:textId="77777777" w:rsidTr="00970B9D">
        <w:tc>
          <w:tcPr>
            <w:tcW w:w="9639" w:type="dxa"/>
          </w:tcPr>
          <w:p w14:paraId="60CB6410" w14:textId="77777777" w:rsidR="00BC7982" w:rsidRPr="00B15D13" w:rsidRDefault="00BC7982" w:rsidP="00970B9D">
            <w:pPr>
              <w:pStyle w:val="TAL"/>
              <w:keepNext w:val="0"/>
              <w:keepLines w:val="0"/>
              <w:widowControl w:val="0"/>
              <w:rPr>
                <w:b/>
                <w:i/>
                <w:noProof/>
              </w:rPr>
            </w:pPr>
            <w:r w:rsidRPr="00B15D13">
              <w:rPr>
                <w:b/>
                <w:i/>
                <w:noProof/>
              </w:rPr>
              <w:t>nr-UE-TxTEG-TimingErrorMargin</w:t>
            </w:r>
          </w:p>
          <w:p w14:paraId="75CAB30B" w14:textId="77777777" w:rsidR="00BC7982" w:rsidRPr="00B15D13" w:rsidRDefault="00BC7982" w:rsidP="00970B9D">
            <w:pPr>
              <w:pStyle w:val="TAL"/>
              <w:keepNext w:val="0"/>
              <w:keepLines w:val="0"/>
              <w:widowControl w:val="0"/>
              <w:rPr>
                <w:bCs/>
                <w:iCs/>
                <w:noProof/>
              </w:rPr>
            </w:pPr>
            <w:r w:rsidRPr="00B15D13">
              <w:t xml:space="preserve">This field specifies the UE </w:t>
            </w:r>
            <w:proofErr w:type="spellStart"/>
            <w:r w:rsidRPr="00B15D13">
              <w:t>Tx</w:t>
            </w:r>
            <w:proofErr w:type="spellEnd"/>
            <w:r w:rsidRPr="00B15D13">
              <w:t xml:space="preserve"> TEG timing error margin value for all the UE </w:t>
            </w:r>
            <w:proofErr w:type="spellStart"/>
            <w:r w:rsidRPr="00B15D13">
              <w:t>Tx</w:t>
            </w:r>
            <w:proofErr w:type="spellEnd"/>
            <w:r w:rsidRPr="00B15D13">
              <w:t xml:space="preserve"> TEGs within one </w:t>
            </w:r>
            <w:r w:rsidRPr="00B15D13">
              <w:rPr>
                <w:i/>
              </w:rPr>
              <w:t>NR-Multi-RTT-</w:t>
            </w:r>
            <w:proofErr w:type="spellStart"/>
            <w:r w:rsidRPr="00B15D13">
              <w:rPr>
                <w:i/>
              </w:rPr>
              <w:t>SignalMeasurementInformation</w:t>
            </w:r>
            <w:proofErr w:type="spellEnd"/>
            <w:r w:rsidRPr="00B15D13">
              <w:t xml:space="preserve">. If the IE </w:t>
            </w:r>
            <w:r w:rsidRPr="00B15D13">
              <w:rPr>
                <w:i/>
                <w:iCs/>
                <w:snapToGrid w:val="0"/>
              </w:rPr>
              <w:t>NR-UE-</w:t>
            </w:r>
            <w:proofErr w:type="spellStart"/>
            <w:r w:rsidRPr="00B15D13">
              <w:rPr>
                <w:i/>
                <w:iCs/>
                <w:snapToGrid w:val="0"/>
              </w:rPr>
              <w:t>RxTx</w:t>
            </w:r>
            <w:proofErr w:type="spellEnd"/>
            <w:r w:rsidRPr="00B15D13">
              <w:rPr>
                <w:i/>
                <w:iCs/>
                <w:snapToGrid w:val="0"/>
              </w:rPr>
              <w:t>-TEG-Info</w:t>
            </w:r>
            <w:r w:rsidRPr="00B15D13">
              <w:rPr>
                <w:i/>
                <w:iCs/>
              </w:rPr>
              <w:t xml:space="preserve"> </w:t>
            </w:r>
            <w:r w:rsidRPr="00B15D13">
              <w:t xml:space="preserve">is present with choice </w:t>
            </w:r>
            <w:r w:rsidRPr="00B15D13">
              <w:rPr>
                <w:i/>
                <w:iCs/>
              </w:rPr>
              <w:t>case2</w:t>
            </w:r>
            <w:r w:rsidRPr="00B15D13">
              <w:t xml:space="preserve"> or </w:t>
            </w:r>
            <w:r w:rsidRPr="00B15D13">
              <w:rPr>
                <w:i/>
                <w:iCs/>
              </w:rPr>
              <w:t>case3</w:t>
            </w:r>
            <w:r w:rsidRPr="00B15D13">
              <w:t xml:space="preserve"> and this field is absent, the receiver should consider the UE </w:t>
            </w:r>
            <w:proofErr w:type="spellStart"/>
            <w:r w:rsidRPr="00B15D13">
              <w:t>Tx</w:t>
            </w:r>
            <w:proofErr w:type="spellEnd"/>
            <w:r w:rsidRPr="00B15D13">
              <w:t xml:space="preserve"> TEG timing error margin value to be the maximum value available in IE </w:t>
            </w:r>
            <w:r w:rsidRPr="00B15D13">
              <w:rPr>
                <w:i/>
                <w:iCs/>
              </w:rPr>
              <w:t>TEG-</w:t>
            </w:r>
            <w:proofErr w:type="spellStart"/>
            <w:r w:rsidRPr="00B15D13">
              <w:rPr>
                <w:i/>
                <w:iCs/>
              </w:rPr>
              <w:t>TimingErrorMargin</w:t>
            </w:r>
            <w:proofErr w:type="spellEnd"/>
            <w:r w:rsidRPr="00B15D13">
              <w:t>.</w:t>
            </w:r>
          </w:p>
        </w:tc>
      </w:tr>
      <w:tr w:rsidR="00BC7982" w:rsidRPr="00B15D13" w14:paraId="0408D46A" w14:textId="77777777" w:rsidTr="00970B9D">
        <w:tc>
          <w:tcPr>
            <w:tcW w:w="9639" w:type="dxa"/>
          </w:tcPr>
          <w:p w14:paraId="4ABD1642" w14:textId="77777777" w:rsidR="00BC7982" w:rsidRPr="00B15D13" w:rsidRDefault="00BC7982" w:rsidP="00970B9D">
            <w:pPr>
              <w:pStyle w:val="TAL"/>
              <w:keepNext w:val="0"/>
              <w:keepLines w:val="0"/>
              <w:widowControl w:val="0"/>
              <w:rPr>
                <w:b/>
                <w:i/>
                <w:noProof/>
              </w:rPr>
            </w:pPr>
            <w:r w:rsidRPr="00B15D13">
              <w:rPr>
                <w:b/>
                <w:i/>
                <w:noProof/>
              </w:rPr>
              <w:t>nr-UE-RxTxTEG-TimingErrorMargin</w:t>
            </w:r>
          </w:p>
          <w:p w14:paraId="530BBAC4" w14:textId="77777777" w:rsidR="00BC7982" w:rsidRPr="00B15D13" w:rsidRDefault="00BC7982" w:rsidP="00970B9D">
            <w:pPr>
              <w:pStyle w:val="TAL"/>
              <w:keepNext w:val="0"/>
              <w:keepLines w:val="0"/>
              <w:widowControl w:val="0"/>
              <w:rPr>
                <w:bCs/>
                <w:iCs/>
                <w:noProof/>
              </w:rPr>
            </w:pPr>
            <w:r w:rsidRPr="00B15D13">
              <w:t xml:space="preserve">This field specifies the UE </w:t>
            </w:r>
            <w:proofErr w:type="spellStart"/>
            <w:r w:rsidRPr="00B15D13">
              <w:t>RxTx</w:t>
            </w:r>
            <w:proofErr w:type="spellEnd"/>
            <w:r w:rsidRPr="00B15D13">
              <w:t xml:space="preserve"> TEG timing error margin value for all the UE </w:t>
            </w:r>
            <w:proofErr w:type="spellStart"/>
            <w:r w:rsidRPr="00B15D13">
              <w:t>RxTx</w:t>
            </w:r>
            <w:proofErr w:type="spellEnd"/>
            <w:r w:rsidRPr="00B15D13">
              <w:t xml:space="preserve"> TEGs within one </w:t>
            </w:r>
            <w:r w:rsidRPr="00B15D13">
              <w:rPr>
                <w:i/>
              </w:rPr>
              <w:t>NR-Multi-RTT-</w:t>
            </w:r>
            <w:proofErr w:type="spellStart"/>
            <w:r w:rsidRPr="00B15D13">
              <w:rPr>
                <w:i/>
              </w:rPr>
              <w:t>SignalMeasurementInformation</w:t>
            </w:r>
            <w:proofErr w:type="spellEnd"/>
            <w:r w:rsidRPr="00B15D13">
              <w:t xml:space="preserve">. If the IE </w:t>
            </w:r>
            <w:r w:rsidRPr="00B15D13">
              <w:rPr>
                <w:i/>
                <w:iCs/>
                <w:snapToGrid w:val="0"/>
              </w:rPr>
              <w:t>NR-UE-</w:t>
            </w:r>
            <w:proofErr w:type="spellStart"/>
            <w:r w:rsidRPr="00B15D13">
              <w:rPr>
                <w:i/>
                <w:iCs/>
                <w:snapToGrid w:val="0"/>
              </w:rPr>
              <w:t>RxTx</w:t>
            </w:r>
            <w:proofErr w:type="spellEnd"/>
            <w:r w:rsidRPr="00B15D13">
              <w:rPr>
                <w:i/>
                <w:iCs/>
                <w:snapToGrid w:val="0"/>
              </w:rPr>
              <w:t>-TEG-Info</w:t>
            </w:r>
            <w:r w:rsidRPr="00B15D13">
              <w:rPr>
                <w:i/>
                <w:iCs/>
              </w:rPr>
              <w:t xml:space="preserve"> </w:t>
            </w:r>
            <w:r w:rsidRPr="00B15D13">
              <w:t xml:space="preserve">is present with choice </w:t>
            </w:r>
            <w:r w:rsidRPr="00B15D13">
              <w:rPr>
                <w:i/>
                <w:iCs/>
              </w:rPr>
              <w:t>case1</w:t>
            </w:r>
            <w:r w:rsidRPr="00B15D13">
              <w:t xml:space="preserve"> or </w:t>
            </w:r>
            <w:r w:rsidRPr="00B15D13">
              <w:rPr>
                <w:i/>
                <w:iCs/>
              </w:rPr>
              <w:t>case2</w:t>
            </w:r>
            <w:r w:rsidRPr="00B15D13">
              <w:t xml:space="preserve"> and this field is absent, the receiver should consider the UE </w:t>
            </w:r>
            <w:proofErr w:type="spellStart"/>
            <w:r w:rsidRPr="00B15D13">
              <w:t>RxTx</w:t>
            </w:r>
            <w:proofErr w:type="spellEnd"/>
            <w:r w:rsidRPr="00B15D13">
              <w:t xml:space="preserve"> TEG timing error margin value to be the maximum applicable value as defined in TS 38.133 [46].</w:t>
            </w:r>
          </w:p>
        </w:tc>
      </w:tr>
      <w:tr w:rsidR="00BC7982" w:rsidRPr="00B15D13" w14:paraId="209CA8CE" w14:textId="77777777" w:rsidTr="00970B9D">
        <w:tc>
          <w:tcPr>
            <w:tcW w:w="9639" w:type="dxa"/>
          </w:tcPr>
          <w:p w14:paraId="61C98680" w14:textId="77777777" w:rsidR="00BC7982" w:rsidRPr="00B15D13" w:rsidRDefault="00BC7982" w:rsidP="00970B9D">
            <w:pPr>
              <w:pStyle w:val="TAL"/>
              <w:rPr>
                <w:b/>
                <w:i/>
                <w:noProof/>
                <w:lang w:eastAsia="x-none"/>
              </w:rPr>
            </w:pPr>
            <w:r w:rsidRPr="00B15D13">
              <w:rPr>
                <w:b/>
                <w:i/>
                <w:noProof/>
              </w:rPr>
              <w:t>dl-PRS-ID</w:t>
            </w:r>
          </w:p>
          <w:p w14:paraId="0B39CBD9" w14:textId="77777777" w:rsidR="00BC7982" w:rsidRPr="00B15D13" w:rsidRDefault="00BC7982" w:rsidP="00970B9D">
            <w:pPr>
              <w:pStyle w:val="TAL"/>
              <w:keepNext w:val="0"/>
              <w:keepLines w:val="0"/>
              <w:rPr>
                <w:bCs/>
                <w:iCs/>
                <w:noProof/>
              </w:rPr>
            </w:pPr>
            <w:r w:rsidRPr="00B15D13">
              <w:rPr>
                <w:bCs/>
                <w:iCs/>
                <w:noProof/>
              </w:rPr>
              <w:t>This field is used along with a DL-PRS Resource Set ID and a DL-PRS Resources ID to uniquely identify a DL-PRS Resource. This ID can be associated with multiple DL-PRS Resource Sets associated with a single TRP.</w:t>
            </w:r>
          </w:p>
          <w:p w14:paraId="434DF429" w14:textId="77777777" w:rsidR="00BC7982" w:rsidRPr="00B15D13" w:rsidRDefault="00BC7982" w:rsidP="00970B9D">
            <w:pPr>
              <w:pStyle w:val="TAL"/>
            </w:pPr>
            <w:r w:rsidRPr="00B15D13">
              <w:rPr>
                <w:bCs/>
                <w:iCs/>
                <w:noProof/>
              </w:rPr>
              <w:t>Each TRP should only be associated with one such ID.</w:t>
            </w:r>
          </w:p>
        </w:tc>
      </w:tr>
      <w:tr w:rsidR="00BC7982" w:rsidRPr="00B15D13" w14:paraId="5478A9B2" w14:textId="77777777" w:rsidTr="00970B9D">
        <w:tc>
          <w:tcPr>
            <w:tcW w:w="9639" w:type="dxa"/>
          </w:tcPr>
          <w:p w14:paraId="3504AD7F" w14:textId="77777777" w:rsidR="00BC7982" w:rsidRPr="00B15D13" w:rsidRDefault="00BC7982" w:rsidP="00970B9D">
            <w:pPr>
              <w:pStyle w:val="TAL"/>
              <w:rPr>
                <w:b/>
                <w:i/>
                <w:noProof/>
                <w:lang w:eastAsia="x-none"/>
              </w:rPr>
            </w:pPr>
            <w:r w:rsidRPr="00B15D13">
              <w:rPr>
                <w:b/>
                <w:i/>
                <w:noProof/>
              </w:rPr>
              <w:t>nr-PhysCellID</w:t>
            </w:r>
          </w:p>
          <w:p w14:paraId="0F809FA1" w14:textId="77777777" w:rsidR="00BC7982" w:rsidRPr="00B15D13" w:rsidRDefault="00BC7982" w:rsidP="00970B9D">
            <w:pPr>
              <w:pStyle w:val="TAL"/>
            </w:pPr>
            <w:r w:rsidRPr="00B15D13">
              <w:rPr>
                <w:bCs/>
                <w:iCs/>
                <w:noProof/>
              </w:rPr>
              <w:t>This field specifies the physical cell identity of the associated TRP, as defined in TS 38.331 [35].</w:t>
            </w:r>
          </w:p>
        </w:tc>
      </w:tr>
      <w:tr w:rsidR="00BC7982" w:rsidRPr="00B15D13" w14:paraId="6C94791D" w14:textId="77777777" w:rsidTr="00970B9D">
        <w:tc>
          <w:tcPr>
            <w:tcW w:w="9639" w:type="dxa"/>
          </w:tcPr>
          <w:p w14:paraId="3412F312" w14:textId="77777777" w:rsidR="00BC7982" w:rsidRPr="00B15D13" w:rsidRDefault="00BC7982" w:rsidP="00970B9D">
            <w:pPr>
              <w:pStyle w:val="TAL"/>
              <w:rPr>
                <w:b/>
                <w:i/>
                <w:noProof/>
                <w:lang w:eastAsia="x-none"/>
              </w:rPr>
            </w:pPr>
            <w:r w:rsidRPr="00B15D13">
              <w:rPr>
                <w:b/>
                <w:i/>
                <w:noProof/>
              </w:rPr>
              <w:t>nr-CellGlobalID</w:t>
            </w:r>
          </w:p>
          <w:p w14:paraId="5603D879" w14:textId="77777777" w:rsidR="00BC7982" w:rsidRPr="00B15D13" w:rsidRDefault="00BC7982" w:rsidP="00970B9D">
            <w:pPr>
              <w:pStyle w:val="TAL"/>
            </w:pPr>
            <w:r w:rsidRPr="00B15D13">
              <w:rPr>
                <w:bCs/>
                <w:iCs/>
                <w:noProof/>
              </w:rPr>
              <w:t>This field specifies the NCGI, the globally unique identity of a cell in NR, of the associated TRP, as defined in TS 38.331 [35].</w:t>
            </w:r>
          </w:p>
        </w:tc>
      </w:tr>
      <w:tr w:rsidR="00BC7982" w:rsidRPr="00B15D13" w14:paraId="5ADBFCDA" w14:textId="77777777" w:rsidTr="00970B9D">
        <w:tc>
          <w:tcPr>
            <w:tcW w:w="9639" w:type="dxa"/>
          </w:tcPr>
          <w:p w14:paraId="16F7419A" w14:textId="77777777" w:rsidR="00BC7982" w:rsidRPr="00B15D13" w:rsidRDefault="00BC7982" w:rsidP="00970B9D">
            <w:pPr>
              <w:pStyle w:val="TAL"/>
              <w:rPr>
                <w:b/>
                <w:i/>
                <w:noProof/>
                <w:lang w:eastAsia="x-none"/>
              </w:rPr>
            </w:pPr>
            <w:r w:rsidRPr="00B15D13">
              <w:rPr>
                <w:b/>
                <w:i/>
                <w:noProof/>
              </w:rPr>
              <w:t>nr-ARFCN</w:t>
            </w:r>
          </w:p>
          <w:p w14:paraId="269C725C" w14:textId="77777777" w:rsidR="00BC7982" w:rsidRPr="00B15D13" w:rsidRDefault="00BC7982" w:rsidP="00970B9D">
            <w:pPr>
              <w:pStyle w:val="TAL"/>
            </w:pPr>
            <w:r w:rsidRPr="00B15D13">
              <w:rPr>
                <w:bCs/>
                <w:iCs/>
                <w:noProof/>
              </w:rPr>
              <w:t xml:space="preserve">This field specifies the NR-ARFCN of the TRP's CD-SSB (as defined in TS 38.300 [47]) corresponding to </w:t>
            </w:r>
            <w:r w:rsidRPr="00B15D13">
              <w:rPr>
                <w:bCs/>
                <w:i/>
                <w:noProof/>
              </w:rPr>
              <w:t>nr-PhysCellID</w:t>
            </w:r>
            <w:r w:rsidRPr="00B15D13">
              <w:rPr>
                <w:bCs/>
                <w:iCs/>
                <w:noProof/>
              </w:rPr>
              <w:t>.</w:t>
            </w:r>
          </w:p>
        </w:tc>
      </w:tr>
      <w:tr w:rsidR="00BC7982" w:rsidRPr="00B15D13" w14:paraId="46C63981" w14:textId="77777777" w:rsidTr="00970B9D">
        <w:trPr>
          <w:cantSplit/>
        </w:trPr>
        <w:tc>
          <w:tcPr>
            <w:tcW w:w="9639" w:type="dxa"/>
          </w:tcPr>
          <w:p w14:paraId="44801156" w14:textId="77777777" w:rsidR="00BC7982" w:rsidRPr="00B15D13" w:rsidRDefault="00BC7982" w:rsidP="00970B9D">
            <w:pPr>
              <w:pStyle w:val="TAL"/>
              <w:keepNext w:val="0"/>
              <w:keepLines w:val="0"/>
              <w:widowControl w:val="0"/>
              <w:rPr>
                <w:b/>
                <w:i/>
              </w:rPr>
            </w:pPr>
            <w:r w:rsidRPr="00B15D13">
              <w:rPr>
                <w:b/>
                <w:i/>
              </w:rPr>
              <w:t>nr-UE-</w:t>
            </w:r>
            <w:proofErr w:type="spellStart"/>
            <w:r w:rsidRPr="00B15D13">
              <w:rPr>
                <w:b/>
                <w:i/>
              </w:rPr>
              <w:t>RxTxTimeDiff</w:t>
            </w:r>
            <w:proofErr w:type="spellEnd"/>
          </w:p>
          <w:p w14:paraId="0025D76E" w14:textId="77777777" w:rsidR="00BC7982" w:rsidRPr="00B15D13" w:rsidRDefault="00BC7982" w:rsidP="00970B9D">
            <w:pPr>
              <w:pStyle w:val="TAL"/>
              <w:keepNext w:val="0"/>
              <w:keepLines w:val="0"/>
              <w:widowControl w:val="0"/>
              <w:rPr>
                <w:noProof/>
              </w:rPr>
            </w:pPr>
            <w:r w:rsidRPr="00B15D13">
              <w:rPr>
                <w:noProof/>
              </w:rPr>
              <w:t xml:space="preserve">This field specifies the UE Rx–Tx time difference measurement, as defined in TS 38.215 [36]. </w:t>
            </w:r>
          </w:p>
        </w:tc>
      </w:tr>
      <w:tr w:rsidR="00BC7982" w:rsidRPr="00B15D13" w14:paraId="554D4922" w14:textId="77777777" w:rsidTr="00970B9D">
        <w:trPr>
          <w:cantSplit/>
        </w:trPr>
        <w:tc>
          <w:tcPr>
            <w:tcW w:w="9639" w:type="dxa"/>
          </w:tcPr>
          <w:p w14:paraId="3D98D997" w14:textId="77777777" w:rsidR="00BC7982" w:rsidRPr="00B15D13" w:rsidRDefault="00BC7982" w:rsidP="00970B9D">
            <w:pPr>
              <w:pStyle w:val="TAL"/>
              <w:keepNext w:val="0"/>
              <w:keepLines w:val="0"/>
              <w:widowControl w:val="0"/>
              <w:rPr>
                <w:b/>
                <w:i/>
              </w:rPr>
            </w:pPr>
            <w:r w:rsidRPr="00B15D13">
              <w:rPr>
                <w:b/>
                <w:i/>
              </w:rPr>
              <w:t>nr-</w:t>
            </w:r>
            <w:proofErr w:type="spellStart"/>
            <w:r w:rsidRPr="00B15D13">
              <w:rPr>
                <w:b/>
                <w:i/>
              </w:rPr>
              <w:t>AdditionalPathList</w:t>
            </w:r>
            <w:proofErr w:type="spellEnd"/>
          </w:p>
          <w:p w14:paraId="2BE041E9" w14:textId="77777777" w:rsidR="00BC7982" w:rsidRPr="00B15D13" w:rsidRDefault="00BC7982" w:rsidP="00970B9D">
            <w:pPr>
              <w:pStyle w:val="TAL"/>
              <w:keepNext w:val="0"/>
              <w:keepLines w:val="0"/>
              <w:widowControl w:val="0"/>
              <w:rPr>
                <w:b/>
                <w:i/>
              </w:rPr>
            </w:pPr>
            <w:r w:rsidRPr="00B15D13">
              <w:rPr>
                <w:noProof/>
              </w:rPr>
              <w:t xml:space="preserve">This field specifies one or more additional detected path timing values for the TRP or resource, relative to the path timing used for determining the </w:t>
            </w:r>
            <w:r w:rsidRPr="00B15D13">
              <w:rPr>
                <w:i/>
                <w:iCs/>
                <w:noProof/>
              </w:rPr>
              <w:t>nr-UE-RxTxTimeDiff</w:t>
            </w:r>
            <w:r w:rsidRPr="00B15D13">
              <w:rPr>
                <w:noProof/>
              </w:rPr>
              <w:t xml:space="preserve"> value. If this field was requested but is not included, it means the UE did not detect any additional path timing values. </w:t>
            </w:r>
            <w:r w:rsidRPr="00B15D13">
              <w:rPr>
                <w:snapToGrid w:val="0"/>
              </w:rPr>
              <w:t xml:space="preserve">If this field is present, the field </w:t>
            </w:r>
            <w:r w:rsidRPr="00B15D13">
              <w:rPr>
                <w:i/>
                <w:iCs/>
                <w:snapToGrid w:val="0"/>
              </w:rPr>
              <w:t>nr-</w:t>
            </w:r>
            <w:proofErr w:type="spellStart"/>
            <w:r w:rsidRPr="00B15D13">
              <w:rPr>
                <w:i/>
                <w:iCs/>
                <w:snapToGrid w:val="0"/>
              </w:rPr>
              <w:t>AdditionalPathListExt</w:t>
            </w:r>
            <w:proofErr w:type="spellEnd"/>
            <w:r w:rsidRPr="00B15D13">
              <w:rPr>
                <w:snapToGrid w:val="0"/>
              </w:rPr>
              <w:t xml:space="preserve"> shall be absent.</w:t>
            </w:r>
          </w:p>
        </w:tc>
      </w:tr>
      <w:tr w:rsidR="00BC7982" w:rsidRPr="00B15D13" w14:paraId="6E2B311F" w14:textId="77777777" w:rsidTr="00970B9D">
        <w:trPr>
          <w:cantSplit/>
        </w:trPr>
        <w:tc>
          <w:tcPr>
            <w:tcW w:w="9639" w:type="dxa"/>
          </w:tcPr>
          <w:p w14:paraId="10FB6DC1" w14:textId="77777777" w:rsidR="00BC7982" w:rsidRPr="00B15D13" w:rsidRDefault="00BC7982" w:rsidP="00970B9D">
            <w:pPr>
              <w:pStyle w:val="TAL"/>
              <w:keepNext w:val="0"/>
              <w:keepLines w:val="0"/>
              <w:widowControl w:val="0"/>
              <w:rPr>
                <w:b/>
                <w:i/>
                <w:noProof/>
                <w:lang w:eastAsia="zh-CN"/>
              </w:rPr>
            </w:pPr>
            <w:r w:rsidRPr="00B15D13">
              <w:rPr>
                <w:b/>
                <w:i/>
                <w:noProof/>
                <w:lang w:eastAsia="zh-CN"/>
              </w:rPr>
              <w:t>nr-TimeStamp</w:t>
            </w:r>
          </w:p>
          <w:p w14:paraId="18AE34C5" w14:textId="77777777" w:rsidR="00BC7982" w:rsidRPr="00B15D13" w:rsidRDefault="00BC7982" w:rsidP="00970B9D">
            <w:pPr>
              <w:pStyle w:val="TAL"/>
              <w:keepNext w:val="0"/>
              <w:keepLines w:val="0"/>
              <w:widowControl w:val="0"/>
              <w:rPr>
                <w:b/>
                <w:i/>
              </w:rPr>
            </w:pPr>
            <w:r w:rsidRPr="00B15D13">
              <w:rPr>
                <w:noProof/>
                <w:lang w:eastAsia="zh-CN"/>
              </w:rPr>
              <w:t>This field specifies the time instance for which the measurement is performed.</w:t>
            </w:r>
          </w:p>
        </w:tc>
      </w:tr>
      <w:tr w:rsidR="00BC7982" w:rsidRPr="00B15D13" w14:paraId="13AA5B29" w14:textId="77777777" w:rsidTr="00970B9D">
        <w:trPr>
          <w:cantSplit/>
        </w:trPr>
        <w:tc>
          <w:tcPr>
            <w:tcW w:w="9639" w:type="dxa"/>
          </w:tcPr>
          <w:p w14:paraId="0A085E03" w14:textId="77777777" w:rsidR="00BC7982" w:rsidRPr="00B15D13" w:rsidRDefault="00BC7982" w:rsidP="00970B9D">
            <w:pPr>
              <w:pStyle w:val="TAL"/>
              <w:keepNext w:val="0"/>
              <w:keepLines w:val="0"/>
              <w:widowControl w:val="0"/>
              <w:rPr>
                <w:b/>
                <w:i/>
                <w:noProof/>
              </w:rPr>
            </w:pPr>
            <w:r w:rsidRPr="00B15D13">
              <w:rPr>
                <w:b/>
                <w:i/>
                <w:noProof/>
              </w:rPr>
              <w:t>nr-TimingQuality</w:t>
            </w:r>
          </w:p>
          <w:p w14:paraId="7E0B5434" w14:textId="77777777" w:rsidR="00BC7982" w:rsidRPr="00B15D13" w:rsidRDefault="00BC7982" w:rsidP="00970B9D">
            <w:pPr>
              <w:pStyle w:val="TAL"/>
              <w:keepNext w:val="0"/>
              <w:keepLines w:val="0"/>
              <w:widowControl w:val="0"/>
              <w:rPr>
                <w:b/>
                <w:i/>
              </w:rPr>
            </w:pPr>
            <w:r w:rsidRPr="00B15D13">
              <w:rPr>
                <w:noProof/>
              </w:rPr>
              <w:t xml:space="preserve">This field specifies the </w:t>
            </w:r>
            <w:r w:rsidRPr="00B15D13">
              <w:t xml:space="preserve">target device′s best estimate of </w:t>
            </w:r>
            <w:r w:rsidRPr="00B15D13">
              <w:rPr>
                <w:noProof/>
              </w:rPr>
              <w:t>the quality of the measurement.</w:t>
            </w:r>
          </w:p>
        </w:tc>
      </w:tr>
      <w:tr w:rsidR="00BC7982" w:rsidRPr="00B15D13" w14:paraId="2A11F7B7" w14:textId="77777777" w:rsidTr="00970B9D">
        <w:trPr>
          <w:cantSplit/>
        </w:trPr>
        <w:tc>
          <w:tcPr>
            <w:tcW w:w="9639" w:type="dxa"/>
          </w:tcPr>
          <w:p w14:paraId="0977E893" w14:textId="77777777" w:rsidR="00BC7982" w:rsidRPr="00B15D13" w:rsidRDefault="00BC7982" w:rsidP="00970B9D">
            <w:pPr>
              <w:pStyle w:val="TAL"/>
              <w:keepNext w:val="0"/>
              <w:keepLines w:val="0"/>
              <w:widowControl w:val="0"/>
              <w:rPr>
                <w:b/>
                <w:bCs/>
                <w:i/>
                <w:iCs/>
                <w:noProof/>
              </w:rPr>
            </w:pPr>
            <w:r w:rsidRPr="00B15D13">
              <w:rPr>
                <w:b/>
                <w:bCs/>
                <w:i/>
                <w:iCs/>
                <w:noProof/>
              </w:rPr>
              <w:t>nr-DL-PRS-RSRP-Result</w:t>
            </w:r>
          </w:p>
          <w:p w14:paraId="5821F71D" w14:textId="77777777" w:rsidR="00BC7982" w:rsidRPr="00B15D13" w:rsidRDefault="00BC7982" w:rsidP="00970B9D">
            <w:pPr>
              <w:pStyle w:val="TAL"/>
              <w:keepNext w:val="0"/>
              <w:keepLines w:val="0"/>
              <w:widowControl w:val="0"/>
              <w:rPr>
                <w:b/>
                <w:i/>
                <w:noProof/>
              </w:rPr>
            </w:pPr>
            <w:r w:rsidRPr="00B15D13">
              <w:rPr>
                <w:bCs/>
                <w:iCs/>
                <w:noProof/>
              </w:rPr>
              <w:t xml:space="preserve">This field specifies the NR DL-PRS </w:t>
            </w:r>
            <w:r w:rsidRPr="00B15D13">
              <w:t>reference signal received power (DL PRS-RSRP) measurement, as defined in TS 38.215 [36]</w:t>
            </w:r>
            <w:r w:rsidRPr="00B15D13">
              <w:rPr>
                <w:noProof/>
              </w:rPr>
              <w:t xml:space="preserve">. </w:t>
            </w:r>
            <w:r w:rsidRPr="00B15D13">
              <w:t xml:space="preserve">The </w:t>
            </w:r>
            <w:r w:rsidRPr="00B15D13">
              <w:rPr>
                <w:noProof/>
              </w:rPr>
              <w:t>mapping of the quantity is defined as in TS 38.133 [46].</w:t>
            </w:r>
          </w:p>
        </w:tc>
      </w:tr>
      <w:tr w:rsidR="00651C51" w:rsidRPr="00B15D13" w14:paraId="182B804B" w14:textId="77777777" w:rsidTr="00970B9D">
        <w:trPr>
          <w:cantSplit/>
          <w:ins w:id="425" w:author="CATT" w:date="2023-09-14T10:33:00Z"/>
        </w:trPr>
        <w:tc>
          <w:tcPr>
            <w:tcW w:w="9639" w:type="dxa"/>
          </w:tcPr>
          <w:p w14:paraId="79155199" w14:textId="47DD554C" w:rsidR="00651C51" w:rsidRDefault="000B4B5E" w:rsidP="00970B9D">
            <w:pPr>
              <w:pStyle w:val="TAL"/>
              <w:keepNext w:val="0"/>
              <w:keepLines w:val="0"/>
              <w:widowControl w:val="0"/>
              <w:rPr>
                <w:ins w:id="426" w:author="CATT" w:date="2023-09-14T10:34:00Z"/>
                <w:b/>
                <w:bCs/>
                <w:i/>
                <w:iCs/>
                <w:noProof/>
                <w:lang w:eastAsia="zh-CN"/>
              </w:rPr>
            </w:pPr>
            <w:ins w:id="427" w:author="CATT-RAN2#123bis-post" w:date="2023-10-19T14:21:00Z">
              <w:r w:rsidRPr="000B4B5E">
                <w:rPr>
                  <w:b/>
                  <w:bCs/>
                  <w:i/>
                  <w:iCs/>
                  <w:noProof/>
                </w:rPr>
                <w:t>nr-aggregated-DL-PRS-ResourceSetIDList</w:t>
              </w:r>
            </w:ins>
          </w:p>
          <w:p w14:paraId="66EC7403" w14:textId="37638C0F" w:rsidR="00651C51" w:rsidRPr="00B15D13" w:rsidRDefault="00DA28D5" w:rsidP="00970B9D">
            <w:pPr>
              <w:pStyle w:val="TAL"/>
              <w:keepNext w:val="0"/>
              <w:keepLines w:val="0"/>
              <w:widowControl w:val="0"/>
              <w:rPr>
                <w:ins w:id="428" w:author="CATT" w:date="2023-09-14T10:33:00Z"/>
                <w:b/>
                <w:bCs/>
                <w:i/>
                <w:iCs/>
                <w:noProof/>
                <w:lang w:eastAsia="zh-CN"/>
              </w:rPr>
            </w:pPr>
            <w:ins w:id="429" w:author="CATT" w:date="2023-09-19T10:16:00Z">
              <w:r w:rsidRPr="00CA79A0">
                <w:rPr>
                  <w:rFonts w:eastAsia="Yu Mincho" w:hint="eastAsia"/>
                  <w:noProof/>
                  <w:lang w:eastAsia="zh-CN"/>
                </w:rPr>
                <w:t xml:space="preserve">This field provides the </w:t>
              </w:r>
              <w:r w:rsidRPr="00CA79A0">
                <w:rPr>
                  <w:rFonts w:eastAsia="Yu Mincho"/>
                  <w:noProof/>
                  <w:lang w:eastAsia="zh-CN"/>
                </w:rPr>
                <w:t>PRS resource set IDs for the aggregated measurement which are used for RSRP/RSRPP an</w:t>
              </w:r>
              <w:r>
                <w:rPr>
                  <w:rFonts w:eastAsia="Yu Mincho"/>
                  <w:noProof/>
                  <w:lang w:eastAsia="zh-CN"/>
                </w:rPr>
                <w:t>d/or timing measurement results</w:t>
              </w:r>
              <w:r w:rsidRPr="00CA79A0">
                <w:rPr>
                  <w:rFonts w:eastAsia="Yu Mincho"/>
                  <w:noProof/>
                  <w:lang w:eastAsia="zh-CN"/>
                </w:rPr>
                <w:t>.</w:t>
              </w:r>
            </w:ins>
            <w:ins w:id="430" w:author="CATT-RAN2#123bis-post" w:date="2023-10-19T14:22:00Z">
              <w:r w:rsidR="000B4B5E">
                <w:rPr>
                  <w:rFonts w:eastAsia="Yu Mincho" w:hint="eastAsia"/>
                  <w:noProof/>
                  <w:lang w:eastAsia="zh-CN"/>
                </w:rPr>
                <w:t xml:space="preserve"> The list has the same number of entries of the </w:t>
              </w:r>
              <w:r w:rsidR="000B4B5E">
                <w:rPr>
                  <w:rFonts w:eastAsia="Yu Mincho"/>
                  <w:i/>
                  <w:noProof/>
                  <w:lang w:eastAsia="zh-CN"/>
                </w:rPr>
                <w:t>nr-aggregated-DL-PRS-Resource</w:t>
              </w:r>
              <w:r w:rsidR="000B4B5E" w:rsidRPr="000B4B5E">
                <w:rPr>
                  <w:rFonts w:eastAsia="Yu Mincho"/>
                  <w:i/>
                  <w:noProof/>
                  <w:lang w:eastAsia="zh-CN"/>
                </w:rPr>
                <w:t>IDList</w:t>
              </w:r>
              <w:r w:rsidR="000B4B5E">
                <w:rPr>
                  <w:rFonts w:eastAsia="Yu Mincho" w:hint="eastAsia"/>
                  <w:noProof/>
                  <w:lang w:eastAsia="zh-CN"/>
                </w:rPr>
                <w:t>.</w:t>
              </w:r>
            </w:ins>
          </w:p>
        </w:tc>
      </w:tr>
      <w:tr w:rsidR="000B4B5E" w:rsidRPr="00B15D13" w14:paraId="4CB47C36" w14:textId="77777777" w:rsidTr="00970B9D">
        <w:trPr>
          <w:cantSplit/>
          <w:ins w:id="431" w:author="CATT-RAN2#123bis-post" w:date="2023-10-19T14:21:00Z"/>
        </w:trPr>
        <w:tc>
          <w:tcPr>
            <w:tcW w:w="9639" w:type="dxa"/>
          </w:tcPr>
          <w:p w14:paraId="430DFE48" w14:textId="77777777" w:rsidR="000B4B5E" w:rsidRDefault="000B4B5E" w:rsidP="000B4B5E">
            <w:pPr>
              <w:keepNext/>
              <w:keepLines/>
              <w:spacing w:after="0"/>
              <w:rPr>
                <w:ins w:id="432" w:author="CATT-RAN2#123bis-post" w:date="2023-10-19T14:21:00Z"/>
                <w:rFonts w:ascii="Arial" w:eastAsia="Yu Mincho" w:hAnsi="Arial"/>
                <w:b/>
                <w:i/>
                <w:noProof/>
                <w:sz w:val="18"/>
                <w:lang w:eastAsia="zh-CN"/>
              </w:rPr>
            </w:pPr>
            <w:ins w:id="433" w:author="CATT-RAN2#123bis-post" w:date="2023-10-19T14:21:00Z">
              <w:r>
                <w:rPr>
                  <w:rFonts w:ascii="Arial" w:eastAsia="Yu Mincho" w:hAnsi="Arial"/>
                  <w:b/>
                  <w:i/>
                  <w:noProof/>
                  <w:sz w:val="18"/>
                  <w:lang w:eastAsia="zh-CN"/>
                </w:rPr>
                <w:t>nr-aggregated-DL-PRS-Resource</w:t>
              </w:r>
              <w:r w:rsidRPr="000B4B5E">
                <w:rPr>
                  <w:rFonts w:ascii="Arial" w:eastAsia="Yu Mincho" w:hAnsi="Arial"/>
                  <w:b/>
                  <w:i/>
                  <w:noProof/>
                  <w:sz w:val="18"/>
                  <w:lang w:eastAsia="zh-CN"/>
                </w:rPr>
                <w:t>IDList</w:t>
              </w:r>
            </w:ins>
          </w:p>
          <w:p w14:paraId="3AC257F1" w14:textId="0AE0E1C2" w:rsidR="000B4B5E" w:rsidRPr="00651C51" w:rsidRDefault="000B4B5E" w:rsidP="000B4B5E">
            <w:pPr>
              <w:pStyle w:val="TAL"/>
              <w:keepNext w:val="0"/>
              <w:keepLines w:val="0"/>
              <w:widowControl w:val="0"/>
              <w:rPr>
                <w:ins w:id="434" w:author="CATT-RAN2#123bis-post" w:date="2023-10-19T14:21:00Z"/>
                <w:b/>
                <w:bCs/>
                <w:i/>
                <w:iCs/>
                <w:noProof/>
              </w:rPr>
            </w:pPr>
            <w:ins w:id="435" w:author="CATT-RAN2#123bis-post" w:date="2023-10-19T14:21:00Z">
              <w:r w:rsidRPr="00CA79A0">
                <w:rPr>
                  <w:rFonts w:eastAsia="Yu Mincho" w:hint="eastAsia"/>
                  <w:noProof/>
                  <w:lang w:eastAsia="zh-CN"/>
                </w:rPr>
                <w:t xml:space="preserve">This field provides the </w:t>
              </w:r>
              <w:r>
                <w:rPr>
                  <w:rFonts w:eastAsia="Yu Mincho"/>
                  <w:noProof/>
                  <w:lang w:eastAsia="zh-CN"/>
                </w:rPr>
                <w:t xml:space="preserve">PRS resource </w:t>
              </w:r>
              <w:r w:rsidRPr="00CA79A0">
                <w:rPr>
                  <w:rFonts w:eastAsia="Yu Mincho"/>
                  <w:noProof/>
                  <w:lang w:eastAsia="zh-CN"/>
                </w:rPr>
                <w:t>IDs for the aggregated measurement which are used for RSRP/RSRPP an</w:t>
              </w:r>
              <w:r>
                <w:rPr>
                  <w:rFonts w:eastAsia="Yu Mincho"/>
                  <w:noProof/>
                  <w:lang w:eastAsia="zh-CN"/>
                </w:rPr>
                <w:t>d/or timing measurement results</w:t>
              </w:r>
              <w:r w:rsidRPr="00CA79A0">
                <w:rPr>
                  <w:rFonts w:eastAsia="Yu Mincho"/>
                  <w:noProof/>
                  <w:lang w:eastAsia="zh-CN"/>
                </w:rPr>
                <w:t>.</w:t>
              </w:r>
              <w:r>
                <w:rPr>
                  <w:rFonts w:eastAsia="Yu Mincho" w:hint="eastAsia"/>
                  <w:noProof/>
                  <w:lang w:eastAsia="zh-CN"/>
                </w:rPr>
                <w:t xml:space="preserve"> The list has the same number of entries of the </w:t>
              </w:r>
              <w:r w:rsidRPr="000B4B5E">
                <w:rPr>
                  <w:rFonts w:eastAsia="Yu Mincho"/>
                  <w:i/>
                  <w:noProof/>
                  <w:lang w:eastAsia="zh-CN"/>
                </w:rPr>
                <w:t>nr-aggregated-DL-PRS-ResourceSetIDList</w:t>
              </w:r>
              <w:r>
                <w:rPr>
                  <w:rFonts w:eastAsia="Yu Mincho" w:hint="eastAsia"/>
                  <w:noProof/>
                  <w:lang w:eastAsia="zh-CN"/>
                </w:rPr>
                <w:t xml:space="preserve">, and the the resource ID belongs to the resource set in the same position of the list </w:t>
              </w:r>
              <w:r w:rsidRPr="000B4B5E">
                <w:rPr>
                  <w:rFonts w:eastAsia="Yu Mincho"/>
                  <w:i/>
                  <w:noProof/>
                  <w:lang w:eastAsia="zh-CN"/>
                </w:rPr>
                <w:t>nr-aggregated-DL-PRS-ResourceSetIDList</w:t>
              </w:r>
              <w:r w:rsidRPr="000B4B5E">
                <w:rPr>
                  <w:rFonts w:eastAsia="Yu Mincho" w:hint="eastAsia"/>
                  <w:noProof/>
                  <w:lang w:eastAsia="zh-CN"/>
                </w:rPr>
                <w:t>.</w:t>
              </w:r>
            </w:ins>
          </w:p>
        </w:tc>
      </w:tr>
      <w:tr w:rsidR="0027017C" w:rsidRPr="00B15D13" w14:paraId="00819814" w14:textId="77777777" w:rsidTr="00970B9D">
        <w:trPr>
          <w:cantSplit/>
          <w:ins w:id="436" w:author="CATT-RAN2#123bis-post" w:date="2023-10-18T14:35:00Z"/>
        </w:trPr>
        <w:tc>
          <w:tcPr>
            <w:tcW w:w="9639" w:type="dxa"/>
          </w:tcPr>
          <w:p w14:paraId="05F36C81" w14:textId="77777777" w:rsidR="0027017C" w:rsidRDefault="0027017C" w:rsidP="00970B9D">
            <w:pPr>
              <w:pStyle w:val="TAL"/>
              <w:keepNext w:val="0"/>
              <w:keepLines w:val="0"/>
              <w:widowControl w:val="0"/>
              <w:rPr>
                <w:ins w:id="437" w:author="CATT-RAN2#123bis-post" w:date="2023-10-18T14:35:00Z"/>
                <w:b/>
                <w:bCs/>
                <w:i/>
                <w:iCs/>
                <w:noProof/>
                <w:lang w:eastAsia="zh-CN"/>
              </w:rPr>
            </w:pPr>
            <w:ins w:id="438" w:author="CATT-RAN2#123bis-post" w:date="2023-10-18T14:35:00Z">
              <w:r w:rsidRPr="0027017C">
                <w:rPr>
                  <w:b/>
                  <w:bCs/>
                  <w:i/>
                  <w:iCs/>
                  <w:noProof/>
                </w:rPr>
                <w:t>nr-UE-RxTxTimeDiff-BasedOnAggregatedResources</w:t>
              </w:r>
            </w:ins>
          </w:p>
          <w:p w14:paraId="6E48F8E7" w14:textId="310DE921" w:rsidR="0027017C" w:rsidRPr="0027017C" w:rsidRDefault="0027017C" w:rsidP="00970B9D">
            <w:pPr>
              <w:pStyle w:val="TAL"/>
              <w:keepNext w:val="0"/>
              <w:keepLines w:val="0"/>
              <w:widowControl w:val="0"/>
              <w:rPr>
                <w:ins w:id="439" w:author="CATT-RAN2#123bis-post" w:date="2023-10-18T14:35:00Z"/>
                <w:bCs/>
                <w:iCs/>
                <w:noProof/>
                <w:lang w:eastAsia="zh-CN"/>
              </w:rPr>
            </w:pPr>
            <w:ins w:id="440" w:author="CATT-RAN2#123bis-post" w:date="2023-10-18T14:35:00Z">
              <w:r w:rsidRPr="0027017C">
                <w:rPr>
                  <w:rFonts w:hint="eastAsia"/>
                  <w:bCs/>
                  <w:iCs/>
                  <w:noProof/>
                  <w:lang w:eastAsia="zh-CN"/>
                </w:rPr>
                <w:t xml:space="preserve">This field indicates </w:t>
              </w:r>
              <w:r w:rsidRPr="0027017C">
                <w:rPr>
                  <w:bCs/>
                  <w:iCs/>
                  <w:noProof/>
                  <w:lang w:eastAsia="zh-CN"/>
                </w:rPr>
                <w:t>whether the measurement is based on aggregation across PFLs for Multi-RTT</w:t>
              </w:r>
              <w:r>
                <w:rPr>
                  <w:rFonts w:hint="eastAsia"/>
                  <w:bCs/>
                  <w:iCs/>
                  <w:noProof/>
                  <w:lang w:eastAsia="zh-CN"/>
                </w:rPr>
                <w:t>.</w:t>
              </w:r>
            </w:ins>
          </w:p>
        </w:tc>
      </w:tr>
      <w:tr w:rsidR="00BC7982" w:rsidRPr="00B15D13" w14:paraId="1E2CD2FF" w14:textId="77777777" w:rsidTr="00970B9D">
        <w:trPr>
          <w:cantSplit/>
        </w:trPr>
        <w:tc>
          <w:tcPr>
            <w:tcW w:w="9639" w:type="dxa"/>
          </w:tcPr>
          <w:p w14:paraId="0E58FBB4" w14:textId="77777777" w:rsidR="00BC7982" w:rsidRPr="00B15D13" w:rsidRDefault="00BC7982" w:rsidP="00970B9D">
            <w:pPr>
              <w:pStyle w:val="TAL"/>
              <w:keepNext w:val="0"/>
              <w:keepLines w:val="0"/>
              <w:widowControl w:val="0"/>
              <w:rPr>
                <w:b/>
                <w:bCs/>
                <w:i/>
                <w:iCs/>
              </w:rPr>
            </w:pPr>
            <w:r w:rsidRPr="00B15D13">
              <w:rPr>
                <w:b/>
                <w:bCs/>
                <w:i/>
                <w:iCs/>
              </w:rPr>
              <w:t>nr-Multi-RTT-</w:t>
            </w:r>
            <w:proofErr w:type="spellStart"/>
            <w:r w:rsidRPr="00B15D13">
              <w:rPr>
                <w:b/>
                <w:bCs/>
                <w:i/>
                <w:iCs/>
              </w:rPr>
              <w:t>AdditionalMeasurements</w:t>
            </w:r>
            <w:proofErr w:type="spellEnd"/>
          </w:p>
          <w:p w14:paraId="06BCE22A" w14:textId="77777777" w:rsidR="00BC7982" w:rsidRPr="00B15D13" w:rsidRDefault="00BC7982" w:rsidP="00970B9D">
            <w:pPr>
              <w:pStyle w:val="TAL"/>
              <w:keepNext w:val="0"/>
              <w:keepLines w:val="0"/>
              <w:widowControl w:val="0"/>
              <w:rPr>
                <w:noProof/>
              </w:rPr>
            </w:pPr>
            <w:r w:rsidRPr="00B15D13">
              <w:rPr>
                <w:noProof/>
              </w:rPr>
              <w:t xml:space="preserve">This field provides up to 3 additional </w:t>
            </w:r>
            <w:r w:rsidRPr="00B15D13">
              <w:t>UE Rx-</w:t>
            </w:r>
            <w:proofErr w:type="spellStart"/>
            <w:r w:rsidRPr="00B15D13">
              <w:t>Tx</w:t>
            </w:r>
            <w:proofErr w:type="spellEnd"/>
            <w:r w:rsidRPr="00B15D13">
              <w:t xml:space="preserve"> time difference </w:t>
            </w:r>
            <w:r w:rsidRPr="00B15D13">
              <w:rPr>
                <w:noProof/>
              </w:rPr>
              <w:t>measurements corresponding to a single configured SRS Resource or Resource Set for positioning.</w:t>
            </w:r>
            <w:r w:rsidRPr="00B15D13">
              <w:t xml:space="preserve"> Each measurement corresponds to a single received DL-PRS Resource or DL-PRS Resource Set [45].</w:t>
            </w:r>
          </w:p>
          <w:p w14:paraId="173D1A76" w14:textId="77777777" w:rsidR="00BC7982" w:rsidRPr="00B15D13" w:rsidRDefault="00BC7982" w:rsidP="00970B9D">
            <w:pPr>
              <w:pStyle w:val="TAL"/>
              <w:keepNext w:val="0"/>
              <w:keepLines w:val="0"/>
              <w:widowControl w:val="0"/>
              <w:rPr>
                <w:noProof/>
              </w:rPr>
            </w:pPr>
            <w:r w:rsidRPr="00B15D13">
              <w:rPr>
                <w:bCs/>
                <w:iCs/>
                <w:noProof/>
                <w:lang w:eastAsia="zh-CN"/>
              </w:rPr>
              <w:t xml:space="preserve">If this field is present, the field </w:t>
            </w:r>
            <w:r w:rsidRPr="00B15D13">
              <w:rPr>
                <w:bCs/>
                <w:i/>
                <w:iCs/>
                <w:noProof/>
                <w:lang w:eastAsia="zh-CN"/>
              </w:rPr>
              <w:t xml:space="preserve">nr-Multi-RTT-AdditionalMeasurementsExt </w:t>
            </w:r>
            <w:r w:rsidRPr="00B15D13">
              <w:t>shall be absent</w:t>
            </w:r>
            <w:r w:rsidRPr="00B15D13">
              <w:rPr>
                <w:bCs/>
                <w:iCs/>
                <w:noProof/>
                <w:lang w:eastAsia="zh-CN"/>
              </w:rPr>
              <w:t>.</w:t>
            </w:r>
          </w:p>
        </w:tc>
      </w:tr>
      <w:tr w:rsidR="00BC7982" w:rsidRPr="00B15D13" w14:paraId="54FDC20F" w14:textId="77777777" w:rsidTr="00970B9D">
        <w:trPr>
          <w:cantSplit/>
        </w:trPr>
        <w:tc>
          <w:tcPr>
            <w:tcW w:w="9639" w:type="dxa"/>
          </w:tcPr>
          <w:p w14:paraId="38A747F8" w14:textId="77777777" w:rsidR="00BC7982" w:rsidRPr="00B15D13" w:rsidRDefault="00BC7982" w:rsidP="00970B9D">
            <w:pPr>
              <w:pStyle w:val="TAL"/>
              <w:keepNext w:val="0"/>
              <w:keepLines w:val="0"/>
              <w:widowControl w:val="0"/>
              <w:rPr>
                <w:b/>
                <w:bCs/>
                <w:i/>
                <w:iCs/>
                <w:snapToGrid w:val="0"/>
              </w:rPr>
            </w:pPr>
            <w:r w:rsidRPr="00B15D13">
              <w:rPr>
                <w:b/>
                <w:bCs/>
                <w:i/>
                <w:iCs/>
                <w:snapToGrid w:val="0"/>
              </w:rPr>
              <w:lastRenderedPageBreak/>
              <w:t>nr-UE-</w:t>
            </w:r>
            <w:proofErr w:type="spellStart"/>
            <w:r w:rsidRPr="00B15D13">
              <w:rPr>
                <w:b/>
                <w:bCs/>
                <w:i/>
                <w:iCs/>
                <w:snapToGrid w:val="0"/>
              </w:rPr>
              <w:t>RxTx</w:t>
            </w:r>
            <w:proofErr w:type="spellEnd"/>
            <w:r w:rsidRPr="00B15D13">
              <w:rPr>
                <w:b/>
                <w:bCs/>
                <w:i/>
                <w:iCs/>
                <w:snapToGrid w:val="0"/>
              </w:rPr>
              <w:t>-TEG-Info</w:t>
            </w:r>
          </w:p>
          <w:p w14:paraId="0480CBF1" w14:textId="77777777" w:rsidR="00BC7982" w:rsidRPr="00B15D13" w:rsidRDefault="00BC7982" w:rsidP="00970B9D">
            <w:pPr>
              <w:pStyle w:val="TAL"/>
              <w:keepNext w:val="0"/>
              <w:keepLines w:val="0"/>
              <w:widowControl w:val="0"/>
              <w:rPr>
                <w:rFonts w:cs="Arial"/>
                <w:snapToGrid w:val="0"/>
                <w:szCs w:val="18"/>
              </w:rPr>
            </w:pPr>
            <w:r w:rsidRPr="00B15D13">
              <w:rPr>
                <w:snapToGrid w:val="0"/>
              </w:rPr>
              <w:t xml:space="preserve">This field provides the ID(s) of the UE TEG </w:t>
            </w:r>
            <w:r w:rsidRPr="00B15D13">
              <w:rPr>
                <w:noProof/>
              </w:rPr>
              <w:t>associated with</w:t>
            </w:r>
            <w:r w:rsidRPr="00B15D13">
              <w:rPr>
                <w:snapToGrid w:val="0"/>
              </w:rPr>
              <w:t xml:space="preserve"> the </w:t>
            </w:r>
            <w:r w:rsidRPr="00B15D13">
              <w:rPr>
                <w:bCs/>
                <w:i/>
              </w:rPr>
              <w:t>nr-UE-</w:t>
            </w:r>
            <w:proofErr w:type="spellStart"/>
            <w:r w:rsidRPr="00B15D13">
              <w:rPr>
                <w:bCs/>
                <w:i/>
              </w:rPr>
              <w:t>RxTxTimeDiff</w:t>
            </w:r>
            <w:proofErr w:type="spellEnd"/>
            <w:r w:rsidRPr="00B15D13">
              <w:rPr>
                <w:bCs/>
                <w:i/>
              </w:rPr>
              <w:t xml:space="preserve"> </w:t>
            </w:r>
            <w:r w:rsidRPr="00B15D13">
              <w:rPr>
                <w:bCs/>
                <w:iCs/>
              </w:rPr>
              <w:t>or</w:t>
            </w:r>
            <w:r w:rsidRPr="00B15D13">
              <w:rPr>
                <w:b/>
                <w:i/>
              </w:rPr>
              <w:t xml:space="preserve"> </w:t>
            </w:r>
            <w:r w:rsidRPr="00B15D13">
              <w:rPr>
                <w:i/>
                <w:iCs/>
                <w:snapToGrid w:val="0"/>
              </w:rPr>
              <w:t>nr-UE</w:t>
            </w:r>
            <w:r w:rsidRPr="00B15D13">
              <w:rPr>
                <w:i/>
                <w:iCs/>
              </w:rPr>
              <w:t>-</w:t>
            </w:r>
            <w:proofErr w:type="spellStart"/>
            <w:r w:rsidRPr="00B15D13">
              <w:rPr>
                <w:i/>
                <w:iCs/>
              </w:rPr>
              <w:t>RxTxTimeDiffAdditional</w:t>
            </w:r>
            <w:proofErr w:type="spellEnd"/>
            <w:r w:rsidRPr="00B15D13">
              <w:rPr>
                <w:i/>
                <w:iCs/>
                <w:snapToGrid w:val="0"/>
              </w:rPr>
              <w:t xml:space="preserve"> </w:t>
            </w:r>
            <w:r w:rsidRPr="00B15D13">
              <w:rPr>
                <w:snapToGrid w:val="0"/>
              </w:rPr>
              <w:t xml:space="preserve">measurement. </w:t>
            </w:r>
            <w:r w:rsidRPr="00B15D13">
              <w:rPr>
                <w:rFonts w:cs="Arial"/>
                <w:snapToGrid w:val="0"/>
                <w:szCs w:val="18"/>
              </w:rPr>
              <w:t>One of the following combinations of TEG IDs can be provided:</w:t>
            </w:r>
          </w:p>
          <w:p w14:paraId="5C1C7DAB" w14:textId="77777777" w:rsidR="00BC7982" w:rsidRPr="00B15D13" w:rsidRDefault="00BC7982" w:rsidP="00970B9D">
            <w:pPr>
              <w:pStyle w:val="B2"/>
              <w:widowControl w:val="0"/>
              <w:spacing w:after="0"/>
              <w:rPr>
                <w:rFonts w:ascii="Arial" w:eastAsia="宋体" w:hAnsi="Arial" w:cs="Arial"/>
                <w:sz w:val="18"/>
                <w:szCs w:val="18"/>
              </w:rPr>
            </w:pPr>
            <w:r w:rsidRPr="00B15D13">
              <w:rPr>
                <w:rFonts w:ascii="Arial" w:eastAsia="宋体" w:hAnsi="Arial" w:cs="Arial"/>
                <w:sz w:val="18"/>
                <w:szCs w:val="18"/>
              </w:rPr>
              <w:t>-</w:t>
            </w:r>
            <w:r w:rsidRPr="00B15D13">
              <w:rPr>
                <w:rFonts w:ascii="Arial" w:eastAsia="宋体" w:hAnsi="Arial" w:cs="Arial"/>
                <w:sz w:val="18"/>
                <w:szCs w:val="18"/>
              </w:rPr>
              <w:tab/>
            </w:r>
            <w:r w:rsidRPr="00B15D13">
              <w:rPr>
                <w:rFonts w:ascii="Arial" w:eastAsia="宋体" w:hAnsi="Arial" w:cs="Arial"/>
                <w:b/>
                <w:bCs/>
                <w:i/>
                <w:iCs/>
                <w:sz w:val="18"/>
                <w:szCs w:val="18"/>
              </w:rPr>
              <w:t>case1</w:t>
            </w:r>
            <w:r w:rsidRPr="00B15D13">
              <w:rPr>
                <w:rFonts w:ascii="Arial" w:eastAsia="宋体" w:hAnsi="Arial" w:cs="Arial"/>
                <w:sz w:val="18"/>
                <w:szCs w:val="18"/>
              </w:rPr>
              <w:t xml:space="preserve"> provides the UE </w:t>
            </w:r>
            <w:proofErr w:type="spellStart"/>
            <w:r w:rsidRPr="00B15D13">
              <w:rPr>
                <w:rFonts w:ascii="Arial" w:eastAsia="宋体" w:hAnsi="Arial" w:cs="Arial"/>
                <w:sz w:val="18"/>
                <w:szCs w:val="18"/>
              </w:rPr>
              <w:t>RxTx</w:t>
            </w:r>
            <w:proofErr w:type="spellEnd"/>
            <w:r w:rsidRPr="00B15D13">
              <w:rPr>
                <w:rFonts w:ascii="Arial" w:eastAsia="宋体" w:hAnsi="Arial" w:cs="Arial"/>
                <w:sz w:val="18"/>
                <w:szCs w:val="18"/>
              </w:rPr>
              <w:t xml:space="preserve"> TEG ID;</w:t>
            </w:r>
          </w:p>
          <w:p w14:paraId="4C0DEDE6" w14:textId="77777777" w:rsidR="00BC7982" w:rsidRPr="00B15D13" w:rsidRDefault="00BC7982" w:rsidP="00970B9D">
            <w:pPr>
              <w:pStyle w:val="B2"/>
              <w:widowControl w:val="0"/>
              <w:spacing w:after="0"/>
              <w:rPr>
                <w:rFonts w:ascii="Arial" w:eastAsia="宋体" w:hAnsi="Arial" w:cs="Arial"/>
                <w:sz w:val="18"/>
                <w:szCs w:val="18"/>
              </w:rPr>
            </w:pPr>
            <w:r w:rsidRPr="00B15D13">
              <w:rPr>
                <w:rFonts w:ascii="Arial" w:eastAsia="宋体" w:hAnsi="Arial" w:cs="Arial"/>
                <w:sz w:val="18"/>
                <w:szCs w:val="18"/>
              </w:rPr>
              <w:t>-</w:t>
            </w:r>
            <w:r w:rsidRPr="00B15D13">
              <w:rPr>
                <w:rFonts w:ascii="Arial" w:eastAsia="宋体" w:hAnsi="Arial" w:cs="Arial"/>
                <w:sz w:val="18"/>
                <w:szCs w:val="18"/>
              </w:rPr>
              <w:tab/>
            </w:r>
            <w:proofErr w:type="gramStart"/>
            <w:r w:rsidRPr="00B15D13">
              <w:rPr>
                <w:rFonts w:ascii="Arial" w:eastAsia="宋体" w:hAnsi="Arial" w:cs="Arial"/>
                <w:b/>
                <w:bCs/>
                <w:i/>
                <w:iCs/>
                <w:sz w:val="18"/>
                <w:szCs w:val="18"/>
              </w:rPr>
              <w:t>case2</w:t>
            </w:r>
            <w:proofErr w:type="gramEnd"/>
            <w:r w:rsidRPr="00B15D13">
              <w:rPr>
                <w:rFonts w:ascii="Arial" w:eastAsia="宋体" w:hAnsi="Arial" w:cs="Arial"/>
                <w:sz w:val="18"/>
                <w:szCs w:val="18"/>
              </w:rPr>
              <w:t xml:space="preserve"> provides the UE </w:t>
            </w:r>
            <w:proofErr w:type="spellStart"/>
            <w:r w:rsidRPr="00B15D13">
              <w:rPr>
                <w:rFonts w:ascii="Arial" w:eastAsia="宋体" w:hAnsi="Arial" w:cs="Arial"/>
                <w:sz w:val="18"/>
                <w:szCs w:val="18"/>
              </w:rPr>
              <w:t>RxTx</w:t>
            </w:r>
            <w:proofErr w:type="spellEnd"/>
            <w:r w:rsidRPr="00B15D13">
              <w:rPr>
                <w:rFonts w:ascii="Arial" w:eastAsia="宋体" w:hAnsi="Arial" w:cs="Arial"/>
                <w:sz w:val="18"/>
                <w:szCs w:val="18"/>
              </w:rPr>
              <w:t xml:space="preserve"> TEG ID together with the UE </w:t>
            </w:r>
            <w:proofErr w:type="spellStart"/>
            <w:r w:rsidRPr="00B15D13">
              <w:rPr>
                <w:rFonts w:ascii="Arial" w:eastAsia="宋体" w:hAnsi="Arial" w:cs="Arial"/>
                <w:sz w:val="18"/>
                <w:szCs w:val="18"/>
              </w:rPr>
              <w:t>Tx</w:t>
            </w:r>
            <w:proofErr w:type="spellEnd"/>
            <w:r w:rsidRPr="00B15D13">
              <w:rPr>
                <w:rFonts w:ascii="Arial" w:eastAsia="宋体" w:hAnsi="Arial" w:cs="Arial"/>
                <w:sz w:val="18"/>
                <w:szCs w:val="18"/>
              </w:rPr>
              <w:t xml:space="preserve"> TEG ID. The </w:t>
            </w:r>
            <w:r w:rsidRPr="00B15D13">
              <w:rPr>
                <w:rFonts w:ascii="Arial" w:eastAsia="宋体" w:hAnsi="Arial" w:cs="Arial"/>
                <w:i/>
                <w:iCs/>
                <w:sz w:val="18"/>
                <w:szCs w:val="18"/>
              </w:rPr>
              <w:t>nr-UE-</w:t>
            </w:r>
            <w:proofErr w:type="spellStart"/>
            <w:r w:rsidRPr="00B15D13">
              <w:rPr>
                <w:rFonts w:ascii="Arial" w:eastAsia="宋体" w:hAnsi="Arial" w:cs="Arial"/>
                <w:i/>
                <w:iCs/>
                <w:sz w:val="18"/>
                <w:szCs w:val="18"/>
              </w:rPr>
              <w:t>Tx</w:t>
            </w:r>
            <w:proofErr w:type="spellEnd"/>
            <w:r w:rsidRPr="00B15D13">
              <w:rPr>
                <w:rFonts w:ascii="Arial" w:eastAsia="宋体" w:hAnsi="Arial" w:cs="Arial"/>
                <w:i/>
                <w:iCs/>
                <w:sz w:val="18"/>
                <w:szCs w:val="18"/>
              </w:rPr>
              <w:t>-TEG-Index</w:t>
            </w:r>
            <w:r w:rsidRPr="00B15D13">
              <w:rPr>
                <w:rFonts w:ascii="Arial" w:eastAsia="宋体" w:hAnsi="Arial" w:cs="Arial"/>
                <w:sz w:val="18"/>
                <w:szCs w:val="18"/>
              </w:rPr>
              <w:t xml:space="preserve"> provides the index to the</w:t>
            </w:r>
            <w:r w:rsidRPr="00B15D13">
              <w:t xml:space="preserve">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-Set</w:t>
            </w:r>
            <w:r w:rsidRPr="00B15D13">
              <w:rPr>
                <w:rFonts w:ascii="Arial" w:eastAsia="宋体" w:hAnsi="Arial" w:cs="Arial"/>
                <w:sz w:val="18"/>
                <w:szCs w:val="18"/>
              </w:rPr>
              <w:t xml:space="preserve"> field for the applicable UE </w:t>
            </w:r>
            <w:proofErr w:type="spellStart"/>
            <w:r w:rsidRPr="00B15D13">
              <w:rPr>
                <w:rFonts w:ascii="Arial" w:eastAsia="宋体" w:hAnsi="Arial" w:cs="Arial"/>
                <w:sz w:val="18"/>
                <w:szCs w:val="18"/>
              </w:rPr>
              <w:t>Tx</w:t>
            </w:r>
            <w:proofErr w:type="spellEnd"/>
            <w:r w:rsidRPr="00B15D13">
              <w:rPr>
                <w:rFonts w:ascii="Arial" w:eastAsia="宋体" w:hAnsi="Arial" w:cs="Arial"/>
                <w:sz w:val="18"/>
                <w:szCs w:val="18"/>
              </w:rPr>
              <w:t xml:space="preserve"> TEG ID, where value '1' indicates the first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-Element</w:t>
            </w:r>
            <w:r w:rsidRPr="00B15D13">
              <w:rPr>
                <w:rFonts w:ascii="Arial" w:eastAsia="宋体" w:hAnsi="Arial" w:cs="Arial"/>
                <w:sz w:val="18"/>
                <w:szCs w:val="18"/>
              </w:rPr>
              <w:t xml:space="preserve"> in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-Set</w:t>
            </w:r>
            <w:r w:rsidRPr="00B15D13">
              <w:rPr>
                <w:rFonts w:ascii="Arial" w:eastAsia="宋体" w:hAnsi="Arial" w:cs="Arial"/>
                <w:sz w:val="18"/>
                <w:szCs w:val="18"/>
              </w:rPr>
              <w:t xml:space="preserve">, value '2' indicates the second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-Element</w:t>
            </w:r>
            <w:r w:rsidRPr="00B15D13">
              <w:rPr>
                <w:rFonts w:ascii="Arial" w:eastAsia="宋体" w:hAnsi="Arial" w:cs="Arial"/>
                <w:sz w:val="18"/>
                <w:szCs w:val="18"/>
              </w:rPr>
              <w:t xml:space="preserve"> in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-Set</w:t>
            </w:r>
            <w:r w:rsidRPr="00B15D13">
              <w:rPr>
                <w:rFonts w:ascii="Arial" w:eastAsia="宋体" w:hAnsi="Arial" w:cs="Arial"/>
                <w:sz w:val="18"/>
                <w:szCs w:val="18"/>
              </w:rPr>
              <w:t>, and so on;</w:t>
            </w:r>
          </w:p>
          <w:p w14:paraId="4D6C7628" w14:textId="77777777" w:rsidR="00BC7982" w:rsidRPr="00B15D13" w:rsidRDefault="00BC7982" w:rsidP="00970B9D">
            <w:pPr>
              <w:pStyle w:val="B2"/>
              <w:spacing w:after="0"/>
              <w:rPr>
                <w:rFonts w:cs="Arial"/>
                <w:b/>
                <w:bCs/>
                <w:i/>
                <w:iCs/>
                <w:noProof/>
                <w:szCs w:val="18"/>
              </w:rPr>
            </w:pPr>
            <w:r w:rsidRPr="00B15D13">
              <w:rPr>
                <w:rFonts w:ascii="Arial" w:eastAsia="宋体" w:hAnsi="Arial" w:cs="Arial"/>
                <w:sz w:val="18"/>
                <w:szCs w:val="18"/>
              </w:rPr>
              <w:t>-</w:t>
            </w:r>
            <w:r w:rsidRPr="00B15D13">
              <w:rPr>
                <w:rFonts w:ascii="Arial" w:eastAsia="宋体" w:hAnsi="Arial" w:cs="Arial"/>
                <w:sz w:val="18"/>
                <w:szCs w:val="18"/>
              </w:rPr>
              <w:tab/>
            </w:r>
            <w:r w:rsidRPr="00B15D13">
              <w:rPr>
                <w:rFonts w:ascii="Arial" w:hAnsi="Arial" w:cs="Arial"/>
                <w:b/>
                <w:bCs/>
                <w:i/>
                <w:iCs/>
                <w:noProof/>
                <w:sz w:val="18"/>
                <w:szCs w:val="18"/>
                <w:lang w:eastAsia="zh-CN"/>
              </w:rPr>
              <w:t>case3</w:t>
            </w:r>
            <w:r w:rsidRPr="00B15D13">
              <w:rPr>
                <w:rFonts w:ascii="Arial" w:hAnsi="Arial" w:cs="Arial"/>
                <w:noProof/>
                <w:sz w:val="18"/>
                <w:szCs w:val="18"/>
                <w:lang w:eastAsia="zh-CN"/>
              </w:rPr>
              <w:t xml:space="preserve"> provides the UE Rx TEG ID together with the UE Tx TEG ID. </w:t>
            </w:r>
            <w:r w:rsidRPr="00B15D13">
              <w:rPr>
                <w:rFonts w:ascii="Arial" w:eastAsia="宋体" w:hAnsi="Arial" w:cs="Arial"/>
                <w:sz w:val="18"/>
                <w:szCs w:val="18"/>
              </w:rPr>
              <w:t xml:space="preserve">The </w:t>
            </w:r>
            <w:r w:rsidRPr="00B15D13">
              <w:rPr>
                <w:rFonts w:ascii="Arial" w:eastAsia="宋体" w:hAnsi="Arial" w:cs="Arial"/>
                <w:i/>
                <w:iCs/>
                <w:sz w:val="18"/>
                <w:szCs w:val="18"/>
              </w:rPr>
              <w:t>nr-UE-</w:t>
            </w:r>
            <w:proofErr w:type="spellStart"/>
            <w:r w:rsidRPr="00B15D13">
              <w:rPr>
                <w:rFonts w:ascii="Arial" w:eastAsia="宋体" w:hAnsi="Arial" w:cs="Arial"/>
                <w:i/>
                <w:iCs/>
                <w:sz w:val="18"/>
                <w:szCs w:val="18"/>
              </w:rPr>
              <w:t>Tx</w:t>
            </w:r>
            <w:proofErr w:type="spellEnd"/>
            <w:r w:rsidRPr="00B15D13">
              <w:rPr>
                <w:rFonts w:ascii="Arial" w:eastAsia="宋体" w:hAnsi="Arial" w:cs="Arial"/>
                <w:i/>
                <w:iCs/>
                <w:sz w:val="18"/>
                <w:szCs w:val="18"/>
              </w:rPr>
              <w:t>-TEG-Index</w:t>
            </w:r>
            <w:r w:rsidRPr="00B15D13">
              <w:rPr>
                <w:rFonts w:ascii="Arial" w:eastAsia="宋体" w:hAnsi="Arial" w:cs="Arial"/>
                <w:sz w:val="18"/>
                <w:szCs w:val="18"/>
              </w:rPr>
              <w:t xml:space="preserve"> provides the index to the</w:t>
            </w:r>
            <w:r w:rsidRPr="00B15D13">
              <w:rPr>
                <w:rFonts w:ascii="Arial" w:hAnsi="Arial" w:cs="Arial"/>
                <w:sz w:val="18"/>
                <w:szCs w:val="18"/>
              </w:rPr>
              <w:t xml:space="preserve">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-Set</w:t>
            </w:r>
            <w:r w:rsidRPr="00B15D13">
              <w:rPr>
                <w:rFonts w:ascii="Arial" w:eastAsia="宋体" w:hAnsi="Arial" w:cs="Arial"/>
                <w:sz w:val="18"/>
                <w:szCs w:val="18"/>
              </w:rPr>
              <w:t xml:space="preserve"> field for the applicable UE </w:t>
            </w:r>
            <w:proofErr w:type="spellStart"/>
            <w:r w:rsidRPr="00B15D13">
              <w:rPr>
                <w:rFonts w:ascii="Arial" w:eastAsia="宋体" w:hAnsi="Arial" w:cs="Arial"/>
                <w:sz w:val="18"/>
                <w:szCs w:val="18"/>
              </w:rPr>
              <w:t>Tx</w:t>
            </w:r>
            <w:proofErr w:type="spellEnd"/>
            <w:r w:rsidRPr="00B15D13">
              <w:rPr>
                <w:rFonts w:ascii="Arial" w:eastAsia="宋体" w:hAnsi="Arial" w:cs="Arial"/>
                <w:sz w:val="18"/>
                <w:szCs w:val="18"/>
              </w:rPr>
              <w:t xml:space="preserve"> TEG ID, where value '1' indicates the first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-Element</w:t>
            </w:r>
            <w:r w:rsidRPr="00B15D13">
              <w:rPr>
                <w:rFonts w:ascii="Arial" w:eastAsia="宋体" w:hAnsi="Arial" w:cs="Arial"/>
                <w:sz w:val="18"/>
                <w:szCs w:val="18"/>
              </w:rPr>
              <w:t xml:space="preserve"> in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-Set</w:t>
            </w:r>
            <w:r w:rsidRPr="00B15D13">
              <w:rPr>
                <w:rFonts w:ascii="Arial" w:eastAsia="宋体" w:hAnsi="Arial" w:cs="Arial"/>
                <w:sz w:val="18"/>
                <w:szCs w:val="18"/>
              </w:rPr>
              <w:t xml:space="preserve">, value '2' indicates the second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-Element</w:t>
            </w:r>
            <w:r w:rsidRPr="00B15D13">
              <w:rPr>
                <w:rFonts w:ascii="Arial" w:eastAsia="宋体" w:hAnsi="Arial" w:cs="Arial"/>
                <w:sz w:val="18"/>
                <w:szCs w:val="18"/>
              </w:rPr>
              <w:t xml:space="preserve"> in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-Set</w:t>
            </w:r>
            <w:r w:rsidRPr="00B15D13">
              <w:rPr>
                <w:rFonts w:ascii="Arial" w:eastAsia="宋体" w:hAnsi="Arial" w:cs="Arial"/>
                <w:sz w:val="18"/>
                <w:szCs w:val="18"/>
              </w:rPr>
              <w:t>, and so on.</w:t>
            </w:r>
          </w:p>
        </w:tc>
      </w:tr>
      <w:tr w:rsidR="00BC7982" w:rsidRPr="00B15D13" w14:paraId="7C69E315" w14:textId="77777777" w:rsidTr="00970B9D">
        <w:trPr>
          <w:cantSplit/>
        </w:trPr>
        <w:tc>
          <w:tcPr>
            <w:tcW w:w="9639" w:type="dxa"/>
          </w:tcPr>
          <w:p w14:paraId="260A9803" w14:textId="77777777" w:rsidR="00BC7982" w:rsidRPr="00B15D13" w:rsidRDefault="00BC7982" w:rsidP="00970B9D">
            <w:pPr>
              <w:pStyle w:val="TAL"/>
              <w:keepNext w:val="0"/>
              <w:keepLines w:val="0"/>
              <w:widowControl w:val="0"/>
              <w:rPr>
                <w:b/>
                <w:bCs/>
                <w:i/>
                <w:iCs/>
              </w:rPr>
            </w:pPr>
            <w:r w:rsidRPr="00B15D13">
              <w:rPr>
                <w:b/>
                <w:bCs/>
                <w:i/>
                <w:iCs/>
                <w:snapToGrid w:val="0"/>
              </w:rPr>
              <w:t>nr-DL-PRS-</w:t>
            </w:r>
            <w:proofErr w:type="spellStart"/>
            <w:r w:rsidRPr="00B15D13">
              <w:rPr>
                <w:b/>
                <w:bCs/>
                <w:i/>
                <w:iCs/>
                <w:snapToGrid w:val="0"/>
              </w:rPr>
              <w:t>FirstPathRSRP</w:t>
            </w:r>
            <w:proofErr w:type="spellEnd"/>
            <w:r w:rsidRPr="00B15D13">
              <w:rPr>
                <w:b/>
                <w:bCs/>
                <w:i/>
                <w:iCs/>
              </w:rPr>
              <w:t>-Result</w:t>
            </w:r>
          </w:p>
          <w:p w14:paraId="7F766767" w14:textId="77777777" w:rsidR="00BC7982" w:rsidRPr="00B15D13" w:rsidRDefault="00BC7982" w:rsidP="00970B9D">
            <w:pPr>
              <w:pStyle w:val="TAL"/>
              <w:keepNext w:val="0"/>
              <w:keepLines w:val="0"/>
              <w:widowControl w:val="0"/>
              <w:rPr>
                <w:b/>
                <w:bCs/>
                <w:i/>
                <w:iCs/>
                <w:noProof/>
              </w:rPr>
            </w:pPr>
            <w:r w:rsidRPr="00B15D13">
              <w:rPr>
                <w:bCs/>
                <w:iCs/>
                <w:noProof/>
              </w:rPr>
              <w:t xml:space="preserve">This field specifies the NR </w:t>
            </w:r>
            <w:r w:rsidRPr="00B15D13">
              <w:t xml:space="preserve">DL PRS reference signal received path power (DL PRS-RSRPP) of the </w:t>
            </w:r>
            <w:r w:rsidRPr="00B15D13">
              <w:rPr>
                <w:rFonts w:cs="Arial"/>
                <w:lang w:eastAsia="x-none"/>
              </w:rPr>
              <w:t>first detected path in time</w:t>
            </w:r>
            <w:r w:rsidRPr="00B15D13">
              <w:t>, as defined in TS 38.215 [36]</w:t>
            </w:r>
            <w:r w:rsidRPr="00B15D13">
              <w:rPr>
                <w:noProof/>
              </w:rPr>
              <w:t>.</w:t>
            </w:r>
            <w:r w:rsidRPr="00B15D13">
              <w:t xml:space="preserve"> The </w:t>
            </w:r>
            <w:r w:rsidRPr="00B15D13">
              <w:rPr>
                <w:noProof/>
              </w:rPr>
              <w:t>mapping of the measured quantity is defined as in TS 38.133 [46].</w:t>
            </w:r>
          </w:p>
        </w:tc>
      </w:tr>
      <w:tr w:rsidR="00BC7982" w:rsidRPr="00B15D13" w14:paraId="305B3E18" w14:textId="77777777" w:rsidTr="00970B9D">
        <w:trPr>
          <w:cantSplit/>
        </w:trPr>
        <w:tc>
          <w:tcPr>
            <w:tcW w:w="9639" w:type="dxa"/>
          </w:tcPr>
          <w:p w14:paraId="0539A8D3" w14:textId="77777777" w:rsidR="00BC7982" w:rsidRPr="00B15D13" w:rsidRDefault="00BC7982" w:rsidP="00970B9D">
            <w:pPr>
              <w:pStyle w:val="TAL"/>
              <w:keepNext w:val="0"/>
              <w:keepLines w:val="0"/>
              <w:widowControl w:val="0"/>
              <w:rPr>
                <w:b/>
                <w:bCs/>
                <w:i/>
                <w:iCs/>
                <w:snapToGrid w:val="0"/>
              </w:rPr>
            </w:pPr>
            <w:r w:rsidRPr="00B15D13">
              <w:rPr>
                <w:b/>
                <w:bCs/>
                <w:i/>
                <w:iCs/>
                <w:snapToGrid w:val="0"/>
              </w:rPr>
              <w:t>nr-los-</w:t>
            </w:r>
            <w:proofErr w:type="spellStart"/>
            <w:r w:rsidRPr="00B15D13">
              <w:rPr>
                <w:b/>
                <w:bCs/>
                <w:i/>
                <w:iCs/>
                <w:snapToGrid w:val="0"/>
              </w:rPr>
              <w:t>nlos</w:t>
            </w:r>
            <w:proofErr w:type="spellEnd"/>
            <w:r w:rsidRPr="00B15D13">
              <w:rPr>
                <w:b/>
                <w:bCs/>
                <w:i/>
                <w:iCs/>
                <w:snapToGrid w:val="0"/>
              </w:rPr>
              <w:t>-Indicator</w:t>
            </w:r>
          </w:p>
          <w:p w14:paraId="100E5470" w14:textId="77777777" w:rsidR="00BC7982" w:rsidRPr="00B15D13" w:rsidRDefault="00BC7982" w:rsidP="00970B9D">
            <w:pPr>
              <w:pStyle w:val="TAL"/>
              <w:keepNext w:val="0"/>
              <w:keepLines w:val="0"/>
              <w:widowControl w:val="0"/>
              <w:rPr>
                <w:snapToGrid w:val="0"/>
              </w:rPr>
            </w:pPr>
            <w:r w:rsidRPr="00B15D13">
              <w:rPr>
                <w:snapToGrid w:val="0"/>
              </w:rPr>
              <w:t>This field specifies the target device's best estimate of the LOS or NLOS of the UE Rx-</w:t>
            </w:r>
            <w:proofErr w:type="spellStart"/>
            <w:r w:rsidRPr="00B15D13">
              <w:rPr>
                <w:snapToGrid w:val="0"/>
              </w:rPr>
              <w:t>Tx</w:t>
            </w:r>
            <w:proofErr w:type="spellEnd"/>
            <w:r w:rsidRPr="00B15D13">
              <w:rPr>
                <w:snapToGrid w:val="0"/>
              </w:rPr>
              <w:t xml:space="preserve"> Time Difference, RSRP or </w:t>
            </w:r>
            <w:r w:rsidRPr="00B15D13">
              <w:rPr>
                <w:noProof/>
                <w:lang w:eastAsia="zh-CN"/>
              </w:rPr>
              <w:t>RSRPP of first path</w:t>
            </w:r>
            <w:r w:rsidRPr="00B15D13">
              <w:rPr>
                <w:snapToGrid w:val="0"/>
              </w:rPr>
              <w:t xml:space="preserve"> measurement </w:t>
            </w:r>
            <w:r w:rsidRPr="00B15D13">
              <w:rPr>
                <w:noProof/>
              </w:rPr>
              <w:t>for the TRP or resource</w:t>
            </w:r>
            <w:r w:rsidRPr="00B15D13">
              <w:rPr>
                <w:snapToGrid w:val="0"/>
              </w:rPr>
              <w:t>.</w:t>
            </w:r>
          </w:p>
          <w:p w14:paraId="10C9FF7E" w14:textId="77777777" w:rsidR="00BC7982" w:rsidRPr="00B15D13" w:rsidRDefault="00BC7982" w:rsidP="00970B9D">
            <w:pPr>
              <w:pStyle w:val="TAN"/>
              <w:rPr>
                <w:b/>
                <w:bCs/>
                <w:i/>
                <w:iCs/>
                <w:noProof/>
              </w:rPr>
            </w:pPr>
            <w:r w:rsidRPr="00B15D13">
              <w:rPr>
                <w:snapToGrid w:val="0"/>
              </w:rPr>
              <w:t>NOTE:</w:t>
            </w:r>
            <w:r w:rsidRPr="00B15D13">
              <w:rPr>
                <w:snapToGrid w:val="0"/>
              </w:rPr>
              <w:tab/>
              <w:t xml:space="preserve">If the requested type or granularity in </w:t>
            </w:r>
            <w:r w:rsidRPr="00B15D13">
              <w:rPr>
                <w:i/>
                <w:iCs/>
                <w:snapToGrid w:val="0"/>
              </w:rPr>
              <w:t>nr-</w:t>
            </w:r>
            <w:r w:rsidRPr="00B15D13">
              <w:rPr>
                <w:i/>
                <w:iCs/>
              </w:rPr>
              <w:t>los-</w:t>
            </w:r>
            <w:proofErr w:type="spellStart"/>
            <w:r w:rsidRPr="00B15D13">
              <w:rPr>
                <w:i/>
                <w:iCs/>
              </w:rPr>
              <w:t>nlos</w:t>
            </w:r>
            <w:proofErr w:type="spellEnd"/>
            <w:r w:rsidRPr="00B15D13">
              <w:rPr>
                <w:i/>
                <w:iCs/>
              </w:rPr>
              <w:t>-</w:t>
            </w:r>
            <w:proofErr w:type="spellStart"/>
            <w:r w:rsidRPr="00B15D13">
              <w:rPr>
                <w:i/>
                <w:iCs/>
              </w:rPr>
              <w:t>IndicatorRequest</w:t>
            </w:r>
            <w:proofErr w:type="spellEnd"/>
            <w:r w:rsidRPr="00B15D13">
              <w:t xml:space="preserve"> is not possible,</w:t>
            </w:r>
            <w:r w:rsidRPr="00B15D13">
              <w:rPr>
                <w:snapToGrid w:val="0"/>
              </w:rPr>
              <w:t xml:space="preserve"> the target device may provide a different type and granularity for the </w:t>
            </w:r>
            <w:r w:rsidRPr="00B15D13">
              <w:t xml:space="preserve">estimated </w:t>
            </w:r>
            <w:r w:rsidRPr="00B15D13">
              <w:rPr>
                <w:i/>
                <w:iCs/>
              </w:rPr>
              <w:t>LOS-NLOS-Indicator.</w:t>
            </w:r>
          </w:p>
        </w:tc>
      </w:tr>
      <w:tr w:rsidR="00BC7982" w:rsidRPr="00B15D13" w14:paraId="69E7C4AA" w14:textId="77777777" w:rsidTr="00970B9D">
        <w:trPr>
          <w:cantSplit/>
        </w:trPr>
        <w:tc>
          <w:tcPr>
            <w:tcW w:w="9639" w:type="dxa"/>
          </w:tcPr>
          <w:p w14:paraId="3769F6D6" w14:textId="77777777" w:rsidR="00BC7982" w:rsidRPr="00B15D13" w:rsidRDefault="00BC7982" w:rsidP="00970B9D">
            <w:pPr>
              <w:pStyle w:val="TAL"/>
              <w:keepNext w:val="0"/>
              <w:keepLines w:val="0"/>
              <w:widowControl w:val="0"/>
              <w:rPr>
                <w:b/>
                <w:bCs/>
                <w:i/>
                <w:iCs/>
                <w:snapToGrid w:val="0"/>
              </w:rPr>
            </w:pPr>
            <w:r w:rsidRPr="00B15D13">
              <w:rPr>
                <w:b/>
                <w:bCs/>
                <w:i/>
                <w:iCs/>
                <w:snapToGrid w:val="0"/>
              </w:rPr>
              <w:t>nr-</w:t>
            </w:r>
            <w:proofErr w:type="spellStart"/>
            <w:r w:rsidRPr="00B15D13">
              <w:rPr>
                <w:b/>
                <w:bCs/>
                <w:i/>
                <w:iCs/>
                <w:snapToGrid w:val="0"/>
              </w:rPr>
              <w:t>AdditionalPathListExt</w:t>
            </w:r>
            <w:proofErr w:type="spellEnd"/>
          </w:p>
          <w:p w14:paraId="772F3A98" w14:textId="77777777" w:rsidR="00BC7982" w:rsidRPr="00B15D13" w:rsidRDefault="00BC7982" w:rsidP="00970B9D">
            <w:pPr>
              <w:pStyle w:val="TAL"/>
              <w:keepNext w:val="0"/>
              <w:keepLines w:val="0"/>
              <w:widowControl w:val="0"/>
              <w:rPr>
                <w:b/>
                <w:bCs/>
                <w:i/>
                <w:iCs/>
                <w:noProof/>
              </w:rPr>
            </w:pPr>
            <w:r w:rsidRPr="00B15D13">
              <w:rPr>
                <w:snapToGrid w:val="0"/>
              </w:rPr>
              <w:t xml:space="preserve">This field provides up to 8 additional detected path timing values for the TRP or resource, relative to the path timing used for determining the </w:t>
            </w:r>
            <w:r w:rsidRPr="00B15D13">
              <w:rPr>
                <w:i/>
                <w:iCs/>
                <w:noProof/>
              </w:rPr>
              <w:t>nr-UE-RxTxTimeDiff</w:t>
            </w:r>
            <w:r w:rsidRPr="00B15D13">
              <w:rPr>
                <w:snapToGrid w:val="0"/>
              </w:rPr>
              <w:t xml:space="preserve"> value. If this field was requested but is not included, it means the UE did not detect any additional path timing values. If this field is present, the field </w:t>
            </w:r>
            <w:r w:rsidRPr="00B15D13">
              <w:rPr>
                <w:i/>
                <w:iCs/>
                <w:snapToGrid w:val="0"/>
              </w:rPr>
              <w:t>nr-</w:t>
            </w:r>
            <w:proofErr w:type="spellStart"/>
            <w:r w:rsidRPr="00B15D13">
              <w:rPr>
                <w:i/>
                <w:iCs/>
                <w:snapToGrid w:val="0"/>
              </w:rPr>
              <w:t>AdditionalPathList</w:t>
            </w:r>
            <w:proofErr w:type="spellEnd"/>
            <w:r w:rsidRPr="00B15D13">
              <w:rPr>
                <w:snapToGrid w:val="0"/>
              </w:rPr>
              <w:t xml:space="preserve"> shall be absent.</w:t>
            </w:r>
          </w:p>
        </w:tc>
      </w:tr>
      <w:tr w:rsidR="00BC7982" w:rsidRPr="00B15D13" w14:paraId="3C02128B" w14:textId="77777777" w:rsidTr="00970B9D">
        <w:trPr>
          <w:cantSplit/>
        </w:trPr>
        <w:tc>
          <w:tcPr>
            <w:tcW w:w="9639" w:type="dxa"/>
          </w:tcPr>
          <w:p w14:paraId="7B7099BA" w14:textId="77777777" w:rsidR="00BC7982" w:rsidRPr="00B15D13" w:rsidRDefault="00BC7982" w:rsidP="00970B9D">
            <w:pPr>
              <w:widowControl w:val="0"/>
              <w:spacing w:after="0"/>
              <w:rPr>
                <w:rFonts w:ascii="Arial" w:hAnsi="Arial"/>
                <w:b/>
                <w:bCs/>
                <w:i/>
                <w:iCs/>
                <w:snapToGrid w:val="0"/>
                <w:sz w:val="18"/>
              </w:rPr>
            </w:pPr>
            <w:r w:rsidRPr="00B15D13">
              <w:rPr>
                <w:rFonts w:ascii="Arial" w:hAnsi="Arial"/>
                <w:b/>
                <w:bCs/>
                <w:i/>
                <w:iCs/>
                <w:snapToGrid w:val="0"/>
                <w:sz w:val="18"/>
              </w:rPr>
              <w:t>nr-Multi-RTT-</w:t>
            </w:r>
            <w:proofErr w:type="spellStart"/>
            <w:r w:rsidRPr="00B15D13">
              <w:rPr>
                <w:rFonts w:ascii="Arial" w:hAnsi="Arial"/>
                <w:b/>
                <w:bCs/>
                <w:i/>
                <w:iCs/>
                <w:snapToGrid w:val="0"/>
                <w:sz w:val="18"/>
              </w:rPr>
              <w:t>AdditionalMeasurementsExt</w:t>
            </w:r>
            <w:proofErr w:type="spellEnd"/>
          </w:p>
          <w:p w14:paraId="29C66AF5" w14:textId="77777777" w:rsidR="00BC7982" w:rsidRPr="00B15D13" w:rsidRDefault="00BC7982" w:rsidP="00970B9D">
            <w:pPr>
              <w:pStyle w:val="TAL"/>
              <w:keepNext w:val="0"/>
              <w:keepLines w:val="0"/>
              <w:widowControl w:val="0"/>
              <w:rPr>
                <w:bCs/>
                <w:iCs/>
                <w:snapToGrid w:val="0"/>
                <w:lang w:eastAsia="zh-CN"/>
              </w:rPr>
            </w:pPr>
            <w:r w:rsidRPr="00B15D13">
              <w:rPr>
                <w:bCs/>
                <w:iCs/>
                <w:snapToGrid w:val="0"/>
                <w:lang w:eastAsia="zh-CN"/>
              </w:rPr>
              <w:t xml:space="preserve">This field, in addition to the measurements provided in </w:t>
            </w:r>
            <w:r w:rsidRPr="00B15D13">
              <w:rPr>
                <w:bCs/>
                <w:i/>
                <w:iCs/>
                <w:snapToGrid w:val="0"/>
                <w:lang w:eastAsia="zh-CN"/>
              </w:rPr>
              <w:t>NR-Multi-RTT-</w:t>
            </w:r>
            <w:proofErr w:type="spellStart"/>
            <w:r w:rsidRPr="00B15D13">
              <w:rPr>
                <w:bCs/>
                <w:i/>
                <w:iCs/>
                <w:snapToGrid w:val="0"/>
                <w:lang w:eastAsia="zh-CN"/>
              </w:rPr>
              <w:t>MeasElement</w:t>
            </w:r>
            <w:proofErr w:type="spellEnd"/>
            <w:r w:rsidRPr="00B15D13">
              <w:rPr>
                <w:bCs/>
                <w:iCs/>
                <w:snapToGrid w:val="0"/>
                <w:lang w:eastAsia="zh-CN"/>
              </w:rPr>
              <w:t>, provides UE Rx-</w:t>
            </w:r>
            <w:proofErr w:type="spellStart"/>
            <w:r w:rsidRPr="00B15D13">
              <w:rPr>
                <w:bCs/>
                <w:iCs/>
                <w:snapToGrid w:val="0"/>
                <w:lang w:eastAsia="zh-CN"/>
              </w:rPr>
              <w:t>Tx</w:t>
            </w:r>
            <w:proofErr w:type="spellEnd"/>
            <w:r w:rsidRPr="00B15D13">
              <w:rPr>
                <w:bCs/>
                <w:iCs/>
                <w:snapToGrid w:val="0"/>
                <w:lang w:eastAsia="zh-CN"/>
              </w:rPr>
              <w:t xml:space="preserve"> time difference measurements of up to 4 DL-PRS Resources of a TRP with different UE </w:t>
            </w:r>
            <w:proofErr w:type="spellStart"/>
            <w:r w:rsidRPr="00B15D13">
              <w:rPr>
                <w:bCs/>
                <w:iCs/>
                <w:snapToGrid w:val="0"/>
                <w:lang w:eastAsia="zh-CN"/>
              </w:rPr>
              <w:t>RxTx</w:t>
            </w:r>
            <w:proofErr w:type="spellEnd"/>
            <w:r w:rsidRPr="00B15D13">
              <w:rPr>
                <w:bCs/>
                <w:iCs/>
                <w:snapToGrid w:val="0"/>
                <w:lang w:eastAsia="zh-CN"/>
              </w:rPr>
              <w:t xml:space="preserve"> or UE Rx TEGs. For a certain DL-PRS Resource, there can be up to 8 measurement results with respect to different UE </w:t>
            </w:r>
            <w:proofErr w:type="spellStart"/>
            <w:r w:rsidRPr="00B15D13">
              <w:rPr>
                <w:bCs/>
                <w:iCs/>
                <w:snapToGrid w:val="0"/>
                <w:lang w:eastAsia="zh-CN"/>
              </w:rPr>
              <w:t>RxTx</w:t>
            </w:r>
            <w:proofErr w:type="spellEnd"/>
            <w:r w:rsidRPr="00B15D13">
              <w:rPr>
                <w:bCs/>
                <w:iCs/>
                <w:snapToGrid w:val="0"/>
                <w:lang w:eastAsia="zh-CN"/>
              </w:rPr>
              <w:t xml:space="preserve"> or UE Rx TEGs. If this field is present, the field </w:t>
            </w:r>
            <w:r w:rsidRPr="00B15D13">
              <w:rPr>
                <w:bCs/>
                <w:i/>
                <w:iCs/>
                <w:snapToGrid w:val="0"/>
                <w:lang w:eastAsia="zh-CN"/>
              </w:rPr>
              <w:t>nr-Multi-RTT-</w:t>
            </w:r>
            <w:proofErr w:type="spellStart"/>
            <w:r w:rsidRPr="00B15D13">
              <w:rPr>
                <w:bCs/>
                <w:i/>
                <w:iCs/>
                <w:snapToGrid w:val="0"/>
                <w:lang w:eastAsia="zh-CN"/>
              </w:rPr>
              <w:t>AdditionalMeasurements</w:t>
            </w:r>
            <w:proofErr w:type="spellEnd"/>
            <w:r w:rsidRPr="00B15D13">
              <w:rPr>
                <w:bCs/>
                <w:i/>
                <w:iCs/>
                <w:snapToGrid w:val="0"/>
                <w:lang w:eastAsia="zh-CN"/>
              </w:rPr>
              <w:t xml:space="preserve"> </w:t>
            </w:r>
            <w:r w:rsidRPr="00B15D13">
              <w:t>shall be absent</w:t>
            </w:r>
            <w:r w:rsidRPr="00B15D13">
              <w:rPr>
                <w:bCs/>
                <w:iCs/>
                <w:snapToGrid w:val="0"/>
                <w:lang w:eastAsia="zh-CN"/>
              </w:rPr>
              <w:t>.</w:t>
            </w:r>
          </w:p>
        </w:tc>
      </w:tr>
      <w:tr w:rsidR="00BC7982" w:rsidRPr="00B15D13" w14:paraId="3BC71902" w14:textId="77777777" w:rsidTr="00970B9D">
        <w:trPr>
          <w:cantSplit/>
        </w:trPr>
        <w:tc>
          <w:tcPr>
            <w:tcW w:w="9639" w:type="dxa"/>
          </w:tcPr>
          <w:p w14:paraId="368E3AA9" w14:textId="77777777" w:rsidR="00BC7982" w:rsidRPr="00B15D13" w:rsidRDefault="00BC7982" w:rsidP="00970B9D">
            <w:pPr>
              <w:pStyle w:val="TAL"/>
              <w:keepNext w:val="0"/>
              <w:keepLines w:val="0"/>
              <w:widowControl w:val="0"/>
              <w:rPr>
                <w:b/>
                <w:i/>
                <w:noProof/>
                <w:lang w:eastAsia="zh-CN"/>
              </w:rPr>
            </w:pPr>
            <w:r w:rsidRPr="00B15D13">
              <w:rPr>
                <w:b/>
                <w:i/>
                <w:noProof/>
                <w:lang w:eastAsia="zh-CN"/>
              </w:rPr>
              <w:t>nr-DL-PRS-RSRP-ResultDiff</w:t>
            </w:r>
          </w:p>
          <w:p w14:paraId="096D28E9" w14:textId="77777777" w:rsidR="00BC7982" w:rsidRPr="00B15D13" w:rsidRDefault="00BC7982" w:rsidP="00970B9D">
            <w:pPr>
              <w:pStyle w:val="TAL"/>
              <w:keepNext w:val="0"/>
              <w:keepLines w:val="0"/>
              <w:widowControl w:val="0"/>
              <w:rPr>
                <w:b/>
                <w:i/>
              </w:rPr>
            </w:pPr>
            <w:r w:rsidRPr="00B15D13">
              <w:rPr>
                <w:noProof/>
                <w:lang w:eastAsia="zh-CN"/>
              </w:rPr>
              <w:t xml:space="preserve">This field provides the additional DL-PRS RSRP measurement result relative to </w:t>
            </w:r>
            <w:r w:rsidRPr="00B15D13">
              <w:rPr>
                <w:i/>
                <w:noProof/>
                <w:lang w:eastAsia="zh-CN"/>
              </w:rPr>
              <w:t xml:space="preserve">nr-DL-PRS-RSRP-Result. </w:t>
            </w:r>
            <w:r w:rsidRPr="00B15D13">
              <w:rPr>
                <w:noProof/>
                <w:lang w:eastAsia="zh-CN"/>
              </w:rPr>
              <w:t xml:space="preserve">The DL-PRS RSRP value of this measurement is obtained by adding the value of this field to the value of the </w:t>
            </w:r>
            <w:r w:rsidRPr="00B15D13">
              <w:rPr>
                <w:i/>
                <w:iCs/>
                <w:noProof/>
                <w:lang w:eastAsia="zh-CN"/>
              </w:rPr>
              <w:t>nr-DL-PRS-RSRP-Result</w:t>
            </w:r>
            <w:r w:rsidRPr="00B15D13">
              <w:rPr>
                <w:noProof/>
                <w:lang w:eastAsia="zh-CN"/>
              </w:rPr>
              <w:t>. The mapping of this field is defined as in TS 38.133 [46].</w:t>
            </w:r>
          </w:p>
        </w:tc>
      </w:tr>
      <w:tr w:rsidR="00BC7982" w:rsidRPr="00B15D13" w14:paraId="353B5EB9" w14:textId="77777777" w:rsidTr="00970B9D">
        <w:trPr>
          <w:cantSplit/>
        </w:trPr>
        <w:tc>
          <w:tcPr>
            <w:tcW w:w="9639" w:type="dxa"/>
          </w:tcPr>
          <w:p w14:paraId="60173B90" w14:textId="77777777" w:rsidR="00BC7982" w:rsidRPr="00B15D13" w:rsidRDefault="00BC7982" w:rsidP="00970B9D">
            <w:pPr>
              <w:pStyle w:val="TAL"/>
              <w:keepNext w:val="0"/>
              <w:keepLines w:val="0"/>
              <w:widowControl w:val="0"/>
              <w:rPr>
                <w:b/>
                <w:i/>
                <w:noProof/>
                <w:lang w:eastAsia="zh-CN"/>
              </w:rPr>
            </w:pPr>
            <w:r w:rsidRPr="00B15D13">
              <w:rPr>
                <w:b/>
                <w:i/>
                <w:noProof/>
                <w:lang w:eastAsia="zh-CN"/>
              </w:rPr>
              <w:t>nr-UE-RxTxTimeDiffAdditional</w:t>
            </w:r>
          </w:p>
          <w:p w14:paraId="7654FB58" w14:textId="77777777" w:rsidR="00BC7982" w:rsidRPr="00B15D13" w:rsidRDefault="00BC7982" w:rsidP="00970B9D">
            <w:pPr>
              <w:pStyle w:val="TAL"/>
              <w:keepNext w:val="0"/>
              <w:keepLines w:val="0"/>
              <w:widowControl w:val="0"/>
              <w:rPr>
                <w:b/>
                <w:i/>
                <w:noProof/>
                <w:lang w:eastAsia="zh-CN"/>
              </w:rPr>
            </w:pPr>
            <w:r w:rsidRPr="00B15D13">
              <w:rPr>
                <w:noProof/>
                <w:lang w:eastAsia="zh-CN"/>
              </w:rPr>
              <w:t xml:space="preserve">This field provides the additional UE Rx-Tx Difference measurement result relative to </w:t>
            </w:r>
            <w:r w:rsidRPr="00B15D13">
              <w:rPr>
                <w:i/>
              </w:rPr>
              <w:t>nr-UE-</w:t>
            </w:r>
            <w:proofErr w:type="spellStart"/>
            <w:r w:rsidRPr="00B15D13">
              <w:rPr>
                <w:i/>
              </w:rPr>
              <w:t>RxTxTimeDiff</w:t>
            </w:r>
            <w:proofErr w:type="spellEnd"/>
            <w:r w:rsidRPr="00B15D13">
              <w:rPr>
                <w:i/>
                <w:noProof/>
                <w:lang w:eastAsia="zh-CN"/>
              </w:rPr>
              <w:t>.</w:t>
            </w:r>
            <w:r w:rsidRPr="00B15D13">
              <w:rPr>
                <w:noProof/>
                <w:lang w:eastAsia="zh-CN"/>
              </w:rPr>
              <w:t xml:space="preserve"> The UE Rx-Tx Difference value of this measurement is obtained by adding the value of this field to the value of the </w:t>
            </w:r>
            <w:r w:rsidRPr="00B15D13">
              <w:rPr>
                <w:i/>
                <w:iCs/>
                <w:noProof/>
                <w:lang w:eastAsia="zh-CN"/>
              </w:rPr>
              <w:t xml:space="preserve">nr-UE-RxTxTimeDiff </w:t>
            </w:r>
            <w:r w:rsidRPr="00B15D13">
              <w:rPr>
                <w:noProof/>
                <w:lang w:eastAsia="zh-CN"/>
              </w:rPr>
              <w:t>field. The mapping of the field is defined in TS 38.133 [46].</w:t>
            </w:r>
          </w:p>
        </w:tc>
      </w:tr>
      <w:tr w:rsidR="00BC7982" w:rsidRPr="00B15D13" w14:paraId="1E710023" w14:textId="77777777" w:rsidTr="00970B9D">
        <w:trPr>
          <w:cantSplit/>
        </w:trPr>
        <w:tc>
          <w:tcPr>
            <w:tcW w:w="9639" w:type="dxa"/>
          </w:tcPr>
          <w:p w14:paraId="41ADAD82" w14:textId="77777777" w:rsidR="00BC7982" w:rsidRPr="00B15D13" w:rsidRDefault="00BC7982" w:rsidP="00970B9D">
            <w:pPr>
              <w:pStyle w:val="TAL"/>
              <w:keepNext w:val="0"/>
              <w:keepLines w:val="0"/>
              <w:widowControl w:val="0"/>
              <w:rPr>
                <w:b/>
                <w:bCs/>
                <w:i/>
                <w:iCs/>
              </w:rPr>
            </w:pPr>
            <w:r w:rsidRPr="00B15D13">
              <w:rPr>
                <w:b/>
                <w:bCs/>
                <w:i/>
                <w:iCs/>
                <w:snapToGrid w:val="0"/>
              </w:rPr>
              <w:t>nr-DL-PRS-</w:t>
            </w:r>
            <w:proofErr w:type="spellStart"/>
            <w:r w:rsidRPr="00B15D13">
              <w:rPr>
                <w:b/>
                <w:bCs/>
                <w:i/>
                <w:iCs/>
                <w:snapToGrid w:val="0"/>
              </w:rPr>
              <w:t>FirstPathRSRP</w:t>
            </w:r>
            <w:proofErr w:type="spellEnd"/>
            <w:r w:rsidRPr="00B15D13">
              <w:rPr>
                <w:b/>
                <w:bCs/>
                <w:i/>
                <w:iCs/>
              </w:rPr>
              <w:t>-</w:t>
            </w:r>
            <w:proofErr w:type="spellStart"/>
            <w:r w:rsidRPr="00B15D13">
              <w:rPr>
                <w:b/>
                <w:bCs/>
                <w:i/>
                <w:iCs/>
              </w:rPr>
              <w:t>ResultDiff</w:t>
            </w:r>
            <w:proofErr w:type="spellEnd"/>
          </w:p>
          <w:p w14:paraId="3EE626F3" w14:textId="77777777" w:rsidR="00BC7982" w:rsidRPr="00B15D13" w:rsidRDefault="00BC7982" w:rsidP="00970B9D">
            <w:pPr>
              <w:pStyle w:val="TAL"/>
              <w:keepNext w:val="0"/>
              <w:keepLines w:val="0"/>
              <w:widowControl w:val="0"/>
              <w:rPr>
                <w:b/>
                <w:i/>
                <w:noProof/>
                <w:lang w:eastAsia="zh-CN"/>
              </w:rPr>
            </w:pPr>
            <w:r w:rsidRPr="00B15D13">
              <w:rPr>
                <w:bCs/>
                <w:iCs/>
                <w:noProof/>
              </w:rPr>
              <w:t xml:space="preserve">This field specifies the </w:t>
            </w:r>
            <w:r w:rsidRPr="00B15D13">
              <w:t xml:space="preserve">additional NR DL-PRS reference signal received path power (DL PRS-RSRPP) of the </w:t>
            </w:r>
            <w:r w:rsidRPr="00B15D13">
              <w:rPr>
                <w:rFonts w:cs="Arial"/>
                <w:lang w:eastAsia="x-none"/>
              </w:rPr>
              <w:t>first detected path in time</w:t>
            </w:r>
            <w:r w:rsidRPr="00B15D13">
              <w:rPr>
                <w:noProof/>
                <w:lang w:eastAsia="zh-CN"/>
              </w:rPr>
              <w:t xml:space="preserve"> relative to </w:t>
            </w:r>
            <w:r w:rsidRPr="00B15D13">
              <w:rPr>
                <w:i/>
                <w:iCs/>
                <w:snapToGrid w:val="0"/>
              </w:rPr>
              <w:t>nr-DL-PRS-</w:t>
            </w:r>
            <w:proofErr w:type="spellStart"/>
            <w:r w:rsidRPr="00B15D13">
              <w:rPr>
                <w:i/>
                <w:iCs/>
                <w:snapToGrid w:val="0"/>
              </w:rPr>
              <w:t>FirstPathRSRP</w:t>
            </w:r>
            <w:proofErr w:type="spellEnd"/>
            <w:r w:rsidRPr="00B15D13">
              <w:rPr>
                <w:i/>
                <w:iCs/>
                <w:snapToGrid w:val="0"/>
              </w:rPr>
              <w:t>-Result</w:t>
            </w:r>
            <w:r w:rsidRPr="00B15D13">
              <w:rPr>
                <w:noProof/>
                <w:lang w:eastAsia="zh-CN"/>
              </w:rPr>
              <w:t xml:space="preserve">. The DL-PRS RSRPP of first path value of this measurement is obtained by adding the value of this field to the value of the </w:t>
            </w:r>
            <w:r w:rsidRPr="00B15D13">
              <w:rPr>
                <w:i/>
                <w:iCs/>
                <w:noProof/>
                <w:lang w:eastAsia="zh-CN"/>
              </w:rPr>
              <w:t xml:space="preserve">nr-DL-PRS-FirstPathRSRP-Result </w:t>
            </w:r>
            <w:r w:rsidRPr="00B15D13">
              <w:rPr>
                <w:noProof/>
                <w:lang w:eastAsia="zh-CN"/>
              </w:rPr>
              <w:t>field. The mapping of the field is defined in TS 38.133 [46].</w:t>
            </w:r>
          </w:p>
        </w:tc>
      </w:tr>
      <w:tr w:rsidR="00BC7982" w:rsidRPr="00B15D13" w14:paraId="64E72293" w14:textId="77777777" w:rsidTr="00970B9D">
        <w:trPr>
          <w:cantSplit/>
        </w:trPr>
        <w:tc>
          <w:tcPr>
            <w:tcW w:w="9639" w:type="dxa"/>
          </w:tcPr>
          <w:p w14:paraId="701EF99B" w14:textId="77777777" w:rsidR="00BC7982" w:rsidRPr="00B15D13" w:rsidRDefault="00BC7982" w:rsidP="00970B9D">
            <w:pPr>
              <w:pStyle w:val="TAL"/>
              <w:keepNext w:val="0"/>
              <w:keepLines w:val="0"/>
              <w:widowControl w:val="0"/>
              <w:rPr>
                <w:b/>
                <w:bCs/>
                <w:i/>
                <w:iCs/>
                <w:snapToGrid w:val="0"/>
              </w:rPr>
            </w:pPr>
            <w:r w:rsidRPr="00B15D13">
              <w:rPr>
                <w:b/>
                <w:bCs/>
                <w:i/>
                <w:iCs/>
                <w:snapToGrid w:val="0"/>
              </w:rPr>
              <w:t>nr-los-</w:t>
            </w:r>
            <w:proofErr w:type="spellStart"/>
            <w:r w:rsidRPr="00B15D13">
              <w:rPr>
                <w:b/>
                <w:bCs/>
                <w:i/>
                <w:iCs/>
                <w:snapToGrid w:val="0"/>
              </w:rPr>
              <w:t>nlos</w:t>
            </w:r>
            <w:proofErr w:type="spellEnd"/>
            <w:r w:rsidRPr="00B15D13">
              <w:rPr>
                <w:b/>
                <w:bCs/>
                <w:i/>
                <w:iCs/>
                <w:snapToGrid w:val="0"/>
              </w:rPr>
              <w:t>-</w:t>
            </w:r>
            <w:proofErr w:type="spellStart"/>
            <w:r w:rsidRPr="00B15D13">
              <w:rPr>
                <w:b/>
                <w:bCs/>
                <w:i/>
                <w:iCs/>
                <w:snapToGrid w:val="0"/>
              </w:rPr>
              <w:t>IndicatorPerResource</w:t>
            </w:r>
            <w:proofErr w:type="spellEnd"/>
          </w:p>
          <w:p w14:paraId="6F5AA6AB" w14:textId="77777777" w:rsidR="00BC7982" w:rsidRPr="00B15D13" w:rsidRDefault="00BC7982" w:rsidP="00970B9D">
            <w:pPr>
              <w:pStyle w:val="TAL"/>
              <w:keepNext w:val="0"/>
              <w:keepLines w:val="0"/>
              <w:widowControl w:val="0"/>
              <w:rPr>
                <w:snapToGrid w:val="0"/>
              </w:rPr>
            </w:pPr>
            <w:r w:rsidRPr="00B15D13">
              <w:rPr>
                <w:snapToGrid w:val="0"/>
              </w:rPr>
              <w:t>This field specifies the target device's best estimate of the LOS or NLOS of the UE Rx-</w:t>
            </w:r>
            <w:proofErr w:type="spellStart"/>
            <w:r w:rsidRPr="00B15D13">
              <w:rPr>
                <w:snapToGrid w:val="0"/>
              </w:rPr>
              <w:t>Tx</w:t>
            </w:r>
            <w:proofErr w:type="spellEnd"/>
            <w:r w:rsidRPr="00B15D13">
              <w:rPr>
                <w:snapToGrid w:val="0"/>
              </w:rPr>
              <w:t xml:space="preserve"> Time Difference, RSRP or </w:t>
            </w:r>
            <w:r w:rsidRPr="00B15D13">
              <w:rPr>
                <w:noProof/>
                <w:lang w:eastAsia="zh-CN"/>
              </w:rPr>
              <w:t>RSRPP of first path</w:t>
            </w:r>
            <w:r w:rsidRPr="00B15D13">
              <w:rPr>
                <w:snapToGrid w:val="0"/>
              </w:rPr>
              <w:t xml:space="preserve"> measurement </w:t>
            </w:r>
            <w:r w:rsidRPr="00B15D13">
              <w:rPr>
                <w:noProof/>
              </w:rPr>
              <w:t>for the resource</w:t>
            </w:r>
            <w:r w:rsidRPr="00B15D13">
              <w:rPr>
                <w:snapToGrid w:val="0"/>
              </w:rPr>
              <w:t>.</w:t>
            </w:r>
          </w:p>
          <w:p w14:paraId="03B8D59A" w14:textId="77777777" w:rsidR="00BC7982" w:rsidRPr="00B15D13" w:rsidRDefault="00BC7982" w:rsidP="00970B9D">
            <w:pPr>
              <w:pStyle w:val="TAL"/>
              <w:keepNext w:val="0"/>
              <w:keepLines w:val="0"/>
              <w:widowControl w:val="0"/>
              <w:rPr>
                <w:b/>
                <w:bCs/>
                <w:i/>
                <w:iCs/>
                <w:snapToGrid w:val="0"/>
              </w:rPr>
            </w:pPr>
            <w:r w:rsidRPr="00B15D13">
              <w:rPr>
                <w:snapToGrid w:val="0"/>
              </w:rPr>
              <w:t xml:space="preserve">This field may only be present if the field </w:t>
            </w:r>
            <w:r w:rsidRPr="00B15D13">
              <w:rPr>
                <w:i/>
                <w:iCs/>
                <w:snapToGrid w:val="0"/>
              </w:rPr>
              <w:t>nr-LOS-NLOS-Indicator</w:t>
            </w:r>
            <w:r w:rsidRPr="00B15D13">
              <w:rPr>
                <w:snapToGrid w:val="0"/>
              </w:rPr>
              <w:t xml:space="preserve"> choice indicates </w:t>
            </w:r>
            <w:proofErr w:type="spellStart"/>
            <w:r w:rsidRPr="00B15D13">
              <w:rPr>
                <w:i/>
                <w:iCs/>
                <w:snapToGrid w:val="0"/>
              </w:rPr>
              <w:t>perResource</w:t>
            </w:r>
            <w:proofErr w:type="spellEnd"/>
            <w:r w:rsidRPr="00B15D13">
              <w:rPr>
                <w:snapToGrid w:val="0"/>
              </w:rPr>
              <w:t>.</w:t>
            </w:r>
          </w:p>
        </w:tc>
      </w:tr>
    </w:tbl>
    <w:p w14:paraId="6C86E171" w14:textId="4FB4C745" w:rsidR="00E13CF0" w:rsidRDefault="00E13CF0" w:rsidP="00E13CF0">
      <w:pPr>
        <w:tabs>
          <w:tab w:val="left" w:pos="869"/>
        </w:tabs>
        <w:rPr>
          <w:rFonts w:eastAsia="Yu Mincho"/>
          <w:lang w:eastAsia="zh-CN"/>
        </w:rPr>
      </w:pPr>
    </w:p>
    <w:p w14:paraId="0CAB2B70" w14:textId="654D78D5" w:rsidR="00E13CF0" w:rsidRPr="00E13CF0" w:rsidRDefault="00E13CF0" w:rsidP="00E13CF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ACF4495" w14:textId="77777777" w:rsidR="00E13CF0" w:rsidRPr="00B15D13" w:rsidRDefault="00E13CF0" w:rsidP="00BC7982">
      <w:pPr>
        <w:rPr>
          <w:lang w:eastAsia="zh-CN"/>
        </w:rPr>
      </w:pPr>
    </w:p>
    <w:p w14:paraId="65BE73AC" w14:textId="77777777" w:rsidR="00BC7982" w:rsidRPr="00BC7982" w:rsidRDefault="00BC7982" w:rsidP="00BC7982">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441" w:name="_Toc37681237"/>
      <w:bookmarkStart w:id="442" w:name="_Toc46486811"/>
      <w:bookmarkStart w:id="443" w:name="_Toc52547156"/>
      <w:bookmarkStart w:id="444" w:name="_Toc52547686"/>
      <w:bookmarkStart w:id="445" w:name="_Toc52548216"/>
      <w:bookmarkStart w:id="446" w:name="_Toc52548746"/>
      <w:bookmarkStart w:id="447" w:name="_Toc139051312"/>
      <w:r w:rsidRPr="00BC7982">
        <w:rPr>
          <w:rFonts w:ascii="Arial" w:eastAsia="Yu Mincho" w:hAnsi="Arial"/>
          <w:sz w:val="24"/>
          <w:lang w:eastAsia="ja-JP"/>
        </w:rPr>
        <w:t>6.5.12.5</w:t>
      </w:r>
      <w:r w:rsidRPr="00BC7982">
        <w:rPr>
          <w:rFonts w:ascii="Arial" w:eastAsia="Yu Mincho" w:hAnsi="Arial"/>
          <w:sz w:val="24"/>
          <w:lang w:eastAsia="ja-JP"/>
        </w:rPr>
        <w:tab/>
        <w:t>NR Multi-RTT Location Information Request</w:t>
      </w:r>
      <w:bookmarkEnd w:id="441"/>
      <w:bookmarkEnd w:id="442"/>
      <w:bookmarkEnd w:id="443"/>
      <w:bookmarkEnd w:id="444"/>
      <w:bookmarkEnd w:id="445"/>
      <w:bookmarkEnd w:id="446"/>
      <w:bookmarkEnd w:id="447"/>
    </w:p>
    <w:p w14:paraId="56686992" w14:textId="77777777" w:rsidR="00BC7982" w:rsidRPr="00BC7982" w:rsidRDefault="00BC7982" w:rsidP="00BC7982">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448" w:name="_Toc37681238"/>
      <w:bookmarkStart w:id="449" w:name="_Toc46486812"/>
      <w:bookmarkStart w:id="450" w:name="_Toc52547157"/>
      <w:bookmarkStart w:id="451" w:name="_Toc52547687"/>
      <w:bookmarkStart w:id="452" w:name="_Toc52548217"/>
      <w:bookmarkStart w:id="453" w:name="_Toc52548747"/>
      <w:bookmarkStart w:id="454" w:name="_Toc139051313"/>
      <w:r w:rsidRPr="00BC7982">
        <w:rPr>
          <w:rFonts w:ascii="Arial" w:eastAsia="Yu Mincho" w:hAnsi="Arial"/>
          <w:sz w:val="24"/>
          <w:lang w:eastAsia="ja-JP"/>
        </w:rPr>
        <w:t>–</w:t>
      </w:r>
      <w:r w:rsidRPr="00BC7982">
        <w:rPr>
          <w:rFonts w:ascii="Arial" w:eastAsia="Yu Mincho" w:hAnsi="Arial"/>
          <w:sz w:val="24"/>
          <w:lang w:eastAsia="ja-JP"/>
        </w:rPr>
        <w:tab/>
      </w:r>
      <w:r w:rsidRPr="00BC7982">
        <w:rPr>
          <w:rFonts w:ascii="Arial" w:eastAsia="Yu Mincho" w:hAnsi="Arial"/>
          <w:i/>
          <w:sz w:val="24"/>
          <w:lang w:eastAsia="ja-JP"/>
        </w:rPr>
        <w:t>NR-Multi-RTT-</w:t>
      </w:r>
      <w:proofErr w:type="spellStart"/>
      <w:r w:rsidRPr="00BC7982">
        <w:rPr>
          <w:rFonts w:ascii="Arial" w:eastAsia="Yu Mincho" w:hAnsi="Arial"/>
          <w:i/>
          <w:sz w:val="24"/>
          <w:lang w:eastAsia="ja-JP"/>
        </w:rPr>
        <w:t>Request</w:t>
      </w:r>
      <w:r w:rsidRPr="00BC7982">
        <w:rPr>
          <w:rFonts w:ascii="Arial" w:eastAsia="Yu Mincho" w:hAnsi="Arial"/>
          <w:i/>
          <w:noProof/>
          <w:sz w:val="24"/>
          <w:lang w:eastAsia="ja-JP"/>
        </w:rPr>
        <w:t>LocationInformation</w:t>
      </w:r>
      <w:bookmarkEnd w:id="448"/>
      <w:bookmarkEnd w:id="449"/>
      <w:bookmarkEnd w:id="450"/>
      <w:bookmarkEnd w:id="451"/>
      <w:bookmarkEnd w:id="452"/>
      <w:bookmarkEnd w:id="453"/>
      <w:bookmarkEnd w:id="454"/>
      <w:proofErr w:type="spellEnd"/>
    </w:p>
    <w:p w14:paraId="7EA6E8F1" w14:textId="77777777" w:rsidR="00BC7982" w:rsidRPr="00BC7982" w:rsidRDefault="00BC7982" w:rsidP="00BC7982">
      <w:pPr>
        <w:keepLines/>
        <w:rPr>
          <w:rFonts w:eastAsia="Yu Mincho"/>
        </w:rPr>
      </w:pPr>
      <w:r w:rsidRPr="00BC7982">
        <w:rPr>
          <w:rFonts w:eastAsia="Yu Mincho"/>
        </w:rPr>
        <w:t xml:space="preserve">The IE </w:t>
      </w:r>
      <w:r w:rsidRPr="00BC7982">
        <w:rPr>
          <w:rFonts w:eastAsia="Yu Mincho"/>
          <w:i/>
        </w:rPr>
        <w:t>NR-Multi-RTT-</w:t>
      </w:r>
      <w:proofErr w:type="spellStart"/>
      <w:r w:rsidRPr="00BC7982">
        <w:rPr>
          <w:rFonts w:eastAsia="Yu Mincho"/>
          <w:i/>
        </w:rPr>
        <w:t>Request</w:t>
      </w:r>
      <w:r w:rsidRPr="00BC7982">
        <w:rPr>
          <w:rFonts w:eastAsia="Yu Mincho"/>
          <w:i/>
          <w:noProof/>
        </w:rPr>
        <w:t>LocationInformation</w:t>
      </w:r>
      <w:proofErr w:type="spellEnd"/>
      <w:r w:rsidRPr="00BC7982">
        <w:rPr>
          <w:rFonts w:eastAsia="Yu Mincho"/>
          <w:noProof/>
        </w:rPr>
        <w:t xml:space="preserve"> is</w:t>
      </w:r>
      <w:r w:rsidRPr="00BC7982">
        <w:rPr>
          <w:rFonts w:eastAsia="Yu Mincho"/>
        </w:rPr>
        <w:t xml:space="preserve"> used by the location server to request NR Multi-RTT location measurements from a target device.</w:t>
      </w:r>
    </w:p>
    <w:p w14:paraId="64435CC3"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 ASN1START</w:t>
      </w:r>
    </w:p>
    <w:p w14:paraId="074A7E62"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4FDF2B66"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NR-Multi-RTT-RequestLocationInformation-r16 ::= SEQUENCE {</w:t>
      </w:r>
    </w:p>
    <w:p w14:paraId="3F90D1EE"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z w:val="16"/>
        </w:rPr>
        <w:tab/>
        <w:t>nr-UE-RxTxTimeDiffMeasurementInfoRequest</w:t>
      </w:r>
      <w:r w:rsidRPr="00BC7982">
        <w:rPr>
          <w:rFonts w:ascii="Courier New" w:eastAsia="Yu Mincho" w:hAnsi="Courier New"/>
          <w:noProof/>
          <w:snapToGrid w:val="0"/>
          <w:sz w:val="16"/>
        </w:rPr>
        <w:t>-r16</w:t>
      </w:r>
    </w:p>
    <w:p w14:paraId="31D26430"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true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6F5A5F46"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nr-RequestedMeasurements-r16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BIT STRING { prsrsrpReq (0),</w:t>
      </w:r>
    </w:p>
    <w:p w14:paraId="7905F876" w14:textId="77777777" w:rsid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5" w:author="CATT" w:date="2023-09-08T13:50:00Z"/>
          <w:rFonts w:ascii="Courier New" w:eastAsia="Yu Mincho" w:hAnsi="Courier New"/>
          <w:noProof/>
          <w:snapToGrid w:val="0"/>
          <w:sz w:val="16"/>
          <w:lang w:eastAsia="zh-CN"/>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 xml:space="preserve"> firstPathRsrpReq-r17 (1)</w:t>
      </w:r>
      <w:ins w:id="456" w:author="CATT" w:date="2023-09-06T15:54:00Z">
        <w:r w:rsidRPr="00BC7982">
          <w:rPr>
            <w:rFonts w:ascii="Courier New" w:eastAsia="Yu Mincho" w:hAnsi="Courier New" w:hint="eastAsia"/>
            <w:noProof/>
            <w:snapToGrid w:val="0"/>
            <w:sz w:val="16"/>
            <w:lang w:eastAsia="zh-CN"/>
          </w:rPr>
          <w:t>,</w:t>
        </w:r>
      </w:ins>
    </w:p>
    <w:p w14:paraId="7519C69E" w14:textId="14C2AB90" w:rsidR="00BC7982" w:rsidRPr="00BC7982" w:rsidRDefault="00FB51B2" w:rsidP="00FB5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eastAsia="zh-CN"/>
        </w:rPr>
      </w:pPr>
      <w:ins w:id="457" w:author="CATT" w:date="2023-09-08T13:50:00Z">
        <w:r>
          <w:rPr>
            <w:rFonts w:ascii="Courier New" w:eastAsia="Yu Mincho" w:hAnsi="Courier New" w:hint="eastAsia"/>
            <w:noProof/>
            <w:snapToGrid w:val="0"/>
            <w:sz w:val="16"/>
            <w:lang w:eastAsia="zh-CN"/>
          </w:rPr>
          <w:t xml:space="preserve">                                                               </w:t>
        </w:r>
        <w:r w:rsidRPr="00BC7982">
          <w:rPr>
            <w:rFonts w:ascii="Courier New" w:eastAsia="Yu Mincho" w:hAnsi="Courier New" w:hint="eastAsia"/>
            <w:noProof/>
            <w:snapToGrid w:val="0"/>
            <w:sz w:val="16"/>
            <w:lang w:eastAsia="zh-CN"/>
          </w:rPr>
          <w:t>jointMeasurementsReq-r1</w:t>
        </w:r>
        <w:r>
          <w:rPr>
            <w:rFonts w:ascii="Courier New" w:eastAsia="Yu Mincho" w:hAnsi="Courier New" w:hint="eastAsia"/>
            <w:noProof/>
            <w:snapToGrid w:val="0"/>
            <w:sz w:val="16"/>
            <w:lang w:eastAsia="zh-CN"/>
          </w:rPr>
          <w:t>8</w:t>
        </w:r>
        <w:r w:rsidRPr="00BC7982">
          <w:rPr>
            <w:rFonts w:ascii="Courier New" w:eastAsia="Yu Mincho" w:hAnsi="Courier New" w:hint="eastAsia"/>
            <w:noProof/>
            <w:snapToGrid w:val="0"/>
            <w:sz w:val="16"/>
            <w:lang w:eastAsia="zh-CN"/>
          </w:rPr>
          <w:t xml:space="preserve"> (2)</w:t>
        </w:r>
      </w:ins>
      <w:r w:rsidR="00BC7982" w:rsidRPr="00BC7982">
        <w:rPr>
          <w:rFonts w:ascii="Courier New" w:eastAsia="Yu Mincho" w:hAnsi="Courier New"/>
          <w:noProof/>
          <w:snapToGrid w:val="0"/>
          <w:sz w:val="16"/>
        </w:rPr>
        <w:t>} (SIZE(1..8)),</w:t>
      </w:r>
    </w:p>
    <w:p w14:paraId="78E5900F"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lastRenderedPageBreak/>
        <w:tab/>
        <w:t>nr-AssistanceAvailability-r16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BOOLEAN,</w:t>
      </w:r>
    </w:p>
    <w:p w14:paraId="19D4889C"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nr-Multi-RTT-ReportConfig-r16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NR-Multi-RTT-ReportConfig-r16,</w:t>
      </w:r>
    </w:p>
    <w:p w14:paraId="09899793"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additionalPaths-r16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7E88A024"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w:t>
      </w:r>
    </w:p>
    <w:p w14:paraId="5A7478B1"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w:t>
      </w:r>
    </w:p>
    <w:p w14:paraId="414702A1"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nr-UE-RxTxTEG-Request-r17</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case1, case2, case3, ... }</w:t>
      </w:r>
    </w:p>
    <w:p w14:paraId="5C3CBCA5"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211DDDD6"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measureSameDL-PRS-ResourceWithDifferentRxTxTEGs-r17</w:t>
      </w:r>
    </w:p>
    <w:p w14:paraId="11D410B2"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n0, n2, n3, n4, n6, n8, ... }</w:t>
      </w:r>
    </w:p>
    <w:p w14:paraId="0F9127C0"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4EAEB53C"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measureSameDL-PRS-ResourceWithDifferentRxTEGs-r17</w:t>
      </w:r>
    </w:p>
    <w:p w14:paraId="1F6B9963"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n0, n2, n3, n4, n6, n8, ... }</w:t>
      </w:r>
    </w:p>
    <w:p w14:paraId="7DE83597"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505CDEC3"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reducedDL-PRS-ProcessingSamples-r17</w:t>
      </w:r>
    </w:p>
    <w:p w14:paraId="15DAB0E4"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01C0CA56"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napToGrid w:val="0"/>
          <w:sz w:val="16"/>
        </w:rPr>
        <w:tab/>
        <w:t>nr-</w:t>
      </w:r>
      <w:r w:rsidRPr="00BC7982">
        <w:rPr>
          <w:rFonts w:ascii="Courier New" w:eastAsia="Yu Mincho" w:hAnsi="Courier New"/>
          <w:noProof/>
          <w:sz w:val="16"/>
        </w:rPr>
        <w:t>los-nlos-IndicatorRequest-r17</w:t>
      </w:r>
      <w:r w:rsidRPr="00BC7982">
        <w:rPr>
          <w:rFonts w:ascii="Courier New" w:eastAsia="Yu Mincho" w:hAnsi="Courier New"/>
          <w:noProof/>
          <w:sz w:val="16"/>
        </w:rPr>
        <w:tab/>
        <w:t>SEQUENCE {</w:t>
      </w:r>
    </w:p>
    <w:p w14:paraId="5C1EFEDC"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type-r17</w:t>
      </w:r>
      <w:r w:rsidRPr="00BC7982">
        <w:rPr>
          <w:rFonts w:ascii="Courier New" w:eastAsia="Yu Mincho" w:hAnsi="Courier New"/>
          <w:noProof/>
          <w:sz w:val="16"/>
        </w:rPr>
        <w:tab/>
      </w:r>
      <w:r w:rsidRPr="00BC7982">
        <w:rPr>
          <w:rFonts w:ascii="Courier New" w:eastAsia="Yu Mincho" w:hAnsi="Courier New"/>
          <w:noProof/>
          <w:sz w:val="16"/>
        </w:rPr>
        <w:tab/>
        <w:t>LOS-NLOS-IndicatorType1-r17,</w:t>
      </w:r>
    </w:p>
    <w:p w14:paraId="2C2431EA"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granularity-r17</w:t>
      </w:r>
      <w:r w:rsidRPr="00BC7982">
        <w:rPr>
          <w:rFonts w:ascii="Courier New" w:eastAsia="Yu Mincho" w:hAnsi="Courier New"/>
          <w:noProof/>
          <w:sz w:val="16"/>
        </w:rPr>
        <w:tab/>
        <w:t>LOS-NLOS-IndicatorGranularity1-r17,</w:t>
      </w:r>
    </w:p>
    <w:p w14:paraId="039BAF62"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w:t>
      </w:r>
    </w:p>
    <w:p w14:paraId="06A4001F"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5CA55D9B"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additionalPathsExt-r17</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4F04F3ED"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napToGrid w:val="0"/>
          <w:sz w:val="16"/>
        </w:rPr>
        <w:tab/>
        <w:t>additionalPaths</w:t>
      </w:r>
      <w:r w:rsidRPr="00BC7982">
        <w:rPr>
          <w:rFonts w:ascii="Courier New" w:eastAsia="Yu Mincho" w:hAnsi="Courier New"/>
          <w:noProof/>
          <w:sz w:val="16"/>
        </w:rPr>
        <w:t>DL-PRS-RSRP-Request-r17</w:t>
      </w:r>
    </w:p>
    <w:p w14:paraId="0C0EA52A"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28E2FC79"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t>multiMeasInSameReport-r17</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26FC7AFC"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napToGrid w:val="0"/>
          <w:sz w:val="16"/>
        </w:rPr>
        <w:tab/>
        <w:t>l</w:t>
      </w:r>
      <w:r w:rsidRPr="00BC7982">
        <w:rPr>
          <w:rFonts w:ascii="Courier New" w:eastAsia="Yu Mincho" w:hAnsi="Courier New"/>
          <w:noProof/>
          <w:sz w:val="16"/>
        </w:rPr>
        <w:t>owerRxBeamSweepingFactor-FR2-r17</w:t>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3F06E4E5" w14:textId="6AF985BD"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8" w:author="CATT" w:date="2023-09-06T15:12:00Z"/>
          <w:rFonts w:ascii="Courier New" w:eastAsia="Yu Mincho" w:hAnsi="Courier New"/>
          <w:noProof/>
          <w:snapToGrid w:val="0"/>
          <w:sz w:val="16"/>
          <w:lang w:eastAsia="zh-CN"/>
        </w:rPr>
      </w:pPr>
      <w:r w:rsidRPr="00BC7982">
        <w:rPr>
          <w:rFonts w:ascii="Courier New" w:eastAsia="Yu Mincho" w:hAnsi="Courier New"/>
          <w:noProof/>
          <w:snapToGrid w:val="0"/>
          <w:sz w:val="16"/>
        </w:rPr>
        <w:tab/>
        <w:t>]]</w:t>
      </w:r>
      <w:ins w:id="459" w:author="CATT" w:date="2023-09-06T15:12:00Z">
        <w:r w:rsidRPr="00BC7982">
          <w:rPr>
            <w:rFonts w:ascii="Courier New" w:eastAsia="Yu Mincho" w:hAnsi="Courier New" w:hint="eastAsia"/>
            <w:noProof/>
            <w:snapToGrid w:val="0"/>
            <w:sz w:val="16"/>
            <w:lang w:eastAsia="zh-CN"/>
          </w:rPr>
          <w:t>,</w:t>
        </w:r>
      </w:ins>
    </w:p>
    <w:p w14:paraId="06880CBF"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0" w:author="CATT" w:date="2023-09-06T15:12:00Z"/>
          <w:rFonts w:ascii="Courier New" w:eastAsia="Yu Mincho" w:hAnsi="Courier New"/>
          <w:noProof/>
          <w:snapToGrid w:val="0"/>
          <w:sz w:val="16"/>
          <w:lang w:eastAsia="zh-CN"/>
        </w:rPr>
      </w:pPr>
      <w:ins w:id="461" w:author="CATT" w:date="2023-09-06T15:12:00Z">
        <w:r w:rsidRPr="00BC7982">
          <w:rPr>
            <w:rFonts w:ascii="Courier New" w:eastAsia="Yu Mincho" w:hAnsi="Courier New" w:hint="eastAsia"/>
            <w:noProof/>
            <w:snapToGrid w:val="0"/>
            <w:sz w:val="16"/>
            <w:lang w:eastAsia="zh-CN"/>
          </w:rPr>
          <w:tab/>
          <w:t>[[</w:t>
        </w:r>
      </w:ins>
    </w:p>
    <w:p w14:paraId="5015D99E" w14:textId="5874544C" w:rsidR="00970B9D" w:rsidRDefault="00BC7982" w:rsidP="00673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CATT" w:date="2023-09-14T10:51:00Z"/>
          <w:rFonts w:ascii="Courier New" w:eastAsia="Yu Mincho" w:hAnsi="Courier New"/>
          <w:noProof/>
          <w:snapToGrid w:val="0"/>
          <w:sz w:val="16"/>
          <w:lang w:eastAsia="zh-CN"/>
        </w:rPr>
      </w:pPr>
      <w:ins w:id="463" w:author="CATT" w:date="2023-09-06T15:12:00Z">
        <w:r w:rsidRPr="00BC7982">
          <w:rPr>
            <w:rFonts w:ascii="Courier New" w:eastAsia="Yu Mincho" w:hAnsi="Courier New" w:hint="eastAsia"/>
            <w:noProof/>
            <w:snapToGrid w:val="0"/>
            <w:sz w:val="16"/>
            <w:lang w:eastAsia="zh-CN"/>
          </w:rPr>
          <w:tab/>
        </w:r>
      </w:ins>
      <w:ins w:id="464" w:author="CATT" w:date="2023-09-14T10:50:00Z">
        <w:r w:rsidR="00970B9D" w:rsidRPr="00FF12E0">
          <w:rPr>
            <w:rFonts w:ascii="Courier New" w:eastAsia="宋体" w:hAnsi="Courier New"/>
            <w:noProof/>
            <w:snapToGrid w:val="0"/>
            <w:sz w:val="16"/>
          </w:rPr>
          <w:t>nr-Multi-RTT-ReportConfig</w:t>
        </w:r>
      </w:ins>
      <w:ins w:id="465" w:author="CATT-RAN2#123bis-post" w:date="2023-10-18T15:11:00Z">
        <w:r w:rsidR="00673F41">
          <w:rPr>
            <w:rFonts w:ascii="Courier New" w:eastAsia="宋体" w:hAnsi="Courier New" w:hint="eastAsia"/>
            <w:noProof/>
            <w:snapToGrid w:val="0"/>
            <w:sz w:val="16"/>
            <w:lang w:eastAsia="zh-CN"/>
          </w:rPr>
          <w:t>-Ext</w:t>
        </w:r>
      </w:ins>
      <w:ins w:id="466" w:author="CATT" w:date="2023-09-14T10:50:00Z">
        <w:r w:rsidR="00970B9D" w:rsidRPr="00FF12E0">
          <w:rPr>
            <w:rFonts w:ascii="Courier New" w:eastAsia="宋体" w:hAnsi="Courier New"/>
            <w:noProof/>
            <w:snapToGrid w:val="0"/>
            <w:sz w:val="16"/>
          </w:rPr>
          <w:t>-</w:t>
        </w:r>
        <w:r w:rsidR="00970B9D">
          <w:rPr>
            <w:rFonts w:ascii="Courier New" w:eastAsia="宋体" w:hAnsi="Courier New" w:hint="eastAsia"/>
            <w:noProof/>
            <w:snapToGrid w:val="0"/>
            <w:sz w:val="16"/>
            <w:lang w:eastAsia="zh-CN"/>
          </w:rPr>
          <w:t>r18</w:t>
        </w:r>
        <w:r w:rsidR="00970B9D" w:rsidRPr="00FF12E0">
          <w:rPr>
            <w:rFonts w:ascii="Courier New" w:eastAsia="宋体" w:hAnsi="Courier New"/>
            <w:noProof/>
            <w:snapToGrid w:val="0"/>
            <w:sz w:val="16"/>
          </w:rPr>
          <w:tab/>
          <w:t>NR-Multi-RTT-ReportConfig</w:t>
        </w:r>
      </w:ins>
      <w:ins w:id="467" w:author="CATT-RAN2#123bis-post" w:date="2023-10-18T15:11:00Z">
        <w:r w:rsidR="00673F41">
          <w:rPr>
            <w:rFonts w:ascii="Courier New" w:eastAsia="宋体" w:hAnsi="Courier New" w:hint="eastAsia"/>
            <w:noProof/>
            <w:snapToGrid w:val="0"/>
            <w:sz w:val="16"/>
            <w:lang w:eastAsia="zh-CN"/>
          </w:rPr>
          <w:t>-Ext</w:t>
        </w:r>
      </w:ins>
      <w:ins w:id="468" w:author="CATT" w:date="2023-09-14T10:50:00Z">
        <w:r w:rsidR="00970B9D" w:rsidRPr="00FF12E0">
          <w:rPr>
            <w:rFonts w:ascii="Courier New" w:eastAsia="宋体" w:hAnsi="Courier New"/>
            <w:noProof/>
            <w:snapToGrid w:val="0"/>
            <w:sz w:val="16"/>
          </w:rPr>
          <w:t>-</w:t>
        </w:r>
      </w:ins>
      <w:ins w:id="469" w:author="CATT" w:date="2023-09-14T10:51:00Z">
        <w:r w:rsidR="00970B9D">
          <w:rPr>
            <w:rFonts w:ascii="Courier New" w:eastAsia="宋体" w:hAnsi="Courier New" w:hint="eastAsia"/>
            <w:noProof/>
            <w:snapToGrid w:val="0"/>
            <w:sz w:val="16"/>
            <w:lang w:eastAsia="zh-CN"/>
          </w:rPr>
          <w:t>r18</w:t>
        </w:r>
      </w:ins>
      <w:ins w:id="470" w:author="CATT" w:date="2023-09-14T10:50:00Z">
        <w:r w:rsidR="00970B9D">
          <w:rPr>
            <w:rFonts w:ascii="Courier New" w:eastAsia="宋体" w:hAnsi="Courier New"/>
            <w:noProof/>
            <w:snapToGrid w:val="0"/>
            <w:sz w:val="16"/>
          </w:rPr>
          <w:tab/>
          <w:t>OPTIONAL</w:t>
        </w:r>
      </w:ins>
      <w:ins w:id="471" w:author="CATT" w:date="2023-09-29T12:20:00Z">
        <w:r w:rsidR="00F96CAB" w:rsidRPr="00BC7982">
          <w:rPr>
            <w:rFonts w:ascii="Courier New" w:eastAsia="Yu Mincho" w:hAnsi="Courier New"/>
            <w:noProof/>
            <w:sz w:val="16"/>
          </w:rPr>
          <w:t>,</w:t>
        </w:r>
      </w:ins>
      <w:ins w:id="472" w:author="CATT" w:date="2023-09-29T12:21:00Z">
        <w:r w:rsidR="00F96CAB">
          <w:rPr>
            <w:rFonts w:ascii="Courier New" w:eastAsia="等线" w:hAnsi="Courier New" w:hint="eastAsia"/>
            <w:noProof/>
            <w:sz w:val="16"/>
            <w:lang w:eastAsia="zh-CN"/>
          </w:rPr>
          <w:t xml:space="preserve"> </w:t>
        </w:r>
        <w:r w:rsidR="00F96CAB" w:rsidRPr="00BC7982">
          <w:rPr>
            <w:rFonts w:ascii="Courier New" w:eastAsia="Yu Mincho" w:hAnsi="Courier New"/>
            <w:noProof/>
            <w:sz w:val="16"/>
          </w:rPr>
          <w:t xml:space="preserve">-- </w:t>
        </w:r>
      </w:ins>
      <w:ins w:id="473" w:author="CATT" w:date="2023-09-14T10:50:00Z">
        <w:r w:rsidR="00970B9D">
          <w:rPr>
            <w:rFonts w:ascii="Courier New" w:eastAsia="宋体" w:hAnsi="Courier New"/>
            <w:noProof/>
            <w:snapToGrid w:val="0"/>
            <w:sz w:val="16"/>
          </w:rPr>
          <w:t>Need ON</w:t>
        </w:r>
        <w:r w:rsidR="00970B9D" w:rsidRPr="00BC7982">
          <w:rPr>
            <w:rFonts w:ascii="Courier New" w:eastAsia="Yu Mincho" w:hAnsi="Courier New" w:hint="eastAsia"/>
            <w:noProof/>
            <w:snapToGrid w:val="0"/>
            <w:sz w:val="16"/>
            <w:lang w:eastAsia="zh-CN"/>
          </w:rPr>
          <w:t xml:space="preserve"> </w:t>
        </w:r>
      </w:ins>
    </w:p>
    <w:p w14:paraId="2C5DAFEA" w14:textId="752287F0" w:rsidR="00BC7982" w:rsidRPr="007A0BD5" w:rsidRDefault="00970B9D"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4" w:author="CATT" w:date="2023-09-06T15:12:00Z"/>
          <w:rFonts w:ascii="Courier New" w:hAnsi="Courier New"/>
          <w:noProof/>
          <w:snapToGrid w:val="0"/>
          <w:sz w:val="16"/>
          <w:lang w:eastAsia="zh-CN"/>
        </w:rPr>
      </w:pPr>
      <w:ins w:id="475" w:author="CATT" w:date="2023-09-14T10:51:00Z">
        <w:r>
          <w:rPr>
            <w:rFonts w:ascii="Courier New" w:eastAsia="Yu Mincho" w:hAnsi="Courier New" w:hint="eastAsia"/>
            <w:noProof/>
            <w:snapToGrid w:val="0"/>
            <w:sz w:val="16"/>
            <w:lang w:eastAsia="zh-CN"/>
          </w:rPr>
          <w:tab/>
        </w:r>
      </w:ins>
      <w:ins w:id="476" w:author="CATT" w:date="2023-09-06T15:12:00Z">
        <w:r w:rsidR="00BC7982" w:rsidRPr="00BC7982">
          <w:rPr>
            <w:rFonts w:ascii="Courier New" w:eastAsia="Yu Mincho" w:hAnsi="Courier New" w:hint="eastAsia"/>
            <w:noProof/>
            <w:snapToGrid w:val="0"/>
            <w:sz w:val="16"/>
            <w:lang w:eastAsia="zh-CN"/>
          </w:rPr>
          <w:t>nr-DL-PRS-</w:t>
        </w:r>
        <w:r w:rsidR="00BC7982" w:rsidRPr="00BC7982">
          <w:rPr>
            <w:rFonts w:ascii="Courier New" w:eastAsia="Yu Mincho" w:hAnsi="Courier New"/>
            <w:noProof/>
            <w:snapToGrid w:val="0"/>
            <w:sz w:val="16"/>
            <w:lang w:eastAsia="zh-CN"/>
          </w:rPr>
          <w:t>JointMeasurementRequested</w:t>
        </w:r>
        <w:r w:rsidR="00BC7982" w:rsidRPr="00BC7982">
          <w:rPr>
            <w:rFonts w:ascii="Courier New" w:eastAsia="Yu Mincho" w:hAnsi="Courier New" w:hint="eastAsia"/>
            <w:noProof/>
            <w:snapToGrid w:val="0"/>
            <w:sz w:val="16"/>
            <w:lang w:eastAsia="zh-CN"/>
          </w:rPr>
          <w:t xml:space="preserve">-r18      </w:t>
        </w:r>
      </w:ins>
      <w:ins w:id="477" w:author="CATT-RAN2#123bis-post" w:date="2023-10-18T14:49:00Z">
        <w:r w:rsidR="007A0BD5" w:rsidRPr="007A0BD5">
          <w:rPr>
            <w:rFonts w:ascii="Courier New" w:eastAsia="Yu Mincho" w:hAnsi="Courier New"/>
            <w:noProof/>
            <w:snapToGrid w:val="0"/>
            <w:sz w:val="16"/>
            <w:lang w:eastAsia="zh-CN"/>
          </w:rPr>
          <w:t>INTEGER (1..nrMaxNumPRSBandWidthAggregation-r18)</w:t>
        </w:r>
      </w:ins>
    </w:p>
    <w:p w14:paraId="21326426"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4550" w:firstLine="7280"/>
        <w:rPr>
          <w:ins w:id="478" w:author="CATT" w:date="2023-09-06T15:12:00Z"/>
          <w:rFonts w:ascii="Courier New" w:eastAsia="Yu Mincho" w:hAnsi="Courier New"/>
          <w:noProof/>
          <w:snapToGrid w:val="0"/>
          <w:sz w:val="16"/>
          <w:lang w:eastAsia="zh-CN"/>
        </w:rPr>
      </w:pPr>
      <w:ins w:id="479" w:author="CATT" w:date="2023-09-06T15:12:00Z">
        <w:r w:rsidRPr="00BC7982">
          <w:rPr>
            <w:rFonts w:ascii="Courier New" w:eastAsia="Yu Mincho" w:hAnsi="Courier New"/>
            <w:noProof/>
            <w:sz w:val="16"/>
          </w:rPr>
          <w:t>OPTIONAL  -- Need ON</w:t>
        </w:r>
      </w:ins>
    </w:p>
    <w:p w14:paraId="2538CBDD"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0" w:author="CATT" w:date="2023-09-06T15:12:00Z"/>
          <w:rFonts w:ascii="Courier New" w:eastAsia="Yu Mincho" w:hAnsi="Courier New"/>
          <w:noProof/>
          <w:snapToGrid w:val="0"/>
          <w:sz w:val="16"/>
          <w:lang w:eastAsia="zh-CN"/>
        </w:rPr>
      </w:pPr>
      <w:ins w:id="481" w:author="CATT" w:date="2023-09-06T15:12:00Z">
        <w:r w:rsidRPr="00BC7982">
          <w:rPr>
            <w:rFonts w:ascii="Courier New" w:eastAsia="Yu Mincho" w:hAnsi="Courier New" w:hint="eastAsia"/>
            <w:noProof/>
            <w:snapToGrid w:val="0"/>
            <w:sz w:val="16"/>
            <w:lang w:eastAsia="zh-CN"/>
          </w:rPr>
          <w:tab/>
          <w:t>]]</w:t>
        </w:r>
      </w:ins>
    </w:p>
    <w:p w14:paraId="0EF1B0C2"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6916C34A"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w:t>
      </w:r>
    </w:p>
    <w:p w14:paraId="294ECC4B"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4F002DFD"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NR-Multi-RTT-ReportConfig-r16 ::= SEQUENCE {</w:t>
      </w:r>
    </w:p>
    <w:p w14:paraId="54F12D75"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maxDL-PRS-RxTxTimeDiffMeasPerTRP</w:t>
      </w:r>
      <w:r w:rsidRPr="00BC7982">
        <w:rPr>
          <w:rFonts w:ascii="Courier New" w:eastAsia="Yu Mincho" w:hAnsi="Courier New"/>
          <w:noProof/>
          <w:sz w:val="16"/>
        </w:rPr>
        <w:t>-r16</w:t>
      </w:r>
      <w:r w:rsidRPr="00BC7982">
        <w:rPr>
          <w:rFonts w:ascii="Courier New" w:eastAsia="Yu Mincho" w:hAnsi="Courier New"/>
          <w:noProof/>
          <w:sz w:val="16"/>
        </w:rPr>
        <w:tab/>
      </w:r>
      <w:r w:rsidRPr="00BC7982">
        <w:rPr>
          <w:rFonts w:ascii="Courier New" w:eastAsia="Yu Mincho" w:hAnsi="Courier New"/>
          <w:noProof/>
          <w:snapToGrid w:val="0"/>
          <w:sz w:val="16"/>
        </w:rPr>
        <w:t>INTEGER (1..4)</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4369C695"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timingReportingGranularityFactor-r16</w:t>
      </w:r>
      <w:r w:rsidRPr="00BC7982">
        <w:rPr>
          <w:rFonts w:ascii="Courier New" w:eastAsia="Yu Mincho" w:hAnsi="Courier New"/>
          <w:noProof/>
          <w:snapToGrid w:val="0"/>
          <w:sz w:val="16"/>
        </w:rPr>
        <w:tab/>
        <w:t>INTEGER (0..5)</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4BF41D3E"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w:t>
      </w:r>
    </w:p>
    <w:p w14:paraId="6F12A891" w14:textId="77777777" w:rsid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 w:author="CATT" w:date="2023-09-14T10:52:00Z"/>
          <w:rFonts w:ascii="Courier New" w:eastAsia="Yu Mincho" w:hAnsi="Courier New"/>
          <w:noProof/>
          <w:sz w:val="16"/>
          <w:lang w:eastAsia="zh-CN"/>
        </w:rPr>
      </w:pPr>
    </w:p>
    <w:p w14:paraId="7CEA348E" w14:textId="01D2D8C1" w:rsidR="00970B9D" w:rsidRPr="00FF12E0"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3" w:author="CATT" w:date="2023-09-14T10:52:00Z"/>
          <w:rFonts w:ascii="Courier New" w:eastAsia="宋体" w:hAnsi="Courier New"/>
          <w:noProof/>
          <w:snapToGrid w:val="0"/>
          <w:sz w:val="16"/>
        </w:rPr>
      </w:pPr>
      <w:ins w:id="484" w:author="CATT" w:date="2023-09-14T10:52:00Z">
        <w:r w:rsidRPr="00FF12E0">
          <w:rPr>
            <w:rFonts w:ascii="Courier New" w:eastAsia="宋体" w:hAnsi="Courier New"/>
            <w:noProof/>
            <w:snapToGrid w:val="0"/>
            <w:sz w:val="16"/>
          </w:rPr>
          <w:t>NR-Multi-RTT-ReportConfig</w:t>
        </w:r>
      </w:ins>
      <w:ins w:id="485" w:author="CATT-RAN2#123bis-post" w:date="2023-10-18T15:12:00Z">
        <w:r w:rsidR="00673F41">
          <w:rPr>
            <w:rFonts w:ascii="Courier New" w:eastAsia="宋体" w:hAnsi="Courier New" w:hint="eastAsia"/>
            <w:noProof/>
            <w:snapToGrid w:val="0"/>
            <w:sz w:val="16"/>
            <w:lang w:eastAsia="zh-CN"/>
          </w:rPr>
          <w:t>-Ext</w:t>
        </w:r>
      </w:ins>
      <w:ins w:id="486" w:author="CATT" w:date="2023-09-14T10:52:00Z">
        <w:r w:rsidRPr="00FF12E0">
          <w:rPr>
            <w:rFonts w:ascii="Courier New" w:eastAsia="宋体" w:hAnsi="Courier New"/>
            <w:noProof/>
            <w:snapToGrid w:val="0"/>
            <w:sz w:val="16"/>
          </w:rPr>
          <w:t>-</w:t>
        </w:r>
        <w:r>
          <w:rPr>
            <w:rFonts w:ascii="Courier New" w:eastAsia="宋体" w:hAnsi="Courier New" w:hint="eastAsia"/>
            <w:noProof/>
            <w:snapToGrid w:val="0"/>
            <w:sz w:val="16"/>
            <w:lang w:eastAsia="zh-CN"/>
          </w:rPr>
          <w:t>r18</w:t>
        </w:r>
        <w:r w:rsidRPr="00FF12E0">
          <w:rPr>
            <w:rFonts w:ascii="Courier New" w:eastAsia="宋体" w:hAnsi="Courier New"/>
            <w:noProof/>
            <w:snapToGrid w:val="0"/>
            <w:sz w:val="16"/>
          </w:rPr>
          <w:t xml:space="preserve"> ::= SEQUENCE {</w:t>
        </w:r>
      </w:ins>
    </w:p>
    <w:p w14:paraId="3FEF2D83" w14:textId="5159E235" w:rsidR="00970B9D" w:rsidRPr="00FF12E0"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7" w:author="CATT" w:date="2023-09-14T10:52:00Z"/>
          <w:rFonts w:ascii="Courier New" w:eastAsia="宋体" w:hAnsi="Courier New"/>
          <w:noProof/>
          <w:snapToGrid w:val="0"/>
          <w:sz w:val="16"/>
        </w:rPr>
      </w:pPr>
      <w:ins w:id="488" w:author="CATT" w:date="2023-09-14T10:52:00Z">
        <w:r w:rsidRPr="00FF12E0">
          <w:rPr>
            <w:rFonts w:ascii="Courier New" w:eastAsia="宋体" w:hAnsi="Courier New"/>
            <w:noProof/>
            <w:snapToGrid w:val="0"/>
            <w:sz w:val="16"/>
          </w:rPr>
          <w:tab/>
          <w:t>t</w:t>
        </w:r>
        <w:r>
          <w:rPr>
            <w:rFonts w:ascii="Courier New" w:eastAsia="宋体" w:hAnsi="Courier New"/>
            <w:noProof/>
            <w:snapToGrid w:val="0"/>
            <w:sz w:val="16"/>
          </w:rPr>
          <w:t>imingReportingGranularityFactor</w:t>
        </w:r>
      </w:ins>
      <w:ins w:id="489" w:author="CATT-RAN2#123bis-post" w:date="2023-10-18T15:13:00Z">
        <w:r w:rsidR="00673F41">
          <w:rPr>
            <w:rFonts w:ascii="Courier New" w:eastAsia="宋体" w:hAnsi="Courier New" w:hint="eastAsia"/>
            <w:noProof/>
            <w:snapToGrid w:val="0"/>
            <w:sz w:val="16"/>
            <w:lang w:eastAsia="zh-CN"/>
          </w:rPr>
          <w:t>-Ext</w:t>
        </w:r>
      </w:ins>
      <w:ins w:id="490" w:author="CATT" w:date="2023-09-14T10:52:00Z">
        <w:r>
          <w:rPr>
            <w:rFonts w:ascii="Courier New" w:eastAsia="宋体" w:hAnsi="Courier New" w:hint="eastAsia"/>
            <w:noProof/>
            <w:snapToGrid w:val="0"/>
            <w:sz w:val="16"/>
            <w:lang w:eastAsia="zh-CN"/>
          </w:rPr>
          <w:t>-r18</w:t>
        </w:r>
        <w:r w:rsidRPr="00FF12E0">
          <w:rPr>
            <w:rFonts w:ascii="Courier New" w:eastAsia="宋体" w:hAnsi="Courier New"/>
            <w:noProof/>
            <w:snapToGrid w:val="0"/>
            <w:sz w:val="16"/>
          </w:rPr>
          <w:tab/>
          <w:t>INTEGER (</w:t>
        </w:r>
        <w:r>
          <w:rPr>
            <w:rFonts w:ascii="Courier New" w:eastAsia="宋体" w:hAnsi="Courier New"/>
            <w:noProof/>
            <w:snapToGrid w:val="0"/>
            <w:sz w:val="16"/>
          </w:rPr>
          <w:t>6</w:t>
        </w:r>
        <w:r w:rsidRPr="00FF12E0">
          <w:rPr>
            <w:rFonts w:ascii="Courier New" w:eastAsia="宋体" w:hAnsi="Courier New"/>
            <w:noProof/>
            <w:snapToGrid w:val="0"/>
            <w:sz w:val="16"/>
          </w:rPr>
          <w:t>..</w:t>
        </w:r>
        <w:r>
          <w:rPr>
            <w:rFonts w:ascii="Courier New" w:eastAsia="宋体" w:hAnsi="Courier New"/>
            <w:noProof/>
            <w:snapToGrid w:val="0"/>
            <w:sz w:val="16"/>
          </w:rPr>
          <w:t>7</w:t>
        </w:r>
        <w:r w:rsidRPr="00FF12E0">
          <w:rPr>
            <w:rFonts w:ascii="Courier New" w:eastAsia="宋体" w:hAnsi="Courier New"/>
            <w:noProof/>
            <w:snapToGrid w:val="0"/>
            <w:sz w:val="16"/>
          </w:rPr>
          <w:t>)</w:t>
        </w:r>
        <w:r w:rsidRPr="00FF12E0">
          <w:rPr>
            <w:rFonts w:ascii="Courier New" w:eastAsia="宋体" w:hAnsi="Courier New"/>
            <w:noProof/>
            <w:snapToGrid w:val="0"/>
            <w:sz w:val="16"/>
          </w:rPr>
          <w:tab/>
        </w:r>
        <w:r w:rsidRPr="00FF12E0">
          <w:rPr>
            <w:rFonts w:ascii="Courier New" w:eastAsia="宋体" w:hAnsi="Courier New"/>
            <w:noProof/>
            <w:snapToGrid w:val="0"/>
            <w:sz w:val="16"/>
          </w:rPr>
          <w:tab/>
        </w:r>
        <w:r w:rsidRPr="00FF12E0">
          <w:rPr>
            <w:rFonts w:ascii="Courier New" w:eastAsia="宋体" w:hAnsi="Courier New"/>
            <w:noProof/>
            <w:snapToGrid w:val="0"/>
            <w:sz w:val="16"/>
          </w:rPr>
          <w:tab/>
        </w:r>
        <w:r w:rsidRPr="00FF12E0">
          <w:rPr>
            <w:rFonts w:ascii="Courier New" w:eastAsia="宋体" w:hAnsi="Courier New"/>
            <w:noProof/>
            <w:snapToGrid w:val="0"/>
            <w:sz w:val="16"/>
          </w:rPr>
          <w:tab/>
        </w:r>
        <w:r w:rsidRPr="00FF12E0">
          <w:rPr>
            <w:rFonts w:ascii="Courier New" w:eastAsia="宋体" w:hAnsi="Courier New"/>
            <w:noProof/>
            <w:snapToGrid w:val="0"/>
            <w:sz w:val="16"/>
          </w:rPr>
          <w:tab/>
          <w:t>OPTIONAL  -- Need ON</w:t>
        </w:r>
      </w:ins>
    </w:p>
    <w:p w14:paraId="4580E551" w14:textId="55B1D314" w:rsidR="00970B9D" w:rsidRPr="00BC7982"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zh-CN"/>
        </w:rPr>
      </w:pPr>
      <w:ins w:id="491" w:author="CATT" w:date="2023-09-14T10:52:00Z">
        <w:r w:rsidRPr="00FF12E0">
          <w:rPr>
            <w:rFonts w:ascii="Courier New" w:eastAsia="宋体" w:hAnsi="Courier New"/>
            <w:noProof/>
            <w:sz w:val="16"/>
          </w:rPr>
          <w:t>}</w:t>
        </w:r>
      </w:ins>
    </w:p>
    <w:p w14:paraId="39D9A2BC"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 ASN1STOP</w:t>
      </w:r>
    </w:p>
    <w:p w14:paraId="6D44DAE3" w14:textId="77777777" w:rsidR="00BC7982" w:rsidRPr="00BC7982" w:rsidRDefault="00BC7982" w:rsidP="00BC7982">
      <w:pPr>
        <w:rPr>
          <w:rFonts w:eastAsia="Yu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7982" w:rsidRPr="00BC7982" w14:paraId="3C3E6B02" w14:textId="77777777" w:rsidTr="00970B9D">
        <w:tc>
          <w:tcPr>
            <w:tcW w:w="9639" w:type="dxa"/>
          </w:tcPr>
          <w:p w14:paraId="058E3972" w14:textId="77777777" w:rsidR="00BC7982" w:rsidRPr="00BC7982" w:rsidRDefault="00BC7982" w:rsidP="00BC7982">
            <w:pPr>
              <w:widowControl w:val="0"/>
              <w:spacing w:after="0"/>
              <w:jc w:val="center"/>
              <w:rPr>
                <w:rFonts w:ascii="Arial" w:eastAsia="Yu Mincho" w:hAnsi="Arial"/>
                <w:b/>
                <w:sz w:val="18"/>
              </w:rPr>
            </w:pPr>
            <w:r w:rsidRPr="00BC7982">
              <w:rPr>
                <w:rFonts w:ascii="Arial" w:eastAsia="Yu Mincho" w:hAnsi="Arial"/>
                <w:b/>
                <w:i/>
                <w:sz w:val="18"/>
              </w:rPr>
              <w:t>NR-Multi-RTT-</w:t>
            </w:r>
            <w:proofErr w:type="spellStart"/>
            <w:r w:rsidRPr="00BC7982">
              <w:rPr>
                <w:rFonts w:ascii="Arial" w:eastAsia="Yu Mincho" w:hAnsi="Arial"/>
                <w:b/>
                <w:i/>
                <w:sz w:val="18"/>
              </w:rPr>
              <w:t>RequestLocationInformation</w:t>
            </w:r>
            <w:proofErr w:type="spellEnd"/>
            <w:r w:rsidRPr="00BC7982">
              <w:rPr>
                <w:rFonts w:ascii="Arial" w:eastAsia="Yu Mincho" w:hAnsi="Arial"/>
                <w:b/>
                <w:i/>
                <w:sz w:val="18"/>
              </w:rPr>
              <w:t xml:space="preserve"> </w:t>
            </w:r>
            <w:r w:rsidRPr="00BC7982">
              <w:rPr>
                <w:rFonts w:ascii="Arial" w:eastAsia="Yu Mincho" w:hAnsi="Arial"/>
                <w:b/>
                <w:iCs/>
                <w:noProof/>
                <w:sz w:val="18"/>
              </w:rPr>
              <w:t>field descriptions</w:t>
            </w:r>
          </w:p>
        </w:tc>
      </w:tr>
      <w:tr w:rsidR="00BC7982" w:rsidRPr="00BC7982" w14:paraId="098CDDF6" w14:textId="77777777" w:rsidTr="00970B9D">
        <w:tc>
          <w:tcPr>
            <w:tcW w:w="9639" w:type="dxa"/>
          </w:tcPr>
          <w:p w14:paraId="419C0617" w14:textId="77777777" w:rsidR="00BC7982" w:rsidRPr="00BC7982" w:rsidRDefault="00BC7982" w:rsidP="00BC7982">
            <w:pPr>
              <w:widowControl w:val="0"/>
              <w:spacing w:after="0"/>
              <w:rPr>
                <w:rFonts w:ascii="Arial" w:eastAsia="Yu Mincho" w:hAnsi="Arial"/>
                <w:b/>
                <w:bCs/>
                <w:i/>
                <w:iCs/>
                <w:sz w:val="18"/>
              </w:rPr>
            </w:pPr>
            <w:r w:rsidRPr="00BC7982">
              <w:rPr>
                <w:rFonts w:ascii="Arial" w:eastAsia="Yu Mincho" w:hAnsi="Arial"/>
                <w:b/>
                <w:bCs/>
                <w:i/>
                <w:iCs/>
                <w:sz w:val="18"/>
              </w:rPr>
              <w:t>nr-UE-</w:t>
            </w:r>
            <w:proofErr w:type="spellStart"/>
            <w:r w:rsidRPr="00BC7982">
              <w:rPr>
                <w:rFonts w:ascii="Arial" w:eastAsia="Yu Mincho" w:hAnsi="Arial"/>
                <w:b/>
                <w:bCs/>
                <w:i/>
                <w:iCs/>
                <w:sz w:val="18"/>
              </w:rPr>
              <w:t>RxTxTimeDiffMeasurementInfoRequest</w:t>
            </w:r>
            <w:proofErr w:type="spellEnd"/>
          </w:p>
          <w:p w14:paraId="19A27C72" w14:textId="77777777" w:rsidR="00BC7982" w:rsidRPr="00BC7982" w:rsidRDefault="00BC7982" w:rsidP="00BC7982">
            <w:pPr>
              <w:keepNext/>
              <w:keepLines/>
              <w:spacing w:after="0"/>
              <w:rPr>
                <w:rFonts w:ascii="Arial" w:eastAsia="Yu Mincho" w:hAnsi="Arial"/>
                <w:sz w:val="18"/>
              </w:rPr>
            </w:pPr>
            <w:r w:rsidRPr="00BC7982">
              <w:rPr>
                <w:rFonts w:ascii="Arial" w:eastAsia="Yu Mincho" w:hAnsi="Arial"/>
                <w:sz w:val="18"/>
              </w:rPr>
              <w:t>This field, if present, indicates that the target device is requested to report the DL-PRS Resource ID(s) or DL-PRS Resource Set ID(s) associated with the DL-PRS Resources(s) or the DL-PRS Resource Set(s) which are used in determining the UE Rx-</w:t>
            </w:r>
            <w:proofErr w:type="spellStart"/>
            <w:r w:rsidRPr="00BC7982">
              <w:rPr>
                <w:rFonts w:ascii="Arial" w:eastAsia="Yu Mincho" w:hAnsi="Arial"/>
                <w:sz w:val="18"/>
              </w:rPr>
              <w:t>Tx</w:t>
            </w:r>
            <w:proofErr w:type="spellEnd"/>
            <w:r w:rsidRPr="00BC7982">
              <w:rPr>
                <w:rFonts w:ascii="Arial" w:eastAsia="Yu Mincho" w:hAnsi="Arial"/>
                <w:sz w:val="18"/>
              </w:rPr>
              <w:t xml:space="preserve"> time difference measurements.</w:t>
            </w:r>
          </w:p>
        </w:tc>
      </w:tr>
      <w:tr w:rsidR="00BC7982" w:rsidRPr="00BC7982" w14:paraId="433D6C97" w14:textId="77777777" w:rsidTr="00970B9D">
        <w:trPr>
          <w:cantSplit/>
        </w:trPr>
        <w:tc>
          <w:tcPr>
            <w:tcW w:w="9639" w:type="dxa"/>
          </w:tcPr>
          <w:p w14:paraId="7C2BD0D9" w14:textId="77777777" w:rsidR="00BC7982" w:rsidRPr="00BC7982" w:rsidRDefault="00BC7982" w:rsidP="00BC7982">
            <w:pPr>
              <w:widowControl w:val="0"/>
              <w:spacing w:after="0"/>
              <w:rPr>
                <w:rFonts w:ascii="Arial" w:eastAsia="Yu Mincho" w:hAnsi="Arial"/>
                <w:b/>
                <w:i/>
                <w:snapToGrid w:val="0"/>
                <w:sz w:val="18"/>
              </w:rPr>
            </w:pPr>
            <w:r w:rsidRPr="00BC7982">
              <w:rPr>
                <w:rFonts w:ascii="Arial" w:eastAsia="Yu Mincho" w:hAnsi="Arial"/>
                <w:b/>
                <w:i/>
                <w:snapToGrid w:val="0"/>
                <w:sz w:val="18"/>
              </w:rPr>
              <w:t>nr-</w:t>
            </w:r>
            <w:proofErr w:type="spellStart"/>
            <w:r w:rsidRPr="00BC7982">
              <w:rPr>
                <w:rFonts w:ascii="Arial" w:eastAsia="Yu Mincho" w:hAnsi="Arial"/>
                <w:b/>
                <w:i/>
                <w:snapToGrid w:val="0"/>
                <w:sz w:val="18"/>
              </w:rPr>
              <w:t>AssistanceAvailability</w:t>
            </w:r>
            <w:proofErr w:type="spellEnd"/>
          </w:p>
          <w:p w14:paraId="37F814A9" w14:textId="77777777" w:rsidR="00BC7982" w:rsidRPr="00BC7982" w:rsidRDefault="00BC7982" w:rsidP="00BC7982">
            <w:pPr>
              <w:widowControl w:val="0"/>
              <w:spacing w:after="0"/>
              <w:rPr>
                <w:rFonts w:ascii="Arial" w:eastAsia="Yu Mincho" w:hAnsi="Arial"/>
                <w:snapToGrid w:val="0"/>
                <w:sz w:val="18"/>
              </w:rPr>
            </w:pPr>
            <w:r w:rsidRPr="00BC7982">
              <w:rPr>
                <w:rFonts w:ascii="Arial" w:eastAsia="Yu Mincho" w:hAnsi="Arial"/>
                <w:snapToGrid w:val="0"/>
                <w:sz w:val="18"/>
              </w:rPr>
              <w:t>This field indicates whether the target device may request additional PRS assistance data from the server. TRUE means allowed and FALSE means not allowed.</w:t>
            </w:r>
          </w:p>
        </w:tc>
      </w:tr>
      <w:tr w:rsidR="00BC7982" w:rsidRPr="00BC7982" w14:paraId="7ECFE532" w14:textId="77777777" w:rsidTr="00970B9D">
        <w:trPr>
          <w:cantSplit/>
        </w:trPr>
        <w:tc>
          <w:tcPr>
            <w:tcW w:w="9639" w:type="dxa"/>
          </w:tcPr>
          <w:p w14:paraId="267BA47D" w14:textId="77777777" w:rsidR="00BC7982" w:rsidRPr="00BC7982" w:rsidRDefault="00BC7982" w:rsidP="00BC7982">
            <w:pPr>
              <w:widowControl w:val="0"/>
              <w:spacing w:after="0"/>
              <w:rPr>
                <w:rFonts w:ascii="Arial" w:eastAsia="Yu Mincho" w:hAnsi="Arial"/>
                <w:b/>
                <w:i/>
                <w:noProof/>
                <w:sz w:val="18"/>
              </w:rPr>
            </w:pPr>
            <w:r w:rsidRPr="00BC7982">
              <w:rPr>
                <w:rFonts w:ascii="Arial" w:eastAsia="Yu Mincho" w:hAnsi="Arial"/>
                <w:b/>
                <w:i/>
                <w:noProof/>
                <w:sz w:val="18"/>
              </w:rPr>
              <w:t>maxDL-PRS-RxTxTimeDiffMeasPerTRP</w:t>
            </w:r>
          </w:p>
          <w:p w14:paraId="70621BC2" w14:textId="77777777" w:rsidR="00BC7982" w:rsidRPr="00BC7982" w:rsidRDefault="00BC7982" w:rsidP="00BC7982">
            <w:pPr>
              <w:widowControl w:val="0"/>
              <w:spacing w:after="0"/>
              <w:rPr>
                <w:rFonts w:ascii="Arial" w:eastAsia="Yu Mincho" w:hAnsi="Arial"/>
                <w:b/>
                <w:i/>
                <w:noProof/>
                <w:sz w:val="18"/>
              </w:rPr>
            </w:pPr>
            <w:r w:rsidRPr="00BC7982">
              <w:rPr>
                <w:rFonts w:ascii="Arial" w:eastAsia="Yu Mincho" w:hAnsi="Arial"/>
                <w:noProof/>
                <w:sz w:val="18"/>
              </w:rPr>
              <w:t xml:space="preserve">This field specifies the </w:t>
            </w:r>
            <w:r w:rsidRPr="00BC7982">
              <w:rPr>
                <w:rFonts w:ascii="Arial" w:eastAsia="Yu Mincho" w:hAnsi="Arial"/>
                <w:sz w:val="18"/>
              </w:rPr>
              <w:t xml:space="preserve">maximum number of </w:t>
            </w:r>
            <w:r w:rsidRPr="00BC7982">
              <w:rPr>
                <w:rFonts w:ascii="Arial" w:eastAsia="Yu Mincho" w:hAnsi="Arial"/>
                <w:snapToGrid w:val="0"/>
                <w:sz w:val="18"/>
              </w:rPr>
              <w:t>UE-Rx-</w:t>
            </w:r>
            <w:proofErr w:type="spellStart"/>
            <w:r w:rsidRPr="00BC7982">
              <w:rPr>
                <w:rFonts w:ascii="Arial" w:eastAsia="Yu Mincho" w:hAnsi="Arial"/>
                <w:snapToGrid w:val="0"/>
                <w:sz w:val="18"/>
              </w:rPr>
              <w:t>Tx</w:t>
            </w:r>
            <w:proofErr w:type="spellEnd"/>
            <w:r w:rsidRPr="00BC7982">
              <w:rPr>
                <w:rFonts w:ascii="Arial" w:eastAsia="Yu Mincho" w:hAnsi="Arial"/>
                <w:snapToGrid w:val="0"/>
                <w:sz w:val="18"/>
              </w:rPr>
              <w:t xml:space="preserve"> time difference measurements for different DL-PRS Resources or DL-PRS Resource Sets per TRP. </w:t>
            </w:r>
          </w:p>
        </w:tc>
      </w:tr>
      <w:tr w:rsidR="00BC7982" w:rsidRPr="00BC7982" w14:paraId="7DFC2D65" w14:textId="77777777" w:rsidTr="00970B9D">
        <w:trPr>
          <w:cantSplit/>
        </w:trPr>
        <w:tc>
          <w:tcPr>
            <w:tcW w:w="9639" w:type="dxa"/>
          </w:tcPr>
          <w:p w14:paraId="0898BBCF" w14:textId="2EBBB46F" w:rsidR="00BC7982" w:rsidRPr="00BC7982" w:rsidRDefault="00BC7982" w:rsidP="00BC7982">
            <w:pPr>
              <w:widowControl w:val="0"/>
              <w:spacing w:after="0"/>
              <w:rPr>
                <w:rFonts w:ascii="Arial" w:eastAsia="Yu Mincho" w:hAnsi="Arial"/>
                <w:b/>
                <w:bCs/>
                <w:i/>
                <w:iCs/>
                <w:noProof/>
                <w:sz w:val="18"/>
                <w:lang w:eastAsia="zh-CN"/>
              </w:rPr>
            </w:pPr>
            <w:r w:rsidRPr="00BC7982">
              <w:rPr>
                <w:rFonts w:ascii="Arial" w:eastAsia="Yu Mincho" w:hAnsi="Arial"/>
                <w:b/>
                <w:bCs/>
                <w:i/>
                <w:iCs/>
                <w:noProof/>
                <w:sz w:val="18"/>
              </w:rPr>
              <w:t>timingReportingGranularityFactor</w:t>
            </w:r>
            <w:r w:rsidR="00F56A76">
              <w:rPr>
                <w:rFonts w:ascii="Arial" w:eastAsia="Yu Mincho" w:hAnsi="Arial" w:hint="eastAsia"/>
                <w:b/>
                <w:bCs/>
                <w:i/>
                <w:iCs/>
                <w:noProof/>
                <w:sz w:val="18"/>
                <w:lang w:eastAsia="zh-CN"/>
              </w:rPr>
              <w:t>,</w:t>
            </w:r>
            <w:ins w:id="492" w:author="CATT-RAN2#123bis-v2" w:date="2023-10-19T11:27:00Z">
              <w:r w:rsidR="00F56A76">
                <w:rPr>
                  <w:rFonts w:ascii="Arial" w:eastAsia="Yu Mincho" w:hAnsi="Arial" w:hint="eastAsia"/>
                  <w:b/>
                  <w:bCs/>
                  <w:i/>
                  <w:iCs/>
                  <w:noProof/>
                  <w:sz w:val="18"/>
                  <w:lang w:eastAsia="zh-CN"/>
                </w:rPr>
                <w:t xml:space="preserve"> </w:t>
              </w:r>
            </w:ins>
            <w:ins w:id="493" w:author="CATT-RAN2#123bis-post" w:date="2023-10-18T15:13:00Z">
              <w:r w:rsidR="00673F41" w:rsidRPr="00BC7982">
                <w:rPr>
                  <w:rFonts w:ascii="Arial" w:eastAsia="Yu Mincho" w:hAnsi="Arial"/>
                  <w:b/>
                  <w:bCs/>
                  <w:i/>
                  <w:iCs/>
                  <w:noProof/>
                  <w:sz w:val="18"/>
                </w:rPr>
                <w:t>timingReportingGranularityFactor</w:t>
              </w:r>
              <w:r w:rsidR="00673F41">
                <w:rPr>
                  <w:rFonts w:ascii="Arial" w:eastAsia="Yu Mincho" w:hAnsi="Arial" w:hint="eastAsia"/>
                  <w:b/>
                  <w:bCs/>
                  <w:i/>
                  <w:iCs/>
                  <w:noProof/>
                  <w:sz w:val="18"/>
                  <w:lang w:eastAsia="zh-CN"/>
                </w:rPr>
                <w:t>-Ext</w:t>
              </w:r>
            </w:ins>
          </w:p>
          <w:p w14:paraId="6669A56D" w14:textId="0314C67A" w:rsidR="00BC7982" w:rsidRPr="00BC7982" w:rsidRDefault="00BC7982" w:rsidP="00BC7982">
            <w:pPr>
              <w:widowControl w:val="0"/>
              <w:spacing w:after="0"/>
              <w:rPr>
                <w:rFonts w:ascii="Arial" w:eastAsia="Yu Mincho" w:hAnsi="Arial"/>
                <w:b/>
                <w:i/>
                <w:noProof/>
                <w:sz w:val="18"/>
              </w:rPr>
            </w:pPr>
            <w:r w:rsidRPr="00BC7982">
              <w:rPr>
                <w:rFonts w:ascii="Arial" w:eastAsia="Yu Mincho" w:hAnsi="Arial"/>
                <w:bCs/>
                <w:iCs/>
                <w:noProof/>
                <w:sz w:val="18"/>
              </w:rPr>
              <w:t>This field specifies the recommended reporting granularity for the UE Rx-Tx time difference measurements. Value (0..5) corresponds to (</w:t>
            </w:r>
            <w:r w:rsidRPr="00BC7982">
              <w:rPr>
                <w:rFonts w:ascii="Arial" w:eastAsia="Yu Mincho" w:hAnsi="Arial"/>
                <w:bCs/>
                <w:i/>
                <w:noProof/>
                <w:sz w:val="18"/>
              </w:rPr>
              <w:t>k0</w:t>
            </w:r>
            <w:r w:rsidRPr="00BC7982">
              <w:rPr>
                <w:rFonts w:ascii="Arial" w:eastAsia="Yu Mincho" w:hAnsi="Arial"/>
                <w:bCs/>
                <w:iCs/>
                <w:noProof/>
                <w:sz w:val="18"/>
              </w:rPr>
              <w:t>..</w:t>
            </w:r>
            <w:r w:rsidRPr="00BC7982">
              <w:rPr>
                <w:rFonts w:ascii="Arial" w:eastAsia="Yu Mincho" w:hAnsi="Arial"/>
                <w:bCs/>
                <w:i/>
                <w:noProof/>
                <w:sz w:val="18"/>
              </w:rPr>
              <w:t>k5</w:t>
            </w:r>
            <w:r w:rsidRPr="00BC7982">
              <w:rPr>
                <w:rFonts w:ascii="Arial" w:eastAsia="Yu Mincho" w:hAnsi="Arial"/>
                <w:bCs/>
                <w:iCs/>
                <w:noProof/>
                <w:sz w:val="18"/>
              </w:rPr>
              <w:t xml:space="preserve">) </w:t>
            </w:r>
            <w:ins w:id="494" w:author="CATT" w:date="2023-09-14T10:53:00Z">
              <w:r w:rsidR="00E13CF0">
                <w:rPr>
                  <w:rFonts w:ascii="Arial" w:eastAsia="宋体" w:hAnsi="Arial"/>
                  <w:bCs/>
                  <w:iCs/>
                  <w:noProof/>
                  <w:sz w:val="18"/>
                </w:rPr>
                <w:t>and value (6..7) corresponds to (k-1..k-2)</w:t>
              </w:r>
              <w:r w:rsidR="00E13CF0" w:rsidRPr="00FF12E0">
                <w:rPr>
                  <w:rFonts w:ascii="Arial" w:eastAsia="宋体" w:hAnsi="Arial"/>
                  <w:bCs/>
                  <w:iCs/>
                  <w:noProof/>
                  <w:sz w:val="18"/>
                </w:rPr>
                <w:t xml:space="preserve"> </w:t>
              </w:r>
            </w:ins>
            <w:r w:rsidRPr="00BC7982">
              <w:rPr>
                <w:rFonts w:ascii="Arial" w:eastAsia="Yu Mincho" w:hAnsi="Arial"/>
                <w:bCs/>
                <w:iCs/>
                <w:noProof/>
                <w:sz w:val="18"/>
              </w:rPr>
              <w:t xml:space="preserve">used for </w:t>
            </w:r>
            <w:r w:rsidRPr="00BC7982">
              <w:rPr>
                <w:rFonts w:ascii="Arial" w:eastAsia="Yu Mincho" w:hAnsi="Arial"/>
                <w:bCs/>
                <w:i/>
                <w:noProof/>
                <w:sz w:val="18"/>
              </w:rPr>
              <w:t xml:space="preserve">nr-UE-RxTxTimeDiff </w:t>
            </w:r>
            <w:r w:rsidRPr="00BC7982">
              <w:rPr>
                <w:rFonts w:ascii="Arial" w:eastAsia="Yu Mincho" w:hAnsi="Arial"/>
                <w:bCs/>
                <w:iCs/>
                <w:noProof/>
                <w:sz w:val="18"/>
              </w:rPr>
              <w:t xml:space="preserve">and </w:t>
            </w:r>
            <w:r w:rsidRPr="00BC7982">
              <w:rPr>
                <w:rFonts w:ascii="Arial" w:eastAsia="Yu Mincho" w:hAnsi="Arial"/>
                <w:bCs/>
                <w:i/>
                <w:noProof/>
                <w:sz w:val="18"/>
              </w:rPr>
              <w:t xml:space="preserve">nr-UE-RxTxTimeDiffAdditional </w:t>
            </w:r>
            <w:r w:rsidRPr="00BC7982">
              <w:rPr>
                <w:rFonts w:ascii="Arial" w:eastAsia="Yu Mincho" w:hAnsi="Arial"/>
                <w:bCs/>
                <w:iCs/>
                <w:noProof/>
                <w:sz w:val="18"/>
              </w:rPr>
              <w:t xml:space="preserve">in </w:t>
            </w:r>
            <w:r w:rsidRPr="00BC7982">
              <w:rPr>
                <w:rFonts w:ascii="Arial" w:eastAsia="Yu Mincho" w:hAnsi="Arial"/>
                <w:bCs/>
                <w:i/>
                <w:noProof/>
                <w:sz w:val="18"/>
              </w:rPr>
              <w:t>NR-Multi-RTT-MeasElement</w:t>
            </w:r>
            <w:r w:rsidRPr="00BC7982">
              <w:rPr>
                <w:rFonts w:ascii="Arial" w:eastAsia="Yu Mincho" w:hAnsi="Arial"/>
                <w:bCs/>
                <w:iCs/>
                <w:noProof/>
                <w:sz w:val="18"/>
              </w:rPr>
              <w:t xml:space="preserve">. The UE may select a different granularity value for </w:t>
            </w:r>
            <w:r w:rsidRPr="00BC7982">
              <w:rPr>
                <w:rFonts w:ascii="Arial" w:eastAsia="Yu Mincho" w:hAnsi="Arial"/>
                <w:bCs/>
                <w:i/>
                <w:noProof/>
                <w:sz w:val="18"/>
              </w:rPr>
              <w:t xml:space="preserve">nr-UE-RxTxTimeDiff </w:t>
            </w:r>
            <w:r w:rsidRPr="00BC7982">
              <w:rPr>
                <w:rFonts w:ascii="Arial" w:eastAsia="Yu Mincho" w:hAnsi="Arial"/>
                <w:bCs/>
                <w:iCs/>
                <w:noProof/>
                <w:sz w:val="18"/>
              </w:rPr>
              <w:t xml:space="preserve">and </w:t>
            </w:r>
            <w:r w:rsidRPr="00BC7982">
              <w:rPr>
                <w:rFonts w:ascii="Arial" w:eastAsia="Yu Mincho" w:hAnsi="Arial"/>
                <w:bCs/>
                <w:i/>
                <w:noProof/>
                <w:sz w:val="18"/>
              </w:rPr>
              <w:t>nr-UE-RxTxTimeDiffAdditional</w:t>
            </w:r>
            <w:r w:rsidRPr="00BC7982">
              <w:rPr>
                <w:rFonts w:ascii="Arial" w:eastAsia="Yu Mincho" w:hAnsi="Arial"/>
                <w:bCs/>
                <w:iCs/>
                <w:noProof/>
                <w:sz w:val="18"/>
              </w:rPr>
              <w:t>.</w:t>
            </w:r>
          </w:p>
        </w:tc>
      </w:tr>
      <w:tr w:rsidR="00BC7982" w:rsidRPr="00BC7982" w14:paraId="7C5670BC"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tcPr>
          <w:p w14:paraId="4E6683FC" w14:textId="77777777" w:rsidR="00BC7982" w:rsidRPr="00BC7982" w:rsidRDefault="00BC7982" w:rsidP="00BC7982">
            <w:pPr>
              <w:widowControl w:val="0"/>
              <w:spacing w:after="0"/>
              <w:rPr>
                <w:rFonts w:ascii="Arial" w:eastAsia="Yu Mincho" w:hAnsi="Arial"/>
                <w:b/>
                <w:bCs/>
                <w:i/>
                <w:iCs/>
                <w:noProof/>
                <w:sz w:val="18"/>
              </w:rPr>
            </w:pPr>
            <w:r w:rsidRPr="00BC7982">
              <w:rPr>
                <w:rFonts w:ascii="Arial" w:eastAsia="Yu Mincho" w:hAnsi="Arial"/>
                <w:b/>
                <w:bCs/>
                <w:i/>
                <w:iCs/>
                <w:noProof/>
                <w:sz w:val="18"/>
              </w:rPr>
              <w:t>additionalPaths</w:t>
            </w:r>
          </w:p>
          <w:p w14:paraId="4DE243F8" w14:textId="77777777" w:rsidR="00BC7982" w:rsidRPr="00BC7982" w:rsidRDefault="00BC7982" w:rsidP="00BC7982">
            <w:pPr>
              <w:widowControl w:val="0"/>
              <w:spacing w:after="0"/>
              <w:rPr>
                <w:rFonts w:ascii="Arial" w:eastAsia="Yu Mincho" w:hAnsi="Arial"/>
                <w:noProof/>
                <w:sz w:val="18"/>
              </w:rPr>
            </w:pPr>
            <w:r w:rsidRPr="00BC7982">
              <w:rPr>
                <w:rFonts w:ascii="Arial" w:eastAsia="Yu Mincho" w:hAnsi="Arial"/>
                <w:noProof/>
                <w:sz w:val="18"/>
              </w:rPr>
              <w:t xml:space="preserve">This field, if present, indicates that the target device is requested to provide the </w:t>
            </w:r>
            <w:r w:rsidRPr="00BC7982">
              <w:rPr>
                <w:rFonts w:ascii="Arial" w:eastAsia="Yu Mincho" w:hAnsi="Arial"/>
                <w:i/>
                <w:iCs/>
                <w:noProof/>
                <w:sz w:val="18"/>
              </w:rPr>
              <w:t>nr-AdditionalPathList</w:t>
            </w:r>
            <w:r w:rsidRPr="00BC7982">
              <w:rPr>
                <w:rFonts w:ascii="Arial" w:eastAsia="Yu Mincho" w:hAnsi="Arial"/>
                <w:noProof/>
                <w:sz w:val="18"/>
              </w:rPr>
              <w:t xml:space="preserve"> in IE </w:t>
            </w:r>
            <w:r w:rsidRPr="00BC7982">
              <w:rPr>
                <w:rFonts w:ascii="Arial" w:eastAsia="Yu Mincho" w:hAnsi="Arial"/>
                <w:i/>
                <w:iCs/>
                <w:noProof/>
                <w:sz w:val="18"/>
              </w:rPr>
              <w:t>NR-Multi-RTT-SignalMeasurementInformation</w:t>
            </w:r>
            <w:r w:rsidRPr="00BC7982">
              <w:rPr>
                <w:rFonts w:ascii="Arial" w:eastAsia="Yu Mincho" w:hAnsi="Arial"/>
                <w:noProof/>
                <w:sz w:val="18"/>
              </w:rPr>
              <w:t xml:space="preserve">. If this field is present, the field </w:t>
            </w:r>
            <w:proofErr w:type="spellStart"/>
            <w:r w:rsidRPr="00BC7982">
              <w:rPr>
                <w:rFonts w:ascii="Arial" w:eastAsia="Yu Mincho" w:hAnsi="Arial"/>
                <w:i/>
                <w:iCs/>
                <w:snapToGrid w:val="0"/>
                <w:sz w:val="18"/>
              </w:rPr>
              <w:t>additionalPathsExt</w:t>
            </w:r>
            <w:proofErr w:type="spellEnd"/>
            <w:r w:rsidRPr="00BC7982">
              <w:rPr>
                <w:rFonts w:ascii="Arial" w:eastAsia="Yu Mincho" w:hAnsi="Arial"/>
                <w:snapToGrid w:val="0"/>
                <w:sz w:val="18"/>
              </w:rPr>
              <w:t xml:space="preserve"> shall be absent.</w:t>
            </w:r>
          </w:p>
        </w:tc>
      </w:tr>
      <w:tr w:rsidR="00BC7982" w:rsidRPr="00BC7982" w14:paraId="21A6C525"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tcPr>
          <w:p w14:paraId="1B2FCEDD" w14:textId="77777777" w:rsidR="00BC7982" w:rsidRPr="00BC7982" w:rsidRDefault="00BC7982" w:rsidP="00BC7982">
            <w:pPr>
              <w:keepNext/>
              <w:keepLines/>
              <w:spacing w:after="0"/>
              <w:rPr>
                <w:rFonts w:ascii="Arial" w:eastAsia="Yu Mincho" w:hAnsi="Arial"/>
                <w:b/>
                <w:bCs/>
                <w:i/>
                <w:iCs/>
                <w:snapToGrid w:val="0"/>
                <w:sz w:val="18"/>
              </w:rPr>
            </w:pPr>
            <w:r w:rsidRPr="00BC7982">
              <w:rPr>
                <w:rFonts w:ascii="Arial" w:eastAsia="Yu Mincho" w:hAnsi="Arial"/>
                <w:b/>
                <w:bCs/>
                <w:i/>
                <w:iCs/>
                <w:snapToGrid w:val="0"/>
                <w:sz w:val="18"/>
              </w:rPr>
              <w:lastRenderedPageBreak/>
              <w:t>nr-UE-</w:t>
            </w:r>
            <w:proofErr w:type="spellStart"/>
            <w:r w:rsidRPr="00BC7982">
              <w:rPr>
                <w:rFonts w:ascii="Arial" w:eastAsia="Yu Mincho" w:hAnsi="Arial"/>
                <w:b/>
                <w:bCs/>
                <w:i/>
                <w:iCs/>
                <w:snapToGrid w:val="0"/>
                <w:sz w:val="18"/>
              </w:rPr>
              <w:t>RxTxTEG</w:t>
            </w:r>
            <w:proofErr w:type="spellEnd"/>
            <w:r w:rsidRPr="00BC7982">
              <w:rPr>
                <w:rFonts w:ascii="Arial" w:eastAsia="Yu Mincho" w:hAnsi="Arial"/>
                <w:b/>
                <w:bCs/>
                <w:i/>
                <w:iCs/>
                <w:snapToGrid w:val="0"/>
                <w:sz w:val="18"/>
              </w:rPr>
              <w:t>-Request</w:t>
            </w:r>
          </w:p>
          <w:p w14:paraId="141FC3C9" w14:textId="77777777" w:rsidR="00BC7982" w:rsidRPr="00BC7982" w:rsidRDefault="00BC7982" w:rsidP="00BC7982">
            <w:pPr>
              <w:widowControl w:val="0"/>
              <w:spacing w:after="0"/>
              <w:rPr>
                <w:rFonts w:ascii="Arial" w:eastAsia="Yu Mincho" w:hAnsi="Arial"/>
                <w:b/>
                <w:bCs/>
                <w:i/>
                <w:iCs/>
                <w:noProof/>
                <w:sz w:val="18"/>
              </w:rPr>
            </w:pPr>
            <w:r w:rsidRPr="00BC7982">
              <w:rPr>
                <w:rFonts w:ascii="Arial" w:eastAsia="Yu Mincho" w:hAnsi="Arial"/>
                <w:snapToGrid w:val="0"/>
                <w:sz w:val="18"/>
              </w:rPr>
              <w:t xml:space="preserve">This field, if present, indicates that the target device is requested to provide the </w:t>
            </w:r>
            <w:r w:rsidRPr="00BC7982">
              <w:rPr>
                <w:rFonts w:ascii="Arial" w:eastAsia="Yu Mincho" w:hAnsi="Arial"/>
                <w:i/>
                <w:iCs/>
                <w:snapToGrid w:val="0"/>
                <w:sz w:val="18"/>
              </w:rPr>
              <w:t>NR-UE-</w:t>
            </w:r>
            <w:proofErr w:type="spellStart"/>
            <w:r w:rsidRPr="00BC7982">
              <w:rPr>
                <w:rFonts w:ascii="Arial" w:eastAsia="Yu Mincho" w:hAnsi="Arial"/>
                <w:i/>
                <w:iCs/>
                <w:snapToGrid w:val="0"/>
                <w:sz w:val="18"/>
              </w:rPr>
              <w:t>RxTx</w:t>
            </w:r>
            <w:proofErr w:type="spellEnd"/>
            <w:r w:rsidRPr="00BC7982">
              <w:rPr>
                <w:rFonts w:ascii="Arial" w:eastAsia="Yu Mincho" w:hAnsi="Arial"/>
                <w:i/>
                <w:iCs/>
                <w:snapToGrid w:val="0"/>
                <w:sz w:val="18"/>
              </w:rPr>
              <w:t>-TEG-Info</w:t>
            </w:r>
            <w:r w:rsidRPr="00BC7982">
              <w:rPr>
                <w:rFonts w:ascii="Arial" w:eastAsia="Yu Mincho" w:hAnsi="Arial"/>
                <w:snapToGrid w:val="0"/>
                <w:sz w:val="18"/>
              </w:rPr>
              <w:t xml:space="preserve"> in </w:t>
            </w:r>
            <w:r w:rsidRPr="00BC7982">
              <w:rPr>
                <w:rFonts w:ascii="Arial" w:eastAsia="Yu Mincho" w:hAnsi="Arial"/>
                <w:sz w:val="18"/>
              </w:rPr>
              <w:t xml:space="preserve">IE </w:t>
            </w:r>
            <w:r w:rsidRPr="00BC7982">
              <w:rPr>
                <w:rFonts w:ascii="Arial" w:eastAsia="Yu Mincho" w:hAnsi="Arial"/>
                <w:i/>
                <w:sz w:val="18"/>
              </w:rPr>
              <w:t>NR-Multi-RTT-</w:t>
            </w:r>
            <w:proofErr w:type="spellStart"/>
            <w:r w:rsidRPr="00BC7982">
              <w:rPr>
                <w:rFonts w:ascii="Arial" w:eastAsia="Yu Mincho" w:hAnsi="Arial"/>
                <w:i/>
                <w:sz w:val="18"/>
              </w:rPr>
              <w:t>SignalMeasurementInformation</w:t>
            </w:r>
            <w:proofErr w:type="spellEnd"/>
            <w:r w:rsidRPr="00BC7982">
              <w:rPr>
                <w:rFonts w:ascii="Arial" w:eastAsia="Yu Mincho" w:hAnsi="Arial"/>
                <w:i/>
                <w:sz w:val="18"/>
              </w:rPr>
              <w:t>.</w:t>
            </w:r>
            <w:r w:rsidRPr="00BC7982">
              <w:rPr>
                <w:rFonts w:ascii="Arial" w:eastAsia="Yu Mincho" w:hAnsi="Arial"/>
                <w:noProof/>
                <w:sz w:val="18"/>
              </w:rPr>
              <w:t xml:space="preserve"> Enumerated value '</w:t>
            </w:r>
            <w:r w:rsidRPr="00BC7982">
              <w:rPr>
                <w:rFonts w:ascii="Arial" w:eastAsia="Yu Mincho" w:hAnsi="Arial"/>
                <w:i/>
                <w:iCs/>
                <w:noProof/>
                <w:sz w:val="18"/>
              </w:rPr>
              <w:t>case1</w:t>
            </w:r>
            <w:r w:rsidRPr="00BC7982">
              <w:rPr>
                <w:rFonts w:ascii="Arial" w:eastAsia="Yu Mincho" w:hAnsi="Arial"/>
                <w:noProof/>
                <w:sz w:val="18"/>
              </w:rPr>
              <w:t xml:space="preserve">' indicates that the target device is requested to provide the </w:t>
            </w:r>
            <w:r w:rsidRPr="00BC7982">
              <w:rPr>
                <w:rFonts w:ascii="Arial" w:eastAsia="Yu Mincho" w:hAnsi="Arial"/>
                <w:i/>
                <w:iCs/>
                <w:noProof/>
                <w:sz w:val="18"/>
              </w:rPr>
              <w:t>case1</w:t>
            </w:r>
            <w:r w:rsidRPr="00BC7982">
              <w:rPr>
                <w:rFonts w:ascii="Arial" w:eastAsia="Yu Mincho" w:hAnsi="Arial"/>
                <w:noProof/>
                <w:sz w:val="18"/>
              </w:rPr>
              <w:t xml:space="preserve"> choice in </w:t>
            </w:r>
            <w:r w:rsidRPr="00BC7982">
              <w:rPr>
                <w:rFonts w:ascii="Arial" w:eastAsia="Yu Mincho" w:hAnsi="Arial"/>
                <w:i/>
                <w:iCs/>
                <w:snapToGrid w:val="0"/>
                <w:sz w:val="18"/>
              </w:rPr>
              <w:t>NR-UE-</w:t>
            </w:r>
            <w:proofErr w:type="spellStart"/>
            <w:r w:rsidRPr="00BC7982">
              <w:rPr>
                <w:rFonts w:ascii="Arial" w:eastAsia="Yu Mincho" w:hAnsi="Arial"/>
                <w:i/>
                <w:iCs/>
                <w:snapToGrid w:val="0"/>
                <w:sz w:val="18"/>
              </w:rPr>
              <w:t>RxTx</w:t>
            </w:r>
            <w:proofErr w:type="spellEnd"/>
            <w:r w:rsidRPr="00BC7982">
              <w:rPr>
                <w:rFonts w:ascii="Arial" w:eastAsia="Yu Mincho" w:hAnsi="Arial"/>
                <w:i/>
                <w:iCs/>
                <w:snapToGrid w:val="0"/>
                <w:sz w:val="18"/>
              </w:rPr>
              <w:t>-TEG-</w:t>
            </w:r>
            <w:proofErr w:type="gramStart"/>
            <w:r w:rsidRPr="00BC7982">
              <w:rPr>
                <w:rFonts w:ascii="Arial" w:eastAsia="Yu Mincho" w:hAnsi="Arial"/>
                <w:i/>
                <w:iCs/>
                <w:snapToGrid w:val="0"/>
                <w:sz w:val="18"/>
              </w:rPr>
              <w:t>Info</w:t>
            </w:r>
            <w:r w:rsidRPr="00BC7982">
              <w:rPr>
                <w:rFonts w:ascii="Arial" w:eastAsia="Yu Mincho" w:hAnsi="Arial"/>
                <w:snapToGrid w:val="0"/>
                <w:sz w:val="18"/>
              </w:rPr>
              <w:t>,</w:t>
            </w:r>
            <w:proofErr w:type="gramEnd"/>
            <w:r w:rsidRPr="00BC7982">
              <w:rPr>
                <w:rFonts w:ascii="Arial" w:eastAsia="Yu Mincho" w:hAnsi="Arial"/>
                <w:snapToGrid w:val="0"/>
                <w:sz w:val="18"/>
              </w:rPr>
              <w:t xml:space="preserve"> </w:t>
            </w:r>
            <w:r w:rsidRPr="00BC7982">
              <w:rPr>
                <w:rFonts w:ascii="Arial" w:eastAsia="Yu Mincho" w:hAnsi="Arial"/>
                <w:noProof/>
                <w:sz w:val="18"/>
              </w:rPr>
              <w:t>enumerated value</w:t>
            </w:r>
            <w:r w:rsidRPr="00BC7982">
              <w:rPr>
                <w:rFonts w:ascii="Arial" w:eastAsia="Yu Mincho" w:hAnsi="Arial"/>
                <w:snapToGrid w:val="0"/>
                <w:sz w:val="18"/>
              </w:rPr>
              <w:t xml:space="preserve"> '</w:t>
            </w:r>
            <w:r w:rsidRPr="00BC7982">
              <w:rPr>
                <w:rFonts w:ascii="Arial" w:eastAsia="Yu Mincho" w:hAnsi="Arial"/>
                <w:i/>
                <w:iCs/>
                <w:snapToGrid w:val="0"/>
                <w:sz w:val="18"/>
              </w:rPr>
              <w:t>case2</w:t>
            </w:r>
            <w:r w:rsidRPr="00BC7982">
              <w:rPr>
                <w:rFonts w:ascii="Arial" w:eastAsia="Yu Mincho" w:hAnsi="Arial"/>
                <w:snapToGrid w:val="0"/>
                <w:sz w:val="18"/>
              </w:rPr>
              <w:t xml:space="preserve">' indicates that the target device is requested to provide the </w:t>
            </w:r>
            <w:r w:rsidRPr="00BC7982">
              <w:rPr>
                <w:rFonts w:ascii="Arial" w:eastAsia="Yu Mincho" w:hAnsi="Arial"/>
                <w:i/>
                <w:iCs/>
                <w:snapToGrid w:val="0"/>
                <w:sz w:val="18"/>
              </w:rPr>
              <w:t>case2</w:t>
            </w:r>
            <w:r w:rsidRPr="00BC7982">
              <w:rPr>
                <w:rFonts w:ascii="Arial" w:eastAsia="Yu Mincho" w:hAnsi="Arial"/>
                <w:snapToGrid w:val="0"/>
                <w:sz w:val="18"/>
              </w:rPr>
              <w:t xml:space="preserve"> choice in </w:t>
            </w:r>
            <w:r w:rsidRPr="00BC7982">
              <w:rPr>
                <w:rFonts w:ascii="Arial" w:eastAsia="Yu Mincho" w:hAnsi="Arial"/>
                <w:i/>
                <w:iCs/>
                <w:snapToGrid w:val="0"/>
                <w:sz w:val="18"/>
              </w:rPr>
              <w:t>NR-UE-</w:t>
            </w:r>
            <w:proofErr w:type="spellStart"/>
            <w:r w:rsidRPr="00BC7982">
              <w:rPr>
                <w:rFonts w:ascii="Arial" w:eastAsia="Yu Mincho" w:hAnsi="Arial"/>
                <w:i/>
                <w:iCs/>
                <w:snapToGrid w:val="0"/>
                <w:sz w:val="18"/>
              </w:rPr>
              <w:t>RxTx</w:t>
            </w:r>
            <w:proofErr w:type="spellEnd"/>
            <w:r w:rsidRPr="00BC7982">
              <w:rPr>
                <w:rFonts w:ascii="Arial" w:eastAsia="Yu Mincho" w:hAnsi="Arial"/>
                <w:i/>
                <w:iCs/>
                <w:snapToGrid w:val="0"/>
                <w:sz w:val="18"/>
              </w:rPr>
              <w:t>-TEG-Info</w:t>
            </w:r>
            <w:r w:rsidRPr="00BC7982">
              <w:rPr>
                <w:rFonts w:ascii="Arial" w:eastAsia="Yu Mincho" w:hAnsi="Arial"/>
                <w:snapToGrid w:val="0"/>
                <w:sz w:val="18"/>
              </w:rPr>
              <w:t>, and so on.</w:t>
            </w:r>
          </w:p>
        </w:tc>
      </w:tr>
      <w:tr w:rsidR="00BC7982" w:rsidRPr="00BC7982" w14:paraId="37D8940E"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tcPr>
          <w:p w14:paraId="15E5EF17" w14:textId="77777777" w:rsidR="00BC7982" w:rsidRPr="00BC7982" w:rsidRDefault="00BC7982" w:rsidP="00BC7982">
            <w:pPr>
              <w:keepNext/>
              <w:keepLines/>
              <w:spacing w:after="0"/>
              <w:rPr>
                <w:rFonts w:ascii="Arial" w:eastAsia="Yu Mincho" w:hAnsi="Arial"/>
                <w:b/>
                <w:bCs/>
                <w:i/>
                <w:iCs/>
                <w:snapToGrid w:val="0"/>
                <w:sz w:val="18"/>
              </w:rPr>
            </w:pPr>
            <w:proofErr w:type="spellStart"/>
            <w:r w:rsidRPr="00BC7982">
              <w:rPr>
                <w:rFonts w:ascii="Arial" w:eastAsia="Yu Mincho" w:hAnsi="Arial"/>
                <w:b/>
                <w:bCs/>
                <w:i/>
                <w:iCs/>
                <w:snapToGrid w:val="0"/>
                <w:sz w:val="18"/>
              </w:rPr>
              <w:t>measureSameDL</w:t>
            </w:r>
            <w:proofErr w:type="spellEnd"/>
            <w:r w:rsidRPr="00BC7982">
              <w:rPr>
                <w:rFonts w:ascii="Arial" w:eastAsia="Yu Mincho" w:hAnsi="Arial"/>
                <w:b/>
                <w:bCs/>
                <w:i/>
                <w:iCs/>
                <w:snapToGrid w:val="0"/>
                <w:sz w:val="18"/>
              </w:rPr>
              <w:t>-PRS-</w:t>
            </w:r>
            <w:proofErr w:type="spellStart"/>
            <w:r w:rsidRPr="00BC7982">
              <w:rPr>
                <w:rFonts w:ascii="Arial" w:eastAsia="Yu Mincho" w:hAnsi="Arial"/>
                <w:b/>
                <w:bCs/>
                <w:i/>
                <w:iCs/>
                <w:snapToGrid w:val="0"/>
                <w:sz w:val="18"/>
              </w:rPr>
              <w:t>ResourceWithDifferentRxTxTEGs</w:t>
            </w:r>
            <w:proofErr w:type="spellEnd"/>
          </w:p>
          <w:p w14:paraId="3112063F" w14:textId="77777777" w:rsidR="00BC7982" w:rsidRPr="00BC7982" w:rsidRDefault="00BC7982" w:rsidP="00BC7982">
            <w:pPr>
              <w:keepNext/>
              <w:keepLines/>
              <w:spacing w:after="0"/>
              <w:rPr>
                <w:rFonts w:ascii="Arial" w:eastAsia="Yu Mincho" w:hAnsi="Arial"/>
                <w:snapToGrid w:val="0"/>
                <w:sz w:val="18"/>
              </w:rPr>
            </w:pPr>
            <w:r w:rsidRPr="00BC7982">
              <w:rPr>
                <w:rFonts w:ascii="Arial" w:eastAsia="Yu Mincho" w:hAnsi="Arial"/>
                <w:snapToGrid w:val="0"/>
                <w:sz w:val="18"/>
              </w:rPr>
              <w:t xml:space="preserve">This field, if present, indicates that the target device is requested to measure the same DL-PRS Resource of a TRP with </w:t>
            </w:r>
            <w:r w:rsidRPr="00BC7982">
              <w:rPr>
                <w:rFonts w:ascii="Arial" w:eastAsia="Yu Mincho" w:hAnsi="Arial"/>
                <w:i/>
                <w:iCs/>
                <w:snapToGrid w:val="0"/>
                <w:sz w:val="18"/>
              </w:rPr>
              <w:t>N</w:t>
            </w:r>
            <w:r w:rsidRPr="00BC7982">
              <w:rPr>
                <w:rFonts w:ascii="Arial" w:eastAsia="Yu Mincho" w:hAnsi="Arial"/>
                <w:snapToGrid w:val="0"/>
                <w:sz w:val="18"/>
              </w:rPr>
              <w:t xml:space="preserve"> different UE </w:t>
            </w:r>
            <w:proofErr w:type="spellStart"/>
            <w:r w:rsidRPr="00BC7982">
              <w:rPr>
                <w:rFonts w:ascii="Arial" w:eastAsia="Yu Mincho" w:hAnsi="Arial"/>
                <w:snapToGrid w:val="0"/>
                <w:sz w:val="18"/>
              </w:rPr>
              <w:t>RxTx</w:t>
            </w:r>
            <w:proofErr w:type="spellEnd"/>
            <w:r w:rsidRPr="00BC7982">
              <w:rPr>
                <w:rFonts w:ascii="Arial" w:eastAsia="Yu Mincho" w:hAnsi="Arial"/>
                <w:snapToGrid w:val="0"/>
                <w:sz w:val="18"/>
              </w:rPr>
              <w:t xml:space="preserve"> TEGs and with the same UE </w:t>
            </w:r>
            <w:proofErr w:type="spellStart"/>
            <w:r w:rsidRPr="00BC7982">
              <w:rPr>
                <w:rFonts w:ascii="Arial" w:eastAsia="Yu Mincho" w:hAnsi="Arial"/>
                <w:snapToGrid w:val="0"/>
                <w:sz w:val="18"/>
              </w:rPr>
              <w:t>Tx</w:t>
            </w:r>
            <w:proofErr w:type="spellEnd"/>
            <w:r w:rsidRPr="00BC7982">
              <w:rPr>
                <w:rFonts w:ascii="Arial" w:eastAsia="Yu Mincho" w:hAnsi="Arial"/>
                <w:snapToGrid w:val="0"/>
                <w:sz w:val="18"/>
              </w:rPr>
              <w:t xml:space="preserve"> TEG. Enumerated value '</w:t>
            </w:r>
            <w:r w:rsidRPr="00BC7982">
              <w:rPr>
                <w:rFonts w:ascii="Arial" w:eastAsia="Yu Mincho" w:hAnsi="Arial"/>
                <w:i/>
                <w:iCs/>
                <w:snapToGrid w:val="0"/>
                <w:sz w:val="18"/>
              </w:rPr>
              <w:t>n0</w:t>
            </w:r>
            <w:r w:rsidRPr="00BC7982">
              <w:rPr>
                <w:rFonts w:ascii="Arial" w:eastAsia="Yu Mincho" w:hAnsi="Arial"/>
                <w:snapToGrid w:val="0"/>
                <w:sz w:val="18"/>
              </w:rPr>
              <w:t xml:space="preserve">' indicates that the number </w:t>
            </w:r>
            <w:r w:rsidRPr="00BC7982">
              <w:rPr>
                <w:rFonts w:ascii="Arial" w:eastAsia="Yu Mincho" w:hAnsi="Arial"/>
                <w:i/>
                <w:iCs/>
                <w:snapToGrid w:val="0"/>
                <w:sz w:val="18"/>
              </w:rPr>
              <w:t>N</w:t>
            </w:r>
            <w:r w:rsidRPr="00BC7982">
              <w:rPr>
                <w:rFonts w:ascii="Arial" w:eastAsia="Yu Mincho" w:hAnsi="Arial"/>
                <w:snapToGrid w:val="0"/>
                <w:sz w:val="18"/>
              </w:rPr>
              <w:t xml:space="preserve"> of different UE </w:t>
            </w:r>
            <w:proofErr w:type="spellStart"/>
            <w:r w:rsidRPr="00BC7982">
              <w:rPr>
                <w:rFonts w:ascii="Arial" w:eastAsia="Yu Mincho" w:hAnsi="Arial"/>
                <w:snapToGrid w:val="0"/>
                <w:sz w:val="18"/>
              </w:rPr>
              <w:t>RxTx</w:t>
            </w:r>
            <w:proofErr w:type="spellEnd"/>
            <w:r w:rsidRPr="00BC7982">
              <w:rPr>
                <w:rFonts w:ascii="Arial" w:eastAsia="Yu Mincho" w:hAnsi="Arial"/>
                <w:snapToGrid w:val="0"/>
                <w:sz w:val="18"/>
              </w:rPr>
              <w:t xml:space="preserve"> TEGs to measure the same DL PRS Resource can be determined by the target device, value '</w:t>
            </w:r>
            <w:r w:rsidRPr="00BC7982">
              <w:rPr>
                <w:rFonts w:ascii="Arial" w:eastAsia="Yu Mincho" w:hAnsi="Arial"/>
                <w:i/>
                <w:iCs/>
                <w:snapToGrid w:val="0"/>
                <w:sz w:val="18"/>
              </w:rPr>
              <w:t>n2</w:t>
            </w:r>
            <w:r w:rsidRPr="00BC7982">
              <w:rPr>
                <w:rFonts w:ascii="Arial" w:eastAsia="Yu Mincho" w:hAnsi="Arial"/>
                <w:snapToGrid w:val="0"/>
                <w:sz w:val="18"/>
              </w:rPr>
              <w:t xml:space="preserve">' indicates that the target device is requested to measure the same DL-PRS Resource of a TRP with 2 different UE </w:t>
            </w:r>
            <w:proofErr w:type="spellStart"/>
            <w:r w:rsidRPr="00BC7982">
              <w:rPr>
                <w:rFonts w:ascii="Arial" w:eastAsia="Yu Mincho" w:hAnsi="Arial"/>
                <w:snapToGrid w:val="0"/>
                <w:sz w:val="18"/>
              </w:rPr>
              <w:t>RxTx</w:t>
            </w:r>
            <w:proofErr w:type="spellEnd"/>
            <w:r w:rsidRPr="00BC7982">
              <w:rPr>
                <w:rFonts w:ascii="Arial" w:eastAsia="Yu Mincho" w:hAnsi="Arial"/>
                <w:snapToGrid w:val="0"/>
                <w:sz w:val="18"/>
              </w:rPr>
              <w:t xml:space="preserve"> TEGs, value '</w:t>
            </w:r>
            <w:r w:rsidRPr="00BC7982">
              <w:rPr>
                <w:rFonts w:ascii="Arial" w:eastAsia="Yu Mincho" w:hAnsi="Arial"/>
                <w:i/>
                <w:iCs/>
                <w:snapToGrid w:val="0"/>
                <w:sz w:val="18"/>
              </w:rPr>
              <w:t>n3</w:t>
            </w:r>
            <w:r w:rsidRPr="00BC7982">
              <w:rPr>
                <w:rFonts w:ascii="Arial" w:eastAsia="Yu Mincho" w:hAnsi="Arial"/>
                <w:snapToGrid w:val="0"/>
                <w:sz w:val="18"/>
              </w:rPr>
              <w:t xml:space="preserve">' indicates that the target device is requested to measure the same DL-PRS Resource of a TRP with 3 different UE </w:t>
            </w:r>
            <w:proofErr w:type="spellStart"/>
            <w:r w:rsidRPr="00BC7982">
              <w:rPr>
                <w:rFonts w:ascii="Arial" w:eastAsia="Yu Mincho" w:hAnsi="Arial"/>
                <w:snapToGrid w:val="0"/>
                <w:sz w:val="18"/>
              </w:rPr>
              <w:t>RxTx</w:t>
            </w:r>
            <w:proofErr w:type="spellEnd"/>
            <w:r w:rsidRPr="00BC7982">
              <w:rPr>
                <w:rFonts w:ascii="Arial" w:eastAsia="Yu Mincho" w:hAnsi="Arial"/>
                <w:snapToGrid w:val="0"/>
                <w:sz w:val="18"/>
              </w:rPr>
              <w:t xml:space="preserve"> TEGs, and so on.</w:t>
            </w:r>
          </w:p>
          <w:p w14:paraId="1B865DE7" w14:textId="77777777" w:rsidR="00BC7982" w:rsidRPr="00BC7982" w:rsidRDefault="00BC7982" w:rsidP="00BC7982">
            <w:pPr>
              <w:widowControl w:val="0"/>
              <w:spacing w:after="0"/>
              <w:rPr>
                <w:rFonts w:ascii="Arial" w:eastAsia="Yu Mincho" w:hAnsi="Arial"/>
                <w:snapToGrid w:val="0"/>
                <w:sz w:val="18"/>
              </w:rPr>
            </w:pPr>
            <w:r w:rsidRPr="00BC7982">
              <w:rPr>
                <w:rFonts w:ascii="Arial" w:eastAsia="Yu Mincho" w:hAnsi="Arial"/>
                <w:snapToGrid w:val="0"/>
                <w:sz w:val="18"/>
              </w:rPr>
              <w:t xml:space="preserve">If this field is present, the field </w:t>
            </w:r>
            <w:r w:rsidRPr="00BC7982">
              <w:rPr>
                <w:rFonts w:ascii="Arial" w:eastAsia="Yu Mincho" w:hAnsi="Arial"/>
                <w:i/>
                <w:iCs/>
                <w:snapToGrid w:val="0"/>
                <w:sz w:val="18"/>
              </w:rPr>
              <w:t>nr-UE-</w:t>
            </w:r>
            <w:proofErr w:type="spellStart"/>
            <w:r w:rsidRPr="00BC7982">
              <w:rPr>
                <w:rFonts w:ascii="Arial" w:eastAsia="Yu Mincho" w:hAnsi="Arial"/>
                <w:i/>
                <w:iCs/>
                <w:snapToGrid w:val="0"/>
                <w:sz w:val="18"/>
              </w:rPr>
              <w:t>RxTxTEG</w:t>
            </w:r>
            <w:proofErr w:type="spellEnd"/>
            <w:r w:rsidRPr="00BC7982">
              <w:rPr>
                <w:rFonts w:ascii="Arial" w:eastAsia="Yu Mincho" w:hAnsi="Arial"/>
                <w:i/>
                <w:iCs/>
                <w:snapToGrid w:val="0"/>
                <w:sz w:val="18"/>
              </w:rPr>
              <w:t>-Request</w:t>
            </w:r>
            <w:r w:rsidRPr="00BC7982">
              <w:rPr>
                <w:rFonts w:ascii="Arial" w:eastAsia="Yu Mincho" w:hAnsi="Arial"/>
                <w:snapToGrid w:val="0"/>
                <w:sz w:val="18"/>
              </w:rPr>
              <w:t xml:space="preserve"> should also be present.</w:t>
            </w:r>
          </w:p>
          <w:p w14:paraId="0CCD378B" w14:textId="77777777" w:rsidR="00BC7982" w:rsidRPr="00BC7982" w:rsidRDefault="00BC7982" w:rsidP="00BC7982">
            <w:pPr>
              <w:widowControl w:val="0"/>
              <w:spacing w:after="0"/>
              <w:rPr>
                <w:rFonts w:ascii="Arial" w:eastAsia="Yu Mincho" w:hAnsi="Arial"/>
                <w:b/>
                <w:bCs/>
                <w:i/>
                <w:iCs/>
                <w:noProof/>
                <w:sz w:val="18"/>
              </w:rPr>
            </w:pPr>
            <w:r w:rsidRPr="00BC7982">
              <w:rPr>
                <w:rFonts w:ascii="Arial" w:eastAsia="Yu Mincho" w:hAnsi="Arial"/>
                <w:snapToGrid w:val="0"/>
                <w:sz w:val="18"/>
              </w:rPr>
              <w:t xml:space="preserve">If this field is present, the field </w:t>
            </w:r>
            <w:proofErr w:type="spellStart"/>
            <w:r w:rsidRPr="00BC7982">
              <w:rPr>
                <w:rFonts w:ascii="Arial" w:eastAsia="Yu Mincho" w:hAnsi="Arial"/>
                <w:i/>
                <w:iCs/>
                <w:snapToGrid w:val="0"/>
                <w:sz w:val="18"/>
              </w:rPr>
              <w:t>measureSameDL</w:t>
            </w:r>
            <w:proofErr w:type="spellEnd"/>
            <w:r w:rsidRPr="00BC7982">
              <w:rPr>
                <w:rFonts w:ascii="Arial" w:eastAsia="Yu Mincho" w:hAnsi="Arial"/>
                <w:i/>
                <w:iCs/>
                <w:snapToGrid w:val="0"/>
                <w:sz w:val="18"/>
              </w:rPr>
              <w:t>-PRS-</w:t>
            </w:r>
            <w:proofErr w:type="spellStart"/>
            <w:r w:rsidRPr="00BC7982">
              <w:rPr>
                <w:rFonts w:ascii="Arial" w:eastAsia="Yu Mincho" w:hAnsi="Arial"/>
                <w:i/>
                <w:iCs/>
                <w:snapToGrid w:val="0"/>
                <w:sz w:val="18"/>
              </w:rPr>
              <w:t>ResourceWithDifferentRxTEGs</w:t>
            </w:r>
            <w:proofErr w:type="spellEnd"/>
            <w:r w:rsidRPr="00BC7982">
              <w:rPr>
                <w:rFonts w:ascii="Arial" w:eastAsia="Yu Mincho" w:hAnsi="Arial"/>
                <w:snapToGrid w:val="0"/>
                <w:sz w:val="18"/>
              </w:rPr>
              <w:t xml:space="preserve"> should not be present.</w:t>
            </w:r>
          </w:p>
        </w:tc>
      </w:tr>
      <w:tr w:rsidR="00BC7982" w:rsidRPr="00BC7982" w14:paraId="4A4DA831"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tcPr>
          <w:p w14:paraId="0AB4BEA5" w14:textId="77777777" w:rsidR="00BC7982" w:rsidRPr="00BC7982" w:rsidRDefault="00BC7982" w:rsidP="00BC7982">
            <w:pPr>
              <w:keepNext/>
              <w:keepLines/>
              <w:spacing w:after="0"/>
              <w:rPr>
                <w:rFonts w:ascii="Arial" w:eastAsia="Yu Mincho" w:hAnsi="Arial"/>
                <w:b/>
                <w:bCs/>
                <w:i/>
                <w:iCs/>
                <w:snapToGrid w:val="0"/>
                <w:sz w:val="18"/>
              </w:rPr>
            </w:pPr>
            <w:proofErr w:type="spellStart"/>
            <w:r w:rsidRPr="00BC7982">
              <w:rPr>
                <w:rFonts w:ascii="Arial" w:eastAsia="Yu Mincho" w:hAnsi="Arial"/>
                <w:b/>
                <w:bCs/>
                <w:i/>
                <w:iCs/>
                <w:snapToGrid w:val="0"/>
                <w:sz w:val="18"/>
              </w:rPr>
              <w:t>measureSameDL</w:t>
            </w:r>
            <w:proofErr w:type="spellEnd"/>
            <w:r w:rsidRPr="00BC7982">
              <w:rPr>
                <w:rFonts w:ascii="Arial" w:eastAsia="Yu Mincho" w:hAnsi="Arial"/>
                <w:b/>
                <w:bCs/>
                <w:i/>
                <w:iCs/>
                <w:snapToGrid w:val="0"/>
                <w:sz w:val="18"/>
              </w:rPr>
              <w:t>-PRS-</w:t>
            </w:r>
            <w:proofErr w:type="spellStart"/>
            <w:r w:rsidRPr="00BC7982">
              <w:rPr>
                <w:rFonts w:ascii="Arial" w:eastAsia="Yu Mincho" w:hAnsi="Arial"/>
                <w:b/>
                <w:bCs/>
                <w:i/>
                <w:iCs/>
                <w:snapToGrid w:val="0"/>
                <w:sz w:val="18"/>
              </w:rPr>
              <w:t>ResourceWithDifferentRxTEGs</w:t>
            </w:r>
            <w:proofErr w:type="spellEnd"/>
          </w:p>
          <w:p w14:paraId="53028673" w14:textId="77777777" w:rsidR="00BC7982" w:rsidRPr="00BC7982" w:rsidRDefault="00BC7982" w:rsidP="00BC7982">
            <w:pPr>
              <w:keepNext/>
              <w:keepLines/>
              <w:spacing w:after="0"/>
              <w:rPr>
                <w:rFonts w:ascii="Arial" w:eastAsia="Yu Mincho" w:hAnsi="Arial"/>
                <w:snapToGrid w:val="0"/>
                <w:sz w:val="18"/>
              </w:rPr>
            </w:pPr>
            <w:r w:rsidRPr="00BC7982">
              <w:rPr>
                <w:rFonts w:ascii="Arial" w:eastAsia="Yu Mincho" w:hAnsi="Arial"/>
                <w:snapToGrid w:val="0"/>
                <w:sz w:val="18"/>
              </w:rPr>
              <w:t xml:space="preserve">This field, if present, indicates that the target device is requested to measure the same DL-PRS Resource of a TRP with </w:t>
            </w:r>
            <w:r w:rsidRPr="00BC7982">
              <w:rPr>
                <w:rFonts w:ascii="Arial" w:eastAsia="Yu Mincho" w:hAnsi="Arial"/>
                <w:i/>
                <w:iCs/>
                <w:snapToGrid w:val="0"/>
                <w:sz w:val="18"/>
              </w:rPr>
              <w:t>N</w:t>
            </w:r>
            <w:r w:rsidRPr="00BC7982">
              <w:rPr>
                <w:rFonts w:ascii="Arial" w:eastAsia="Yu Mincho" w:hAnsi="Arial"/>
                <w:snapToGrid w:val="0"/>
                <w:sz w:val="18"/>
              </w:rPr>
              <w:t xml:space="preserve"> different UE Rx TEGs. Enumerated value '</w:t>
            </w:r>
            <w:r w:rsidRPr="00BC7982">
              <w:rPr>
                <w:rFonts w:ascii="Arial" w:eastAsia="Yu Mincho" w:hAnsi="Arial"/>
                <w:i/>
                <w:iCs/>
                <w:snapToGrid w:val="0"/>
                <w:sz w:val="18"/>
              </w:rPr>
              <w:t>n0</w:t>
            </w:r>
            <w:r w:rsidRPr="00BC7982">
              <w:rPr>
                <w:rFonts w:ascii="Arial" w:eastAsia="Yu Mincho" w:hAnsi="Arial"/>
                <w:snapToGrid w:val="0"/>
                <w:sz w:val="18"/>
              </w:rPr>
              <w:t xml:space="preserve">' indicates that the number </w:t>
            </w:r>
            <w:r w:rsidRPr="00BC7982">
              <w:rPr>
                <w:rFonts w:ascii="Arial" w:eastAsia="Yu Mincho" w:hAnsi="Arial"/>
                <w:i/>
                <w:iCs/>
                <w:snapToGrid w:val="0"/>
                <w:sz w:val="18"/>
              </w:rPr>
              <w:t>N</w:t>
            </w:r>
            <w:r w:rsidRPr="00BC7982">
              <w:rPr>
                <w:rFonts w:ascii="Arial" w:eastAsia="Yu Mincho" w:hAnsi="Arial"/>
                <w:snapToGrid w:val="0"/>
                <w:sz w:val="18"/>
              </w:rPr>
              <w:t xml:space="preserve"> of different UE Rx TEGs to measure the same DL PRS Resource can be determined by the target device, value '</w:t>
            </w:r>
            <w:r w:rsidRPr="00BC7982">
              <w:rPr>
                <w:rFonts w:ascii="Arial" w:eastAsia="Yu Mincho" w:hAnsi="Arial"/>
                <w:i/>
                <w:iCs/>
                <w:snapToGrid w:val="0"/>
                <w:sz w:val="18"/>
              </w:rPr>
              <w:t>n2</w:t>
            </w:r>
            <w:r w:rsidRPr="00BC7982">
              <w:rPr>
                <w:rFonts w:ascii="Arial" w:eastAsia="Yu Mincho" w:hAnsi="Arial"/>
                <w:snapToGrid w:val="0"/>
                <w:sz w:val="18"/>
              </w:rPr>
              <w:t>' indicates that the target device is requested to measure the same DL-PRS Resource of a TRP with 2 different UE Rx TEGs, value '</w:t>
            </w:r>
            <w:r w:rsidRPr="00BC7982">
              <w:rPr>
                <w:rFonts w:ascii="Arial" w:eastAsia="Yu Mincho" w:hAnsi="Arial"/>
                <w:i/>
                <w:iCs/>
                <w:snapToGrid w:val="0"/>
                <w:sz w:val="18"/>
              </w:rPr>
              <w:t>n3</w:t>
            </w:r>
            <w:r w:rsidRPr="00BC7982">
              <w:rPr>
                <w:rFonts w:ascii="Arial" w:eastAsia="Yu Mincho" w:hAnsi="Arial"/>
                <w:snapToGrid w:val="0"/>
                <w:sz w:val="18"/>
              </w:rPr>
              <w:t>' indicates that the target device is requested to measure the same DL-PRS Resource of a TRP with 3 different UE Rx TEGs, and so on.</w:t>
            </w:r>
          </w:p>
          <w:p w14:paraId="22ECC0B2" w14:textId="77777777" w:rsidR="00BC7982" w:rsidRPr="00BC7982" w:rsidRDefault="00BC7982" w:rsidP="00BC7982">
            <w:pPr>
              <w:keepNext/>
              <w:keepLines/>
              <w:spacing w:after="0"/>
              <w:rPr>
                <w:rFonts w:ascii="Arial" w:eastAsia="Yu Mincho" w:hAnsi="Arial"/>
                <w:snapToGrid w:val="0"/>
                <w:sz w:val="18"/>
              </w:rPr>
            </w:pPr>
            <w:r w:rsidRPr="00BC7982">
              <w:rPr>
                <w:rFonts w:ascii="Arial" w:eastAsia="Yu Mincho" w:hAnsi="Arial"/>
                <w:snapToGrid w:val="0"/>
                <w:sz w:val="18"/>
              </w:rPr>
              <w:t xml:space="preserve">If this field is present, the field </w:t>
            </w:r>
            <w:r w:rsidRPr="00BC7982">
              <w:rPr>
                <w:rFonts w:ascii="Arial" w:eastAsia="Yu Mincho" w:hAnsi="Arial"/>
                <w:i/>
                <w:iCs/>
                <w:snapToGrid w:val="0"/>
                <w:sz w:val="18"/>
              </w:rPr>
              <w:t>nr-UE-</w:t>
            </w:r>
            <w:proofErr w:type="spellStart"/>
            <w:r w:rsidRPr="00BC7982">
              <w:rPr>
                <w:rFonts w:ascii="Arial" w:eastAsia="Yu Mincho" w:hAnsi="Arial"/>
                <w:i/>
                <w:iCs/>
                <w:snapToGrid w:val="0"/>
                <w:sz w:val="18"/>
              </w:rPr>
              <w:t>RxTxTEG</w:t>
            </w:r>
            <w:proofErr w:type="spellEnd"/>
            <w:r w:rsidRPr="00BC7982">
              <w:rPr>
                <w:rFonts w:ascii="Arial" w:eastAsia="Yu Mincho" w:hAnsi="Arial"/>
                <w:i/>
                <w:iCs/>
                <w:snapToGrid w:val="0"/>
                <w:sz w:val="18"/>
              </w:rPr>
              <w:t>-Request</w:t>
            </w:r>
            <w:r w:rsidRPr="00BC7982">
              <w:rPr>
                <w:rFonts w:ascii="Arial" w:eastAsia="Yu Mincho" w:hAnsi="Arial"/>
                <w:snapToGrid w:val="0"/>
                <w:sz w:val="18"/>
              </w:rPr>
              <w:t xml:space="preserve"> should also be present.</w:t>
            </w:r>
          </w:p>
          <w:p w14:paraId="6FA93B1D" w14:textId="77777777" w:rsidR="00BC7982" w:rsidRPr="00BC7982" w:rsidRDefault="00BC7982" w:rsidP="00BC7982">
            <w:pPr>
              <w:widowControl w:val="0"/>
              <w:spacing w:after="0"/>
              <w:rPr>
                <w:rFonts w:ascii="Arial" w:eastAsia="Yu Mincho" w:hAnsi="Arial"/>
                <w:b/>
                <w:bCs/>
                <w:i/>
                <w:iCs/>
                <w:noProof/>
                <w:sz w:val="18"/>
              </w:rPr>
            </w:pPr>
            <w:r w:rsidRPr="00BC7982">
              <w:rPr>
                <w:rFonts w:ascii="Arial" w:eastAsia="Yu Mincho" w:hAnsi="Arial"/>
                <w:snapToGrid w:val="0"/>
                <w:sz w:val="18"/>
              </w:rPr>
              <w:t xml:space="preserve">If this field is present, the field </w:t>
            </w:r>
            <w:proofErr w:type="spellStart"/>
            <w:r w:rsidRPr="00BC7982">
              <w:rPr>
                <w:rFonts w:ascii="Arial" w:eastAsia="Yu Mincho" w:hAnsi="Arial"/>
                <w:i/>
                <w:iCs/>
                <w:snapToGrid w:val="0"/>
                <w:sz w:val="18"/>
              </w:rPr>
              <w:t>measureSameDL</w:t>
            </w:r>
            <w:proofErr w:type="spellEnd"/>
            <w:r w:rsidRPr="00BC7982">
              <w:rPr>
                <w:rFonts w:ascii="Arial" w:eastAsia="Yu Mincho" w:hAnsi="Arial"/>
                <w:i/>
                <w:iCs/>
                <w:snapToGrid w:val="0"/>
                <w:sz w:val="18"/>
              </w:rPr>
              <w:t>-PRS-</w:t>
            </w:r>
            <w:proofErr w:type="spellStart"/>
            <w:r w:rsidRPr="00BC7982">
              <w:rPr>
                <w:rFonts w:ascii="Arial" w:eastAsia="Yu Mincho" w:hAnsi="Arial"/>
                <w:i/>
                <w:iCs/>
                <w:snapToGrid w:val="0"/>
                <w:sz w:val="18"/>
              </w:rPr>
              <w:t>ResourceWithDifferentRxTxTEGs</w:t>
            </w:r>
            <w:proofErr w:type="spellEnd"/>
            <w:r w:rsidRPr="00BC7982">
              <w:rPr>
                <w:rFonts w:ascii="Arial" w:eastAsia="Yu Mincho" w:hAnsi="Arial"/>
                <w:snapToGrid w:val="0"/>
                <w:sz w:val="18"/>
              </w:rPr>
              <w:t xml:space="preserve"> should not be present.</w:t>
            </w:r>
          </w:p>
        </w:tc>
      </w:tr>
      <w:tr w:rsidR="00BF4030" w:rsidRPr="00BC7982" w14:paraId="0BDD2700" w14:textId="77777777" w:rsidTr="00970B9D">
        <w:trPr>
          <w:cantSplit/>
          <w:ins w:id="495" w:author="CATT" w:date="2023-09-14T10:34:00Z"/>
        </w:trPr>
        <w:tc>
          <w:tcPr>
            <w:tcW w:w="9639" w:type="dxa"/>
            <w:tcBorders>
              <w:top w:val="single" w:sz="4" w:space="0" w:color="808080"/>
              <w:left w:val="single" w:sz="4" w:space="0" w:color="808080"/>
              <w:bottom w:val="single" w:sz="4" w:space="0" w:color="808080"/>
              <w:right w:val="single" w:sz="4" w:space="0" w:color="808080"/>
            </w:tcBorders>
          </w:tcPr>
          <w:p w14:paraId="09A3FC47" w14:textId="77777777" w:rsidR="00BF4030" w:rsidRDefault="00BF4030" w:rsidP="00BC7982">
            <w:pPr>
              <w:keepNext/>
              <w:keepLines/>
              <w:spacing w:after="0"/>
              <w:rPr>
                <w:ins w:id="496" w:author="CATT" w:date="2023-09-14T10:34:00Z"/>
                <w:rFonts w:ascii="Arial" w:eastAsia="Yu Mincho" w:hAnsi="Arial"/>
                <w:b/>
                <w:bCs/>
                <w:i/>
                <w:iCs/>
                <w:snapToGrid w:val="0"/>
                <w:sz w:val="18"/>
                <w:lang w:eastAsia="zh-CN"/>
              </w:rPr>
            </w:pPr>
            <w:ins w:id="497" w:author="CATT" w:date="2023-09-14T10:34:00Z">
              <w:r w:rsidRPr="00BF4030">
                <w:rPr>
                  <w:rFonts w:ascii="Arial" w:eastAsia="Yu Mincho" w:hAnsi="Arial"/>
                  <w:b/>
                  <w:bCs/>
                  <w:i/>
                  <w:iCs/>
                  <w:snapToGrid w:val="0"/>
                  <w:sz w:val="18"/>
                </w:rPr>
                <w:t>nr-DL-PRS-</w:t>
              </w:r>
              <w:proofErr w:type="spellStart"/>
              <w:r w:rsidRPr="00BF4030">
                <w:rPr>
                  <w:rFonts w:ascii="Arial" w:eastAsia="Yu Mincho" w:hAnsi="Arial"/>
                  <w:b/>
                  <w:bCs/>
                  <w:i/>
                  <w:iCs/>
                  <w:snapToGrid w:val="0"/>
                  <w:sz w:val="18"/>
                </w:rPr>
                <w:t>JointMeasurementRequested</w:t>
              </w:r>
              <w:proofErr w:type="spellEnd"/>
            </w:ins>
          </w:p>
          <w:p w14:paraId="5C6AE4EC" w14:textId="051B8F6C" w:rsidR="00BF4030" w:rsidRPr="00BC7982" w:rsidRDefault="00DA28D5" w:rsidP="00DA28D5">
            <w:pPr>
              <w:keepNext/>
              <w:keepLines/>
              <w:spacing w:after="0"/>
              <w:rPr>
                <w:ins w:id="498" w:author="CATT" w:date="2023-09-14T10:34:00Z"/>
                <w:rFonts w:ascii="Arial" w:eastAsia="Yu Mincho" w:hAnsi="Arial"/>
                <w:b/>
                <w:bCs/>
                <w:i/>
                <w:iCs/>
                <w:snapToGrid w:val="0"/>
                <w:sz w:val="18"/>
                <w:lang w:eastAsia="zh-CN"/>
              </w:rPr>
            </w:pPr>
            <w:ins w:id="499" w:author="CATT" w:date="2023-09-19T10:16:00Z">
              <w:r w:rsidRPr="00FB75B5">
                <w:rPr>
                  <w:rFonts w:ascii="Arial" w:eastAsia="Yu Mincho" w:hAnsi="Arial" w:hint="eastAsia"/>
                  <w:snapToGrid w:val="0"/>
                  <w:sz w:val="18"/>
                </w:rPr>
                <w:t xml:space="preserve">This field indicates </w:t>
              </w:r>
              <w:r w:rsidRPr="00FB75B5">
                <w:rPr>
                  <w:rFonts w:ascii="Arial" w:eastAsia="Yu Mincho" w:hAnsi="Arial"/>
                  <w:snapToGrid w:val="0"/>
                  <w:sz w:val="18"/>
                </w:rPr>
                <w:t xml:space="preserve">which two or three PFLs </w:t>
              </w:r>
              <w:r w:rsidRPr="00FB75B5">
                <w:rPr>
                  <w:rFonts w:ascii="Arial" w:eastAsia="Yu Mincho" w:hAnsi="Arial" w:hint="eastAsia"/>
                  <w:snapToGrid w:val="0"/>
                  <w:sz w:val="18"/>
                </w:rPr>
                <w:t xml:space="preserve">and the </w:t>
              </w:r>
              <w:r w:rsidRPr="00FB75B5">
                <w:rPr>
                  <w:rFonts w:ascii="Arial" w:eastAsia="Yu Mincho" w:hAnsi="Arial"/>
                  <w:snapToGrid w:val="0"/>
                  <w:sz w:val="18"/>
                </w:rPr>
                <w:t xml:space="preserve">DL PRS resource sets in the two or three DL PFLs that are linked for DL PRS BW aggregation </w:t>
              </w:r>
              <w:r w:rsidRPr="00FB75B5">
                <w:rPr>
                  <w:rFonts w:ascii="Arial" w:eastAsia="Yu Mincho" w:hAnsi="Arial" w:hint="eastAsia"/>
                  <w:snapToGrid w:val="0"/>
                  <w:sz w:val="18"/>
                </w:rPr>
                <w:t>for the joint measurements.</w:t>
              </w:r>
            </w:ins>
          </w:p>
        </w:tc>
      </w:tr>
      <w:tr w:rsidR="00BC7982" w:rsidRPr="00BC7982" w14:paraId="1E04E4EE"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tcPr>
          <w:p w14:paraId="203A45C8" w14:textId="77777777" w:rsidR="00BC7982" w:rsidRPr="00BC7982" w:rsidRDefault="00BC7982" w:rsidP="00BC7982">
            <w:pPr>
              <w:keepNext/>
              <w:keepLines/>
              <w:spacing w:after="0"/>
              <w:rPr>
                <w:rFonts w:ascii="Arial" w:eastAsia="Yu Mincho" w:hAnsi="Arial"/>
                <w:b/>
                <w:bCs/>
                <w:i/>
                <w:iCs/>
                <w:snapToGrid w:val="0"/>
                <w:sz w:val="18"/>
              </w:rPr>
            </w:pPr>
            <w:proofErr w:type="spellStart"/>
            <w:r w:rsidRPr="00BC7982">
              <w:rPr>
                <w:rFonts w:ascii="Arial" w:eastAsia="Yu Mincho" w:hAnsi="Arial"/>
                <w:b/>
                <w:bCs/>
                <w:i/>
                <w:iCs/>
                <w:snapToGrid w:val="0"/>
                <w:sz w:val="18"/>
              </w:rPr>
              <w:t>reducedDL</w:t>
            </w:r>
            <w:proofErr w:type="spellEnd"/>
            <w:r w:rsidRPr="00BC7982">
              <w:rPr>
                <w:rFonts w:ascii="Arial" w:eastAsia="Yu Mincho" w:hAnsi="Arial"/>
                <w:b/>
                <w:bCs/>
                <w:i/>
                <w:iCs/>
                <w:snapToGrid w:val="0"/>
                <w:sz w:val="18"/>
              </w:rPr>
              <w:t>-PRS-</w:t>
            </w:r>
            <w:proofErr w:type="spellStart"/>
            <w:r w:rsidRPr="00BC7982">
              <w:rPr>
                <w:rFonts w:ascii="Arial" w:eastAsia="Yu Mincho" w:hAnsi="Arial"/>
                <w:b/>
                <w:bCs/>
                <w:i/>
                <w:iCs/>
                <w:snapToGrid w:val="0"/>
                <w:sz w:val="18"/>
              </w:rPr>
              <w:t>ProcessingSamples</w:t>
            </w:r>
            <w:proofErr w:type="spellEnd"/>
          </w:p>
          <w:p w14:paraId="7693C54C" w14:textId="77777777" w:rsidR="00BC7982" w:rsidRPr="00BC7982" w:rsidRDefault="00BC7982" w:rsidP="00BC7982">
            <w:pPr>
              <w:widowControl w:val="0"/>
              <w:spacing w:after="0"/>
              <w:rPr>
                <w:rFonts w:ascii="Arial" w:eastAsia="Yu Mincho" w:hAnsi="Arial"/>
                <w:b/>
                <w:bCs/>
                <w:i/>
                <w:iCs/>
                <w:noProof/>
                <w:sz w:val="18"/>
              </w:rPr>
            </w:pPr>
            <w:r w:rsidRPr="00BC7982">
              <w:rPr>
                <w:rFonts w:ascii="Arial" w:eastAsia="Yu Mincho" w:hAnsi="Arial"/>
                <w:snapToGrid w:val="0"/>
                <w:sz w:val="18"/>
              </w:rPr>
              <w:t>This field, if present and set to '</w:t>
            </w:r>
            <w:r w:rsidRPr="00BC7982">
              <w:rPr>
                <w:rFonts w:ascii="Arial" w:eastAsia="Yu Mincho" w:hAnsi="Arial"/>
                <w:i/>
                <w:iCs/>
                <w:snapToGrid w:val="0"/>
                <w:sz w:val="18"/>
              </w:rPr>
              <w:t>requested</w:t>
            </w:r>
            <w:r w:rsidRPr="00BC7982">
              <w:rPr>
                <w:rFonts w:ascii="Arial" w:eastAsia="Yu Mincho" w:hAnsi="Arial"/>
                <w:snapToGrid w:val="0"/>
                <w:sz w:val="18"/>
              </w:rPr>
              <w:t>', indicates that the target device is requested to perform the requested measurements with reduced number of samples (M=1 or M=2) as specified in TS 38.133 [46].</w:t>
            </w:r>
          </w:p>
        </w:tc>
      </w:tr>
      <w:tr w:rsidR="00BC7982" w:rsidRPr="00BC7982" w14:paraId="060C8292"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tcPr>
          <w:p w14:paraId="3CCF3CBA" w14:textId="77777777" w:rsidR="00BC7982" w:rsidRPr="00BC7982" w:rsidRDefault="00BC7982" w:rsidP="00BC7982">
            <w:pPr>
              <w:keepNext/>
              <w:keepLines/>
              <w:spacing w:after="0"/>
              <w:rPr>
                <w:rFonts w:ascii="Arial" w:eastAsia="Yu Mincho" w:hAnsi="Arial"/>
                <w:b/>
                <w:bCs/>
                <w:i/>
                <w:iCs/>
                <w:sz w:val="18"/>
              </w:rPr>
            </w:pPr>
            <w:r w:rsidRPr="00BC7982">
              <w:rPr>
                <w:rFonts w:ascii="Arial" w:eastAsia="Yu Mincho" w:hAnsi="Arial"/>
                <w:b/>
                <w:bCs/>
                <w:i/>
                <w:iCs/>
                <w:snapToGrid w:val="0"/>
                <w:sz w:val="18"/>
              </w:rPr>
              <w:t>nr-</w:t>
            </w:r>
            <w:r w:rsidRPr="00BC7982">
              <w:rPr>
                <w:rFonts w:ascii="Arial" w:eastAsia="Yu Mincho" w:hAnsi="Arial"/>
                <w:b/>
                <w:bCs/>
                <w:i/>
                <w:iCs/>
                <w:sz w:val="18"/>
              </w:rPr>
              <w:t>los-</w:t>
            </w:r>
            <w:proofErr w:type="spellStart"/>
            <w:r w:rsidRPr="00BC7982">
              <w:rPr>
                <w:rFonts w:ascii="Arial" w:eastAsia="Yu Mincho" w:hAnsi="Arial"/>
                <w:b/>
                <w:bCs/>
                <w:i/>
                <w:iCs/>
                <w:sz w:val="18"/>
              </w:rPr>
              <w:t>nlos</w:t>
            </w:r>
            <w:proofErr w:type="spellEnd"/>
            <w:r w:rsidRPr="00BC7982">
              <w:rPr>
                <w:rFonts w:ascii="Arial" w:eastAsia="Yu Mincho" w:hAnsi="Arial"/>
                <w:b/>
                <w:bCs/>
                <w:i/>
                <w:iCs/>
                <w:sz w:val="18"/>
              </w:rPr>
              <w:t>-</w:t>
            </w:r>
            <w:proofErr w:type="spellStart"/>
            <w:r w:rsidRPr="00BC7982">
              <w:rPr>
                <w:rFonts w:ascii="Arial" w:eastAsia="Yu Mincho" w:hAnsi="Arial"/>
                <w:b/>
                <w:bCs/>
                <w:i/>
                <w:iCs/>
                <w:sz w:val="18"/>
              </w:rPr>
              <w:t>IndicatorRequest</w:t>
            </w:r>
            <w:proofErr w:type="spellEnd"/>
          </w:p>
          <w:p w14:paraId="7559833C" w14:textId="77777777" w:rsidR="00BC7982" w:rsidRPr="00BC7982" w:rsidRDefault="00BC7982" w:rsidP="00BC7982">
            <w:pPr>
              <w:widowControl w:val="0"/>
              <w:spacing w:after="0"/>
              <w:rPr>
                <w:rFonts w:ascii="Arial" w:eastAsia="Yu Mincho" w:hAnsi="Arial"/>
                <w:b/>
                <w:bCs/>
                <w:i/>
                <w:iCs/>
                <w:noProof/>
                <w:sz w:val="18"/>
              </w:rPr>
            </w:pPr>
            <w:r w:rsidRPr="00BC7982">
              <w:rPr>
                <w:rFonts w:ascii="Arial" w:eastAsia="Yu Mincho" w:hAnsi="Arial"/>
                <w:sz w:val="18"/>
              </w:rPr>
              <w:t xml:space="preserve">This field, if present, indicates that the target device is requested to provide the indicated type and granularity of the estimated </w:t>
            </w:r>
            <w:r w:rsidRPr="00BC7982">
              <w:rPr>
                <w:rFonts w:ascii="Arial" w:eastAsia="Yu Mincho" w:hAnsi="Arial"/>
                <w:i/>
                <w:iCs/>
                <w:sz w:val="18"/>
              </w:rPr>
              <w:t>LOS-NLOS-Indicator</w:t>
            </w:r>
            <w:r w:rsidRPr="00BC7982">
              <w:rPr>
                <w:rFonts w:ascii="Arial" w:eastAsia="Yu Mincho" w:hAnsi="Arial"/>
                <w:sz w:val="18"/>
              </w:rPr>
              <w:t xml:space="preserve"> in the </w:t>
            </w:r>
            <w:r w:rsidRPr="00BC7982">
              <w:rPr>
                <w:rFonts w:ascii="Arial" w:eastAsia="Yu Mincho" w:hAnsi="Arial"/>
                <w:i/>
                <w:iCs/>
                <w:snapToGrid w:val="0"/>
                <w:sz w:val="18"/>
              </w:rPr>
              <w:t>NR-Multi-RTT-</w:t>
            </w:r>
            <w:proofErr w:type="spellStart"/>
            <w:r w:rsidRPr="00BC7982">
              <w:rPr>
                <w:rFonts w:ascii="Arial" w:eastAsia="Yu Mincho" w:hAnsi="Arial"/>
                <w:i/>
                <w:iCs/>
                <w:snapToGrid w:val="0"/>
                <w:sz w:val="18"/>
              </w:rPr>
              <w:t>SignalMeasurementInformation</w:t>
            </w:r>
            <w:proofErr w:type="spellEnd"/>
            <w:r w:rsidRPr="00BC7982">
              <w:rPr>
                <w:rFonts w:ascii="Arial" w:eastAsia="Yu Mincho" w:hAnsi="Arial"/>
                <w:snapToGrid w:val="0"/>
                <w:sz w:val="18"/>
              </w:rPr>
              <w:t xml:space="preserve">. </w:t>
            </w:r>
          </w:p>
        </w:tc>
      </w:tr>
      <w:tr w:rsidR="00BC7982" w:rsidRPr="00BC7982" w14:paraId="5AC57C9C"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tcPr>
          <w:p w14:paraId="28F9D290" w14:textId="77777777" w:rsidR="00BC7982" w:rsidRPr="00BC7982" w:rsidRDefault="00BC7982" w:rsidP="00BC7982">
            <w:pPr>
              <w:keepNext/>
              <w:keepLines/>
              <w:spacing w:after="0"/>
              <w:rPr>
                <w:rFonts w:ascii="Arial" w:eastAsia="Yu Mincho" w:hAnsi="Arial"/>
                <w:b/>
                <w:bCs/>
                <w:i/>
                <w:iCs/>
                <w:noProof/>
                <w:sz w:val="18"/>
              </w:rPr>
            </w:pPr>
            <w:r w:rsidRPr="00BC7982">
              <w:rPr>
                <w:rFonts w:ascii="Arial" w:eastAsia="Yu Mincho" w:hAnsi="Arial"/>
                <w:b/>
                <w:bCs/>
                <w:i/>
                <w:iCs/>
                <w:noProof/>
                <w:sz w:val="18"/>
              </w:rPr>
              <w:t>additionalPathsExt</w:t>
            </w:r>
          </w:p>
          <w:p w14:paraId="130FA8A5" w14:textId="77777777" w:rsidR="00BC7982" w:rsidRPr="00BC7982" w:rsidRDefault="00BC7982" w:rsidP="00BC7982">
            <w:pPr>
              <w:widowControl w:val="0"/>
              <w:spacing w:after="0"/>
              <w:rPr>
                <w:rFonts w:ascii="Arial" w:eastAsia="Yu Mincho" w:hAnsi="Arial"/>
                <w:b/>
                <w:bCs/>
                <w:i/>
                <w:iCs/>
                <w:noProof/>
                <w:sz w:val="18"/>
              </w:rPr>
            </w:pPr>
            <w:r w:rsidRPr="00BC7982">
              <w:rPr>
                <w:rFonts w:ascii="Arial" w:eastAsia="Yu Mincho" w:hAnsi="Arial"/>
                <w:noProof/>
                <w:sz w:val="18"/>
              </w:rPr>
              <w:t>This field, if present, indicates that the target device is requested to provide the</w:t>
            </w:r>
            <w:r w:rsidRPr="00BC7982">
              <w:rPr>
                <w:rFonts w:ascii="Arial" w:eastAsia="Yu Mincho" w:hAnsi="Arial"/>
                <w:i/>
                <w:iCs/>
                <w:noProof/>
                <w:sz w:val="18"/>
              </w:rPr>
              <w:t xml:space="preserve"> nr-AdditionalPathListExt</w:t>
            </w:r>
            <w:r w:rsidRPr="00BC7982">
              <w:rPr>
                <w:rFonts w:ascii="Arial" w:eastAsia="Yu Mincho" w:hAnsi="Arial"/>
                <w:noProof/>
                <w:sz w:val="18"/>
              </w:rPr>
              <w:t xml:space="preserve"> in IE </w:t>
            </w:r>
            <w:r w:rsidRPr="00BC7982">
              <w:rPr>
                <w:rFonts w:ascii="Arial" w:eastAsia="Yu Mincho" w:hAnsi="Arial"/>
                <w:i/>
                <w:iCs/>
                <w:noProof/>
                <w:sz w:val="18"/>
              </w:rPr>
              <w:t>NR-Multi-RTT-SignalMeasurementInformation</w:t>
            </w:r>
            <w:r w:rsidRPr="00BC7982">
              <w:rPr>
                <w:rFonts w:ascii="Arial" w:eastAsia="Yu Mincho" w:hAnsi="Arial"/>
                <w:noProof/>
                <w:sz w:val="18"/>
              </w:rPr>
              <w:t xml:space="preserve">. If this field is present, the field </w:t>
            </w:r>
            <w:proofErr w:type="spellStart"/>
            <w:r w:rsidRPr="00BC7982">
              <w:rPr>
                <w:rFonts w:ascii="Arial" w:eastAsia="Yu Mincho" w:hAnsi="Arial"/>
                <w:i/>
                <w:iCs/>
                <w:snapToGrid w:val="0"/>
                <w:sz w:val="18"/>
              </w:rPr>
              <w:t>additionalPaths</w:t>
            </w:r>
            <w:proofErr w:type="spellEnd"/>
            <w:r w:rsidRPr="00BC7982">
              <w:rPr>
                <w:rFonts w:ascii="Arial" w:eastAsia="Yu Mincho" w:hAnsi="Arial"/>
                <w:snapToGrid w:val="0"/>
                <w:sz w:val="18"/>
              </w:rPr>
              <w:t xml:space="preserve"> shall be absent.</w:t>
            </w:r>
          </w:p>
        </w:tc>
      </w:tr>
      <w:tr w:rsidR="00BC7982" w:rsidRPr="00BC7982" w14:paraId="67933227"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tcPr>
          <w:p w14:paraId="654A4F20" w14:textId="77777777" w:rsidR="00BC7982" w:rsidRPr="00BC7982" w:rsidRDefault="00BC7982" w:rsidP="00BC7982">
            <w:pPr>
              <w:keepNext/>
              <w:keepLines/>
              <w:spacing w:after="0"/>
              <w:rPr>
                <w:rFonts w:ascii="Arial" w:eastAsia="Yu Mincho" w:hAnsi="Arial"/>
                <w:b/>
                <w:bCs/>
                <w:i/>
                <w:iCs/>
                <w:sz w:val="18"/>
              </w:rPr>
            </w:pPr>
            <w:proofErr w:type="spellStart"/>
            <w:r w:rsidRPr="00BC7982">
              <w:rPr>
                <w:rFonts w:ascii="Arial" w:eastAsia="Yu Mincho" w:hAnsi="Arial"/>
                <w:b/>
                <w:bCs/>
                <w:i/>
                <w:iCs/>
                <w:snapToGrid w:val="0"/>
                <w:sz w:val="18"/>
              </w:rPr>
              <w:t>additionalPaths</w:t>
            </w:r>
            <w:r w:rsidRPr="00BC7982">
              <w:rPr>
                <w:rFonts w:ascii="Arial" w:eastAsia="Yu Mincho" w:hAnsi="Arial"/>
                <w:b/>
                <w:bCs/>
                <w:i/>
                <w:iCs/>
                <w:sz w:val="18"/>
              </w:rPr>
              <w:t>DL</w:t>
            </w:r>
            <w:proofErr w:type="spellEnd"/>
            <w:r w:rsidRPr="00BC7982">
              <w:rPr>
                <w:rFonts w:ascii="Arial" w:eastAsia="Yu Mincho" w:hAnsi="Arial"/>
                <w:b/>
                <w:bCs/>
                <w:i/>
                <w:iCs/>
                <w:sz w:val="18"/>
              </w:rPr>
              <w:t>-PRS-RSRP-Request</w:t>
            </w:r>
          </w:p>
          <w:p w14:paraId="6ECA7263" w14:textId="77777777" w:rsidR="00BC7982" w:rsidRPr="00BC7982" w:rsidRDefault="00BC7982" w:rsidP="00BC7982">
            <w:pPr>
              <w:widowControl w:val="0"/>
              <w:spacing w:after="0"/>
              <w:rPr>
                <w:rFonts w:ascii="Arial" w:eastAsia="Yu Mincho" w:hAnsi="Arial"/>
                <w:b/>
                <w:bCs/>
                <w:i/>
                <w:iCs/>
                <w:noProof/>
                <w:sz w:val="18"/>
              </w:rPr>
            </w:pPr>
            <w:r w:rsidRPr="00BC7982">
              <w:rPr>
                <w:rFonts w:ascii="Arial" w:eastAsia="Yu Mincho" w:hAnsi="Arial"/>
                <w:noProof/>
                <w:sz w:val="18"/>
              </w:rPr>
              <w:t>This field, if present, indicates that the target device is requested to provide the</w:t>
            </w:r>
            <w:r w:rsidRPr="00BC7982">
              <w:rPr>
                <w:rFonts w:ascii="Arial" w:eastAsia="Yu Mincho" w:hAnsi="Arial"/>
                <w:i/>
                <w:iCs/>
                <w:noProof/>
                <w:sz w:val="18"/>
              </w:rPr>
              <w:t xml:space="preserve"> </w:t>
            </w:r>
            <w:r w:rsidRPr="00BC7982">
              <w:rPr>
                <w:rFonts w:ascii="Arial" w:eastAsia="Yu Mincho" w:hAnsi="Arial"/>
                <w:i/>
                <w:iCs/>
                <w:snapToGrid w:val="0"/>
                <w:sz w:val="18"/>
              </w:rPr>
              <w:t>nr-DL-PRS-RSRPP</w:t>
            </w:r>
            <w:r w:rsidRPr="00BC7982">
              <w:rPr>
                <w:rFonts w:ascii="Arial" w:eastAsia="Yu Mincho" w:hAnsi="Arial"/>
                <w:i/>
                <w:iCs/>
                <w:noProof/>
                <w:sz w:val="18"/>
              </w:rPr>
              <w:t xml:space="preserve"> </w:t>
            </w:r>
            <w:r w:rsidRPr="00BC7982">
              <w:rPr>
                <w:rFonts w:ascii="Arial" w:eastAsia="Yu Mincho" w:hAnsi="Arial"/>
                <w:noProof/>
                <w:sz w:val="18"/>
              </w:rPr>
              <w:t xml:space="preserve">for the additional paths in the field </w:t>
            </w:r>
            <w:r w:rsidRPr="00BC7982">
              <w:rPr>
                <w:rFonts w:ascii="Arial" w:eastAsia="Yu Mincho" w:hAnsi="Arial"/>
                <w:i/>
                <w:noProof/>
                <w:sz w:val="18"/>
              </w:rPr>
              <w:t>nr-AdditionalPathList</w:t>
            </w:r>
            <w:r w:rsidRPr="00BC7982">
              <w:rPr>
                <w:rFonts w:ascii="Arial" w:eastAsia="Yu Mincho" w:hAnsi="Arial"/>
                <w:noProof/>
                <w:sz w:val="18"/>
              </w:rPr>
              <w:t xml:space="preserve"> or </w:t>
            </w:r>
            <w:r w:rsidRPr="00BC7982">
              <w:rPr>
                <w:rFonts w:ascii="Arial" w:eastAsia="Yu Mincho" w:hAnsi="Arial"/>
                <w:i/>
                <w:iCs/>
                <w:noProof/>
                <w:sz w:val="18"/>
              </w:rPr>
              <w:t>n</w:t>
            </w:r>
            <w:r w:rsidRPr="00BC7982">
              <w:rPr>
                <w:rFonts w:ascii="Arial" w:eastAsia="Yu Mincho" w:hAnsi="Arial"/>
                <w:i/>
                <w:iCs/>
                <w:snapToGrid w:val="0"/>
                <w:sz w:val="18"/>
              </w:rPr>
              <w:t>r-</w:t>
            </w:r>
            <w:proofErr w:type="spellStart"/>
            <w:r w:rsidRPr="00BC7982">
              <w:rPr>
                <w:rFonts w:ascii="Arial" w:eastAsia="Yu Mincho" w:hAnsi="Arial"/>
                <w:i/>
                <w:iCs/>
                <w:snapToGrid w:val="0"/>
                <w:sz w:val="18"/>
              </w:rPr>
              <w:t>AdditionalPathListExt</w:t>
            </w:r>
            <w:proofErr w:type="spellEnd"/>
            <w:r w:rsidRPr="00BC7982">
              <w:rPr>
                <w:rFonts w:ascii="Arial" w:eastAsia="Yu Mincho" w:hAnsi="Arial"/>
                <w:noProof/>
                <w:sz w:val="18"/>
              </w:rPr>
              <w:t xml:space="preserve">. </w:t>
            </w:r>
          </w:p>
        </w:tc>
      </w:tr>
      <w:tr w:rsidR="00BC7982" w:rsidRPr="00BC7982" w14:paraId="64E17E85"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tcPr>
          <w:p w14:paraId="14F7FB7B" w14:textId="77777777" w:rsidR="00BC7982" w:rsidRPr="00BC7982" w:rsidRDefault="00BC7982" w:rsidP="00BC7982">
            <w:pPr>
              <w:keepNext/>
              <w:keepLines/>
              <w:spacing w:after="0"/>
              <w:rPr>
                <w:rFonts w:ascii="Arial" w:eastAsia="Yu Mincho" w:hAnsi="Arial"/>
                <w:b/>
                <w:bCs/>
                <w:i/>
                <w:iCs/>
                <w:sz w:val="18"/>
              </w:rPr>
            </w:pPr>
            <w:proofErr w:type="spellStart"/>
            <w:r w:rsidRPr="00BC7982">
              <w:rPr>
                <w:rFonts w:ascii="Arial" w:eastAsia="Yu Mincho" w:hAnsi="Arial"/>
                <w:b/>
                <w:bCs/>
                <w:i/>
                <w:iCs/>
                <w:sz w:val="18"/>
              </w:rPr>
              <w:t>multiMeasInSameReport</w:t>
            </w:r>
            <w:proofErr w:type="spellEnd"/>
          </w:p>
          <w:p w14:paraId="08775416" w14:textId="77777777" w:rsidR="00BC7982" w:rsidRPr="00BC7982" w:rsidRDefault="00BC7982" w:rsidP="00BC7982">
            <w:pPr>
              <w:keepNext/>
              <w:keepLines/>
              <w:spacing w:after="0"/>
              <w:rPr>
                <w:rFonts w:ascii="Arial" w:eastAsia="Yu Mincho" w:hAnsi="Arial"/>
                <w:b/>
                <w:bCs/>
                <w:i/>
                <w:iCs/>
                <w:snapToGrid w:val="0"/>
                <w:sz w:val="18"/>
              </w:rPr>
            </w:pPr>
            <w:r w:rsidRPr="00BC7982">
              <w:rPr>
                <w:rFonts w:ascii="Arial" w:eastAsia="Yu Mincho" w:hAnsi="Arial"/>
                <w:sz w:val="18"/>
              </w:rPr>
              <w:t xml:space="preserve">This field, if present, indicates that the target device is requested to provide multiple measurement instances in a single measurement report; i.e., include the </w:t>
            </w:r>
            <w:r w:rsidRPr="00BC7982">
              <w:rPr>
                <w:rFonts w:ascii="Arial" w:eastAsia="Yu Mincho" w:hAnsi="Arial"/>
                <w:i/>
                <w:iCs/>
                <w:sz w:val="18"/>
              </w:rPr>
              <w:t>nr-Multi-RTT-</w:t>
            </w:r>
            <w:proofErr w:type="spellStart"/>
            <w:r w:rsidRPr="00BC7982">
              <w:rPr>
                <w:rFonts w:ascii="Arial" w:eastAsia="Yu Mincho" w:hAnsi="Arial"/>
                <w:i/>
                <w:iCs/>
                <w:sz w:val="18"/>
              </w:rPr>
              <w:t>SignalMeasurementInstances</w:t>
            </w:r>
            <w:proofErr w:type="spellEnd"/>
            <w:r w:rsidRPr="00BC7982">
              <w:rPr>
                <w:rFonts w:ascii="Arial" w:eastAsia="Yu Mincho" w:hAnsi="Arial"/>
                <w:sz w:val="18"/>
              </w:rPr>
              <w:t xml:space="preserve"> </w:t>
            </w:r>
            <w:r w:rsidRPr="00BC7982">
              <w:rPr>
                <w:rFonts w:ascii="Arial" w:eastAsia="Yu Mincho" w:hAnsi="Arial"/>
                <w:snapToGrid w:val="0"/>
                <w:sz w:val="18"/>
              </w:rPr>
              <w:t xml:space="preserve">in IE </w:t>
            </w:r>
            <w:r w:rsidRPr="00BC7982">
              <w:rPr>
                <w:rFonts w:ascii="Arial" w:eastAsia="Yu Mincho" w:hAnsi="Arial"/>
                <w:i/>
                <w:sz w:val="18"/>
              </w:rPr>
              <w:t>NR-Multi-RTT-</w:t>
            </w:r>
            <w:proofErr w:type="spellStart"/>
            <w:r w:rsidRPr="00BC7982">
              <w:rPr>
                <w:rFonts w:ascii="Arial" w:eastAsia="Yu Mincho" w:hAnsi="Arial"/>
                <w:i/>
                <w:sz w:val="18"/>
              </w:rPr>
              <w:t>Provide</w:t>
            </w:r>
            <w:r w:rsidRPr="00BC7982">
              <w:rPr>
                <w:rFonts w:ascii="Arial" w:eastAsia="Yu Mincho" w:hAnsi="Arial"/>
                <w:i/>
                <w:noProof/>
                <w:sz w:val="18"/>
              </w:rPr>
              <w:t>LocationInformation</w:t>
            </w:r>
            <w:proofErr w:type="spellEnd"/>
            <w:r w:rsidRPr="00BC7982">
              <w:rPr>
                <w:rFonts w:ascii="Arial" w:eastAsia="Yu Mincho" w:hAnsi="Arial"/>
                <w:i/>
                <w:noProof/>
                <w:sz w:val="18"/>
              </w:rPr>
              <w:t>.</w:t>
            </w:r>
          </w:p>
        </w:tc>
      </w:tr>
      <w:tr w:rsidR="00BC7982" w:rsidRPr="00BC7982" w14:paraId="1F85DF90"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tcPr>
          <w:p w14:paraId="39BFACCD" w14:textId="77777777" w:rsidR="00BC7982" w:rsidRPr="00BC7982" w:rsidRDefault="00BC7982" w:rsidP="00BC7982">
            <w:pPr>
              <w:keepNext/>
              <w:keepLines/>
              <w:spacing w:after="0"/>
              <w:rPr>
                <w:rFonts w:ascii="Arial" w:eastAsia="Yu Mincho" w:hAnsi="Arial"/>
                <w:b/>
                <w:bCs/>
                <w:i/>
                <w:iCs/>
                <w:snapToGrid w:val="0"/>
                <w:sz w:val="18"/>
              </w:rPr>
            </w:pPr>
            <w:r w:rsidRPr="00BC7982">
              <w:rPr>
                <w:rFonts w:ascii="Arial" w:eastAsia="Yu Mincho" w:hAnsi="Arial"/>
                <w:b/>
                <w:bCs/>
                <w:i/>
                <w:iCs/>
                <w:snapToGrid w:val="0"/>
                <w:sz w:val="18"/>
              </w:rPr>
              <w:t>lowerRxBeamSweepingFactor-FR2</w:t>
            </w:r>
          </w:p>
          <w:p w14:paraId="09551150" w14:textId="77777777" w:rsidR="00BC7982" w:rsidRPr="00BC7982" w:rsidRDefault="00BC7982" w:rsidP="00BC7982">
            <w:pPr>
              <w:keepNext/>
              <w:keepLines/>
              <w:spacing w:after="0"/>
              <w:rPr>
                <w:rFonts w:ascii="Arial" w:eastAsia="Yu Mincho" w:hAnsi="Arial"/>
                <w:b/>
                <w:bCs/>
                <w:i/>
                <w:iCs/>
                <w:snapToGrid w:val="0"/>
                <w:sz w:val="18"/>
              </w:rPr>
            </w:pPr>
            <w:r w:rsidRPr="00BC7982">
              <w:rPr>
                <w:rFonts w:ascii="Arial" w:eastAsia="Yu Mincho" w:hAnsi="Arial"/>
                <w:snapToGrid w:val="0"/>
                <w:sz w:val="18"/>
              </w:rPr>
              <w:t xml:space="preserve">This field, if present, indicates that the target device is requested to use </w:t>
            </w:r>
            <w:r w:rsidRPr="00BC7982">
              <w:rPr>
                <w:rFonts w:ascii="Arial" w:eastAsia="Yu Mincho" w:hAnsi="Arial"/>
                <w:sz w:val="18"/>
              </w:rPr>
              <w:t>a lower Rx beam sweeping factor than 8 for FR2 according to UE's capability.</w:t>
            </w:r>
          </w:p>
        </w:tc>
      </w:tr>
    </w:tbl>
    <w:p w14:paraId="64F62883" w14:textId="77777777" w:rsidR="00E13CF0" w:rsidRDefault="00E13CF0" w:rsidP="00E13CF0">
      <w:pPr>
        <w:rPr>
          <w:rFonts w:eastAsia="Yu Mincho"/>
          <w:lang w:eastAsia="zh-CN"/>
        </w:rPr>
      </w:pPr>
    </w:p>
    <w:p w14:paraId="22AE50FA" w14:textId="146553A0" w:rsidR="00E13CF0" w:rsidRPr="00E13CF0" w:rsidRDefault="00E13CF0" w:rsidP="00E13CF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8216A41" w14:textId="77777777" w:rsidR="00E13CF0" w:rsidRDefault="00E13CF0" w:rsidP="00BC7982">
      <w:pPr>
        <w:rPr>
          <w:rFonts w:ascii="Arial" w:eastAsia="Yu Mincho" w:hAnsi="Arial"/>
          <w:bCs/>
          <w:noProof/>
          <w:sz w:val="18"/>
          <w:lang w:eastAsia="zh-CN"/>
        </w:rPr>
      </w:pPr>
    </w:p>
    <w:p w14:paraId="33B3F566" w14:textId="77777777" w:rsidR="00E13CF0" w:rsidRPr="00310A3E" w:rsidRDefault="00E13CF0" w:rsidP="00E13CF0">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500" w:name="_Toc37681239"/>
      <w:bookmarkStart w:id="501" w:name="_Toc46486813"/>
      <w:bookmarkStart w:id="502" w:name="_Toc52547158"/>
      <w:bookmarkStart w:id="503" w:name="_Toc52547688"/>
      <w:bookmarkStart w:id="504" w:name="_Toc52548218"/>
      <w:bookmarkStart w:id="505" w:name="_Toc52548748"/>
      <w:bookmarkStart w:id="506" w:name="_Toc139051314"/>
      <w:r w:rsidRPr="00310A3E">
        <w:rPr>
          <w:rFonts w:ascii="Arial" w:eastAsia="宋体" w:hAnsi="Arial"/>
          <w:sz w:val="24"/>
          <w:lang w:eastAsia="ja-JP"/>
        </w:rPr>
        <w:t>6.5.12.6</w:t>
      </w:r>
      <w:r w:rsidRPr="00310A3E">
        <w:rPr>
          <w:rFonts w:ascii="Arial" w:eastAsia="宋体" w:hAnsi="Arial"/>
          <w:sz w:val="24"/>
          <w:lang w:eastAsia="ja-JP"/>
        </w:rPr>
        <w:tab/>
        <w:t>NR Multi-RTT Capability Information</w:t>
      </w:r>
      <w:bookmarkEnd w:id="500"/>
      <w:bookmarkEnd w:id="501"/>
      <w:bookmarkEnd w:id="502"/>
      <w:bookmarkEnd w:id="503"/>
      <w:bookmarkEnd w:id="504"/>
      <w:bookmarkEnd w:id="505"/>
      <w:bookmarkEnd w:id="506"/>
    </w:p>
    <w:p w14:paraId="19DA2312" w14:textId="77777777" w:rsidR="00E13CF0" w:rsidRPr="00310A3E" w:rsidRDefault="00E13CF0" w:rsidP="00E13CF0">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507" w:name="_Toc37681240"/>
      <w:bookmarkStart w:id="508" w:name="_Toc46486814"/>
      <w:bookmarkStart w:id="509" w:name="_Toc52547159"/>
      <w:bookmarkStart w:id="510" w:name="_Toc52547689"/>
      <w:bookmarkStart w:id="511" w:name="_Toc52548219"/>
      <w:bookmarkStart w:id="512" w:name="_Toc52548749"/>
      <w:bookmarkStart w:id="513" w:name="_Toc139051315"/>
      <w:r w:rsidRPr="00310A3E">
        <w:rPr>
          <w:rFonts w:ascii="Arial" w:eastAsia="宋体" w:hAnsi="Arial"/>
          <w:sz w:val="24"/>
          <w:lang w:eastAsia="ja-JP"/>
        </w:rPr>
        <w:t>–</w:t>
      </w:r>
      <w:r w:rsidRPr="00310A3E">
        <w:rPr>
          <w:rFonts w:ascii="Arial" w:eastAsia="宋体" w:hAnsi="Arial"/>
          <w:sz w:val="24"/>
          <w:lang w:eastAsia="ja-JP"/>
        </w:rPr>
        <w:tab/>
      </w:r>
      <w:r w:rsidRPr="00310A3E">
        <w:rPr>
          <w:rFonts w:ascii="Arial" w:eastAsia="宋体" w:hAnsi="Arial"/>
          <w:i/>
          <w:sz w:val="24"/>
          <w:lang w:eastAsia="ja-JP"/>
        </w:rPr>
        <w:t>NR-Multi-RTT-</w:t>
      </w:r>
      <w:proofErr w:type="spellStart"/>
      <w:r w:rsidRPr="00310A3E">
        <w:rPr>
          <w:rFonts w:ascii="Arial" w:eastAsia="宋体" w:hAnsi="Arial"/>
          <w:i/>
          <w:sz w:val="24"/>
          <w:lang w:eastAsia="ja-JP"/>
        </w:rPr>
        <w:t>Provide</w:t>
      </w:r>
      <w:r w:rsidRPr="00310A3E">
        <w:rPr>
          <w:rFonts w:ascii="Arial" w:eastAsia="宋体" w:hAnsi="Arial"/>
          <w:i/>
          <w:noProof/>
          <w:sz w:val="24"/>
          <w:lang w:eastAsia="ja-JP"/>
        </w:rPr>
        <w:t>Capabilities</w:t>
      </w:r>
      <w:bookmarkEnd w:id="507"/>
      <w:bookmarkEnd w:id="508"/>
      <w:bookmarkEnd w:id="509"/>
      <w:bookmarkEnd w:id="510"/>
      <w:bookmarkEnd w:id="511"/>
      <w:bookmarkEnd w:id="512"/>
      <w:bookmarkEnd w:id="513"/>
      <w:proofErr w:type="spellEnd"/>
    </w:p>
    <w:p w14:paraId="60803B49" w14:textId="77777777" w:rsidR="00E13CF0" w:rsidRPr="00310A3E" w:rsidRDefault="00E13CF0" w:rsidP="00E13CF0">
      <w:pPr>
        <w:keepLines/>
        <w:rPr>
          <w:rFonts w:eastAsia="宋体"/>
        </w:rPr>
      </w:pPr>
      <w:r w:rsidRPr="00310A3E">
        <w:rPr>
          <w:rFonts w:eastAsia="宋体"/>
        </w:rPr>
        <w:t xml:space="preserve">The IE </w:t>
      </w:r>
      <w:r w:rsidRPr="00310A3E">
        <w:rPr>
          <w:rFonts w:eastAsia="宋体"/>
          <w:i/>
        </w:rPr>
        <w:t>NR-Multi-RTT-</w:t>
      </w:r>
      <w:proofErr w:type="spellStart"/>
      <w:r w:rsidRPr="00310A3E">
        <w:rPr>
          <w:rFonts w:eastAsia="宋体"/>
          <w:i/>
        </w:rPr>
        <w:t>Provide</w:t>
      </w:r>
      <w:r w:rsidRPr="00310A3E">
        <w:rPr>
          <w:rFonts w:eastAsia="宋体"/>
          <w:i/>
          <w:noProof/>
        </w:rPr>
        <w:t>Capabilities</w:t>
      </w:r>
      <w:proofErr w:type="spellEnd"/>
      <w:r w:rsidRPr="00310A3E">
        <w:rPr>
          <w:rFonts w:eastAsia="宋体"/>
          <w:noProof/>
        </w:rPr>
        <w:t xml:space="preserve"> is</w:t>
      </w:r>
      <w:r w:rsidRPr="00310A3E">
        <w:rPr>
          <w:rFonts w:eastAsia="宋体"/>
        </w:rPr>
        <w:t xml:space="preserve"> used by the target device to indicate its capability to support NR Multi-RTT and to provide its NR Multi-RTT positioning capabilities to the location server.</w:t>
      </w:r>
    </w:p>
    <w:p w14:paraId="326F3FE1"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310A3E">
        <w:rPr>
          <w:rFonts w:ascii="Courier New" w:eastAsia="宋体" w:hAnsi="Courier New"/>
          <w:noProof/>
          <w:sz w:val="16"/>
        </w:rPr>
        <w:t>-- ASN1START</w:t>
      </w:r>
    </w:p>
    <w:p w14:paraId="70F264D7"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p>
    <w:p w14:paraId="1E137E99"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NR-Multi-RTT-ProvideCapabilities-r16 ::= SEQUENCE {</w:t>
      </w:r>
    </w:p>
    <w:p w14:paraId="6CEC7C09"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t>nr-Multi-RTT-PRS-Capability-r16</w:t>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NR-DL-PRS-ResourcesCapability-r16,</w:t>
      </w:r>
    </w:p>
    <w:p w14:paraId="475F57E9"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t>nr-Multi-RTT-MeasurementCapability-r16</w:t>
      </w:r>
      <w:r w:rsidRPr="00310A3E">
        <w:rPr>
          <w:rFonts w:ascii="Courier New" w:eastAsia="宋体" w:hAnsi="Courier New"/>
          <w:noProof/>
          <w:snapToGrid w:val="0"/>
          <w:sz w:val="16"/>
        </w:rPr>
        <w:tab/>
        <w:t>NR-Multi-RTT-MeasurementCapability-r16,</w:t>
      </w:r>
    </w:p>
    <w:p w14:paraId="2FBC5C0A"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t>nr-DL-PRS-QCL-ProcessingCapability-r16</w:t>
      </w:r>
      <w:r w:rsidRPr="00310A3E">
        <w:rPr>
          <w:rFonts w:ascii="Courier New" w:eastAsia="宋体" w:hAnsi="Courier New"/>
          <w:noProof/>
          <w:snapToGrid w:val="0"/>
          <w:sz w:val="16"/>
        </w:rPr>
        <w:tab/>
        <w:t>NR-DL-PRS-QCL-ProcessingCapability-r16,</w:t>
      </w:r>
    </w:p>
    <w:p w14:paraId="6823AFAA"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t>nr-DL-PRS-ProcessingCapability-r16</w:t>
      </w:r>
      <w:r w:rsidRPr="00310A3E">
        <w:rPr>
          <w:rFonts w:ascii="Courier New" w:eastAsia="宋体" w:hAnsi="Courier New"/>
          <w:noProof/>
          <w:snapToGrid w:val="0"/>
          <w:sz w:val="16"/>
        </w:rPr>
        <w:tab/>
      </w:r>
      <w:r w:rsidRPr="00310A3E">
        <w:rPr>
          <w:rFonts w:ascii="Courier New" w:eastAsia="宋体" w:hAnsi="Courier New"/>
          <w:noProof/>
          <w:snapToGrid w:val="0"/>
          <w:sz w:val="16"/>
        </w:rPr>
        <w:tab/>
        <w:t>NR-DL-PRS-ProcessingCapability-r16,</w:t>
      </w:r>
    </w:p>
    <w:p w14:paraId="3C170A43"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t>nr-UL-SRS-Capability-r16</w:t>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NR-UL-SRS-Capability-r16,</w:t>
      </w:r>
    </w:p>
    <w:p w14:paraId="5AF18FB2"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t>additionalPathsReport-r16</w:t>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ENUMERATED { supported }</w:t>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OPTIONAL,</w:t>
      </w:r>
    </w:p>
    <w:p w14:paraId="002273F6"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t>periodicalReporting-r16</w:t>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ENUMERATED { supported }</w:t>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OPTIONAL,</w:t>
      </w:r>
    </w:p>
    <w:p w14:paraId="44C7651B"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lastRenderedPageBreak/>
        <w:tab/>
        <w:t>...,</w:t>
      </w:r>
    </w:p>
    <w:p w14:paraId="307E9441"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t>[[</w:t>
      </w:r>
    </w:p>
    <w:p w14:paraId="030A4281"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t>ten-ms-unit-ResponseTime-r17</w:t>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ENUMERATED { supported }</w:t>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OPTIONAL,</w:t>
      </w:r>
    </w:p>
    <w:p w14:paraId="3BA60DE1"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t>nr-DL-PRS-ExpectedAoD-or-AoA-Sup-r17</w:t>
      </w:r>
      <w:r w:rsidRPr="00310A3E">
        <w:rPr>
          <w:rFonts w:ascii="Courier New" w:eastAsia="宋体" w:hAnsi="Courier New"/>
          <w:noProof/>
          <w:snapToGrid w:val="0"/>
          <w:sz w:val="16"/>
        </w:rPr>
        <w:tab/>
        <w:t>BIT STRING {</w:t>
      </w:r>
      <w:r w:rsidRPr="00310A3E">
        <w:rPr>
          <w:rFonts w:ascii="Courier New" w:eastAsia="宋体" w:hAnsi="Courier New"/>
          <w:noProof/>
          <w:snapToGrid w:val="0"/>
          <w:sz w:val="16"/>
        </w:rPr>
        <w:tab/>
        <w:t>eAoD</w:t>
      </w:r>
      <w:r w:rsidRPr="00310A3E">
        <w:rPr>
          <w:rFonts w:ascii="Courier New" w:eastAsia="宋体" w:hAnsi="Courier New"/>
          <w:noProof/>
          <w:snapToGrid w:val="0"/>
          <w:sz w:val="16"/>
        </w:rPr>
        <w:tab/>
      </w:r>
      <w:r w:rsidRPr="00310A3E">
        <w:rPr>
          <w:rFonts w:ascii="Courier New" w:eastAsia="宋体" w:hAnsi="Courier New"/>
          <w:noProof/>
          <w:snapToGrid w:val="0"/>
          <w:sz w:val="16"/>
        </w:rPr>
        <w:tab/>
        <w:t>(0),</w:t>
      </w:r>
    </w:p>
    <w:p w14:paraId="6C6F415C"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eAoA</w:t>
      </w:r>
      <w:r w:rsidRPr="00310A3E">
        <w:rPr>
          <w:rFonts w:ascii="Courier New" w:eastAsia="宋体" w:hAnsi="Courier New"/>
          <w:noProof/>
          <w:snapToGrid w:val="0"/>
          <w:sz w:val="16"/>
        </w:rPr>
        <w:tab/>
      </w:r>
      <w:r w:rsidRPr="00310A3E">
        <w:rPr>
          <w:rFonts w:ascii="Courier New" w:eastAsia="宋体" w:hAnsi="Courier New"/>
          <w:noProof/>
          <w:snapToGrid w:val="0"/>
          <w:sz w:val="16"/>
        </w:rPr>
        <w:tab/>
        <w:t>(1)</w:t>
      </w:r>
    </w:p>
    <w:p w14:paraId="032B685A"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w:t>
      </w:r>
      <w:r w:rsidRPr="00310A3E">
        <w:rPr>
          <w:rFonts w:ascii="Courier New" w:eastAsia="宋体" w:hAnsi="Courier New"/>
          <w:noProof/>
          <w:snapToGrid w:val="0"/>
          <w:sz w:val="16"/>
        </w:rPr>
        <w:tab/>
        <w:t>(SIZE (1..8))</w:t>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OPTIONAL,</w:t>
      </w:r>
      <w:r w:rsidRPr="00310A3E">
        <w:rPr>
          <w:rFonts w:ascii="Courier New" w:eastAsia="宋体" w:hAnsi="Courier New"/>
          <w:noProof/>
          <w:snapToGrid w:val="0"/>
          <w:sz w:val="16"/>
        </w:rPr>
        <w:tab/>
        <w:t>nr-Multi-RTT-On-Demand-DL-PRS-Support-r17</w:t>
      </w:r>
    </w:p>
    <w:p w14:paraId="334EF6D3"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NR-On-Demand-DL-PRS-Support-r17</w:t>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OPTIONAL,</w:t>
      </w:r>
    </w:p>
    <w:p w14:paraId="775FC3FC"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t>nr-UE-RxTx-TEG-ID-ReportingSupport-r17</w:t>
      </w:r>
      <w:r w:rsidRPr="00310A3E">
        <w:rPr>
          <w:rFonts w:ascii="Courier New" w:eastAsia="宋体" w:hAnsi="Courier New"/>
          <w:noProof/>
          <w:snapToGrid w:val="0"/>
          <w:sz w:val="16"/>
        </w:rPr>
        <w:tab/>
        <w:t>BIT STRING {</w:t>
      </w:r>
      <w:r w:rsidRPr="00310A3E">
        <w:rPr>
          <w:rFonts w:ascii="Courier New" w:eastAsia="宋体" w:hAnsi="Courier New"/>
          <w:noProof/>
          <w:snapToGrid w:val="0"/>
          <w:sz w:val="16"/>
        </w:rPr>
        <w:tab/>
        <w:t>case1</w:t>
      </w:r>
      <w:r w:rsidRPr="00310A3E">
        <w:rPr>
          <w:rFonts w:ascii="Courier New" w:eastAsia="宋体" w:hAnsi="Courier New"/>
          <w:noProof/>
          <w:snapToGrid w:val="0"/>
          <w:sz w:val="16"/>
        </w:rPr>
        <w:tab/>
        <w:t>(0),</w:t>
      </w:r>
    </w:p>
    <w:p w14:paraId="2FEE8865"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case2</w:t>
      </w:r>
      <w:r w:rsidRPr="00310A3E">
        <w:rPr>
          <w:rFonts w:ascii="Courier New" w:eastAsia="宋体" w:hAnsi="Courier New"/>
          <w:noProof/>
          <w:snapToGrid w:val="0"/>
          <w:sz w:val="16"/>
        </w:rPr>
        <w:tab/>
        <w:t>(1),</w:t>
      </w:r>
    </w:p>
    <w:p w14:paraId="6CF3491B"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case3</w:t>
      </w:r>
      <w:r w:rsidRPr="00310A3E">
        <w:rPr>
          <w:rFonts w:ascii="Courier New" w:eastAsia="宋体" w:hAnsi="Courier New"/>
          <w:noProof/>
          <w:snapToGrid w:val="0"/>
          <w:sz w:val="16"/>
        </w:rPr>
        <w:tab/>
        <w:t>(2)</w:t>
      </w:r>
    </w:p>
    <w:p w14:paraId="4C487669"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w:t>
      </w:r>
      <w:r w:rsidRPr="00310A3E">
        <w:rPr>
          <w:rFonts w:ascii="Courier New" w:eastAsia="宋体" w:hAnsi="Courier New"/>
          <w:noProof/>
          <w:snapToGrid w:val="0"/>
          <w:sz w:val="16"/>
        </w:rPr>
        <w:tab/>
        <w:t>(SIZE (1..8))</w:t>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OPTIONAL,</w:t>
      </w:r>
    </w:p>
    <w:p w14:paraId="12F37FAD"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310A3E">
        <w:rPr>
          <w:rFonts w:ascii="Courier New" w:eastAsia="宋体" w:hAnsi="Courier New"/>
          <w:noProof/>
          <w:sz w:val="16"/>
        </w:rPr>
        <w:tab/>
      </w:r>
      <w:r w:rsidRPr="00310A3E">
        <w:rPr>
          <w:rFonts w:ascii="Courier New" w:eastAsia="宋体" w:hAnsi="Courier New"/>
          <w:noProof/>
          <w:snapToGrid w:val="0"/>
          <w:sz w:val="16"/>
        </w:rPr>
        <w:t>nr-</w:t>
      </w:r>
      <w:r w:rsidRPr="00310A3E">
        <w:rPr>
          <w:rFonts w:ascii="Courier New" w:eastAsia="宋体" w:hAnsi="Courier New"/>
          <w:noProof/>
          <w:sz w:val="16"/>
        </w:rPr>
        <w:t>los-nlos-IndicatorSupport-r17</w:t>
      </w:r>
      <w:r w:rsidRPr="00310A3E">
        <w:rPr>
          <w:rFonts w:ascii="Courier New" w:eastAsia="宋体" w:hAnsi="Courier New"/>
          <w:noProof/>
          <w:sz w:val="16"/>
        </w:rPr>
        <w:tab/>
        <w:t>SEQUENCE {</w:t>
      </w:r>
    </w:p>
    <w:p w14:paraId="2275C80C"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t>type-r17</w:t>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t>LOS-NLOS-IndicatorType2-r17,</w:t>
      </w:r>
    </w:p>
    <w:p w14:paraId="1B8830AE"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t>granularity-r17</w:t>
      </w:r>
      <w:r w:rsidRPr="00310A3E">
        <w:rPr>
          <w:rFonts w:ascii="Courier New" w:eastAsia="宋体" w:hAnsi="Courier New"/>
          <w:noProof/>
          <w:sz w:val="16"/>
        </w:rPr>
        <w:tab/>
      </w:r>
      <w:r w:rsidRPr="00310A3E">
        <w:rPr>
          <w:rFonts w:ascii="Courier New" w:eastAsia="宋体" w:hAnsi="Courier New"/>
          <w:noProof/>
          <w:sz w:val="16"/>
        </w:rPr>
        <w:tab/>
        <w:t>LOS-NLOS-IndicatorGranularity2-r17,</w:t>
      </w:r>
    </w:p>
    <w:p w14:paraId="52C03F27"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t>...</w:t>
      </w:r>
    </w:p>
    <w:p w14:paraId="3443A0FF"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t>}</w:t>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t>OPTIONAL,</w:t>
      </w:r>
    </w:p>
    <w:p w14:paraId="21842AB5"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t>additionalPathsExtSupport-r17</w:t>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ENUMERATED { n4, n6, n8 }</w:t>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OPTIONAL,</w:t>
      </w:r>
    </w:p>
    <w:p w14:paraId="666733F3"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t>scheduledLocationRequestSupported-r17</w:t>
      </w:r>
      <w:r w:rsidRPr="00310A3E">
        <w:rPr>
          <w:rFonts w:ascii="Courier New" w:eastAsia="宋体" w:hAnsi="Courier New"/>
          <w:noProof/>
          <w:snapToGrid w:val="0"/>
          <w:sz w:val="16"/>
        </w:rPr>
        <w:tab/>
        <w:t>ScheduledLocationTimeSupport-r17</w:t>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OPTIONAL,</w:t>
      </w:r>
    </w:p>
    <w:p w14:paraId="2040D516"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t>nr-dl-prs-AssistanceDataValidity-r17</w:t>
      </w:r>
      <w:r w:rsidRPr="00310A3E">
        <w:rPr>
          <w:rFonts w:ascii="Courier New" w:eastAsia="宋体" w:hAnsi="Courier New"/>
          <w:noProof/>
          <w:snapToGrid w:val="0"/>
          <w:sz w:val="16"/>
        </w:rPr>
        <w:tab/>
        <w:t>SEQUENCE {</w:t>
      </w:r>
    </w:p>
    <w:p w14:paraId="723B5E5E"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area-validity-r17</w:t>
      </w:r>
      <w:r w:rsidRPr="00310A3E">
        <w:rPr>
          <w:rFonts w:ascii="Courier New" w:eastAsia="宋体" w:hAnsi="Courier New"/>
          <w:noProof/>
          <w:snapToGrid w:val="0"/>
          <w:sz w:val="16"/>
        </w:rPr>
        <w:tab/>
        <w:t>INTEGER (1..maxNrOfAreas-r17)</w:t>
      </w:r>
      <w:r w:rsidRPr="00310A3E">
        <w:rPr>
          <w:rFonts w:ascii="Courier New" w:eastAsia="宋体" w:hAnsi="Courier New"/>
          <w:noProof/>
          <w:snapToGrid w:val="0"/>
          <w:sz w:val="16"/>
        </w:rPr>
        <w:tab/>
      </w:r>
      <w:r w:rsidRPr="00310A3E">
        <w:rPr>
          <w:rFonts w:ascii="Courier New" w:eastAsia="宋体" w:hAnsi="Courier New"/>
          <w:noProof/>
          <w:snapToGrid w:val="0"/>
          <w:sz w:val="16"/>
        </w:rPr>
        <w:tab/>
        <w:t>OPTIONAL,</w:t>
      </w:r>
    </w:p>
    <w:p w14:paraId="6AA030E2"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w:t>
      </w:r>
    </w:p>
    <w:p w14:paraId="1E804E28"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w:t>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OPTIONAL,</w:t>
      </w:r>
    </w:p>
    <w:p w14:paraId="3B431844"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t>multiMeasInSameMeasReport-r17</w:t>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z w:val="16"/>
        </w:rPr>
        <w:t>ENUMERATED { supported }</w:t>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napToGrid w:val="0"/>
          <w:sz w:val="16"/>
        </w:rPr>
        <w:t>OPTIONAL,</w:t>
      </w:r>
    </w:p>
    <w:p w14:paraId="1806CA56"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310A3E">
        <w:rPr>
          <w:rFonts w:ascii="Courier New" w:eastAsia="宋体" w:hAnsi="Courier New"/>
          <w:noProof/>
          <w:snapToGrid w:val="0"/>
          <w:sz w:val="16"/>
        </w:rPr>
        <w:tab/>
        <w:t>mg-ActivationRequest-r17</w:t>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ENUMERATED { supported }</w:t>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OPTIONAL</w:t>
      </w:r>
    </w:p>
    <w:p w14:paraId="578D12B8"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t>]],</w:t>
      </w:r>
    </w:p>
    <w:p w14:paraId="5A13EFA3"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t>[[</w:t>
      </w:r>
    </w:p>
    <w:p w14:paraId="49DD3567"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t>posMeasGapSupport-r17</w:t>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ENUMERATED { supported }</w:t>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OPTIONAL</w:t>
      </w:r>
    </w:p>
    <w:p w14:paraId="27BF1DAD" w14:textId="2C0D4D52" w:rsidR="004470C8" w:rsidRDefault="00E13CF0" w:rsidP="0044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4" w:author="CATT" w:date="2023-09-14T10:55:00Z"/>
          <w:rFonts w:ascii="Courier New" w:eastAsia="宋体" w:hAnsi="Courier New"/>
          <w:noProof/>
          <w:snapToGrid w:val="0"/>
          <w:sz w:val="16"/>
          <w:lang w:eastAsia="zh-CN"/>
        </w:rPr>
      </w:pPr>
      <w:r w:rsidRPr="00310A3E">
        <w:rPr>
          <w:rFonts w:ascii="Courier New" w:eastAsia="宋体" w:hAnsi="Courier New"/>
          <w:noProof/>
          <w:snapToGrid w:val="0"/>
          <w:sz w:val="16"/>
        </w:rPr>
        <w:tab/>
        <w:t>]]</w:t>
      </w:r>
      <w:ins w:id="515" w:author="CATT" w:date="2023-09-26T15:31:00Z">
        <w:r w:rsidR="00B24433">
          <w:rPr>
            <w:rFonts w:ascii="Courier New" w:eastAsia="宋体" w:hAnsi="Courier New" w:hint="eastAsia"/>
            <w:noProof/>
            <w:snapToGrid w:val="0"/>
            <w:sz w:val="16"/>
            <w:lang w:eastAsia="zh-CN"/>
          </w:rPr>
          <w:t>,</w:t>
        </w:r>
      </w:ins>
    </w:p>
    <w:p w14:paraId="42617190" w14:textId="5BD3BA9A" w:rsidR="00B24433" w:rsidRDefault="00B24433" w:rsidP="00B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8064"/>
          <w:tab w:val="left" w:pos="8448"/>
          <w:tab w:val="left" w:pos="8832"/>
          <w:tab w:val="left" w:pos="9216"/>
        </w:tabs>
        <w:spacing w:after="0"/>
        <w:rPr>
          <w:ins w:id="516" w:author="CATT" w:date="2023-09-26T15:31:00Z"/>
          <w:rFonts w:ascii="Courier New" w:eastAsia="宋体" w:hAnsi="Courier New"/>
          <w:noProof/>
          <w:snapToGrid w:val="0"/>
          <w:sz w:val="16"/>
          <w:lang w:eastAsia="zh-CN"/>
        </w:rPr>
      </w:pPr>
      <w:ins w:id="517" w:author="CATT" w:date="2023-09-26T15:31:00Z">
        <w:r>
          <w:rPr>
            <w:rFonts w:ascii="Courier New" w:eastAsia="宋体" w:hAnsi="Courier New" w:hint="eastAsia"/>
            <w:noProof/>
            <w:snapToGrid w:val="0"/>
            <w:sz w:val="16"/>
            <w:lang w:eastAsia="zh-CN"/>
          </w:rPr>
          <w:tab/>
          <w:t>[[</w:t>
        </w:r>
      </w:ins>
    </w:p>
    <w:p w14:paraId="4CD671E1" w14:textId="412A8F1A" w:rsidR="0042566C" w:rsidRDefault="00B24433" w:rsidP="004256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8064"/>
          <w:tab w:val="left" w:pos="8448"/>
          <w:tab w:val="left" w:pos="8832"/>
          <w:tab w:val="left" w:pos="9216"/>
        </w:tabs>
        <w:spacing w:after="0"/>
        <w:rPr>
          <w:rFonts w:ascii="Courier New" w:eastAsia="宋体" w:hAnsi="Courier New"/>
          <w:noProof/>
          <w:snapToGrid w:val="0"/>
          <w:sz w:val="16"/>
          <w:lang w:eastAsia="zh-CN"/>
        </w:rPr>
      </w:pPr>
      <w:ins w:id="518" w:author="CATT" w:date="2023-09-26T15:31:00Z">
        <w:r>
          <w:rPr>
            <w:rFonts w:ascii="Courier New" w:eastAsia="宋体" w:hAnsi="Courier New"/>
            <w:noProof/>
            <w:snapToGrid w:val="0"/>
            <w:sz w:val="16"/>
          </w:rPr>
          <w:tab/>
          <w:t>finerReportingGranularitySupport-r18</w:t>
        </w:r>
        <w:r>
          <w:rPr>
            <w:rFonts w:ascii="Courier New" w:eastAsia="宋体" w:hAnsi="Courier New"/>
            <w:noProof/>
            <w:snapToGrid w:val="0"/>
            <w:sz w:val="16"/>
          </w:rPr>
          <w:tab/>
          <w:t>ENUMERATED { supported }</w:t>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t>OPTIONA</w:t>
        </w:r>
      </w:ins>
      <w:ins w:id="519" w:author="CATT" w:date="2023-09-26T15:36:00Z">
        <w:r w:rsidR="002913BB">
          <w:rPr>
            <w:rFonts w:ascii="Courier New" w:eastAsia="宋体" w:hAnsi="Courier New" w:hint="eastAsia"/>
            <w:noProof/>
            <w:snapToGrid w:val="0"/>
            <w:sz w:val="16"/>
            <w:lang w:eastAsia="zh-CN"/>
          </w:rPr>
          <w:t>L</w:t>
        </w:r>
      </w:ins>
      <w:ins w:id="520" w:author="CATT" w:date="2023-09-26T15:32:00Z">
        <w:r w:rsidR="00081B7B">
          <w:rPr>
            <w:rFonts w:ascii="Courier New" w:eastAsia="宋体" w:hAnsi="Courier New" w:hint="eastAsia"/>
            <w:noProof/>
            <w:snapToGrid w:val="0"/>
            <w:sz w:val="16"/>
            <w:lang w:eastAsia="zh-CN"/>
          </w:rPr>
          <w:tab/>
        </w:r>
      </w:ins>
    </w:p>
    <w:p w14:paraId="1B80CC48" w14:textId="0139CC7E" w:rsidR="00E13CF0" w:rsidRPr="00310A3E" w:rsidRDefault="0042566C" w:rsidP="004256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8064"/>
          <w:tab w:val="left" w:pos="8448"/>
          <w:tab w:val="left" w:pos="8832"/>
          <w:tab w:val="left" w:pos="9216"/>
        </w:tabs>
        <w:spacing w:after="0"/>
        <w:rPr>
          <w:rFonts w:ascii="Courier New" w:eastAsia="宋体" w:hAnsi="Courier New"/>
          <w:noProof/>
          <w:snapToGrid w:val="0"/>
          <w:sz w:val="16"/>
          <w:lang w:eastAsia="zh-CN"/>
        </w:rPr>
      </w:pPr>
      <w:r>
        <w:rPr>
          <w:rFonts w:ascii="Courier New" w:eastAsia="宋体" w:hAnsi="Courier New" w:hint="eastAsia"/>
          <w:noProof/>
          <w:snapToGrid w:val="0"/>
          <w:sz w:val="16"/>
          <w:lang w:eastAsia="zh-CN"/>
        </w:rPr>
        <w:tab/>
      </w:r>
      <w:ins w:id="521" w:author="CATT" w:date="2023-09-26T15:33:00Z">
        <w:r w:rsidR="00C36E0C">
          <w:rPr>
            <w:rFonts w:ascii="Courier New" w:eastAsia="宋体" w:hAnsi="Courier New" w:hint="eastAsia"/>
            <w:noProof/>
            <w:snapToGrid w:val="0"/>
            <w:sz w:val="16"/>
            <w:lang w:eastAsia="zh-CN"/>
          </w:rPr>
          <w:t>]]</w:t>
        </w:r>
      </w:ins>
    </w:p>
    <w:p w14:paraId="3729B834"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w:t>
      </w:r>
    </w:p>
    <w:p w14:paraId="568C78C2"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p>
    <w:p w14:paraId="66018A75"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310A3E">
        <w:rPr>
          <w:rFonts w:ascii="Courier New" w:eastAsia="宋体" w:hAnsi="Courier New"/>
          <w:noProof/>
          <w:sz w:val="16"/>
        </w:rPr>
        <w:t>-- ASN1STOP</w:t>
      </w:r>
    </w:p>
    <w:p w14:paraId="64299E7E" w14:textId="77777777" w:rsidR="00E13CF0" w:rsidRPr="00310A3E" w:rsidRDefault="00E13CF0" w:rsidP="00E13CF0">
      <w:pPr>
        <w:rPr>
          <w:rFonts w:eastAsia="宋体"/>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3CF0" w:rsidRPr="00310A3E" w14:paraId="6CC8C9CE" w14:textId="77777777" w:rsidTr="00CA79A0">
        <w:trPr>
          <w:cantSplit/>
          <w:tblHeader/>
        </w:trPr>
        <w:tc>
          <w:tcPr>
            <w:tcW w:w="9639" w:type="dxa"/>
          </w:tcPr>
          <w:p w14:paraId="2BB22882" w14:textId="77777777" w:rsidR="00E13CF0" w:rsidRPr="00310A3E" w:rsidRDefault="00E13CF0" w:rsidP="00CA79A0">
            <w:pPr>
              <w:spacing w:after="0"/>
              <w:jc w:val="center"/>
              <w:rPr>
                <w:rFonts w:ascii="Arial" w:eastAsia="宋体" w:hAnsi="Arial"/>
                <w:b/>
                <w:sz w:val="18"/>
              </w:rPr>
            </w:pPr>
            <w:r w:rsidRPr="00310A3E">
              <w:rPr>
                <w:rFonts w:ascii="Arial" w:eastAsia="宋体" w:hAnsi="Arial"/>
                <w:b/>
                <w:i/>
                <w:sz w:val="18"/>
              </w:rPr>
              <w:t>NR-Multi-RTT-</w:t>
            </w:r>
            <w:proofErr w:type="spellStart"/>
            <w:r w:rsidRPr="00310A3E">
              <w:rPr>
                <w:rFonts w:ascii="Arial" w:eastAsia="宋体" w:hAnsi="Arial"/>
                <w:b/>
                <w:i/>
                <w:sz w:val="18"/>
              </w:rPr>
              <w:t>Provide</w:t>
            </w:r>
            <w:r w:rsidRPr="00310A3E">
              <w:rPr>
                <w:rFonts w:ascii="Arial" w:eastAsia="宋体" w:hAnsi="Arial"/>
                <w:b/>
                <w:i/>
                <w:noProof/>
                <w:sz w:val="18"/>
              </w:rPr>
              <w:t>Capabilities</w:t>
            </w:r>
            <w:proofErr w:type="spellEnd"/>
            <w:r w:rsidRPr="00310A3E">
              <w:rPr>
                <w:rFonts w:ascii="Arial" w:eastAsia="宋体" w:hAnsi="Arial"/>
                <w:b/>
                <w:i/>
                <w:sz w:val="18"/>
              </w:rPr>
              <w:t xml:space="preserve"> </w:t>
            </w:r>
            <w:r w:rsidRPr="00310A3E">
              <w:rPr>
                <w:rFonts w:ascii="Arial" w:eastAsia="宋体" w:hAnsi="Arial"/>
                <w:b/>
                <w:iCs/>
                <w:noProof/>
                <w:sz w:val="18"/>
              </w:rPr>
              <w:t>field descriptions</w:t>
            </w:r>
          </w:p>
        </w:tc>
      </w:tr>
      <w:tr w:rsidR="00E13CF0" w:rsidRPr="00310A3E" w14:paraId="143830C5" w14:textId="77777777" w:rsidTr="00CA79A0">
        <w:trPr>
          <w:cantSplit/>
        </w:trPr>
        <w:tc>
          <w:tcPr>
            <w:tcW w:w="9639" w:type="dxa"/>
          </w:tcPr>
          <w:p w14:paraId="6DF2E815" w14:textId="77777777" w:rsidR="00E13CF0" w:rsidRPr="00310A3E" w:rsidRDefault="00E13CF0" w:rsidP="00CA79A0">
            <w:pPr>
              <w:keepNext/>
              <w:keepLines/>
              <w:spacing w:after="0"/>
              <w:rPr>
                <w:rFonts w:ascii="Arial" w:eastAsia="宋体" w:hAnsi="Arial"/>
                <w:b/>
                <w:bCs/>
                <w:i/>
                <w:iCs/>
                <w:snapToGrid w:val="0"/>
                <w:sz w:val="18"/>
              </w:rPr>
            </w:pPr>
            <w:r w:rsidRPr="00310A3E">
              <w:rPr>
                <w:rFonts w:ascii="Arial" w:eastAsia="宋体" w:hAnsi="Arial"/>
                <w:b/>
                <w:bCs/>
                <w:i/>
                <w:iCs/>
                <w:snapToGrid w:val="0"/>
                <w:sz w:val="18"/>
              </w:rPr>
              <w:lastRenderedPageBreak/>
              <w:t>ten-</w:t>
            </w:r>
            <w:proofErr w:type="spellStart"/>
            <w:r w:rsidRPr="00310A3E">
              <w:rPr>
                <w:rFonts w:ascii="Arial" w:eastAsia="宋体" w:hAnsi="Arial"/>
                <w:b/>
                <w:bCs/>
                <w:i/>
                <w:iCs/>
                <w:snapToGrid w:val="0"/>
                <w:sz w:val="18"/>
              </w:rPr>
              <w:t>ms</w:t>
            </w:r>
            <w:proofErr w:type="spellEnd"/>
            <w:r w:rsidRPr="00310A3E">
              <w:rPr>
                <w:rFonts w:ascii="Arial" w:eastAsia="宋体" w:hAnsi="Arial"/>
                <w:b/>
                <w:bCs/>
                <w:i/>
                <w:iCs/>
                <w:snapToGrid w:val="0"/>
                <w:sz w:val="18"/>
              </w:rPr>
              <w:t>-unit-</w:t>
            </w:r>
            <w:proofErr w:type="spellStart"/>
            <w:r w:rsidRPr="00310A3E">
              <w:rPr>
                <w:rFonts w:ascii="Arial" w:eastAsia="宋体" w:hAnsi="Arial"/>
                <w:b/>
                <w:bCs/>
                <w:i/>
                <w:iCs/>
                <w:snapToGrid w:val="0"/>
                <w:sz w:val="18"/>
              </w:rPr>
              <w:t>ResponseTime</w:t>
            </w:r>
            <w:proofErr w:type="spellEnd"/>
          </w:p>
          <w:p w14:paraId="1ABE5E66" w14:textId="77777777" w:rsidR="00E13CF0" w:rsidRPr="00310A3E" w:rsidRDefault="00E13CF0" w:rsidP="00CA79A0">
            <w:pPr>
              <w:keepNext/>
              <w:keepLines/>
              <w:spacing w:after="0"/>
              <w:rPr>
                <w:rFonts w:ascii="Arial" w:eastAsia="宋体" w:hAnsi="Arial"/>
                <w:sz w:val="18"/>
              </w:rPr>
            </w:pPr>
            <w:r w:rsidRPr="00310A3E">
              <w:rPr>
                <w:rFonts w:ascii="Arial" w:eastAsia="宋体" w:hAnsi="Arial"/>
                <w:snapToGrid w:val="0"/>
                <w:sz w:val="18"/>
              </w:rPr>
              <w:t>This field, if present, indicates that the target device supports the enumerated value '</w:t>
            </w:r>
            <w:r w:rsidRPr="00310A3E">
              <w:rPr>
                <w:rFonts w:ascii="Arial" w:eastAsia="宋体" w:hAnsi="Arial"/>
                <w:i/>
                <w:iCs/>
                <w:snapToGrid w:val="0"/>
                <w:sz w:val="18"/>
              </w:rPr>
              <w:t>ten-</w:t>
            </w:r>
            <w:proofErr w:type="spellStart"/>
            <w:r w:rsidRPr="00310A3E">
              <w:rPr>
                <w:rFonts w:ascii="Arial" w:eastAsia="宋体" w:hAnsi="Arial"/>
                <w:i/>
                <w:iCs/>
                <w:snapToGrid w:val="0"/>
                <w:sz w:val="18"/>
              </w:rPr>
              <w:t>milli</w:t>
            </w:r>
            <w:proofErr w:type="spellEnd"/>
            <w:r w:rsidRPr="00310A3E">
              <w:rPr>
                <w:rFonts w:ascii="Arial" w:eastAsia="宋体" w:hAnsi="Arial"/>
                <w:i/>
                <w:iCs/>
                <w:snapToGrid w:val="0"/>
                <w:sz w:val="18"/>
              </w:rPr>
              <w:t>-seconds</w:t>
            </w:r>
            <w:r w:rsidRPr="00310A3E">
              <w:rPr>
                <w:rFonts w:ascii="Arial" w:eastAsia="宋体" w:hAnsi="Arial"/>
                <w:snapToGrid w:val="0"/>
                <w:sz w:val="18"/>
              </w:rPr>
              <w:t xml:space="preserve">' in the IE </w:t>
            </w:r>
            <w:proofErr w:type="spellStart"/>
            <w:r w:rsidRPr="00310A3E">
              <w:rPr>
                <w:rFonts w:ascii="Arial" w:eastAsia="宋体" w:hAnsi="Arial"/>
                <w:i/>
                <w:iCs/>
                <w:snapToGrid w:val="0"/>
                <w:sz w:val="18"/>
              </w:rPr>
              <w:t>ResponseTime</w:t>
            </w:r>
            <w:proofErr w:type="spellEnd"/>
            <w:r w:rsidRPr="00310A3E">
              <w:rPr>
                <w:rFonts w:ascii="Arial" w:eastAsia="宋体" w:hAnsi="Arial"/>
                <w:snapToGrid w:val="0"/>
                <w:sz w:val="18"/>
              </w:rPr>
              <w:t xml:space="preserve"> in IE </w:t>
            </w:r>
            <w:proofErr w:type="spellStart"/>
            <w:r w:rsidRPr="00310A3E">
              <w:rPr>
                <w:rFonts w:ascii="Arial" w:eastAsia="宋体" w:hAnsi="Arial"/>
                <w:i/>
                <w:iCs/>
                <w:snapToGrid w:val="0"/>
                <w:sz w:val="18"/>
              </w:rPr>
              <w:t>CommonIEsRequestLocationInformation</w:t>
            </w:r>
            <w:proofErr w:type="spellEnd"/>
            <w:r w:rsidRPr="00310A3E">
              <w:rPr>
                <w:rFonts w:ascii="Arial" w:eastAsia="宋体" w:hAnsi="Arial"/>
                <w:snapToGrid w:val="0"/>
                <w:sz w:val="18"/>
              </w:rPr>
              <w:t>.</w:t>
            </w:r>
          </w:p>
        </w:tc>
      </w:tr>
      <w:tr w:rsidR="00E13CF0" w:rsidRPr="00310A3E" w14:paraId="5EFBAEC8" w14:textId="77777777" w:rsidTr="00CA79A0">
        <w:trPr>
          <w:cantSplit/>
        </w:trPr>
        <w:tc>
          <w:tcPr>
            <w:tcW w:w="9639" w:type="dxa"/>
          </w:tcPr>
          <w:p w14:paraId="4AB3B481" w14:textId="77777777" w:rsidR="00E13CF0" w:rsidRPr="00310A3E" w:rsidDel="00523F58" w:rsidRDefault="00E13CF0" w:rsidP="00CA79A0">
            <w:pPr>
              <w:keepNext/>
              <w:keepLines/>
              <w:spacing w:after="0"/>
              <w:rPr>
                <w:rFonts w:ascii="Arial" w:eastAsia="宋体" w:hAnsi="Arial"/>
                <w:b/>
                <w:bCs/>
                <w:i/>
                <w:iCs/>
                <w:snapToGrid w:val="0"/>
                <w:sz w:val="18"/>
              </w:rPr>
            </w:pPr>
            <w:r w:rsidRPr="00310A3E">
              <w:rPr>
                <w:rFonts w:ascii="Arial" w:eastAsia="宋体" w:hAnsi="Arial"/>
                <w:b/>
                <w:bCs/>
                <w:i/>
                <w:iCs/>
                <w:snapToGrid w:val="0"/>
                <w:sz w:val="18"/>
              </w:rPr>
              <w:t>nr-DL-PRS-</w:t>
            </w:r>
            <w:proofErr w:type="spellStart"/>
            <w:r w:rsidRPr="00310A3E">
              <w:rPr>
                <w:rFonts w:ascii="Arial" w:eastAsia="宋体" w:hAnsi="Arial"/>
                <w:b/>
                <w:bCs/>
                <w:i/>
                <w:iCs/>
                <w:snapToGrid w:val="0"/>
                <w:sz w:val="18"/>
              </w:rPr>
              <w:t>ExpectedAoD</w:t>
            </w:r>
            <w:proofErr w:type="spellEnd"/>
            <w:r w:rsidRPr="00310A3E">
              <w:rPr>
                <w:rFonts w:ascii="Arial" w:eastAsia="宋体" w:hAnsi="Arial"/>
                <w:b/>
                <w:bCs/>
                <w:i/>
                <w:iCs/>
                <w:snapToGrid w:val="0"/>
                <w:sz w:val="18"/>
              </w:rPr>
              <w:t>-or-</w:t>
            </w:r>
            <w:proofErr w:type="spellStart"/>
            <w:r w:rsidRPr="00310A3E">
              <w:rPr>
                <w:rFonts w:ascii="Arial" w:eastAsia="宋体" w:hAnsi="Arial"/>
                <w:b/>
                <w:bCs/>
                <w:i/>
                <w:iCs/>
                <w:snapToGrid w:val="0"/>
                <w:sz w:val="18"/>
              </w:rPr>
              <w:t>AoA</w:t>
            </w:r>
            <w:proofErr w:type="spellEnd"/>
            <w:r w:rsidRPr="00310A3E">
              <w:rPr>
                <w:rFonts w:ascii="Arial" w:eastAsia="宋体" w:hAnsi="Arial"/>
                <w:b/>
                <w:bCs/>
                <w:i/>
                <w:iCs/>
                <w:snapToGrid w:val="0"/>
                <w:sz w:val="18"/>
              </w:rPr>
              <w:t>-Sup</w:t>
            </w:r>
          </w:p>
          <w:p w14:paraId="6B20A8E1" w14:textId="77777777" w:rsidR="00E13CF0" w:rsidRPr="00310A3E" w:rsidRDefault="00E13CF0" w:rsidP="00CA79A0">
            <w:pPr>
              <w:keepNext/>
              <w:keepLines/>
              <w:spacing w:after="0"/>
              <w:rPr>
                <w:rFonts w:ascii="Arial" w:eastAsia="宋体" w:hAnsi="Arial"/>
                <w:b/>
                <w:bCs/>
                <w:i/>
                <w:iCs/>
                <w:snapToGrid w:val="0"/>
                <w:sz w:val="18"/>
              </w:rPr>
            </w:pPr>
            <w:r w:rsidRPr="00310A3E">
              <w:rPr>
                <w:rFonts w:ascii="Arial" w:eastAsia="宋体" w:hAnsi="Arial"/>
                <w:snapToGrid w:val="0"/>
                <w:sz w:val="18"/>
              </w:rPr>
              <w:t xml:space="preserve">This field, if present, indicates that the target device supports the </w:t>
            </w:r>
            <w:r w:rsidRPr="00310A3E">
              <w:rPr>
                <w:rFonts w:ascii="Arial" w:eastAsia="宋体" w:hAnsi="Arial"/>
                <w:i/>
                <w:iCs/>
                <w:snapToGrid w:val="0"/>
                <w:sz w:val="18"/>
              </w:rPr>
              <w:t>NR-DL-PRS-</w:t>
            </w:r>
            <w:proofErr w:type="spellStart"/>
            <w:r w:rsidRPr="00310A3E">
              <w:rPr>
                <w:rFonts w:ascii="Arial" w:eastAsia="宋体" w:hAnsi="Arial"/>
                <w:i/>
                <w:iCs/>
                <w:snapToGrid w:val="0"/>
                <w:sz w:val="18"/>
              </w:rPr>
              <w:t>ExpectedAoD</w:t>
            </w:r>
            <w:proofErr w:type="spellEnd"/>
            <w:r w:rsidRPr="00310A3E">
              <w:rPr>
                <w:rFonts w:ascii="Arial" w:eastAsia="宋体" w:hAnsi="Arial"/>
                <w:i/>
                <w:iCs/>
                <w:snapToGrid w:val="0"/>
                <w:sz w:val="18"/>
              </w:rPr>
              <w:t>-or-</w:t>
            </w:r>
            <w:proofErr w:type="spellStart"/>
            <w:r w:rsidRPr="00310A3E">
              <w:rPr>
                <w:rFonts w:ascii="Arial" w:eastAsia="宋体" w:hAnsi="Arial"/>
                <w:i/>
                <w:iCs/>
                <w:snapToGrid w:val="0"/>
                <w:sz w:val="18"/>
              </w:rPr>
              <w:t>AoA</w:t>
            </w:r>
            <w:proofErr w:type="spellEnd"/>
            <w:r w:rsidRPr="00310A3E">
              <w:rPr>
                <w:rFonts w:ascii="Arial" w:eastAsia="宋体" w:hAnsi="Arial"/>
                <w:i/>
                <w:iCs/>
                <w:snapToGrid w:val="0"/>
                <w:sz w:val="18"/>
              </w:rPr>
              <w:t xml:space="preserve"> </w:t>
            </w:r>
            <w:r w:rsidRPr="00310A3E">
              <w:rPr>
                <w:rFonts w:ascii="Arial" w:eastAsia="宋体" w:hAnsi="Arial"/>
                <w:snapToGrid w:val="0"/>
                <w:sz w:val="18"/>
              </w:rPr>
              <w:t xml:space="preserve">in </w:t>
            </w:r>
            <w:r w:rsidRPr="00310A3E">
              <w:rPr>
                <w:rFonts w:ascii="Arial" w:eastAsia="宋体" w:hAnsi="Arial"/>
                <w:i/>
                <w:iCs/>
                <w:snapToGrid w:val="0"/>
                <w:sz w:val="18"/>
              </w:rPr>
              <w:t>NR-DL-PRS-</w:t>
            </w:r>
            <w:proofErr w:type="spellStart"/>
            <w:r w:rsidRPr="00310A3E">
              <w:rPr>
                <w:rFonts w:ascii="Arial" w:eastAsia="宋体" w:hAnsi="Arial"/>
                <w:i/>
                <w:iCs/>
                <w:snapToGrid w:val="0"/>
                <w:sz w:val="18"/>
              </w:rPr>
              <w:t>AssistanceData</w:t>
            </w:r>
            <w:proofErr w:type="spellEnd"/>
            <w:r w:rsidRPr="00310A3E">
              <w:rPr>
                <w:rFonts w:ascii="Arial" w:eastAsia="宋体" w:hAnsi="Arial"/>
                <w:i/>
                <w:noProof/>
                <w:sz w:val="18"/>
              </w:rPr>
              <w:t>.</w:t>
            </w:r>
          </w:p>
        </w:tc>
      </w:tr>
      <w:tr w:rsidR="00E13CF0" w:rsidRPr="00310A3E" w14:paraId="6B6B84DF" w14:textId="77777777" w:rsidTr="00CA79A0">
        <w:trPr>
          <w:cantSplit/>
        </w:trPr>
        <w:tc>
          <w:tcPr>
            <w:tcW w:w="9639" w:type="dxa"/>
          </w:tcPr>
          <w:p w14:paraId="786D0FD6" w14:textId="77777777" w:rsidR="00E13CF0" w:rsidRPr="00310A3E" w:rsidRDefault="00E13CF0" w:rsidP="00CA79A0">
            <w:pPr>
              <w:keepNext/>
              <w:keepLines/>
              <w:spacing w:after="0"/>
              <w:rPr>
                <w:rFonts w:ascii="Arial" w:eastAsia="宋体" w:hAnsi="Arial"/>
                <w:b/>
                <w:bCs/>
                <w:i/>
                <w:iCs/>
                <w:sz w:val="18"/>
              </w:rPr>
            </w:pPr>
            <w:r w:rsidRPr="00310A3E">
              <w:rPr>
                <w:rFonts w:ascii="Arial" w:eastAsia="宋体" w:hAnsi="Arial"/>
                <w:b/>
                <w:bCs/>
                <w:i/>
                <w:iCs/>
                <w:sz w:val="18"/>
              </w:rPr>
              <w:t>nr-Multi-RTT-On-Demand-DL-PRS-Support</w:t>
            </w:r>
          </w:p>
          <w:p w14:paraId="0B057523" w14:textId="77777777" w:rsidR="00E13CF0" w:rsidRPr="00310A3E" w:rsidRDefault="00E13CF0" w:rsidP="00CA79A0">
            <w:pPr>
              <w:keepNext/>
              <w:keepLines/>
              <w:spacing w:after="0"/>
              <w:rPr>
                <w:rFonts w:ascii="Arial" w:eastAsia="宋体" w:hAnsi="Arial"/>
                <w:b/>
                <w:bCs/>
                <w:i/>
                <w:iCs/>
                <w:snapToGrid w:val="0"/>
                <w:sz w:val="18"/>
              </w:rPr>
            </w:pPr>
            <w:r w:rsidRPr="00310A3E">
              <w:rPr>
                <w:rFonts w:ascii="Arial" w:eastAsia="宋体" w:hAnsi="Arial"/>
                <w:snapToGrid w:val="0"/>
                <w:sz w:val="18"/>
              </w:rPr>
              <w:t>This field, if present, indicates that the target device supports on-demand DL-PRS requests.</w:t>
            </w:r>
          </w:p>
        </w:tc>
      </w:tr>
      <w:tr w:rsidR="00E13CF0" w:rsidRPr="00310A3E" w14:paraId="527F3C7B" w14:textId="77777777" w:rsidTr="00CA79A0">
        <w:trPr>
          <w:cantSplit/>
        </w:trPr>
        <w:tc>
          <w:tcPr>
            <w:tcW w:w="9639" w:type="dxa"/>
          </w:tcPr>
          <w:p w14:paraId="16D551F4" w14:textId="77777777" w:rsidR="00E13CF0" w:rsidRPr="00310A3E" w:rsidRDefault="00E13CF0" w:rsidP="00CA79A0">
            <w:pPr>
              <w:keepNext/>
              <w:keepLines/>
              <w:spacing w:after="0"/>
              <w:rPr>
                <w:rFonts w:ascii="Arial" w:eastAsia="宋体" w:hAnsi="Arial"/>
                <w:b/>
                <w:bCs/>
                <w:i/>
                <w:iCs/>
                <w:snapToGrid w:val="0"/>
                <w:sz w:val="18"/>
              </w:rPr>
            </w:pPr>
            <w:r w:rsidRPr="00310A3E">
              <w:rPr>
                <w:rFonts w:ascii="Arial" w:eastAsia="宋体" w:hAnsi="Arial"/>
                <w:b/>
                <w:bCs/>
                <w:i/>
                <w:iCs/>
                <w:snapToGrid w:val="0"/>
                <w:sz w:val="18"/>
              </w:rPr>
              <w:t>nr-UE-</w:t>
            </w:r>
            <w:proofErr w:type="spellStart"/>
            <w:r w:rsidRPr="00310A3E">
              <w:rPr>
                <w:rFonts w:ascii="Arial" w:eastAsia="宋体" w:hAnsi="Arial"/>
                <w:b/>
                <w:bCs/>
                <w:i/>
                <w:iCs/>
                <w:snapToGrid w:val="0"/>
                <w:sz w:val="18"/>
              </w:rPr>
              <w:t>RxTx</w:t>
            </w:r>
            <w:proofErr w:type="spellEnd"/>
            <w:r w:rsidRPr="00310A3E">
              <w:rPr>
                <w:rFonts w:ascii="Arial" w:eastAsia="宋体" w:hAnsi="Arial"/>
                <w:b/>
                <w:bCs/>
                <w:i/>
                <w:iCs/>
                <w:snapToGrid w:val="0"/>
                <w:sz w:val="18"/>
              </w:rPr>
              <w:t>-TEG-ID-</w:t>
            </w:r>
            <w:proofErr w:type="spellStart"/>
            <w:r w:rsidRPr="00310A3E">
              <w:rPr>
                <w:rFonts w:ascii="Arial" w:eastAsia="宋体" w:hAnsi="Arial"/>
                <w:b/>
                <w:bCs/>
                <w:i/>
                <w:iCs/>
                <w:snapToGrid w:val="0"/>
                <w:sz w:val="18"/>
              </w:rPr>
              <w:t>ReportingSupport</w:t>
            </w:r>
            <w:proofErr w:type="spellEnd"/>
          </w:p>
          <w:p w14:paraId="10B5C98C" w14:textId="77777777" w:rsidR="00E13CF0" w:rsidRPr="00310A3E" w:rsidRDefault="00E13CF0" w:rsidP="00CA79A0">
            <w:pPr>
              <w:spacing w:after="0"/>
              <w:rPr>
                <w:rFonts w:ascii="Arial" w:eastAsia="宋体" w:hAnsi="Arial"/>
                <w:snapToGrid w:val="0"/>
                <w:sz w:val="18"/>
              </w:rPr>
            </w:pPr>
            <w:r w:rsidRPr="00310A3E">
              <w:rPr>
                <w:rFonts w:ascii="Arial" w:eastAsia="宋体" w:hAnsi="Arial"/>
                <w:snapToGrid w:val="0"/>
                <w:sz w:val="18"/>
              </w:rPr>
              <w:t xml:space="preserve">This field, if present, indicates that the target device supports </w:t>
            </w:r>
            <w:r w:rsidRPr="00310A3E">
              <w:rPr>
                <w:rFonts w:ascii="Arial" w:eastAsia="宋体" w:hAnsi="Arial"/>
                <w:i/>
                <w:iCs/>
                <w:snapToGrid w:val="0"/>
                <w:sz w:val="18"/>
              </w:rPr>
              <w:t>nr-UE-</w:t>
            </w:r>
            <w:proofErr w:type="spellStart"/>
            <w:r w:rsidRPr="00310A3E">
              <w:rPr>
                <w:rFonts w:ascii="Arial" w:eastAsia="宋体" w:hAnsi="Arial"/>
                <w:i/>
                <w:iCs/>
                <w:snapToGrid w:val="0"/>
                <w:sz w:val="18"/>
              </w:rPr>
              <w:t>RxTx</w:t>
            </w:r>
            <w:proofErr w:type="spellEnd"/>
            <w:r w:rsidRPr="00310A3E">
              <w:rPr>
                <w:rFonts w:ascii="Arial" w:eastAsia="宋体" w:hAnsi="Arial"/>
                <w:i/>
                <w:iCs/>
                <w:snapToGrid w:val="0"/>
                <w:sz w:val="18"/>
              </w:rPr>
              <w:t>-TEG-Info</w:t>
            </w:r>
            <w:r w:rsidRPr="00310A3E">
              <w:rPr>
                <w:rFonts w:ascii="Arial" w:eastAsia="宋体" w:hAnsi="Arial"/>
                <w:snapToGrid w:val="0"/>
                <w:sz w:val="18"/>
              </w:rPr>
              <w:t xml:space="preserve"> reporting in IE </w:t>
            </w:r>
            <w:r w:rsidRPr="00310A3E">
              <w:rPr>
                <w:rFonts w:ascii="Arial" w:eastAsia="宋体" w:hAnsi="Arial"/>
                <w:i/>
                <w:iCs/>
                <w:snapToGrid w:val="0"/>
                <w:sz w:val="18"/>
              </w:rPr>
              <w:t>NR-Multi-RTT-</w:t>
            </w:r>
            <w:proofErr w:type="spellStart"/>
            <w:r w:rsidRPr="00310A3E">
              <w:rPr>
                <w:rFonts w:ascii="Arial" w:eastAsia="宋体" w:hAnsi="Arial"/>
                <w:i/>
                <w:iCs/>
                <w:snapToGrid w:val="0"/>
                <w:sz w:val="18"/>
              </w:rPr>
              <w:t>SignalMeasurementInformation</w:t>
            </w:r>
            <w:proofErr w:type="spellEnd"/>
            <w:r w:rsidRPr="00310A3E">
              <w:rPr>
                <w:rFonts w:ascii="Arial" w:eastAsia="宋体" w:hAnsi="Arial"/>
                <w:i/>
                <w:iCs/>
                <w:snapToGrid w:val="0"/>
                <w:sz w:val="18"/>
              </w:rPr>
              <w:t xml:space="preserve">. </w:t>
            </w:r>
            <w:r w:rsidRPr="00310A3E">
              <w:rPr>
                <w:rFonts w:ascii="Arial" w:eastAsia="宋体" w:hAnsi="Arial"/>
                <w:snapToGrid w:val="0"/>
                <w:sz w:val="18"/>
              </w:rPr>
              <w:t>This is represented by a bit string, with a one</w:t>
            </w:r>
            <w:r w:rsidRPr="00310A3E">
              <w:rPr>
                <w:rFonts w:ascii="Arial" w:eastAsia="宋体" w:hAnsi="Arial"/>
                <w:snapToGrid w:val="0"/>
                <w:sz w:val="18"/>
              </w:rPr>
              <w:noBreakHyphen/>
              <w:t>value at the bit position means the particular case is supported; a zero</w:t>
            </w:r>
            <w:r w:rsidRPr="00310A3E">
              <w:rPr>
                <w:rFonts w:ascii="Arial" w:eastAsia="宋体" w:hAnsi="Arial"/>
                <w:snapToGrid w:val="0"/>
                <w:sz w:val="18"/>
              </w:rPr>
              <w:noBreakHyphen/>
              <w:t>value means not supported:</w:t>
            </w:r>
          </w:p>
          <w:p w14:paraId="2901B369" w14:textId="77777777" w:rsidR="00E13CF0" w:rsidRPr="00310A3E" w:rsidRDefault="00E13CF0" w:rsidP="00CA79A0">
            <w:pPr>
              <w:spacing w:after="0"/>
              <w:ind w:left="568" w:hanging="284"/>
              <w:rPr>
                <w:rFonts w:ascii="Arial" w:eastAsia="宋体" w:hAnsi="Arial" w:cs="Arial"/>
                <w:iCs/>
                <w:noProof/>
                <w:sz w:val="18"/>
                <w:szCs w:val="18"/>
              </w:rPr>
            </w:pPr>
            <w:r w:rsidRPr="00310A3E">
              <w:rPr>
                <w:rFonts w:ascii="Arial" w:eastAsia="宋体" w:hAnsi="Arial" w:cs="Arial"/>
                <w:noProof/>
                <w:sz w:val="18"/>
                <w:szCs w:val="18"/>
              </w:rPr>
              <w:t>-</w:t>
            </w:r>
            <w:r w:rsidRPr="00310A3E">
              <w:rPr>
                <w:rFonts w:ascii="Arial" w:eastAsia="宋体" w:hAnsi="Arial" w:cs="Arial"/>
                <w:snapToGrid w:val="0"/>
                <w:sz w:val="18"/>
                <w:szCs w:val="18"/>
              </w:rPr>
              <w:tab/>
            </w:r>
            <w:r w:rsidRPr="00310A3E">
              <w:rPr>
                <w:rFonts w:ascii="Arial" w:eastAsia="宋体" w:hAnsi="Arial" w:cs="Arial"/>
                <w:bCs/>
                <w:iCs/>
                <w:noProof/>
                <w:sz w:val="18"/>
                <w:szCs w:val="18"/>
              </w:rPr>
              <w:t>bit 0</w:t>
            </w:r>
            <w:r w:rsidRPr="00310A3E">
              <w:rPr>
                <w:rFonts w:ascii="Arial" w:eastAsia="宋体" w:hAnsi="Arial" w:cs="Arial"/>
                <w:b/>
                <w:i/>
                <w:noProof/>
                <w:sz w:val="18"/>
                <w:szCs w:val="18"/>
              </w:rPr>
              <w:t xml:space="preserve"> </w:t>
            </w:r>
            <w:r w:rsidRPr="00310A3E">
              <w:rPr>
                <w:rFonts w:ascii="Arial" w:eastAsia="宋体" w:hAnsi="Arial" w:cs="Arial"/>
                <w:bCs/>
                <w:iCs/>
                <w:noProof/>
                <w:sz w:val="18"/>
                <w:szCs w:val="18"/>
              </w:rPr>
              <w:t>indicates</w:t>
            </w:r>
            <w:r w:rsidRPr="00310A3E">
              <w:rPr>
                <w:rFonts w:ascii="Arial" w:eastAsia="宋体" w:hAnsi="Arial" w:cs="Arial"/>
                <w:iCs/>
                <w:noProof/>
                <w:sz w:val="18"/>
                <w:szCs w:val="18"/>
              </w:rPr>
              <w:t xml:space="preserve"> that the target device supports the '</w:t>
            </w:r>
            <w:r w:rsidRPr="00310A3E">
              <w:rPr>
                <w:rFonts w:ascii="Arial" w:eastAsia="宋体" w:hAnsi="Arial" w:cs="Arial"/>
                <w:i/>
                <w:noProof/>
                <w:sz w:val="18"/>
                <w:szCs w:val="18"/>
              </w:rPr>
              <w:t>case1</w:t>
            </w:r>
            <w:r w:rsidRPr="00310A3E">
              <w:rPr>
                <w:rFonts w:ascii="Arial" w:eastAsia="宋体" w:hAnsi="Arial" w:cs="Arial"/>
                <w:iCs/>
                <w:noProof/>
                <w:sz w:val="18"/>
                <w:szCs w:val="18"/>
              </w:rPr>
              <w:t xml:space="preserve">' choice in </w:t>
            </w:r>
            <w:r w:rsidRPr="00310A3E">
              <w:rPr>
                <w:rFonts w:ascii="Arial" w:eastAsia="宋体" w:hAnsi="Arial" w:cs="Arial"/>
                <w:i/>
                <w:noProof/>
                <w:sz w:val="18"/>
                <w:szCs w:val="18"/>
              </w:rPr>
              <w:t>NR-UE-RxTx-TEG-Info</w:t>
            </w:r>
            <w:r w:rsidRPr="00310A3E">
              <w:rPr>
                <w:rFonts w:ascii="Arial" w:eastAsia="宋体" w:hAnsi="Arial" w:cs="Arial"/>
                <w:iCs/>
                <w:noProof/>
                <w:sz w:val="18"/>
                <w:szCs w:val="18"/>
              </w:rPr>
              <w:t>.</w:t>
            </w:r>
          </w:p>
          <w:p w14:paraId="414C9BC9" w14:textId="77777777" w:rsidR="00E13CF0" w:rsidRPr="00310A3E" w:rsidRDefault="00E13CF0" w:rsidP="00CA79A0">
            <w:pPr>
              <w:spacing w:after="0"/>
              <w:ind w:left="568" w:hanging="284"/>
              <w:rPr>
                <w:rFonts w:ascii="Arial" w:eastAsia="宋体" w:hAnsi="Arial" w:cs="Arial"/>
                <w:iCs/>
                <w:noProof/>
                <w:sz w:val="18"/>
                <w:szCs w:val="18"/>
              </w:rPr>
            </w:pPr>
            <w:r w:rsidRPr="00310A3E">
              <w:rPr>
                <w:rFonts w:ascii="Arial" w:eastAsia="宋体" w:hAnsi="Arial" w:cs="Arial"/>
                <w:noProof/>
                <w:sz w:val="18"/>
                <w:szCs w:val="18"/>
              </w:rPr>
              <w:t>-</w:t>
            </w:r>
            <w:r w:rsidRPr="00310A3E">
              <w:rPr>
                <w:rFonts w:ascii="Arial" w:eastAsia="宋体" w:hAnsi="Arial" w:cs="Arial"/>
                <w:snapToGrid w:val="0"/>
                <w:sz w:val="18"/>
                <w:szCs w:val="18"/>
              </w:rPr>
              <w:tab/>
            </w:r>
            <w:proofErr w:type="gramStart"/>
            <w:r w:rsidRPr="00310A3E">
              <w:rPr>
                <w:rFonts w:ascii="Arial" w:eastAsia="宋体" w:hAnsi="Arial" w:cs="Arial"/>
                <w:snapToGrid w:val="0"/>
                <w:sz w:val="18"/>
                <w:szCs w:val="18"/>
              </w:rPr>
              <w:t>bit</w:t>
            </w:r>
            <w:proofErr w:type="gramEnd"/>
            <w:r w:rsidRPr="00310A3E">
              <w:rPr>
                <w:rFonts w:ascii="Arial" w:eastAsia="宋体" w:hAnsi="Arial" w:cs="Arial"/>
                <w:snapToGrid w:val="0"/>
                <w:sz w:val="18"/>
                <w:szCs w:val="18"/>
              </w:rPr>
              <w:t xml:space="preserve"> 1 </w:t>
            </w:r>
            <w:r w:rsidRPr="00310A3E">
              <w:rPr>
                <w:rFonts w:ascii="Arial" w:eastAsia="宋体" w:hAnsi="Arial" w:cs="Arial"/>
                <w:bCs/>
                <w:iCs/>
                <w:noProof/>
                <w:sz w:val="18"/>
                <w:szCs w:val="18"/>
              </w:rPr>
              <w:t>indicates</w:t>
            </w:r>
            <w:r w:rsidRPr="00310A3E">
              <w:rPr>
                <w:rFonts w:ascii="Arial" w:eastAsia="宋体" w:hAnsi="Arial" w:cs="Arial"/>
                <w:iCs/>
                <w:noProof/>
                <w:sz w:val="18"/>
                <w:szCs w:val="18"/>
              </w:rPr>
              <w:t xml:space="preserve"> that the target device supports the '</w:t>
            </w:r>
            <w:r w:rsidRPr="00310A3E">
              <w:rPr>
                <w:rFonts w:ascii="Arial" w:eastAsia="宋体" w:hAnsi="Arial" w:cs="Arial"/>
                <w:i/>
                <w:noProof/>
                <w:sz w:val="18"/>
                <w:szCs w:val="18"/>
              </w:rPr>
              <w:t>case2</w:t>
            </w:r>
            <w:r w:rsidRPr="00310A3E">
              <w:rPr>
                <w:rFonts w:ascii="Arial" w:eastAsia="宋体" w:hAnsi="Arial" w:cs="Arial"/>
                <w:iCs/>
                <w:noProof/>
                <w:sz w:val="18"/>
                <w:szCs w:val="18"/>
              </w:rPr>
              <w:t xml:space="preserve">' choice in </w:t>
            </w:r>
            <w:r w:rsidRPr="00310A3E">
              <w:rPr>
                <w:rFonts w:ascii="Arial" w:eastAsia="宋体" w:hAnsi="Arial" w:cs="Arial"/>
                <w:i/>
                <w:noProof/>
                <w:sz w:val="18"/>
                <w:szCs w:val="18"/>
              </w:rPr>
              <w:t>NR-UE-RxTx-TEG-Info</w:t>
            </w:r>
            <w:r w:rsidRPr="00310A3E">
              <w:rPr>
                <w:rFonts w:ascii="Arial" w:eastAsia="宋体" w:hAnsi="Arial" w:cs="Arial"/>
                <w:iCs/>
                <w:noProof/>
                <w:sz w:val="18"/>
                <w:szCs w:val="18"/>
              </w:rPr>
              <w:t>.</w:t>
            </w:r>
          </w:p>
          <w:p w14:paraId="3301434A" w14:textId="77777777" w:rsidR="00E13CF0" w:rsidRPr="00310A3E" w:rsidRDefault="00E13CF0" w:rsidP="00CA79A0">
            <w:pPr>
              <w:spacing w:after="0"/>
              <w:ind w:left="568" w:hanging="284"/>
              <w:rPr>
                <w:rFonts w:ascii="Arial" w:eastAsia="宋体" w:hAnsi="Arial" w:cs="Arial"/>
                <w:iCs/>
                <w:noProof/>
                <w:sz w:val="18"/>
                <w:szCs w:val="18"/>
              </w:rPr>
            </w:pPr>
            <w:r w:rsidRPr="00310A3E">
              <w:rPr>
                <w:rFonts w:ascii="Arial" w:eastAsia="宋体" w:hAnsi="Arial" w:cs="Arial"/>
                <w:noProof/>
                <w:sz w:val="18"/>
                <w:szCs w:val="18"/>
              </w:rPr>
              <w:t>-</w:t>
            </w:r>
            <w:r w:rsidRPr="00310A3E">
              <w:rPr>
                <w:rFonts w:ascii="Arial" w:eastAsia="宋体" w:hAnsi="Arial" w:cs="Arial"/>
                <w:snapToGrid w:val="0"/>
                <w:sz w:val="18"/>
                <w:szCs w:val="18"/>
              </w:rPr>
              <w:tab/>
            </w:r>
            <w:proofErr w:type="gramStart"/>
            <w:r w:rsidRPr="00310A3E">
              <w:rPr>
                <w:rFonts w:ascii="Arial" w:eastAsia="宋体" w:hAnsi="Arial" w:cs="Arial"/>
                <w:snapToGrid w:val="0"/>
                <w:sz w:val="18"/>
                <w:szCs w:val="18"/>
              </w:rPr>
              <w:t>bit</w:t>
            </w:r>
            <w:proofErr w:type="gramEnd"/>
            <w:r w:rsidRPr="00310A3E">
              <w:rPr>
                <w:rFonts w:ascii="Arial" w:eastAsia="宋体" w:hAnsi="Arial" w:cs="Arial"/>
                <w:snapToGrid w:val="0"/>
                <w:sz w:val="18"/>
                <w:szCs w:val="18"/>
              </w:rPr>
              <w:t xml:space="preserve"> 2 </w:t>
            </w:r>
            <w:r w:rsidRPr="00310A3E">
              <w:rPr>
                <w:rFonts w:ascii="Arial" w:eastAsia="宋体" w:hAnsi="Arial" w:cs="Arial"/>
                <w:bCs/>
                <w:iCs/>
                <w:noProof/>
                <w:sz w:val="18"/>
                <w:szCs w:val="18"/>
              </w:rPr>
              <w:t>indicates</w:t>
            </w:r>
            <w:r w:rsidRPr="00310A3E">
              <w:rPr>
                <w:rFonts w:ascii="Arial" w:eastAsia="宋体" w:hAnsi="Arial" w:cs="Arial"/>
                <w:iCs/>
                <w:noProof/>
                <w:sz w:val="18"/>
                <w:szCs w:val="18"/>
              </w:rPr>
              <w:t xml:space="preserve"> that the target device supports the '</w:t>
            </w:r>
            <w:r w:rsidRPr="00310A3E">
              <w:rPr>
                <w:rFonts w:ascii="Arial" w:eastAsia="宋体" w:hAnsi="Arial" w:cs="Arial"/>
                <w:i/>
                <w:noProof/>
                <w:sz w:val="18"/>
                <w:szCs w:val="18"/>
              </w:rPr>
              <w:t>case3</w:t>
            </w:r>
            <w:r w:rsidRPr="00310A3E">
              <w:rPr>
                <w:rFonts w:ascii="Arial" w:eastAsia="宋体" w:hAnsi="Arial" w:cs="Arial"/>
                <w:iCs/>
                <w:noProof/>
                <w:sz w:val="18"/>
                <w:szCs w:val="18"/>
              </w:rPr>
              <w:t xml:space="preserve">' choice in </w:t>
            </w:r>
            <w:r w:rsidRPr="00310A3E">
              <w:rPr>
                <w:rFonts w:ascii="Arial" w:eastAsia="宋体" w:hAnsi="Arial" w:cs="Arial"/>
                <w:i/>
                <w:noProof/>
                <w:sz w:val="18"/>
                <w:szCs w:val="18"/>
              </w:rPr>
              <w:t>NR-UE-RxTx-TEG-Info</w:t>
            </w:r>
            <w:r w:rsidRPr="00310A3E">
              <w:rPr>
                <w:rFonts w:ascii="Arial" w:eastAsia="宋体" w:hAnsi="Arial" w:cs="Arial"/>
                <w:iCs/>
                <w:noProof/>
                <w:sz w:val="18"/>
                <w:szCs w:val="18"/>
              </w:rPr>
              <w:t xml:space="preserve">. </w:t>
            </w:r>
          </w:p>
        </w:tc>
      </w:tr>
      <w:tr w:rsidR="00E13CF0" w:rsidRPr="00310A3E" w14:paraId="38C8126C" w14:textId="77777777" w:rsidTr="00CA79A0">
        <w:trPr>
          <w:cantSplit/>
        </w:trPr>
        <w:tc>
          <w:tcPr>
            <w:tcW w:w="9639" w:type="dxa"/>
          </w:tcPr>
          <w:p w14:paraId="76402946" w14:textId="77777777" w:rsidR="00E13CF0" w:rsidRPr="00310A3E" w:rsidRDefault="00E13CF0" w:rsidP="00CA79A0">
            <w:pPr>
              <w:keepNext/>
              <w:keepLines/>
              <w:spacing w:after="0"/>
              <w:rPr>
                <w:rFonts w:ascii="Arial" w:eastAsia="宋体" w:hAnsi="Arial"/>
                <w:b/>
                <w:bCs/>
                <w:i/>
                <w:iCs/>
                <w:sz w:val="18"/>
              </w:rPr>
            </w:pPr>
            <w:r w:rsidRPr="00310A3E">
              <w:rPr>
                <w:rFonts w:ascii="Arial" w:eastAsia="宋体" w:hAnsi="Arial"/>
                <w:b/>
                <w:bCs/>
                <w:i/>
                <w:iCs/>
                <w:snapToGrid w:val="0"/>
                <w:sz w:val="18"/>
              </w:rPr>
              <w:t>nr-</w:t>
            </w:r>
            <w:r w:rsidRPr="00310A3E">
              <w:rPr>
                <w:rFonts w:ascii="Arial" w:eastAsia="宋体" w:hAnsi="Arial"/>
                <w:b/>
                <w:bCs/>
                <w:i/>
                <w:iCs/>
                <w:sz w:val="18"/>
              </w:rPr>
              <w:t>los-</w:t>
            </w:r>
            <w:proofErr w:type="spellStart"/>
            <w:r w:rsidRPr="00310A3E">
              <w:rPr>
                <w:rFonts w:ascii="Arial" w:eastAsia="宋体" w:hAnsi="Arial"/>
                <w:b/>
                <w:bCs/>
                <w:i/>
                <w:iCs/>
                <w:sz w:val="18"/>
              </w:rPr>
              <w:t>nlos</w:t>
            </w:r>
            <w:proofErr w:type="spellEnd"/>
            <w:r w:rsidRPr="00310A3E">
              <w:rPr>
                <w:rFonts w:ascii="Arial" w:eastAsia="宋体" w:hAnsi="Arial"/>
                <w:b/>
                <w:bCs/>
                <w:i/>
                <w:iCs/>
                <w:sz w:val="18"/>
              </w:rPr>
              <w:t>-</w:t>
            </w:r>
            <w:proofErr w:type="spellStart"/>
            <w:r w:rsidRPr="00310A3E">
              <w:rPr>
                <w:rFonts w:ascii="Arial" w:eastAsia="宋体" w:hAnsi="Arial"/>
                <w:b/>
                <w:bCs/>
                <w:i/>
                <w:iCs/>
                <w:sz w:val="18"/>
              </w:rPr>
              <w:t>IndicatorSupport</w:t>
            </w:r>
            <w:proofErr w:type="spellEnd"/>
          </w:p>
          <w:p w14:paraId="167C6688" w14:textId="77777777" w:rsidR="00E13CF0" w:rsidRPr="00310A3E" w:rsidRDefault="00E13CF0" w:rsidP="00CA79A0">
            <w:pPr>
              <w:keepNext/>
              <w:keepLines/>
              <w:spacing w:after="0"/>
              <w:rPr>
                <w:rFonts w:ascii="Arial" w:eastAsia="宋体" w:hAnsi="Arial"/>
                <w:snapToGrid w:val="0"/>
                <w:sz w:val="18"/>
              </w:rPr>
            </w:pPr>
            <w:r w:rsidRPr="00310A3E">
              <w:rPr>
                <w:rFonts w:ascii="Arial" w:eastAsia="宋体" w:hAnsi="Arial"/>
                <w:snapToGrid w:val="0"/>
                <w:sz w:val="18"/>
              </w:rPr>
              <w:t xml:space="preserve">This field, if present, indicates that the target device supports </w:t>
            </w:r>
            <w:r w:rsidRPr="00310A3E">
              <w:rPr>
                <w:rFonts w:ascii="Arial" w:eastAsia="宋体" w:hAnsi="Arial"/>
                <w:i/>
                <w:iCs/>
                <w:snapToGrid w:val="0"/>
                <w:sz w:val="18"/>
              </w:rPr>
              <w:t>nr-los-</w:t>
            </w:r>
            <w:proofErr w:type="spellStart"/>
            <w:r w:rsidRPr="00310A3E">
              <w:rPr>
                <w:rFonts w:ascii="Arial" w:eastAsia="宋体" w:hAnsi="Arial"/>
                <w:i/>
                <w:iCs/>
                <w:snapToGrid w:val="0"/>
                <w:sz w:val="18"/>
              </w:rPr>
              <w:t>nlos</w:t>
            </w:r>
            <w:proofErr w:type="spellEnd"/>
            <w:r w:rsidRPr="00310A3E">
              <w:rPr>
                <w:rFonts w:ascii="Arial" w:eastAsia="宋体" w:hAnsi="Arial"/>
                <w:i/>
                <w:iCs/>
                <w:snapToGrid w:val="0"/>
                <w:sz w:val="18"/>
              </w:rPr>
              <w:t>-Indicator</w:t>
            </w:r>
            <w:r w:rsidRPr="00310A3E">
              <w:rPr>
                <w:rFonts w:ascii="Arial" w:eastAsia="宋体" w:hAnsi="Arial"/>
                <w:snapToGrid w:val="0"/>
                <w:sz w:val="18"/>
              </w:rPr>
              <w:t xml:space="preserve"> reporting in IE </w:t>
            </w:r>
            <w:r w:rsidRPr="00310A3E">
              <w:rPr>
                <w:rFonts w:ascii="Arial" w:eastAsia="宋体" w:hAnsi="Arial"/>
                <w:i/>
                <w:iCs/>
                <w:snapToGrid w:val="0"/>
                <w:sz w:val="18"/>
              </w:rPr>
              <w:t>NR-Multi-RTT-</w:t>
            </w:r>
            <w:proofErr w:type="spellStart"/>
            <w:r w:rsidRPr="00310A3E">
              <w:rPr>
                <w:rFonts w:ascii="Arial" w:eastAsia="宋体" w:hAnsi="Arial"/>
                <w:i/>
                <w:iCs/>
                <w:snapToGrid w:val="0"/>
                <w:sz w:val="18"/>
              </w:rPr>
              <w:t>SignalMeasurementInformation</w:t>
            </w:r>
            <w:proofErr w:type="spellEnd"/>
            <w:r w:rsidRPr="00310A3E">
              <w:rPr>
                <w:rFonts w:ascii="Arial" w:eastAsia="宋体" w:hAnsi="Arial"/>
                <w:snapToGrid w:val="0"/>
                <w:sz w:val="18"/>
              </w:rPr>
              <w:t>.</w:t>
            </w:r>
          </w:p>
          <w:p w14:paraId="3D762BE0" w14:textId="77777777" w:rsidR="00E13CF0" w:rsidRPr="00310A3E" w:rsidRDefault="00E13CF0" w:rsidP="00CA79A0">
            <w:pPr>
              <w:spacing w:after="0"/>
              <w:ind w:left="568" w:hanging="284"/>
              <w:rPr>
                <w:rFonts w:ascii="Arial" w:eastAsia="宋体" w:hAnsi="Arial" w:cs="Arial"/>
                <w:i/>
                <w:sz w:val="18"/>
                <w:szCs w:val="18"/>
              </w:rPr>
            </w:pPr>
            <w:r w:rsidRPr="00310A3E">
              <w:rPr>
                <w:rFonts w:ascii="Arial" w:eastAsia="宋体" w:hAnsi="Arial" w:cs="Arial"/>
                <w:noProof/>
                <w:sz w:val="18"/>
                <w:szCs w:val="18"/>
              </w:rPr>
              <w:t>-</w:t>
            </w:r>
            <w:r w:rsidRPr="00310A3E">
              <w:rPr>
                <w:rFonts w:ascii="Arial" w:eastAsia="宋体" w:hAnsi="Arial" w:cs="Arial"/>
                <w:snapToGrid w:val="0"/>
                <w:sz w:val="18"/>
                <w:szCs w:val="18"/>
              </w:rPr>
              <w:tab/>
            </w:r>
            <w:proofErr w:type="gramStart"/>
            <w:r w:rsidRPr="00310A3E">
              <w:rPr>
                <w:rFonts w:ascii="Arial" w:eastAsia="宋体" w:hAnsi="Arial" w:cs="Arial"/>
                <w:i/>
                <w:iCs/>
                <w:snapToGrid w:val="0"/>
                <w:sz w:val="18"/>
                <w:szCs w:val="18"/>
              </w:rPr>
              <w:t>type</w:t>
            </w:r>
            <w:proofErr w:type="gramEnd"/>
            <w:r w:rsidRPr="00310A3E">
              <w:rPr>
                <w:rFonts w:ascii="Arial" w:eastAsia="宋体" w:hAnsi="Arial" w:cs="Arial"/>
                <w:snapToGrid w:val="0"/>
                <w:sz w:val="18"/>
                <w:szCs w:val="18"/>
              </w:rPr>
              <w:t xml:space="preserve"> indicates whether the target device supports '</w:t>
            </w:r>
            <w:r w:rsidRPr="00310A3E">
              <w:rPr>
                <w:rFonts w:ascii="Arial" w:eastAsia="宋体" w:hAnsi="Arial" w:cs="Arial"/>
                <w:i/>
                <w:iCs/>
                <w:snapToGrid w:val="0"/>
                <w:sz w:val="18"/>
                <w:szCs w:val="18"/>
              </w:rPr>
              <w:t>hard</w:t>
            </w:r>
            <w:r w:rsidRPr="00310A3E">
              <w:rPr>
                <w:rFonts w:ascii="Arial" w:eastAsia="宋体" w:hAnsi="Arial" w:cs="Arial"/>
                <w:snapToGrid w:val="0"/>
                <w:sz w:val="18"/>
                <w:szCs w:val="18"/>
              </w:rPr>
              <w:t>' value or '</w:t>
            </w:r>
            <w:r w:rsidRPr="00310A3E">
              <w:rPr>
                <w:rFonts w:ascii="Arial" w:eastAsia="宋体" w:hAnsi="Arial" w:cs="Arial"/>
                <w:i/>
                <w:iCs/>
                <w:snapToGrid w:val="0"/>
                <w:sz w:val="18"/>
                <w:szCs w:val="18"/>
              </w:rPr>
              <w:t>hard</w:t>
            </w:r>
            <w:r w:rsidRPr="00310A3E">
              <w:rPr>
                <w:rFonts w:ascii="Arial" w:eastAsia="宋体" w:hAnsi="Arial" w:cs="Arial"/>
                <w:snapToGrid w:val="0"/>
                <w:sz w:val="18"/>
                <w:szCs w:val="18"/>
              </w:rPr>
              <w:t>' and '</w:t>
            </w:r>
            <w:r w:rsidRPr="00310A3E">
              <w:rPr>
                <w:rFonts w:ascii="Arial" w:eastAsia="宋体" w:hAnsi="Arial" w:cs="Arial"/>
                <w:i/>
                <w:iCs/>
                <w:snapToGrid w:val="0"/>
                <w:sz w:val="18"/>
                <w:szCs w:val="18"/>
              </w:rPr>
              <w:t>soft</w:t>
            </w:r>
            <w:r w:rsidRPr="00310A3E">
              <w:rPr>
                <w:rFonts w:ascii="Arial" w:eastAsia="宋体" w:hAnsi="Arial" w:cs="Arial"/>
                <w:snapToGrid w:val="0"/>
                <w:sz w:val="18"/>
                <w:szCs w:val="18"/>
              </w:rPr>
              <w:t xml:space="preserve">' value in </w:t>
            </w:r>
            <w:r w:rsidRPr="00310A3E">
              <w:rPr>
                <w:rFonts w:ascii="Arial" w:eastAsia="宋体" w:hAnsi="Arial" w:cs="Arial"/>
                <w:sz w:val="18"/>
                <w:szCs w:val="18"/>
              </w:rPr>
              <w:t xml:space="preserve">IE </w:t>
            </w:r>
            <w:r w:rsidRPr="00310A3E">
              <w:rPr>
                <w:rFonts w:ascii="Arial" w:eastAsia="宋体" w:hAnsi="Arial" w:cs="Arial"/>
                <w:i/>
                <w:sz w:val="18"/>
                <w:szCs w:val="18"/>
              </w:rPr>
              <w:t>LOS-NLOS-Indicator.</w:t>
            </w:r>
          </w:p>
          <w:p w14:paraId="797DFA40" w14:textId="77777777" w:rsidR="00E13CF0" w:rsidRPr="00310A3E" w:rsidRDefault="00E13CF0" w:rsidP="00CA79A0">
            <w:pPr>
              <w:spacing w:after="0"/>
              <w:ind w:left="568" w:hanging="284"/>
              <w:rPr>
                <w:rFonts w:ascii="Arial" w:eastAsia="宋体" w:hAnsi="Arial" w:cs="Arial"/>
                <w:snapToGrid w:val="0"/>
                <w:sz w:val="18"/>
                <w:szCs w:val="18"/>
              </w:rPr>
            </w:pPr>
            <w:r w:rsidRPr="00310A3E">
              <w:rPr>
                <w:rFonts w:ascii="Arial" w:eastAsia="宋体" w:hAnsi="Arial" w:cs="Arial"/>
                <w:noProof/>
                <w:sz w:val="18"/>
                <w:szCs w:val="18"/>
              </w:rPr>
              <w:t>-</w:t>
            </w:r>
            <w:r w:rsidRPr="00310A3E">
              <w:rPr>
                <w:rFonts w:ascii="Arial" w:eastAsia="宋体" w:hAnsi="Arial" w:cs="Arial"/>
                <w:snapToGrid w:val="0"/>
                <w:sz w:val="18"/>
                <w:szCs w:val="18"/>
              </w:rPr>
              <w:tab/>
            </w:r>
            <w:proofErr w:type="gramStart"/>
            <w:r w:rsidRPr="00310A3E">
              <w:rPr>
                <w:rFonts w:ascii="Arial" w:eastAsia="宋体" w:hAnsi="Arial" w:cs="Arial"/>
                <w:i/>
                <w:iCs/>
                <w:snapToGrid w:val="0"/>
                <w:sz w:val="18"/>
                <w:szCs w:val="18"/>
              </w:rPr>
              <w:t>granularity</w:t>
            </w:r>
            <w:proofErr w:type="gramEnd"/>
            <w:r w:rsidRPr="00310A3E">
              <w:rPr>
                <w:rFonts w:ascii="Arial" w:eastAsia="宋体" w:hAnsi="Arial" w:cs="Arial"/>
                <w:snapToGrid w:val="0"/>
                <w:sz w:val="18"/>
                <w:szCs w:val="18"/>
              </w:rPr>
              <w:t xml:space="preserve"> indicates whether the target device supports </w:t>
            </w:r>
            <w:r w:rsidRPr="00310A3E">
              <w:rPr>
                <w:rFonts w:ascii="Arial" w:eastAsia="宋体" w:hAnsi="Arial" w:cs="Arial"/>
                <w:i/>
                <w:iCs/>
                <w:snapToGrid w:val="0"/>
                <w:sz w:val="18"/>
                <w:szCs w:val="18"/>
              </w:rPr>
              <w:t>LOS-NLOS-Indicator</w:t>
            </w:r>
            <w:r w:rsidRPr="00310A3E">
              <w:rPr>
                <w:rFonts w:ascii="Arial" w:eastAsia="宋体" w:hAnsi="Arial" w:cs="Arial"/>
                <w:snapToGrid w:val="0"/>
                <w:sz w:val="18"/>
                <w:szCs w:val="18"/>
              </w:rPr>
              <w:t xml:space="preserve"> reporting per TRP, per DL-PRS Resource, or both.</w:t>
            </w:r>
          </w:p>
          <w:p w14:paraId="70F66D32" w14:textId="77777777" w:rsidR="00E13CF0" w:rsidRPr="00310A3E" w:rsidRDefault="00E13CF0" w:rsidP="00CA79A0">
            <w:pPr>
              <w:keepNext/>
              <w:keepLines/>
              <w:spacing w:after="0"/>
              <w:ind w:left="851" w:hanging="851"/>
              <w:rPr>
                <w:rFonts w:ascii="Arial" w:eastAsia="宋体" w:hAnsi="Arial" w:cs="Arial"/>
                <w:i/>
                <w:sz w:val="18"/>
                <w:szCs w:val="18"/>
              </w:rPr>
            </w:pPr>
            <w:r w:rsidRPr="00310A3E">
              <w:rPr>
                <w:rFonts w:ascii="Arial" w:eastAsia="宋体" w:hAnsi="Arial"/>
                <w:sz w:val="18"/>
              </w:rPr>
              <w:t>NOTE:</w:t>
            </w:r>
            <w:r w:rsidRPr="00310A3E">
              <w:rPr>
                <w:rFonts w:ascii="Arial" w:eastAsia="宋体" w:hAnsi="Arial"/>
                <w:sz w:val="18"/>
              </w:rPr>
              <w:tab/>
              <w:t>A single value is reported when both Multi-RTT and DL-TDOA are supported.</w:t>
            </w:r>
          </w:p>
        </w:tc>
      </w:tr>
      <w:tr w:rsidR="00E13CF0" w:rsidRPr="00310A3E" w14:paraId="35AAFE5D" w14:textId="77777777" w:rsidTr="00CA79A0">
        <w:trPr>
          <w:cantSplit/>
        </w:trPr>
        <w:tc>
          <w:tcPr>
            <w:tcW w:w="9639" w:type="dxa"/>
          </w:tcPr>
          <w:p w14:paraId="6E778B6E" w14:textId="77777777" w:rsidR="00E13CF0" w:rsidRPr="00310A3E" w:rsidRDefault="00E13CF0" w:rsidP="00CA79A0">
            <w:pPr>
              <w:keepNext/>
              <w:keepLines/>
              <w:spacing w:after="0"/>
              <w:rPr>
                <w:rFonts w:ascii="Arial" w:eastAsia="宋体" w:hAnsi="Arial"/>
                <w:b/>
                <w:bCs/>
                <w:i/>
                <w:iCs/>
                <w:snapToGrid w:val="0"/>
                <w:sz w:val="18"/>
              </w:rPr>
            </w:pPr>
            <w:proofErr w:type="spellStart"/>
            <w:r w:rsidRPr="00310A3E">
              <w:rPr>
                <w:rFonts w:ascii="Arial" w:eastAsia="宋体" w:hAnsi="Arial"/>
                <w:b/>
                <w:bCs/>
                <w:i/>
                <w:iCs/>
                <w:snapToGrid w:val="0"/>
                <w:sz w:val="18"/>
              </w:rPr>
              <w:t>additionalPathsExtSupport</w:t>
            </w:r>
            <w:proofErr w:type="spellEnd"/>
          </w:p>
          <w:p w14:paraId="7B2CDEC3" w14:textId="77777777" w:rsidR="00E13CF0" w:rsidRPr="00310A3E" w:rsidRDefault="00E13CF0" w:rsidP="00CA79A0">
            <w:pPr>
              <w:spacing w:after="0"/>
              <w:rPr>
                <w:rFonts w:ascii="Arial" w:eastAsia="宋体" w:hAnsi="Arial"/>
                <w:snapToGrid w:val="0"/>
                <w:sz w:val="18"/>
              </w:rPr>
            </w:pPr>
            <w:r w:rsidRPr="00310A3E">
              <w:rPr>
                <w:rFonts w:ascii="Arial" w:eastAsia="宋体" w:hAnsi="Arial"/>
                <w:snapToGrid w:val="0"/>
                <w:sz w:val="18"/>
              </w:rPr>
              <w:t xml:space="preserve">This field, if present, indicates that the target device supports the </w:t>
            </w:r>
            <w:r w:rsidRPr="00310A3E">
              <w:rPr>
                <w:rFonts w:ascii="Arial" w:eastAsia="宋体" w:hAnsi="Arial"/>
                <w:i/>
                <w:iCs/>
                <w:snapToGrid w:val="0"/>
                <w:sz w:val="18"/>
              </w:rPr>
              <w:t>nr-</w:t>
            </w:r>
            <w:proofErr w:type="spellStart"/>
            <w:r w:rsidRPr="00310A3E">
              <w:rPr>
                <w:rFonts w:ascii="Arial" w:eastAsia="宋体" w:hAnsi="Arial"/>
                <w:i/>
                <w:iCs/>
                <w:snapToGrid w:val="0"/>
                <w:sz w:val="18"/>
              </w:rPr>
              <w:t>AdditionalPathListExt</w:t>
            </w:r>
            <w:proofErr w:type="spellEnd"/>
            <w:r w:rsidRPr="00310A3E">
              <w:rPr>
                <w:rFonts w:ascii="Arial" w:eastAsia="宋体" w:hAnsi="Arial"/>
                <w:snapToGrid w:val="0"/>
                <w:sz w:val="18"/>
              </w:rPr>
              <w:t xml:space="preserve"> reporting in IE </w:t>
            </w:r>
            <w:r w:rsidRPr="00310A3E">
              <w:rPr>
                <w:rFonts w:ascii="Arial" w:eastAsia="宋体" w:hAnsi="Arial"/>
                <w:i/>
                <w:iCs/>
                <w:snapToGrid w:val="0"/>
                <w:sz w:val="18"/>
              </w:rPr>
              <w:t>NR-Multi-RTT-</w:t>
            </w:r>
            <w:proofErr w:type="spellStart"/>
            <w:r w:rsidRPr="00310A3E">
              <w:rPr>
                <w:rFonts w:ascii="Arial" w:eastAsia="宋体" w:hAnsi="Arial"/>
                <w:i/>
                <w:iCs/>
                <w:snapToGrid w:val="0"/>
                <w:sz w:val="18"/>
              </w:rPr>
              <w:t>SignalMeasurementInformation</w:t>
            </w:r>
            <w:proofErr w:type="spellEnd"/>
            <w:r w:rsidRPr="00310A3E">
              <w:rPr>
                <w:rFonts w:ascii="Arial" w:eastAsia="宋体" w:hAnsi="Arial"/>
                <w:snapToGrid w:val="0"/>
                <w:sz w:val="18"/>
              </w:rPr>
              <w:t>. The enumerated value indicates the number of additional paths supported by the target device.</w:t>
            </w:r>
          </w:p>
          <w:p w14:paraId="036ADCF3" w14:textId="77777777" w:rsidR="00E13CF0" w:rsidRPr="00310A3E" w:rsidRDefault="00E13CF0" w:rsidP="00CA79A0">
            <w:pPr>
              <w:keepNext/>
              <w:keepLines/>
              <w:spacing w:after="0"/>
              <w:ind w:left="851" w:hanging="851"/>
              <w:rPr>
                <w:rFonts w:ascii="Arial" w:eastAsia="宋体" w:hAnsi="Arial"/>
                <w:b/>
                <w:bCs/>
                <w:snapToGrid w:val="0"/>
                <w:sz w:val="18"/>
              </w:rPr>
            </w:pPr>
            <w:r w:rsidRPr="00310A3E">
              <w:rPr>
                <w:rFonts w:ascii="Arial" w:eastAsia="宋体" w:hAnsi="Arial"/>
                <w:snapToGrid w:val="0"/>
                <w:sz w:val="18"/>
              </w:rPr>
              <w:t>NOTE:</w:t>
            </w:r>
            <w:r w:rsidRPr="00310A3E">
              <w:rPr>
                <w:rFonts w:ascii="Arial" w:eastAsia="宋体" w:hAnsi="Arial" w:cs="Arial"/>
                <w:snapToGrid w:val="0"/>
                <w:sz w:val="18"/>
                <w:szCs w:val="18"/>
              </w:rPr>
              <w:tab/>
              <w:t xml:space="preserve">The </w:t>
            </w:r>
            <w:proofErr w:type="spellStart"/>
            <w:r w:rsidRPr="00310A3E">
              <w:rPr>
                <w:rFonts w:ascii="Arial" w:eastAsia="宋体" w:hAnsi="Arial"/>
                <w:i/>
                <w:iCs/>
                <w:snapToGrid w:val="0"/>
                <w:sz w:val="18"/>
              </w:rPr>
              <w:t>supportOfDL</w:t>
            </w:r>
            <w:proofErr w:type="spellEnd"/>
            <w:r w:rsidRPr="00310A3E">
              <w:rPr>
                <w:rFonts w:ascii="Arial" w:eastAsia="宋体" w:hAnsi="Arial"/>
                <w:i/>
                <w:iCs/>
                <w:snapToGrid w:val="0"/>
                <w:sz w:val="18"/>
              </w:rPr>
              <w:t>-PRS-</w:t>
            </w:r>
            <w:proofErr w:type="spellStart"/>
            <w:r w:rsidRPr="00310A3E">
              <w:rPr>
                <w:rFonts w:ascii="Arial" w:eastAsia="宋体" w:hAnsi="Arial"/>
                <w:i/>
                <w:iCs/>
                <w:snapToGrid w:val="0"/>
                <w:sz w:val="18"/>
              </w:rPr>
              <w:t>FirstPathRSRP</w:t>
            </w:r>
            <w:proofErr w:type="spellEnd"/>
            <w:r w:rsidRPr="00310A3E">
              <w:rPr>
                <w:rFonts w:ascii="Arial" w:eastAsia="宋体" w:hAnsi="Arial"/>
                <w:snapToGrid w:val="0"/>
                <w:sz w:val="18"/>
              </w:rPr>
              <w:t xml:space="preserve"> in IE </w:t>
            </w:r>
            <w:r w:rsidRPr="00310A3E">
              <w:rPr>
                <w:rFonts w:ascii="Arial" w:eastAsia="宋体" w:hAnsi="Arial"/>
                <w:i/>
                <w:iCs/>
                <w:snapToGrid w:val="0"/>
                <w:sz w:val="18"/>
              </w:rPr>
              <w:t>NR-Multi-RTT-</w:t>
            </w:r>
            <w:proofErr w:type="spellStart"/>
            <w:r w:rsidRPr="00310A3E">
              <w:rPr>
                <w:rFonts w:ascii="Arial" w:eastAsia="宋体" w:hAnsi="Arial"/>
                <w:i/>
                <w:iCs/>
                <w:snapToGrid w:val="0"/>
                <w:sz w:val="18"/>
              </w:rPr>
              <w:t>MeasurementCapability</w:t>
            </w:r>
            <w:proofErr w:type="spellEnd"/>
            <w:r w:rsidRPr="00310A3E">
              <w:rPr>
                <w:rFonts w:ascii="Arial" w:eastAsia="宋体" w:hAnsi="Arial"/>
                <w:snapToGrid w:val="0"/>
                <w:sz w:val="18"/>
              </w:rPr>
              <w:t xml:space="preserve"> also applies to the additional paths.</w:t>
            </w:r>
          </w:p>
        </w:tc>
      </w:tr>
      <w:tr w:rsidR="00E13CF0" w:rsidRPr="00310A3E" w14:paraId="22E695A0" w14:textId="77777777" w:rsidTr="00CA79A0">
        <w:trPr>
          <w:cantSplit/>
        </w:trPr>
        <w:tc>
          <w:tcPr>
            <w:tcW w:w="9639" w:type="dxa"/>
          </w:tcPr>
          <w:p w14:paraId="7BED1670" w14:textId="77777777" w:rsidR="00E13CF0" w:rsidRPr="00310A3E" w:rsidRDefault="00E13CF0" w:rsidP="00CA79A0">
            <w:pPr>
              <w:keepNext/>
              <w:keepLines/>
              <w:spacing w:after="0"/>
              <w:rPr>
                <w:rFonts w:ascii="Arial" w:eastAsia="宋体" w:hAnsi="Arial"/>
                <w:b/>
                <w:i/>
                <w:snapToGrid w:val="0"/>
                <w:sz w:val="18"/>
              </w:rPr>
            </w:pPr>
            <w:proofErr w:type="spellStart"/>
            <w:r w:rsidRPr="00310A3E">
              <w:rPr>
                <w:rFonts w:ascii="Arial" w:eastAsia="宋体" w:hAnsi="Arial"/>
                <w:b/>
                <w:i/>
                <w:snapToGrid w:val="0"/>
                <w:sz w:val="18"/>
              </w:rPr>
              <w:t>scheduledLocationRequestSupported</w:t>
            </w:r>
            <w:proofErr w:type="spellEnd"/>
          </w:p>
          <w:p w14:paraId="5182D307" w14:textId="77777777" w:rsidR="00E13CF0" w:rsidRPr="00310A3E" w:rsidRDefault="00E13CF0" w:rsidP="00CA79A0">
            <w:pPr>
              <w:keepNext/>
              <w:keepLines/>
              <w:spacing w:after="0"/>
              <w:rPr>
                <w:rFonts w:ascii="Arial" w:eastAsia="宋体" w:hAnsi="Arial"/>
                <w:b/>
                <w:bCs/>
                <w:i/>
                <w:iCs/>
                <w:snapToGrid w:val="0"/>
                <w:sz w:val="18"/>
              </w:rPr>
            </w:pPr>
            <w:r w:rsidRPr="00310A3E">
              <w:rPr>
                <w:rFonts w:ascii="Arial" w:eastAsia="宋体" w:hAnsi="Arial"/>
                <w:bCs/>
                <w:iCs/>
                <w:snapToGrid w:val="0"/>
                <w:sz w:val="18"/>
              </w:rPr>
              <w:t xml:space="preserve">This field, if present, indicates that the target device supports scheduled location requests – i.e., supports the IE </w:t>
            </w:r>
            <w:proofErr w:type="spellStart"/>
            <w:r w:rsidRPr="00310A3E">
              <w:rPr>
                <w:rFonts w:ascii="Arial" w:eastAsia="宋体" w:hAnsi="Arial"/>
                <w:i/>
                <w:iCs/>
                <w:snapToGrid w:val="0"/>
                <w:sz w:val="18"/>
              </w:rPr>
              <w:t>ScheduledLocationTime</w:t>
            </w:r>
            <w:proofErr w:type="spellEnd"/>
            <w:r w:rsidRPr="00310A3E">
              <w:rPr>
                <w:rFonts w:ascii="Arial" w:eastAsia="宋体" w:hAnsi="Arial"/>
                <w:snapToGrid w:val="0"/>
                <w:sz w:val="18"/>
              </w:rPr>
              <w:t xml:space="preserve"> </w:t>
            </w:r>
            <w:r w:rsidRPr="00310A3E">
              <w:rPr>
                <w:rFonts w:ascii="Arial" w:eastAsia="宋体" w:hAnsi="Arial"/>
                <w:bCs/>
                <w:iCs/>
                <w:snapToGrid w:val="0"/>
                <w:sz w:val="18"/>
              </w:rPr>
              <w:t xml:space="preserve">in IE </w:t>
            </w:r>
            <w:proofErr w:type="spellStart"/>
            <w:r w:rsidRPr="00310A3E">
              <w:rPr>
                <w:rFonts w:ascii="Arial" w:eastAsia="宋体" w:hAnsi="Arial"/>
                <w:bCs/>
                <w:i/>
                <w:snapToGrid w:val="0"/>
                <w:sz w:val="18"/>
              </w:rPr>
              <w:t>CommonIEsRequestLocationInformation</w:t>
            </w:r>
            <w:proofErr w:type="spellEnd"/>
            <w:r w:rsidRPr="00310A3E">
              <w:rPr>
                <w:rFonts w:ascii="Arial" w:eastAsia="宋体" w:hAnsi="Arial"/>
                <w:bCs/>
                <w:i/>
                <w:snapToGrid w:val="0"/>
                <w:sz w:val="18"/>
              </w:rPr>
              <w:t xml:space="preserve"> </w:t>
            </w:r>
            <w:r w:rsidRPr="00310A3E">
              <w:rPr>
                <w:rFonts w:ascii="Arial" w:eastAsia="宋体" w:hAnsi="Arial"/>
                <w:bCs/>
                <w:iCs/>
                <w:snapToGrid w:val="0"/>
                <w:sz w:val="18"/>
              </w:rPr>
              <w:t>– and the time base(s) supported for the scheduled location time.</w:t>
            </w:r>
          </w:p>
        </w:tc>
      </w:tr>
      <w:tr w:rsidR="00E13CF0" w:rsidRPr="00310A3E" w14:paraId="47CCCB4C" w14:textId="77777777" w:rsidTr="00CA79A0">
        <w:trPr>
          <w:cantSplit/>
        </w:trPr>
        <w:tc>
          <w:tcPr>
            <w:tcW w:w="9639" w:type="dxa"/>
          </w:tcPr>
          <w:p w14:paraId="0306EC0D" w14:textId="77777777" w:rsidR="00E13CF0" w:rsidRPr="00310A3E" w:rsidRDefault="00E13CF0" w:rsidP="00CA79A0">
            <w:pPr>
              <w:spacing w:after="0"/>
              <w:rPr>
                <w:rFonts w:ascii="Arial" w:eastAsia="宋体" w:hAnsi="Arial"/>
                <w:b/>
                <w:bCs/>
                <w:i/>
                <w:iCs/>
                <w:sz w:val="18"/>
              </w:rPr>
            </w:pPr>
            <w:r w:rsidRPr="00310A3E">
              <w:rPr>
                <w:rFonts w:ascii="Arial" w:eastAsia="宋体" w:hAnsi="Arial"/>
                <w:b/>
                <w:bCs/>
                <w:i/>
                <w:iCs/>
                <w:sz w:val="18"/>
              </w:rPr>
              <w:t>nr-dl-</w:t>
            </w:r>
            <w:proofErr w:type="spellStart"/>
            <w:r w:rsidRPr="00310A3E">
              <w:rPr>
                <w:rFonts w:ascii="Arial" w:eastAsia="宋体" w:hAnsi="Arial"/>
                <w:b/>
                <w:bCs/>
                <w:i/>
                <w:iCs/>
                <w:sz w:val="18"/>
              </w:rPr>
              <w:t>prs</w:t>
            </w:r>
            <w:proofErr w:type="spellEnd"/>
            <w:r w:rsidRPr="00310A3E">
              <w:rPr>
                <w:rFonts w:ascii="Arial" w:eastAsia="宋体" w:hAnsi="Arial"/>
                <w:b/>
                <w:bCs/>
                <w:i/>
                <w:iCs/>
                <w:sz w:val="18"/>
              </w:rPr>
              <w:t>-</w:t>
            </w:r>
            <w:proofErr w:type="spellStart"/>
            <w:r w:rsidRPr="00310A3E">
              <w:rPr>
                <w:rFonts w:ascii="Arial" w:eastAsia="宋体" w:hAnsi="Arial"/>
                <w:b/>
                <w:bCs/>
                <w:i/>
                <w:iCs/>
                <w:sz w:val="18"/>
              </w:rPr>
              <w:t>AssistanceDataValidity</w:t>
            </w:r>
            <w:proofErr w:type="spellEnd"/>
          </w:p>
          <w:p w14:paraId="3B9A68CB" w14:textId="77777777" w:rsidR="00E13CF0" w:rsidRPr="00310A3E" w:rsidRDefault="00E13CF0" w:rsidP="00CA79A0">
            <w:pPr>
              <w:spacing w:after="0"/>
              <w:rPr>
                <w:rFonts w:ascii="Arial" w:eastAsia="宋体" w:hAnsi="Arial"/>
                <w:bCs/>
                <w:iCs/>
                <w:snapToGrid w:val="0"/>
                <w:sz w:val="18"/>
              </w:rPr>
            </w:pPr>
            <w:r w:rsidRPr="00310A3E">
              <w:rPr>
                <w:rFonts w:ascii="Arial" w:eastAsia="宋体" w:hAnsi="Arial"/>
                <w:sz w:val="18"/>
              </w:rPr>
              <w:t xml:space="preserve">This field, if present, </w:t>
            </w:r>
            <w:r w:rsidRPr="00310A3E">
              <w:rPr>
                <w:rFonts w:ascii="Arial" w:eastAsia="宋体" w:hAnsi="Arial"/>
                <w:bCs/>
                <w:iCs/>
                <w:snapToGrid w:val="0"/>
                <w:sz w:val="18"/>
              </w:rPr>
              <w:t>indicates that the target device supports validity conditions for pre-configured assistance data and comprises the following subfields:</w:t>
            </w:r>
          </w:p>
          <w:p w14:paraId="2DB304D3" w14:textId="77777777" w:rsidR="00E13CF0" w:rsidRPr="00310A3E" w:rsidRDefault="00E13CF0" w:rsidP="00CA79A0">
            <w:pPr>
              <w:spacing w:after="0"/>
              <w:ind w:left="568" w:hanging="284"/>
              <w:rPr>
                <w:rFonts w:ascii="Arial" w:eastAsia="宋体" w:hAnsi="Arial" w:cs="Arial"/>
                <w:i/>
                <w:noProof/>
                <w:sz w:val="18"/>
                <w:szCs w:val="18"/>
              </w:rPr>
            </w:pPr>
            <w:r w:rsidRPr="00310A3E">
              <w:rPr>
                <w:rFonts w:ascii="Arial" w:eastAsia="宋体" w:hAnsi="Arial" w:cs="Arial"/>
                <w:noProof/>
                <w:sz w:val="18"/>
                <w:szCs w:val="18"/>
              </w:rPr>
              <w:t>-</w:t>
            </w:r>
            <w:r w:rsidRPr="00310A3E">
              <w:rPr>
                <w:rFonts w:ascii="Arial" w:eastAsia="宋体" w:hAnsi="Arial" w:cs="Arial"/>
                <w:snapToGrid w:val="0"/>
                <w:sz w:val="18"/>
                <w:szCs w:val="18"/>
              </w:rPr>
              <w:tab/>
            </w:r>
            <w:r w:rsidRPr="00310A3E">
              <w:rPr>
                <w:rFonts w:ascii="Arial" w:eastAsia="宋体" w:hAnsi="Arial" w:cs="Arial"/>
                <w:b/>
                <w:i/>
                <w:noProof/>
                <w:sz w:val="18"/>
                <w:szCs w:val="18"/>
              </w:rPr>
              <w:t xml:space="preserve">area-validity </w:t>
            </w:r>
            <w:r w:rsidRPr="00310A3E">
              <w:rPr>
                <w:rFonts w:ascii="Arial" w:eastAsia="宋体" w:hAnsi="Arial" w:cs="Arial"/>
                <w:noProof/>
                <w:sz w:val="18"/>
                <w:szCs w:val="18"/>
              </w:rPr>
              <w:t>indicates that the target device supports pre-configured assistance data with area validity. The integer number indicates the maximum number of areas the target device supports</w:t>
            </w:r>
            <w:r w:rsidRPr="00310A3E">
              <w:rPr>
                <w:rFonts w:ascii="Arial" w:eastAsia="宋体" w:hAnsi="Arial" w:cs="Arial"/>
                <w:i/>
                <w:noProof/>
                <w:sz w:val="18"/>
                <w:szCs w:val="18"/>
              </w:rPr>
              <w:t>.</w:t>
            </w:r>
          </w:p>
        </w:tc>
      </w:tr>
      <w:tr w:rsidR="00E13CF0" w:rsidRPr="00310A3E" w14:paraId="74BB803C" w14:textId="77777777" w:rsidTr="00CA79A0">
        <w:trPr>
          <w:cantSplit/>
        </w:trPr>
        <w:tc>
          <w:tcPr>
            <w:tcW w:w="9639" w:type="dxa"/>
          </w:tcPr>
          <w:p w14:paraId="16A008BD" w14:textId="77777777" w:rsidR="00E13CF0" w:rsidRPr="00310A3E" w:rsidRDefault="00E13CF0" w:rsidP="00CA79A0">
            <w:pPr>
              <w:spacing w:after="0"/>
              <w:rPr>
                <w:rFonts w:ascii="Arial" w:eastAsia="宋体" w:hAnsi="Arial"/>
                <w:b/>
                <w:bCs/>
                <w:i/>
                <w:iCs/>
                <w:snapToGrid w:val="0"/>
                <w:sz w:val="18"/>
              </w:rPr>
            </w:pPr>
            <w:proofErr w:type="spellStart"/>
            <w:r w:rsidRPr="00310A3E">
              <w:rPr>
                <w:rFonts w:ascii="Arial" w:eastAsia="宋体" w:hAnsi="Arial"/>
                <w:b/>
                <w:bCs/>
                <w:i/>
                <w:iCs/>
                <w:snapToGrid w:val="0"/>
                <w:sz w:val="18"/>
              </w:rPr>
              <w:t>multiMeasInSameMeasReport</w:t>
            </w:r>
            <w:proofErr w:type="spellEnd"/>
          </w:p>
          <w:p w14:paraId="147C043E" w14:textId="77777777" w:rsidR="00E13CF0" w:rsidRPr="00310A3E" w:rsidRDefault="00E13CF0" w:rsidP="00CA79A0">
            <w:pPr>
              <w:spacing w:after="0"/>
              <w:rPr>
                <w:rFonts w:ascii="Arial" w:eastAsia="宋体" w:hAnsi="Arial"/>
                <w:b/>
                <w:bCs/>
                <w:i/>
                <w:iCs/>
                <w:sz w:val="18"/>
              </w:rPr>
            </w:pPr>
            <w:r w:rsidRPr="00310A3E">
              <w:rPr>
                <w:rFonts w:ascii="Arial" w:eastAsia="宋体" w:hAnsi="Arial"/>
                <w:sz w:val="18"/>
              </w:rPr>
              <w:t>This field, if present, indicates that the target device supports multiple measurement instances in a single measurement report.</w:t>
            </w:r>
          </w:p>
        </w:tc>
      </w:tr>
      <w:tr w:rsidR="00E13CF0" w:rsidRPr="00310A3E" w14:paraId="7789FC1F" w14:textId="77777777" w:rsidTr="00CA79A0">
        <w:trPr>
          <w:cantSplit/>
        </w:trPr>
        <w:tc>
          <w:tcPr>
            <w:tcW w:w="9639" w:type="dxa"/>
          </w:tcPr>
          <w:p w14:paraId="58336319" w14:textId="77777777" w:rsidR="00E13CF0" w:rsidRPr="00310A3E" w:rsidRDefault="00E13CF0" w:rsidP="00CA79A0">
            <w:pPr>
              <w:spacing w:after="0"/>
              <w:rPr>
                <w:rFonts w:ascii="Arial" w:eastAsia="宋体" w:hAnsi="Arial"/>
                <w:b/>
                <w:bCs/>
                <w:i/>
                <w:iCs/>
                <w:snapToGrid w:val="0"/>
                <w:sz w:val="18"/>
              </w:rPr>
            </w:pPr>
            <w:r w:rsidRPr="00310A3E">
              <w:rPr>
                <w:rFonts w:ascii="Arial" w:eastAsia="宋体" w:hAnsi="Arial"/>
                <w:b/>
                <w:bCs/>
                <w:i/>
                <w:iCs/>
                <w:snapToGrid w:val="0"/>
                <w:sz w:val="18"/>
              </w:rPr>
              <w:t>mg-</w:t>
            </w:r>
            <w:proofErr w:type="spellStart"/>
            <w:r w:rsidRPr="00310A3E">
              <w:rPr>
                <w:rFonts w:ascii="Arial" w:eastAsia="宋体" w:hAnsi="Arial"/>
                <w:b/>
                <w:bCs/>
                <w:i/>
                <w:iCs/>
                <w:snapToGrid w:val="0"/>
                <w:sz w:val="18"/>
              </w:rPr>
              <w:t>ActivationRequest</w:t>
            </w:r>
            <w:proofErr w:type="spellEnd"/>
          </w:p>
          <w:p w14:paraId="466DA61A" w14:textId="77777777" w:rsidR="00E13CF0" w:rsidRPr="00310A3E" w:rsidRDefault="00E13CF0" w:rsidP="00CA79A0">
            <w:pPr>
              <w:spacing w:after="0"/>
              <w:rPr>
                <w:rFonts w:ascii="Arial" w:eastAsia="宋体" w:hAnsi="Arial"/>
                <w:b/>
                <w:bCs/>
                <w:i/>
                <w:iCs/>
                <w:snapToGrid w:val="0"/>
                <w:sz w:val="18"/>
              </w:rPr>
            </w:pPr>
            <w:r w:rsidRPr="00310A3E">
              <w:rPr>
                <w:rFonts w:ascii="Arial" w:eastAsia="宋体" w:hAnsi="Arial"/>
                <w:snapToGrid w:val="0"/>
                <w:sz w:val="18"/>
              </w:rPr>
              <w:t xml:space="preserve">This field, if present, indicates that the target device supports UL MAC CE for positioning measurement gap activation/deactivation request for DL-PRS measurements. </w:t>
            </w:r>
            <w:r w:rsidRPr="00310A3E">
              <w:rPr>
                <w:rFonts w:ascii="Arial" w:eastAsia="等线" w:hAnsi="Arial"/>
                <w:noProof/>
                <w:sz w:val="18"/>
              </w:rPr>
              <w:t>T</w:t>
            </w:r>
            <w:r w:rsidRPr="00310A3E">
              <w:rPr>
                <w:rFonts w:ascii="Arial" w:eastAsia="宋体" w:hAnsi="Arial"/>
                <w:sz w:val="18"/>
              </w:rPr>
              <w:t xml:space="preserve">he UE can include this field only if the UE supports </w:t>
            </w:r>
            <w:r w:rsidRPr="00310A3E">
              <w:rPr>
                <w:rFonts w:ascii="Arial" w:eastAsia="宋体" w:hAnsi="Arial"/>
                <w:i/>
                <w:iCs/>
                <w:sz w:val="18"/>
              </w:rPr>
              <w:t>mg-</w:t>
            </w:r>
            <w:proofErr w:type="spellStart"/>
            <w:r w:rsidRPr="00310A3E">
              <w:rPr>
                <w:rFonts w:ascii="Arial" w:eastAsia="宋体" w:hAnsi="Arial"/>
                <w:i/>
                <w:iCs/>
                <w:sz w:val="18"/>
              </w:rPr>
              <w:t>ActivationRequestPRS</w:t>
            </w:r>
            <w:proofErr w:type="spellEnd"/>
            <w:r w:rsidRPr="00310A3E">
              <w:rPr>
                <w:rFonts w:ascii="Arial" w:eastAsia="宋体" w:hAnsi="Arial"/>
                <w:i/>
                <w:iCs/>
                <w:sz w:val="18"/>
              </w:rPr>
              <w:t>-</w:t>
            </w:r>
            <w:proofErr w:type="spellStart"/>
            <w:r w:rsidRPr="00310A3E">
              <w:rPr>
                <w:rFonts w:ascii="Arial" w:eastAsia="宋体" w:hAnsi="Arial"/>
                <w:i/>
                <w:iCs/>
                <w:sz w:val="18"/>
              </w:rPr>
              <w:t>Meas</w:t>
            </w:r>
            <w:proofErr w:type="spellEnd"/>
            <w:r w:rsidRPr="00310A3E">
              <w:rPr>
                <w:rFonts w:ascii="Arial" w:eastAsia="宋体" w:hAnsi="Arial"/>
                <w:i/>
                <w:iCs/>
                <w:sz w:val="18"/>
              </w:rPr>
              <w:t xml:space="preserve"> </w:t>
            </w:r>
            <w:r w:rsidRPr="00310A3E">
              <w:rPr>
                <w:rFonts w:ascii="Arial" w:eastAsia="宋体" w:hAnsi="Arial"/>
                <w:sz w:val="18"/>
              </w:rPr>
              <w:t>and</w:t>
            </w:r>
            <w:r w:rsidRPr="00310A3E">
              <w:rPr>
                <w:rFonts w:ascii="Arial" w:eastAsia="宋体" w:hAnsi="Arial"/>
                <w:i/>
                <w:iCs/>
                <w:sz w:val="18"/>
              </w:rPr>
              <w:t xml:space="preserve"> mg-</w:t>
            </w:r>
            <w:proofErr w:type="spellStart"/>
            <w:r w:rsidRPr="00310A3E">
              <w:rPr>
                <w:rFonts w:ascii="Arial" w:eastAsia="宋体" w:hAnsi="Arial"/>
                <w:i/>
                <w:iCs/>
                <w:sz w:val="18"/>
              </w:rPr>
              <w:t>ActivationCommPRS</w:t>
            </w:r>
            <w:proofErr w:type="spellEnd"/>
            <w:r w:rsidRPr="00310A3E">
              <w:rPr>
                <w:rFonts w:ascii="Arial" w:eastAsia="宋体" w:hAnsi="Arial"/>
                <w:i/>
                <w:iCs/>
                <w:sz w:val="18"/>
              </w:rPr>
              <w:t>-</w:t>
            </w:r>
            <w:proofErr w:type="spellStart"/>
            <w:r w:rsidRPr="00310A3E">
              <w:rPr>
                <w:rFonts w:ascii="Arial" w:eastAsia="宋体" w:hAnsi="Arial"/>
                <w:i/>
                <w:iCs/>
                <w:sz w:val="18"/>
              </w:rPr>
              <w:t>Meas</w:t>
            </w:r>
            <w:proofErr w:type="spellEnd"/>
            <w:r w:rsidRPr="00310A3E">
              <w:rPr>
                <w:rFonts w:ascii="Arial" w:eastAsia="宋体" w:hAnsi="Arial"/>
                <w:i/>
                <w:iCs/>
                <w:sz w:val="18"/>
              </w:rPr>
              <w:t xml:space="preserve"> </w:t>
            </w:r>
            <w:r w:rsidRPr="00310A3E">
              <w:rPr>
                <w:rFonts w:ascii="Arial" w:eastAsia="宋体" w:hAnsi="Arial"/>
                <w:sz w:val="18"/>
              </w:rPr>
              <w:t>defined in TS 38.331 [35].</w:t>
            </w:r>
          </w:p>
        </w:tc>
      </w:tr>
      <w:tr w:rsidR="00E13CF0" w:rsidRPr="00310A3E" w14:paraId="722AA776" w14:textId="77777777" w:rsidTr="00CA79A0">
        <w:trPr>
          <w:cantSplit/>
        </w:trPr>
        <w:tc>
          <w:tcPr>
            <w:tcW w:w="9639" w:type="dxa"/>
            <w:tcBorders>
              <w:top w:val="single" w:sz="4" w:space="0" w:color="808080"/>
              <w:left w:val="single" w:sz="4" w:space="0" w:color="808080"/>
              <w:bottom w:val="single" w:sz="4" w:space="0" w:color="808080"/>
              <w:right w:val="single" w:sz="4" w:space="0" w:color="808080"/>
            </w:tcBorders>
          </w:tcPr>
          <w:p w14:paraId="039A38D0" w14:textId="77777777" w:rsidR="00E13CF0" w:rsidRPr="00310A3E" w:rsidRDefault="00E13CF0" w:rsidP="00CA79A0">
            <w:pPr>
              <w:spacing w:after="0"/>
              <w:rPr>
                <w:rFonts w:ascii="Arial" w:eastAsia="宋体" w:hAnsi="Arial"/>
                <w:b/>
                <w:bCs/>
                <w:i/>
                <w:iCs/>
                <w:snapToGrid w:val="0"/>
                <w:sz w:val="18"/>
              </w:rPr>
            </w:pPr>
            <w:proofErr w:type="spellStart"/>
            <w:r w:rsidRPr="00310A3E">
              <w:rPr>
                <w:rFonts w:ascii="Arial" w:eastAsia="宋体" w:hAnsi="Arial"/>
                <w:b/>
                <w:bCs/>
                <w:i/>
                <w:iCs/>
                <w:snapToGrid w:val="0"/>
                <w:sz w:val="18"/>
              </w:rPr>
              <w:t>posMeasGapSupport</w:t>
            </w:r>
            <w:proofErr w:type="spellEnd"/>
          </w:p>
          <w:p w14:paraId="4E82274E" w14:textId="77777777" w:rsidR="00E13CF0" w:rsidRPr="00310A3E" w:rsidRDefault="00E13CF0" w:rsidP="00CA79A0">
            <w:pPr>
              <w:spacing w:after="0"/>
              <w:rPr>
                <w:rFonts w:ascii="Arial" w:eastAsia="宋体" w:hAnsi="Arial"/>
                <w:snapToGrid w:val="0"/>
                <w:sz w:val="18"/>
              </w:rPr>
            </w:pPr>
            <w:r w:rsidRPr="00310A3E">
              <w:rPr>
                <w:rFonts w:ascii="Arial" w:eastAsia="宋体" w:hAnsi="Arial"/>
                <w:snapToGrid w:val="0"/>
                <w:sz w:val="18"/>
              </w:rPr>
              <w:t xml:space="preserve">This field, if present, indicates that the target device supports pre-configured positioning measurement gap for DL-PRS measurements. The UE can include this field only if the UE supports </w:t>
            </w:r>
            <w:r w:rsidRPr="00310A3E">
              <w:rPr>
                <w:rFonts w:ascii="Arial" w:eastAsia="宋体" w:hAnsi="Arial"/>
                <w:i/>
                <w:iCs/>
                <w:snapToGrid w:val="0"/>
                <w:sz w:val="18"/>
              </w:rPr>
              <w:t>mg-</w:t>
            </w:r>
            <w:proofErr w:type="spellStart"/>
            <w:r w:rsidRPr="00310A3E">
              <w:rPr>
                <w:rFonts w:ascii="Arial" w:eastAsia="宋体" w:hAnsi="Arial"/>
                <w:i/>
                <w:iCs/>
                <w:snapToGrid w:val="0"/>
                <w:sz w:val="18"/>
              </w:rPr>
              <w:t>ActivationCommPRS</w:t>
            </w:r>
            <w:proofErr w:type="spellEnd"/>
            <w:r w:rsidRPr="00310A3E">
              <w:rPr>
                <w:rFonts w:ascii="Arial" w:eastAsia="宋体" w:hAnsi="Arial"/>
                <w:i/>
                <w:iCs/>
                <w:snapToGrid w:val="0"/>
                <w:sz w:val="18"/>
              </w:rPr>
              <w:t>-</w:t>
            </w:r>
            <w:proofErr w:type="spellStart"/>
            <w:r w:rsidRPr="00310A3E">
              <w:rPr>
                <w:rFonts w:ascii="Arial" w:eastAsia="宋体" w:hAnsi="Arial"/>
                <w:i/>
                <w:iCs/>
                <w:snapToGrid w:val="0"/>
                <w:sz w:val="18"/>
              </w:rPr>
              <w:t>Meas</w:t>
            </w:r>
            <w:proofErr w:type="spellEnd"/>
            <w:r w:rsidRPr="00310A3E">
              <w:rPr>
                <w:rFonts w:ascii="Arial" w:eastAsia="宋体" w:hAnsi="Arial"/>
                <w:snapToGrid w:val="0"/>
                <w:sz w:val="18"/>
              </w:rPr>
              <w:t xml:space="preserve"> defined in TS 38.331 [35].</w:t>
            </w:r>
          </w:p>
        </w:tc>
      </w:tr>
      <w:tr w:rsidR="004470C8" w:rsidRPr="00310A3E" w14:paraId="1239363A" w14:textId="77777777" w:rsidTr="00CA79A0">
        <w:trPr>
          <w:cantSplit/>
          <w:ins w:id="522" w:author="CATT" w:date="2023-09-14T10:55:00Z"/>
        </w:trPr>
        <w:tc>
          <w:tcPr>
            <w:tcW w:w="9639" w:type="dxa"/>
            <w:tcBorders>
              <w:top w:val="single" w:sz="4" w:space="0" w:color="808080"/>
              <w:left w:val="single" w:sz="4" w:space="0" w:color="808080"/>
              <w:bottom w:val="single" w:sz="4" w:space="0" w:color="808080"/>
              <w:right w:val="single" w:sz="4" w:space="0" w:color="808080"/>
            </w:tcBorders>
          </w:tcPr>
          <w:p w14:paraId="37E20325" w14:textId="77777777" w:rsidR="004470C8" w:rsidRDefault="004470C8" w:rsidP="004470C8">
            <w:pPr>
              <w:spacing w:after="0"/>
              <w:rPr>
                <w:ins w:id="523" w:author="CATT" w:date="2023-09-14T10:55:00Z"/>
                <w:rFonts w:ascii="Arial" w:eastAsia="宋体" w:hAnsi="Arial"/>
                <w:b/>
                <w:bCs/>
                <w:i/>
                <w:iCs/>
                <w:snapToGrid w:val="0"/>
                <w:sz w:val="18"/>
              </w:rPr>
            </w:pPr>
            <w:proofErr w:type="spellStart"/>
            <w:ins w:id="524" w:author="CATT" w:date="2023-09-14T10:55:00Z">
              <w:r>
                <w:rPr>
                  <w:rFonts w:ascii="Arial" w:eastAsia="宋体" w:hAnsi="Arial"/>
                  <w:b/>
                  <w:bCs/>
                  <w:i/>
                  <w:iCs/>
                  <w:snapToGrid w:val="0"/>
                  <w:sz w:val="18"/>
                </w:rPr>
                <w:t>finerReportingGranularitySupport</w:t>
              </w:r>
              <w:proofErr w:type="spellEnd"/>
            </w:ins>
          </w:p>
          <w:p w14:paraId="63822102" w14:textId="749F857E" w:rsidR="004470C8" w:rsidRPr="00310A3E" w:rsidRDefault="004470C8" w:rsidP="004470C8">
            <w:pPr>
              <w:spacing w:after="0"/>
              <w:rPr>
                <w:ins w:id="525" w:author="CATT" w:date="2023-09-14T10:55:00Z"/>
                <w:rFonts w:ascii="Arial" w:eastAsia="宋体" w:hAnsi="Arial"/>
                <w:b/>
                <w:bCs/>
                <w:i/>
                <w:iCs/>
                <w:snapToGrid w:val="0"/>
                <w:sz w:val="18"/>
              </w:rPr>
            </w:pPr>
            <w:ins w:id="526" w:author="CATT" w:date="2023-09-14T10:55:00Z">
              <w:r>
                <w:rPr>
                  <w:rFonts w:ascii="Arial" w:eastAsia="宋体" w:hAnsi="Arial" w:hint="eastAsia"/>
                  <w:bCs/>
                  <w:iCs/>
                  <w:snapToGrid w:val="0"/>
                  <w:sz w:val="18"/>
                </w:rPr>
                <w:t>T</w:t>
              </w:r>
              <w:r>
                <w:rPr>
                  <w:rFonts w:ascii="Arial" w:eastAsia="宋体" w:hAnsi="Arial"/>
                  <w:bCs/>
                  <w:iCs/>
                  <w:snapToGrid w:val="0"/>
                  <w:sz w:val="18"/>
                </w:rPr>
                <w:t>his field, if present, indicates that the target device supports finer measurement reporting granularity for UE Rx-</w:t>
              </w:r>
              <w:proofErr w:type="spellStart"/>
              <w:r>
                <w:rPr>
                  <w:rFonts w:ascii="Arial" w:eastAsia="宋体" w:hAnsi="Arial"/>
                  <w:bCs/>
                  <w:iCs/>
                  <w:snapToGrid w:val="0"/>
                  <w:sz w:val="18"/>
                </w:rPr>
                <w:t>Tx</w:t>
              </w:r>
              <w:proofErr w:type="spellEnd"/>
              <w:r>
                <w:rPr>
                  <w:rFonts w:ascii="Arial" w:eastAsia="宋体" w:hAnsi="Arial"/>
                  <w:bCs/>
                  <w:iCs/>
                  <w:snapToGrid w:val="0"/>
                  <w:sz w:val="18"/>
                </w:rPr>
                <w:t xml:space="preserve"> measurement for k-1 and k-2 as in clause 6.5.12.4.</w:t>
              </w:r>
            </w:ins>
          </w:p>
        </w:tc>
      </w:tr>
    </w:tbl>
    <w:p w14:paraId="66750E56" w14:textId="77777777" w:rsidR="00E13CF0" w:rsidRPr="00E13CF0" w:rsidRDefault="00E13CF0" w:rsidP="00BC7982">
      <w:pPr>
        <w:rPr>
          <w:rFonts w:ascii="Arial" w:eastAsia="Yu Mincho" w:hAnsi="Arial"/>
          <w:bCs/>
          <w:noProof/>
          <w:sz w:val="18"/>
          <w:lang w:eastAsia="zh-CN"/>
        </w:rPr>
      </w:pPr>
    </w:p>
    <w:p w14:paraId="5475E5AE" w14:textId="7BBBE92F" w:rsidR="00BF24D4" w:rsidRDefault="0038045A" w:rsidP="00BF24D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sidR="00BF24D4">
        <w:rPr>
          <w:bCs/>
          <w:i/>
          <w:sz w:val="22"/>
          <w:szCs w:val="22"/>
          <w:lang w:val="en-US" w:eastAsia="zh-CN"/>
        </w:rPr>
        <w:t xml:space="preserve"> </w:t>
      </w:r>
      <w:r w:rsidR="00BF24D4">
        <w:rPr>
          <w:rFonts w:eastAsia="Calibri"/>
          <w:bCs/>
          <w:i/>
          <w:sz w:val="22"/>
          <w:szCs w:val="22"/>
          <w:lang w:val="en-US" w:eastAsia="ko-KR"/>
        </w:rPr>
        <w:t>CHANGE</w:t>
      </w:r>
    </w:p>
    <w:p w14:paraId="0BB37F9C" w14:textId="77777777" w:rsidR="0038045A" w:rsidRPr="00B15D13" w:rsidRDefault="0038045A" w:rsidP="0038045A">
      <w:pPr>
        <w:pStyle w:val="2"/>
      </w:pPr>
      <w:bookmarkStart w:id="527" w:name="_Toc20487543"/>
      <w:bookmarkStart w:id="528" w:name="_Toc29342844"/>
      <w:bookmarkStart w:id="529" w:name="_Toc29343983"/>
      <w:bookmarkStart w:id="530" w:name="_Toc36567249"/>
      <w:bookmarkStart w:id="531" w:name="_Toc36810697"/>
      <w:bookmarkStart w:id="532" w:name="_Toc36847061"/>
      <w:bookmarkStart w:id="533" w:name="_Toc36939714"/>
      <w:bookmarkStart w:id="534" w:name="_Toc37082694"/>
      <w:bookmarkStart w:id="535" w:name="_Toc46486822"/>
      <w:bookmarkStart w:id="536" w:name="_Toc52547167"/>
      <w:bookmarkStart w:id="537" w:name="_Toc52547697"/>
      <w:bookmarkStart w:id="538" w:name="_Toc52548227"/>
      <w:bookmarkStart w:id="539" w:name="_Toc52548757"/>
      <w:bookmarkStart w:id="540" w:name="_Toc139051324"/>
      <w:r w:rsidRPr="00B15D13">
        <w:t>6.6</w:t>
      </w:r>
      <w:r w:rsidRPr="00B15D13">
        <w:tab/>
        <w:t>Multiplicity and type constraint values</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00332FE2" w14:textId="77777777" w:rsidR="0038045A" w:rsidRPr="00B15D13" w:rsidRDefault="0038045A" w:rsidP="0038045A">
      <w:pPr>
        <w:pStyle w:val="4"/>
        <w:rPr>
          <w:i/>
          <w:iCs/>
        </w:rPr>
      </w:pPr>
      <w:bookmarkStart w:id="541" w:name="_Toc20487544"/>
      <w:bookmarkStart w:id="542" w:name="_Toc29342845"/>
      <w:bookmarkStart w:id="543" w:name="_Toc29343984"/>
      <w:bookmarkStart w:id="544" w:name="_Toc36567250"/>
      <w:bookmarkStart w:id="545" w:name="_Toc36810698"/>
      <w:bookmarkStart w:id="546" w:name="_Toc36847062"/>
      <w:bookmarkStart w:id="547" w:name="_Toc36939715"/>
      <w:bookmarkStart w:id="548" w:name="_Toc37082695"/>
      <w:bookmarkStart w:id="549" w:name="_Toc46486823"/>
      <w:bookmarkStart w:id="550" w:name="_Toc52547168"/>
      <w:bookmarkStart w:id="551" w:name="_Toc52547698"/>
      <w:bookmarkStart w:id="552" w:name="_Toc52548228"/>
      <w:bookmarkStart w:id="553" w:name="_Toc52548758"/>
      <w:bookmarkStart w:id="554" w:name="_Toc139051325"/>
      <w:r w:rsidRPr="00B15D13">
        <w:rPr>
          <w:i/>
          <w:iCs/>
        </w:rPr>
        <w:t>–</w:t>
      </w:r>
      <w:r w:rsidRPr="00B15D13">
        <w:rPr>
          <w:i/>
          <w:iCs/>
        </w:rPr>
        <w:tab/>
        <w:t>Multiplicity and type constraint definitions</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46C0AB05" w14:textId="77777777" w:rsidR="0038045A" w:rsidRPr="00B15D13" w:rsidRDefault="0038045A" w:rsidP="0038045A">
      <w:pPr>
        <w:pStyle w:val="PL"/>
        <w:shd w:val="clear" w:color="auto" w:fill="E6E6E6"/>
      </w:pPr>
      <w:r w:rsidRPr="00B15D13">
        <w:t>-- ASN1START</w:t>
      </w:r>
    </w:p>
    <w:p w14:paraId="686DC851" w14:textId="77777777" w:rsidR="0038045A" w:rsidRPr="00B15D13" w:rsidRDefault="0038045A" w:rsidP="0038045A">
      <w:pPr>
        <w:pStyle w:val="PL"/>
        <w:shd w:val="clear" w:color="auto" w:fill="E6E6E6"/>
      </w:pPr>
    </w:p>
    <w:p w14:paraId="56AAAA0F" w14:textId="77777777" w:rsidR="0038045A" w:rsidRPr="00B15D13" w:rsidRDefault="0038045A" w:rsidP="0038045A">
      <w:pPr>
        <w:pStyle w:val="PL"/>
        <w:shd w:val="clear" w:color="auto" w:fill="E6E6E6"/>
        <w:rPr>
          <w:lang w:eastAsia="ja-JP"/>
        </w:rPr>
      </w:pPr>
      <w:r w:rsidRPr="00B15D13">
        <w:rPr>
          <w:lang w:eastAsia="ja-JP"/>
        </w:rPr>
        <w:t>maxEARFCN</w:t>
      </w:r>
      <w:r w:rsidRPr="00B15D13">
        <w:rPr>
          <w:lang w:eastAsia="ja-JP"/>
        </w:rPr>
        <w:tab/>
      </w:r>
      <w:r w:rsidRPr="00B15D13">
        <w:rPr>
          <w:lang w:eastAsia="ja-JP"/>
        </w:rPr>
        <w:tab/>
      </w:r>
      <w:r w:rsidRPr="00B15D13">
        <w:rPr>
          <w:lang w:eastAsia="ja-JP"/>
        </w:rPr>
        <w:tab/>
      </w:r>
      <w:r w:rsidRPr="00B15D13">
        <w:rPr>
          <w:lang w:eastAsia="ja-JP"/>
        </w:rPr>
        <w:tab/>
      </w:r>
      <w:r w:rsidRPr="00B15D13">
        <w:rPr>
          <w:lang w:eastAsia="ja-JP"/>
        </w:rPr>
        <w:tab/>
        <w:t>INTEGER ::= 65535</w:t>
      </w:r>
      <w:r w:rsidRPr="00B15D13">
        <w:rPr>
          <w:lang w:eastAsia="ja-JP"/>
        </w:rPr>
        <w:tab/>
        <w:t>-- Maximum value of EUTRA carrier frequency</w:t>
      </w:r>
    </w:p>
    <w:p w14:paraId="6C4AEB19" w14:textId="77777777" w:rsidR="0038045A" w:rsidRPr="00B15D13" w:rsidRDefault="0038045A" w:rsidP="0038045A">
      <w:pPr>
        <w:pStyle w:val="PL"/>
        <w:shd w:val="clear" w:color="auto" w:fill="E6E6E6"/>
        <w:rPr>
          <w:lang w:eastAsia="ja-JP"/>
        </w:rPr>
      </w:pPr>
      <w:r w:rsidRPr="00B15D13">
        <w:rPr>
          <w:lang w:eastAsia="ja-JP"/>
        </w:rPr>
        <w:t>maxEARFCN-Plus1</w:t>
      </w:r>
      <w:r w:rsidRPr="00B15D13">
        <w:rPr>
          <w:lang w:eastAsia="ja-JP"/>
        </w:rPr>
        <w:tab/>
      </w:r>
      <w:r w:rsidRPr="00B15D13">
        <w:rPr>
          <w:lang w:eastAsia="ja-JP"/>
        </w:rPr>
        <w:tab/>
      </w:r>
      <w:r w:rsidRPr="00B15D13">
        <w:rPr>
          <w:lang w:eastAsia="ja-JP"/>
        </w:rPr>
        <w:tab/>
      </w:r>
      <w:r w:rsidRPr="00B15D13">
        <w:rPr>
          <w:lang w:eastAsia="ja-JP"/>
        </w:rPr>
        <w:tab/>
        <w:t>INTEGER ::= 65536</w:t>
      </w:r>
      <w:r w:rsidRPr="00B15D13">
        <w:rPr>
          <w:lang w:eastAsia="ja-JP"/>
        </w:rPr>
        <w:tab/>
        <w:t>-- Lowest value extended EARFCN range</w:t>
      </w:r>
    </w:p>
    <w:p w14:paraId="1129FC45" w14:textId="77777777" w:rsidR="0038045A" w:rsidRPr="00B15D13" w:rsidRDefault="0038045A" w:rsidP="0038045A">
      <w:pPr>
        <w:pStyle w:val="PL"/>
        <w:shd w:val="clear" w:color="auto" w:fill="E6E6E6"/>
        <w:rPr>
          <w:lang w:eastAsia="ja-JP"/>
        </w:rPr>
      </w:pPr>
      <w:r w:rsidRPr="00B15D13">
        <w:rPr>
          <w:lang w:eastAsia="ja-JP"/>
        </w:rPr>
        <w:t>maxEARFCN2</w:t>
      </w:r>
      <w:r w:rsidRPr="00B15D13">
        <w:rPr>
          <w:lang w:eastAsia="ja-JP"/>
        </w:rPr>
        <w:tab/>
      </w:r>
      <w:r w:rsidRPr="00B15D13">
        <w:rPr>
          <w:lang w:eastAsia="ja-JP"/>
        </w:rPr>
        <w:tab/>
      </w:r>
      <w:r w:rsidRPr="00B15D13">
        <w:rPr>
          <w:lang w:eastAsia="ja-JP"/>
        </w:rPr>
        <w:tab/>
      </w:r>
      <w:r w:rsidRPr="00B15D13">
        <w:rPr>
          <w:lang w:eastAsia="ja-JP"/>
        </w:rPr>
        <w:tab/>
      </w:r>
      <w:r w:rsidRPr="00B15D13">
        <w:rPr>
          <w:lang w:eastAsia="ja-JP"/>
        </w:rPr>
        <w:tab/>
        <w:t>INTEGER ::= 262143</w:t>
      </w:r>
      <w:r w:rsidRPr="00B15D13">
        <w:rPr>
          <w:lang w:eastAsia="ja-JP"/>
        </w:rPr>
        <w:tab/>
        <w:t>-- Highest value extended EARFCN range</w:t>
      </w:r>
    </w:p>
    <w:p w14:paraId="12BFA2FC" w14:textId="77777777" w:rsidR="0038045A" w:rsidRPr="00B15D13" w:rsidRDefault="0038045A" w:rsidP="0038045A">
      <w:pPr>
        <w:pStyle w:val="PL"/>
        <w:shd w:val="clear" w:color="auto" w:fill="E6E6E6"/>
        <w:rPr>
          <w:lang w:eastAsia="ja-JP"/>
        </w:rPr>
      </w:pPr>
    </w:p>
    <w:p w14:paraId="5CDC4EB3" w14:textId="77777777" w:rsidR="0038045A" w:rsidRPr="00B15D13" w:rsidRDefault="0038045A" w:rsidP="0038045A">
      <w:pPr>
        <w:pStyle w:val="PL"/>
        <w:shd w:val="clear" w:color="auto" w:fill="E6E6E6"/>
        <w:rPr>
          <w:lang w:eastAsia="ja-JP"/>
        </w:rPr>
      </w:pPr>
      <w:r w:rsidRPr="00B15D13">
        <w:rPr>
          <w:lang w:eastAsia="ja-JP"/>
        </w:rPr>
        <w:t>maxMBS-r14</w:t>
      </w:r>
      <w:r w:rsidRPr="00B15D13">
        <w:rPr>
          <w:lang w:eastAsia="ja-JP"/>
        </w:rPr>
        <w:tab/>
      </w:r>
      <w:r w:rsidRPr="00B15D13">
        <w:rPr>
          <w:lang w:eastAsia="ja-JP"/>
        </w:rPr>
        <w:tab/>
      </w:r>
      <w:r w:rsidRPr="00B15D13">
        <w:rPr>
          <w:lang w:eastAsia="ja-JP"/>
        </w:rPr>
        <w:tab/>
      </w:r>
      <w:r w:rsidRPr="00B15D13">
        <w:rPr>
          <w:lang w:eastAsia="ja-JP"/>
        </w:rPr>
        <w:tab/>
      </w:r>
      <w:r w:rsidRPr="00B15D13">
        <w:rPr>
          <w:lang w:eastAsia="ja-JP"/>
        </w:rPr>
        <w:tab/>
        <w:t>INTEGER ::= 64</w:t>
      </w:r>
    </w:p>
    <w:p w14:paraId="0AC408DD" w14:textId="77777777" w:rsidR="0038045A" w:rsidRPr="00B15D13" w:rsidRDefault="0038045A" w:rsidP="0038045A">
      <w:pPr>
        <w:pStyle w:val="PL"/>
        <w:shd w:val="clear" w:color="auto" w:fill="E6E6E6"/>
        <w:rPr>
          <w:snapToGrid w:val="0"/>
        </w:rPr>
      </w:pPr>
      <w:r w:rsidRPr="00B15D13">
        <w:rPr>
          <w:snapToGrid w:val="0"/>
        </w:rPr>
        <w:t>maxWLAN-AP-r13</w:t>
      </w:r>
      <w:r w:rsidRPr="00B15D13">
        <w:rPr>
          <w:snapToGrid w:val="0"/>
        </w:rPr>
        <w:tab/>
      </w:r>
      <w:r w:rsidRPr="00B15D13">
        <w:rPr>
          <w:snapToGrid w:val="0"/>
        </w:rPr>
        <w:tab/>
      </w:r>
      <w:r w:rsidRPr="00B15D13">
        <w:rPr>
          <w:snapToGrid w:val="0"/>
        </w:rPr>
        <w:tab/>
      </w:r>
      <w:r w:rsidRPr="00B15D13">
        <w:rPr>
          <w:snapToGrid w:val="0"/>
        </w:rPr>
        <w:tab/>
        <w:t>INTEGER ::= 64</w:t>
      </w:r>
    </w:p>
    <w:p w14:paraId="1D94C5FA" w14:textId="77777777" w:rsidR="0038045A" w:rsidRPr="00B15D13" w:rsidRDefault="0038045A" w:rsidP="0038045A">
      <w:pPr>
        <w:pStyle w:val="PL"/>
        <w:shd w:val="clear" w:color="auto" w:fill="E6E6E6"/>
        <w:rPr>
          <w:snapToGrid w:val="0"/>
        </w:rPr>
      </w:pPr>
      <w:r w:rsidRPr="00B15D13">
        <w:rPr>
          <w:snapToGrid w:val="0"/>
        </w:rPr>
        <w:t>maxKnownAPs-r14</w:t>
      </w:r>
      <w:r w:rsidRPr="00B15D13">
        <w:rPr>
          <w:snapToGrid w:val="0"/>
        </w:rPr>
        <w:tab/>
      </w:r>
      <w:r w:rsidRPr="00B15D13">
        <w:rPr>
          <w:snapToGrid w:val="0"/>
        </w:rPr>
        <w:tab/>
      </w:r>
      <w:r w:rsidRPr="00B15D13">
        <w:rPr>
          <w:snapToGrid w:val="0"/>
        </w:rPr>
        <w:tab/>
      </w:r>
      <w:r w:rsidRPr="00B15D13">
        <w:rPr>
          <w:snapToGrid w:val="0"/>
        </w:rPr>
        <w:tab/>
        <w:t>INTEGER ::= 2048</w:t>
      </w:r>
    </w:p>
    <w:p w14:paraId="6F7BCA6E" w14:textId="77777777" w:rsidR="0038045A" w:rsidRPr="00B15D13" w:rsidRDefault="0038045A" w:rsidP="0038045A">
      <w:pPr>
        <w:pStyle w:val="PL"/>
        <w:shd w:val="clear" w:color="auto" w:fill="E6E6E6"/>
        <w:rPr>
          <w:snapToGrid w:val="0"/>
        </w:rPr>
      </w:pPr>
      <w:r w:rsidRPr="00B15D13">
        <w:rPr>
          <w:snapToGrid w:val="0"/>
        </w:rPr>
        <w:t>maxVisibleAPs-r14</w:t>
      </w:r>
      <w:r w:rsidRPr="00B15D13">
        <w:rPr>
          <w:snapToGrid w:val="0"/>
        </w:rPr>
        <w:tab/>
      </w:r>
      <w:r w:rsidRPr="00B15D13">
        <w:rPr>
          <w:snapToGrid w:val="0"/>
        </w:rPr>
        <w:tab/>
      </w:r>
      <w:r w:rsidRPr="00B15D13">
        <w:rPr>
          <w:snapToGrid w:val="0"/>
        </w:rPr>
        <w:tab/>
        <w:t>INTEGER ::= 32</w:t>
      </w:r>
    </w:p>
    <w:p w14:paraId="7B11CA27" w14:textId="77777777" w:rsidR="0038045A" w:rsidRPr="00B15D13" w:rsidRDefault="0038045A" w:rsidP="0038045A">
      <w:pPr>
        <w:pStyle w:val="PL"/>
        <w:shd w:val="clear" w:color="auto" w:fill="E6E6E6"/>
        <w:rPr>
          <w:snapToGrid w:val="0"/>
        </w:rPr>
      </w:pPr>
      <w:r w:rsidRPr="00B15D13">
        <w:rPr>
          <w:snapToGrid w:val="0"/>
        </w:rPr>
        <w:t>maxWLAN-AP-r14</w:t>
      </w:r>
      <w:r w:rsidRPr="00B15D13">
        <w:rPr>
          <w:snapToGrid w:val="0"/>
        </w:rPr>
        <w:tab/>
      </w:r>
      <w:r w:rsidRPr="00B15D13">
        <w:rPr>
          <w:snapToGrid w:val="0"/>
        </w:rPr>
        <w:tab/>
      </w:r>
      <w:r w:rsidRPr="00B15D13">
        <w:rPr>
          <w:snapToGrid w:val="0"/>
        </w:rPr>
        <w:tab/>
      </w:r>
      <w:r w:rsidRPr="00B15D13">
        <w:rPr>
          <w:snapToGrid w:val="0"/>
        </w:rPr>
        <w:tab/>
        <w:t>INTEGER ::= 128</w:t>
      </w:r>
    </w:p>
    <w:p w14:paraId="74854575" w14:textId="77777777" w:rsidR="0038045A" w:rsidRPr="00B15D13" w:rsidRDefault="0038045A" w:rsidP="0038045A">
      <w:pPr>
        <w:pStyle w:val="PL"/>
        <w:shd w:val="clear" w:color="auto" w:fill="E6E6E6"/>
        <w:rPr>
          <w:snapToGrid w:val="0"/>
        </w:rPr>
      </w:pPr>
      <w:r w:rsidRPr="00B15D13">
        <w:rPr>
          <w:snapToGrid w:val="0"/>
        </w:rPr>
        <w:t>maxWLAN-DataSets-r14</w:t>
      </w:r>
      <w:r w:rsidRPr="00B15D13">
        <w:rPr>
          <w:snapToGrid w:val="0"/>
        </w:rPr>
        <w:tab/>
      </w:r>
      <w:r w:rsidRPr="00B15D13">
        <w:rPr>
          <w:snapToGrid w:val="0"/>
        </w:rPr>
        <w:tab/>
        <w:t>INTEGER ::= 8</w:t>
      </w:r>
    </w:p>
    <w:p w14:paraId="37C68D1E" w14:textId="77777777" w:rsidR="0038045A" w:rsidRPr="00B15D13" w:rsidRDefault="0038045A" w:rsidP="0038045A">
      <w:pPr>
        <w:pStyle w:val="PL"/>
        <w:shd w:val="clear" w:color="auto" w:fill="E6E6E6"/>
        <w:rPr>
          <w:lang w:eastAsia="ja-JP"/>
        </w:rPr>
      </w:pPr>
    </w:p>
    <w:p w14:paraId="57209C3A" w14:textId="77777777" w:rsidR="0038045A" w:rsidRPr="00B15D13" w:rsidRDefault="0038045A" w:rsidP="0038045A">
      <w:pPr>
        <w:pStyle w:val="PL"/>
        <w:shd w:val="clear" w:color="auto" w:fill="E6E6E6"/>
        <w:rPr>
          <w:snapToGrid w:val="0"/>
        </w:rPr>
      </w:pPr>
      <w:r w:rsidRPr="00B15D13">
        <w:rPr>
          <w:snapToGrid w:val="0"/>
        </w:rPr>
        <w:t>maxBT-Beacon-r13</w:t>
      </w:r>
      <w:r w:rsidRPr="00B15D13">
        <w:rPr>
          <w:snapToGrid w:val="0"/>
        </w:rPr>
        <w:tab/>
      </w:r>
      <w:r w:rsidRPr="00B15D13">
        <w:rPr>
          <w:snapToGrid w:val="0"/>
        </w:rPr>
        <w:tab/>
      </w:r>
      <w:r w:rsidRPr="00B15D13">
        <w:rPr>
          <w:snapToGrid w:val="0"/>
        </w:rPr>
        <w:tab/>
        <w:t>INTEGER ::= 32</w:t>
      </w:r>
    </w:p>
    <w:p w14:paraId="19163F3B" w14:textId="77777777" w:rsidR="0038045A" w:rsidRPr="00B15D13" w:rsidRDefault="0038045A" w:rsidP="0038045A">
      <w:pPr>
        <w:pStyle w:val="PL"/>
        <w:shd w:val="clear" w:color="auto" w:fill="E6E6E6"/>
      </w:pPr>
    </w:p>
    <w:p w14:paraId="05846BF7" w14:textId="77777777" w:rsidR="0038045A" w:rsidRPr="00B15D13" w:rsidRDefault="0038045A" w:rsidP="0038045A">
      <w:pPr>
        <w:pStyle w:val="PL"/>
        <w:shd w:val="clear" w:color="auto" w:fill="E6E6E6"/>
      </w:pPr>
      <w:r w:rsidRPr="00B15D13">
        <w:t>nrMaxBands-r16</w:t>
      </w:r>
      <w:r w:rsidRPr="00B15D13">
        <w:tab/>
      </w:r>
      <w:r w:rsidRPr="00B15D13">
        <w:tab/>
      </w:r>
      <w:r w:rsidRPr="00B15D13">
        <w:tab/>
      </w:r>
      <w:r w:rsidRPr="00B15D13">
        <w:tab/>
      </w:r>
      <w:r w:rsidRPr="00B15D13">
        <w:tab/>
      </w:r>
      <w:r w:rsidRPr="00B15D13">
        <w:tab/>
      </w:r>
      <w:r w:rsidRPr="00B15D13">
        <w:tab/>
        <w:t>INTEGER ::= 1024</w:t>
      </w:r>
      <w:r w:rsidRPr="00B15D13">
        <w:tab/>
        <w:t>-- Maximum number of supported bands in</w:t>
      </w:r>
    </w:p>
    <w:p w14:paraId="442E98AE" w14:textId="77777777" w:rsidR="0038045A" w:rsidRPr="00B15D13" w:rsidRDefault="0038045A" w:rsidP="0038045A">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 UE capability.</w:t>
      </w:r>
    </w:p>
    <w:p w14:paraId="4AA41CA8" w14:textId="77777777" w:rsidR="0038045A" w:rsidRPr="00B15D13" w:rsidRDefault="0038045A" w:rsidP="0038045A">
      <w:pPr>
        <w:pStyle w:val="PL"/>
        <w:shd w:val="clear" w:color="auto" w:fill="E6E6E6"/>
        <w:tabs>
          <w:tab w:val="clear" w:pos="3072"/>
          <w:tab w:val="left" w:pos="3060"/>
        </w:tabs>
      </w:pPr>
      <w:r w:rsidRPr="00B15D13">
        <w:t>nrMaxFreqLayers-r16</w:t>
      </w:r>
      <w:r w:rsidRPr="00B15D13">
        <w:tab/>
      </w:r>
      <w:r w:rsidRPr="00B15D13">
        <w:tab/>
      </w:r>
      <w:r w:rsidRPr="00B15D13">
        <w:tab/>
      </w:r>
      <w:r w:rsidRPr="00B15D13">
        <w:tab/>
      </w:r>
      <w:r w:rsidRPr="00B15D13">
        <w:tab/>
      </w:r>
      <w:r w:rsidRPr="00B15D13">
        <w:tab/>
        <w:t>INTEGER ::= 4</w:t>
      </w:r>
      <w:r w:rsidRPr="00B15D13">
        <w:tab/>
      </w:r>
      <w:r w:rsidRPr="00B15D13">
        <w:tab/>
        <w:t>-- Max freq layers</w:t>
      </w:r>
    </w:p>
    <w:p w14:paraId="14EC43E2" w14:textId="77777777" w:rsidR="0038045A" w:rsidRPr="00B15D13" w:rsidRDefault="0038045A" w:rsidP="0038045A">
      <w:pPr>
        <w:pStyle w:val="PL"/>
        <w:shd w:val="clear" w:color="auto" w:fill="E6E6E6"/>
      </w:pPr>
      <w:r w:rsidRPr="00B15D13">
        <w:t>nrMaxFreqLayers</w:t>
      </w:r>
      <w:r w:rsidRPr="00B15D13">
        <w:rPr>
          <w:lang w:eastAsia="zh-CN"/>
        </w:rPr>
        <w:t>-1-r16</w:t>
      </w:r>
      <w:r w:rsidRPr="00B15D13">
        <w:tab/>
      </w:r>
      <w:r w:rsidRPr="00B15D13">
        <w:tab/>
      </w:r>
      <w:r w:rsidRPr="00B15D13">
        <w:tab/>
      </w:r>
      <w:r w:rsidRPr="00B15D13">
        <w:tab/>
      </w:r>
      <w:r w:rsidRPr="00B15D13">
        <w:tab/>
        <w:t xml:space="preserve">INTEGER ::= </w:t>
      </w:r>
      <w:r w:rsidRPr="00B15D13">
        <w:rPr>
          <w:lang w:eastAsia="zh-CN"/>
        </w:rPr>
        <w:t>3</w:t>
      </w:r>
    </w:p>
    <w:p w14:paraId="46F4E954" w14:textId="77777777" w:rsidR="0038045A" w:rsidRPr="00B15D13" w:rsidRDefault="0038045A" w:rsidP="0038045A">
      <w:pPr>
        <w:pStyle w:val="PL"/>
        <w:shd w:val="clear" w:color="auto" w:fill="E6E6E6"/>
      </w:pPr>
      <w:r w:rsidRPr="00B15D13">
        <w:t>nrMaxNumDL-PRS-ResourcesPerSet-1-r16</w:t>
      </w:r>
      <w:r w:rsidRPr="00B15D13">
        <w:tab/>
        <w:t>INTEGER ::= 63</w:t>
      </w:r>
    </w:p>
    <w:p w14:paraId="3CA80625" w14:textId="77777777" w:rsidR="0038045A" w:rsidRPr="00B15D13" w:rsidRDefault="0038045A" w:rsidP="0038045A">
      <w:pPr>
        <w:pStyle w:val="PL"/>
        <w:shd w:val="clear" w:color="auto" w:fill="E6E6E6"/>
      </w:pPr>
      <w:r w:rsidRPr="00B15D13">
        <w:t>nrMaxNumDL-PRS-ResourceSetsPerTRP-1-r16</w:t>
      </w:r>
      <w:r w:rsidRPr="00B15D13">
        <w:tab/>
        <w:t>INTEGER ::= 7</w:t>
      </w:r>
    </w:p>
    <w:p w14:paraId="5B1B43F0" w14:textId="6119108D" w:rsidR="0038045A" w:rsidRDefault="0038045A" w:rsidP="0038045A">
      <w:pPr>
        <w:pStyle w:val="PL"/>
        <w:shd w:val="clear" w:color="auto" w:fill="E6E6E6"/>
        <w:rPr>
          <w:ins w:id="555" w:author="CATT-RAN2#123bis-post" w:date="2023-10-18T15:00:00Z"/>
          <w:lang w:eastAsia="zh-CN"/>
        </w:rPr>
      </w:pPr>
      <w:ins w:id="556" w:author="CATT-RAN2#123bis-post" w:date="2023-10-18T11:10:00Z">
        <w:r>
          <w:rPr>
            <w:rFonts w:hint="eastAsia"/>
            <w:snapToGrid w:val="0"/>
            <w:lang w:eastAsia="zh-CN"/>
          </w:rPr>
          <w:t>nrMaxNumPRSBandWidthAggregation-r18</w:t>
        </w:r>
        <w:r w:rsidRPr="0038045A">
          <w:t xml:space="preserve"> </w:t>
        </w:r>
        <w:r>
          <w:rPr>
            <w:rFonts w:hint="eastAsia"/>
            <w:lang w:eastAsia="zh-CN"/>
          </w:rPr>
          <w:tab/>
        </w:r>
        <w:r>
          <w:rPr>
            <w:rFonts w:hint="eastAsia"/>
            <w:lang w:eastAsia="zh-CN"/>
          </w:rPr>
          <w:tab/>
        </w:r>
        <w:r>
          <w:t xml:space="preserve">INTEGER ::= </w:t>
        </w:r>
      </w:ins>
      <w:ins w:id="557" w:author="CATT-RAN2#123bis-post" w:date="2023-10-18T11:11:00Z">
        <w:r>
          <w:rPr>
            <w:rFonts w:hint="eastAsia"/>
            <w:lang w:eastAsia="zh-CN"/>
          </w:rPr>
          <w:t>FFS</w:t>
        </w:r>
        <w:r>
          <w:rPr>
            <w:rFonts w:hint="eastAsia"/>
            <w:lang w:eastAsia="zh-CN"/>
          </w:rPr>
          <w:tab/>
        </w:r>
        <w:r>
          <w:rPr>
            <w:rFonts w:hint="eastAsia"/>
            <w:lang w:eastAsia="zh-CN"/>
          </w:rPr>
          <w:tab/>
          <w:t>-- Max number of PRS bandwidth aggregation configurations that LMF can provide to the UE</w:t>
        </w:r>
      </w:ins>
    </w:p>
    <w:p w14:paraId="194A7CED" w14:textId="0128AC75" w:rsidR="006B7CAC" w:rsidRDefault="006B7CAC" w:rsidP="0038045A">
      <w:pPr>
        <w:pStyle w:val="PL"/>
        <w:shd w:val="clear" w:color="auto" w:fill="E6E6E6"/>
        <w:rPr>
          <w:ins w:id="558" w:author="CATT-RAN2#123bis-post" w:date="2023-10-18T11:10:00Z"/>
          <w:snapToGrid w:val="0"/>
          <w:lang w:eastAsia="zh-CN"/>
        </w:rPr>
      </w:pPr>
      <w:ins w:id="559" w:author="CATT-RAN2#123bis-post" w:date="2023-10-18T15:00:00Z">
        <w:r>
          <w:rPr>
            <w:rFonts w:hint="eastAsia"/>
            <w:lang w:eastAsia="zh-CN"/>
          </w:rPr>
          <w:t xml:space="preserve">Editor notes: </w:t>
        </w:r>
      </w:ins>
      <w:ins w:id="560" w:author="CATT-RAN2#123bis-post" w:date="2023-10-18T15:01:00Z">
        <w:r>
          <w:rPr>
            <w:rFonts w:hint="eastAsia"/>
            <w:lang w:eastAsia="zh-CN"/>
          </w:rPr>
          <w:t>FFS the maximum number of PRS bandwidth aggregation configurations that LMF can provide to UE.</w:t>
        </w:r>
      </w:ins>
    </w:p>
    <w:p w14:paraId="15008FFD" w14:textId="400A446D" w:rsidR="0038045A" w:rsidRPr="00B15D13" w:rsidRDefault="0038045A" w:rsidP="0038045A">
      <w:pPr>
        <w:pStyle w:val="PL"/>
        <w:shd w:val="clear" w:color="auto" w:fill="E6E6E6"/>
      </w:pPr>
      <w:r w:rsidRPr="00B15D13">
        <w:t>nrMaxResourceIDs-r16</w:t>
      </w:r>
      <w:r w:rsidRPr="00B15D13">
        <w:tab/>
      </w:r>
      <w:r w:rsidRPr="00B15D13">
        <w:tab/>
      </w:r>
      <w:r w:rsidRPr="00B15D13">
        <w:tab/>
      </w:r>
      <w:r w:rsidRPr="00B15D13">
        <w:tab/>
      </w:r>
      <w:r w:rsidRPr="00B15D13">
        <w:tab/>
        <w:t>INTEGER ::= 64</w:t>
      </w:r>
      <w:r w:rsidRPr="00B15D13">
        <w:tab/>
      </w:r>
      <w:r w:rsidRPr="00B15D13">
        <w:tab/>
        <w:t>-- Max Resource IDs</w:t>
      </w:r>
    </w:p>
    <w:p w14:paraId="51A08885" w14:textId="77777777" w:rsidR="0038045A" w:rsidRPr="00B15D13" w:rsidRDefault="0038045A" w:rsidP="0038045A">
      <w:pPr>
        <w:pStyle w:val="PL"/>
        <w:shd w:val="clear" w:color="auto" w:fill="E6E6E6"/>
      </w:pPr>
      <w:r w:rsidRPr="00B15D13">
        <w:t>nrMaxResourceOffsetValue-1-r16</w:t>
      </w:r>
      <w:r w:rsidRPr="00B15D13">
        <w:tab/>
      </w:r>
      <w:r w:rsidRPr="00B15D13">
        <w:tab/>
      </w:r>
      <w:r w:rsidRPr="00B15D13">
        <w:tab/>
        <w:t>INTEGER ::= 511</w:t>
      </w:r>
    </w:p>
    <w:p w14:paraId="16A22538" w14:textId="77777777" w:rsidR="0038045A" w:rsidRPr="00B15D13" w:rsidRDefault="0038045A" w:rsidP="0038045A">
      <w:pPr>
        <w:pStyle w:val="PL"/>
        <w:shd w:val="clear" w:color="auto" w:fill="E6E6E6"/>
      </w:pPr>
      <w:r w:rsidRPr="00B15D13">
        <w:rPr>
          <w:snapToGrid w:val="0"/>
        </w:rPr>
        <w:t>nrMaxResourcesPerSet-r16</w:t>
      </w:r>
      <w:r w:rsidRPr="00B15D13">
        <w:tab/>
      </w:r>
      <w:r w:rsidRPr="00B15D13">
        <w:tab/>
      </w:r>
      <w:r w:rsidRPr="00B15D13">
        <w:tab/>
      </w:r>
      <w:r w:rsidRPr="00B15D13">
        <w:tab/>
        <w:t>INTEGER ::= 64</w:t>
      </w:r>
      <w:r w:rsidRPr="00B15D13">
        <w:tab/>
      </w:r>
      <w:r w:rsidRPr="00B15D13">
        <w:tab/>
        <w:t>-- Maximum resources for one set</w:t>
      </w:r>
    </w:p>
    <w:p w14:paraId="657A9315" w14:textId="77777777" w:rsidR="0038045A" w:rsidRPr="00B15D13" w:rsidRDefault="0038045A" w:rsidP="0038045A">
      <w:pPr>
        <w:pStyle w:val="PL"/>
        <w:shd w:val="clear" w:color="auto" w:fill="E6E6E6"/>
      </w:pPr>
      <w:r w:rsidRPr="00B15D13">
        <w:rPr>
          <w:snapToGrid w:val="0"/>
        </w:rPr>
        <w:t>nrMaxSetsPerTrpPerFreqLayer-r16</w:t>
      </w:r>
      <w:r w:rsidRPr="00B15D13">
        <w:tab/>
      </w:r>
      <w:r w:rsidRPr="00B15D13">
        <w:tab/>
      </w:r>
      <w:r w:rsidRPr="00B15D13">
        <w:tab/>
        <w:t>INTEGER ::= 2</w:t>
      </w:r>
      <w:r w:rsidRPr="00B15D13">
        <w:tab/>
      </w:r>
      <w:r w:rsidRPr="00B15D13">
        <w:tab/>
        <w:t>-- Maximum resource sets for one TRP</w:t>
      </w:r>
    </w:p>
    <w:p w14:paraId="2A69803F" w14:textId="77777777" w:rsidR="0038045A" w:rsidRPr="00B15D13" w:rsidRDefault="0038045A" w:rsidP="0038045A">
      <w:pPr>
        <w:pStyle w:val="PL"/>
        <w:shd w:val="clear" w:color="auto" w:fill="E6E6E6"/>
        <w:tabs>
          <w:tab w:val="clear" w:pos="3456"/>
          <w:tab w:val="left" w:pos="3295"/>
        </w:tabs>
        <w:rPr>
          <w:lang w:eastAsia="zh-CN"/>
        </w:rPr>
      </w:pPr>
      <w:r w:rsidRPr="00B15D13">
        <w:rPr>
          <w:snapToGrid w:val="0"/>
        </w:rPr>
        <w:t>nrMaxSetsPerTrpPerFreqLayer</w:t>
      </w:r>
      <w:r w:rsidRPr="00B15D13">
        <w:rPr>
          <w:snapToGrid w:val="0"/>
          <w:lang w:eastAsia="zh-CN"/>
        </w:rPr>
        <w:t>-1-r16</w:t>
      </w:r>
      <w:r w:rsidRPr="00B15D13">
        <w:tab/>
      </w:r>
      <w:r w:rsidRPr="00B15D13">
        <w:tab/>
        <w:t xml:space="preserve">INTEGER ::= </w:t>
      </w:r>
      <w:r w:rsidRPr="00B15D13">
        <w:rPr>
          <w:lang w:eastAsia="zh-CN"/>
        </w:rPr>
        <w:t>1</w:t>
      </w:r>
    </w:p>
    <w:p w14:paraId="2C69AEC7" w14:textId="77777777" w:rsidR="0038045A" w:rsidRPr="00B15D13" w:rsidRDefault="0038045A" w:rsidP="0038045A">
      <w:pPr>
        <w:pStyle w:val="PL"/>
        <w:shd w:val="clear" w:color="auto" w:fill="E6E6E6"/>
      </w:pPr>
      <w:r w:rsidRPr="00B15D13">
        <w:t>nrMaxTRPs-r16</w:t>
      </w:r>
      <w:r w:rsidRPr="00B15D13">
        <w:tab/>
      </w:r>
      <w:r w:rsidRPr="00B15D13">
        <w:tab/>
      </w:r>
      <w:r w:rsidRPr="00B15D13">
        <w:tab/>
      </w:r>
      <w:r w:rsidRPr="00B15D13">
        <w:tab/>
      </w:r>
      <w:r w:rsidRPr="00B15D13">
        <w:tab/>
      </w:r>
      <w:r w:rsidRPr="00B15D13">
        <w:tab/>
      </w:r>
      <w:r w:rsidRPr="00B15D13">
        <w:tab/>
        <w:t>INTEGER ::= 256</w:t>
      </w:r>
      <w:r w:rsidRPr="00B15D13">
        <w:tab/>
      </w:r>
      <w:r w:rsidRPr="00B15D13">
        <w:tab/>
        <w:t>-- Max TRPs per UE</w:t>
      </w:r>
    </w:p>
    <w:p w14:paraId="6D62E37A" w14:textId="77777777" w:rsidR="0038045A" w:rsidRPr="00B15D13" w:rsidRDefault="0038045A" w:rsidP="0038045A">
      <w:pPr>
        <w:pStyle w:val="PL"/>
        <w:shd w:val="clear" w:color="auto" w:fill="E6E6E6"/>
      </w:pPr>
      <w:r w:rsidRPr="00B15D13">
        <w:t>nrMaxTRPsPerFreq-r16</w:t>
      </w:r>
      <w:r w:rsidRPr="00B15D13">
        <w:tab/>
      </w:r>
      <w:r w:rsidRPr="00B15D13">
        <w:tab/>
      </w:r>
      <w:r w:rsidRPr="00B15D13">
        <w:tab/>
      </w:r>
      <w:r w:rsidRPr="00B15D13">
        <w:tab/>
      </w:r>
      <w:r w:rsidRPr="00B15D13">
        <w:tab/>
        <w:t>INTEGER ::= 64</w:t>
      </w:r>
      <w:r w:rsidRPr="00B15D13">
        <w:tab/>
      </w:r>
      <w:r w:rsidRPr="00B15D13">
        <w:tab/>
        <w:t>-- Max TRPs per freq layers</w:t>
      </w:r>
    </w:p>
    <w:p w14:paraId="05BDC1B3" w14:textId="77777777" w:rsidR="0038045A" w:rsidRPr="00B15D13" w:rsidRDefault="0038045A" w:rsidP="0038045A">
      <w:pPr>
        <w:pStyle w:val="PL"/>
        <w:shd w:val="clear" w:color="auto" w:fill="E6E6E6"/>
      </w:pPr>
      <w:r w:rsidRPr="00B15D13">
        <w:t>nrMaxTRPsPerFreq</w:t>
      </w:r>
      <w:r w:rsidRPr="00B15D13">
        <w:rPr>
          <w:lang w:eastAsia="zh-CN"/>
        </w:rPr>
        <w:t>-1-r16</w:t>
      </w:r>
      <w:r w:rsidRPr="00B15D13">
        <w:tab/>
      </w:r>
      <w:r w:rsidRPr="00B15D13">
        <w:tab/>
      </w:r>
      <w:r w:rsidRPr="00B15D13">
        <w:tab/>
      </w:r>
      <w:r w:rsidRPr="00B15D13">
        <w:tab/>
      </w:r>
      <w:r w:rsidRPr="00B15D13">
        <w:tab/>
        <w:t>INTEGER ::= 6</w:t>
      </w:r>
      <w:r w:rsidRPr="00B15D13">
        <w:rPr>
          <w:lang w:eastAsia="zh-CN"/>
        </w:rPr>
        <w:t>3</w:t>
      </w:r>
    </w:p>
    <w:p w14:paraId="5BBCA59A" w14:textId="77777777" w:rsidR="0038045A" w:rsidRPr="00B15D13" w:rsidRDefault="0038045A" w:rsidP="0038045A">
      <w:pPr>
        <w:pStyle w:val="PL"/>
        <w:shd w:val="clear" w:color="auto" w:fill="E6E6E6"/>
      </w:pPr>
      <w:r w:rsidRPr="00B15D13">
        <w:t>maxSimultaneousBands-r16</w:t>
      </w:r>
      <w:r w:rsidRPr="00B15D13">
        <w:tab/>
      </w:r>
      <w:r w:rsidRPr="00B15D13">
        <w:tab/>
      </w:r>
      <w:r w:rsidRPr="00B15D13">
        <w:tab/>
      </w:r>
      <w:r w:rsidRPr="00B15D13">
        <w:tab/>
        <w:t>INTEGER ::= 4</w:t>
      </w:r>
      <w:r w:rsidRPr="00B15D13">
        <w:tab/>
      </w:r>
      <w:r w:rsidRPr="00B15D13">
        <w:tab/>
        <w:t>-- Maximum number of simultaneously</w:t>
      </w:r>
    </w:p>
    <w:p w14:paraId="6F29D9E9" w14:textId="77777777" w:rsidR="0038045A" w:rsidRPr="00B15D13" w:rsidRDefault="0038045A" w:rsidP="0038045A">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 measured bands</w:t>
      </w:r>
    </w:p>
    <w:p w14:paraId="3399BF19" w14:textId="77777777" w:rsidR="0038045A" w:rsidRPr="00B15D13" w:rsidRDefault="0038045A" w:rsidP="0038045A">
      <w:pPr>
        <w:pStyle w:val="PL"/>
        <w:shd w:val="clear" w:color="auto" w:fill="E6E6E6"/>
      </w:pPr>
      <w:r w:rsidRPr="00B15D13">
        <w:t>maxBandComb-r16</w:t>
      </w:r>
      <w:r w:rsidRPr="00B15D13">
        <w:tab/>
      </w:r>
      <w:r w:rsidRPr="00B15D13">
        <w:tab/>
      </w:r>
      <w:r w:rsidRPr="00B15D13">
        <w:tab/>
      </w:r>
      <w:r w:rsidRPr="00B15D13">
        <w:tab/>
      </w:r>
      <w:r w:rsidRPr="00B15D13">
        <w:tab/>
      </w:r>
      <w:r w:rsidRPr="00B15D13">
        <w:tab/>
      </w:r>
      <w:r w:rsidRPr="00B15D13">
        <w:tab/>
        <w:t>INTEGER ::= 1024</w:t>
      </w:r>
    </w:p>
    <w:p w14:paraId="2C44FAE0" w14:textId="77777777" w:rsidR="0038045A" w:rsidRPr="00B15D13" w:rsidRDefault="0038045A" w:rsidP="0038045A">
      <w:pPr>
        <w:pStyle w:val="PL"/>
        <w:shd w:val="clear" w:color="auto" w:fill="E6E6E6"/>
      </w:pPr>
      <w:r w:rsidRPr="00B15D13">
        <w:t>nrMaxConfiguredBands-r16</w:t>
      </w:r>
      <w:r w:rsidRPr="00B15D13">
        <w:tab/>
      </w:r>
      <w:r w:rsidRPr="00B15D13">
        <w:tab/>
      </w:r>
      <w:r w:rsidRPr="00B15D13">
        <w:tab/>
      </w:r>
      <w:r w:rsidRPr="00B15D13">
        <w:tab/>
        <w:t>INTEGER ::= 16</w:t>
      </w:r>
    </w:p>
    <w:p w14:paraId="6D592037" w14:textId="77777777" w:rsidR="0038045A" w:rsidRPr="00B15D13" w:rsidRDefault="0038045A" w:rsidP="0038045A">
      <w:pPr>
        <w:pStyle w:val="PL"/>
        <w:shd w:val="clear" w:color="auto" w:fill="E6E6E6"/>
        <w:rPr>
          <w:snapToGrid w:val="0"/>
        </w:rPr>
      </w:pPr>
    </w:p>
    <w:p w14:paraId="0F35CAB4" w14:textId="77777777" w:rsidR="0038045A" w:rsidRPr="00B15D13" w:rsidRDefault="0038045A" w:rsidP="0038045A">
      <w:pPr>
        <w:pStyle w:val="PL"/>
        <w:shd w:val="clear" w:color="auto" w:fill="E6E6E6"/>
        <w:rPr>
          <w:snapToGrid w:val="0"/>
        </w:rPr>
      </w:pPr>
      <w:r w:rsidRPr="00B15D13">
        <w:rPr>
          <w:snapToGrid w:val="0"/>
        </w:rPr>
        <w:t>maxNumOfRxTEGs-r17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32</w:t>
      </w:r>
    </w:p>
    <w:p w14:paraId="1DAE2473" w14:textId="77777777" w:rsidR="0038045A" w:rsidRPr="00B15D13" w:rsidRDefault="0038045A" w:rsidP="0038045A">
      <w:pPr>
        <w:pStyle w:val="PL"/>
        <w:shd w:val="clear" w:color="auto" w:fill="E6E6E6"/>
        <w:rPr>
          <w:snapToGrid w:val="0"/>
        </w:rPr>
      </w:pPr>
      <w:r w:rsidRPr="00B15D13">
        <w:rPr>
          <w:snapToGrid w:val="0"/>
        </w:rPr>
        <w:t>maxNumOfRxTEGs-1-r17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31</w:t>
      </w:r>
    </w:p>
    <w:p w14:paraId="3CB90713" w14:textId="77777777" w:rsidR="0038045A" w:rsidRPr="00B15D13" w:rsidRDefault="0038045A" w:rsidP="0038045A">
      <w:pPr>
        <w:pStyle w:val="PL"/>
        <w:shd w:val="clear" w:color="auto" w:fill="E6E6E6"/>
        <w:rPr>
          <w:snapToGrid w:val="0"/>
        </w:rPr>
      </w:pPr>
      <w:r w:rsidRPr="00B15D13">
        <w:rPr>
          <w:snapToGrid w:val="0"/>
        </w:rPr>
        <w:t>maxNumOfTxTEGs-1-r17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7</w:t>
      </w:r>
    </w:p>
    <w:p w14:paraId="21513FB1" w14:textId="77777777" w:rsidR="0038045A" w:rsidRPr="00B15D13" w:rsidRDefault="0038045A" w:rsidP="0038045A">
      <w:pPr>
        <w:pStyle w:val="PL"/>
        <w:shd w:val="clear" w:color="auto" w:fill="E6E6E6"/>
        <w:rPr>
          <w:snapToGrid w:val="0"/>
        </w:rPr>
      </w:pPr>
      <w:r w:rsidRPr="00B15D13">
        <w:rPr>
          <w:snapToGrid w:val="0"/>
        </w:rPr>
        <w:t>maxTxTEG-Sets-r17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256</w:t>
      </w:r>
      <w:r w:rsidRPr="00B15D13">
        <w:rPr>
          <w:snapToGrid w:val="0"/>
        </w:rPr>
        <w:tab/>
      </w:r>
      <w:r w:rsidRPr="00B15D13">
        <w:rPr>
          <w:snapToGrid w:val="0"/>
        </w:rPr>
        <w:tab/>
        <w:t>-- Maximum applicable number is 64</w:t>
      </w:r>
    </w:p>
    <w:p w14:paraId="45053055" w14:textId="77777777" w:rsidR="0038045A" w:rsidRPr="00B15D13" w:rsidRDefault="0038045A" w:rsidP="0038045A">
      <w:pPr>
        <w:pStyle w:val="PL"/>
        <w:shd w:val="clear" w:color="auto" w:fill="E6E6E6"/>
        <w:rPr>
          <w:snapToGrid w:val="0"/>
        </w:rPr>
      </w:pPr>
      <w:r w:rsidRPr="00B15D13">
        <w:rPr>
          <w:snapToGrid w:val="0"/>
        </w:rPr>
        <w:t>maxNumOfRxTxTEGs-1-r17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255</w:t>
      </w:r>
    </w:p>
    <w:p w14:paraId="731C0E35" w14:textId="77777777" w:rsidR="0038045A" w:rsidRPr="00B15D13" w:rsidRDefault="0038045A" w:rsidP="0038045A">
      <w:pPr>
        <w:pStyle w:val="PL"/>
        <w:shd w:val="clear" w:color="auto" w:fill="E6E6E6"/>
        <w:rPr>
          <w:snapToGrid w:val="0"/>
        </w:rPr>
      </w:pPr>
      <w:r w:rsidRPr="00B15D13">
        <w:rPr>
          <w:snapToGrid w:val="0"/>
        </w:rPr>
        <w:t>maxNumOfTRP-TxTEGs-1-r17</w:t>
      </w:r>
      <w:r w:rsidRPr="00B15D13">
        <w:rPr>
          <w:snapToGrid w:val="0"/>
        </w:rPr>
        <w:tab/>
      </w:r>
      <w:r w:rsidRPr="00B15D13">
        <w:rPr>
          <w:snapToGrid w:val="0"/>
        </w:rPr>
        <w:tab/>
      </w:r>
      <w:r w:rsidRPr="00B15D13">
        <w:rPr>
          <w:snapToGrid w:val="0"/>
        </w:rPr>
        <w:tab/>
      </w:r>
      <w:r w:rsidRPr="00B15D13">
        <w:rPr>
          <w:snapToGrid w:val="0"/>
        </w:rPr>
        <w:tab/>
        <w:t>INTEGER ::= 7</w:t>
      </w:r>
    </w:p>
    <w:p w14:paraId="165A0596" w14:textId="77777777" w:rsidR="0038045A" w:rsidRPr="00B15D13" w:rsidRDefault="0038045A" w:rsidP="0038045A">
      <w:pPr>
        <w:pStyle w:val="PL"/>
        <w:shd w:val="clear" w:color="auto" w:fill="E6E6E6"/>
        <w:rPr>
          <w:snapToGrid w:val="0"/>
        </w:rPr>
      </w:pPr>
      <w:r w:rsidRPr="00B15D13">
        <w:rPr>
          <w:snapToGrid w:val="0"/>
        </w:rPr>
        <w:t>maxNumOfSRS-PosResources-r17            INTEGER ::= 64</w:t>
      </w:r>
    </w:p>
    <w:p w14:paraId="16950869" w14:textId="77777777" w:rsidR="0038045A" w:rsidRPr="00B15D13" w:rsidRDefault="0038045A" w:rsidP="0038045A">
      <w:pPr>
        <w:pStyle w:val="PL"/>
        <w:shd w:val="clear" w:color="auto" w:fill="E6E6E6"/>
        <w:rPr>
          <w:snapToGrid w:val="0"/>
        </w:rPr>
      </w:pPr>
      <w:r w:rsidRPr="00B15D13">
        <w:rPr>
          <w:snapToGrid w:val="0"/>
        </w:rPr>
        <w:t>maxNumOfSRS-PosResources-1-r17          INTEGER ::= 63</w:t>
      </w:r>
    </w:p>
    <w:p w14:paraId="6E707178" w14:textId="77777777" w:rsidR="0038045A" w:rsidRPr="00B15D13" w:rsidRDefault="0038045A" w:rsidP="0038045A">
      <w:pPr>
        <w:pStyle w:val="PL"/>
        <w:shd w:val="clear" w:color="auto" w:fill="E6E6E6"/>
        <w:rPr>
          <w:snapToGrid w:val="0"/>
        </w:rPr>
      </w:pPr>
    </w:p>
    <w:p w14:paraId="6ABDF3D0" w14:textId="77777777" w:rsidR="0038045A" w:rsidRPr="00B15D13" w:rsidRDefault="0038045A" w:rsidP="0038045A">
      <w:pPr>
        <w:pStyle w:val="PL"/>
        <w:shd w:val="clear" w:color="auto" w:fill="E6E6E6"/>
      </w:pPr>
      <w:r w:rsidRPr="00B15D13">
        <w:t>maxNumResourcesPerAngle-r17</w:t>
      </w:r>
      <w:r w:rsidRPr="00B15D13">
        <w:tab/>
      </w:r>
      <w:r w:rsidRPr="00B15D13">
        <w:tab/>
      </w:r>
      <w:r w:rsidRPr="00B15D13">
        <w:tab/>
      </w:r>
      <w:r w:rsidRPr="00B15D13">
        <w:tab/>
        <w:t>INTEGER ::= 24</w:t>
      </w:r>
    </w:p>
    <w:p w14:paraId="143F7012" w14:textId="77777777" w:rsidR="0038045A" w:rsidRPr="00B15D13" w:rsidRDefault="0038045A" w:rsidP="0038045A">
      <w:pPr>
        <w:pStyle w:val="PL"/>
        <w:shd w:val="clear" w:color="auto" w:fill="E6E6E6"/>
      </w:pPr>
      <w:r w:rsidRPr="00B15D13">
        <w:t>maxNumPrioResources-r17</w:t>
      </w:r>
      <w:r w:rsidRPr="00B15D13">
        <w:tab/>
      </w:r>
      <w:r w:rsidRPr="00B15D13">
        <w:tab/>
      </w:r>
      <w:r w:rsidRPr="00B15D13">
        <w:tab/>
      </w:r>
      <w:r w:rsidRPr="00B15D13">
        <w:tab/>
      </w:r>
      <w:r w:rsidRPr="00B15D13">
        <w:tab/>
        <w:t>INTEGER ::= 24</w:t>
      </w:r>
    </w:p>
    <w:p w14:paraId="60BB1F87" w14:textId="77777777" w:rsidR="0038045A" w:rsidRPr="00B15D13" w:rsidRDefault="0038045A" w:rsidP="0038045A">
      <w:pPr>
        <w:pStyle w:val="PL"/>
        <w:shd w:val="clear" w:color="auto" w:fill="E6E6E6"/>
      </w:pPr>
    </w:p>
    <w:p w14:paraId="05B578B4" w14:textId="77777777" w:rsidR="0038045A" w:rsidRPr="00B15D13" w:rsidRDefault="0038045A" w:rsidP="0038045A">
      <w:pPr>
        <w:pStyle w:val="PL"/>
        <w:shd w:val="clear" w:color="auto" w:fill="E6E6E6"/>
        <w:rPr>
          <w:snapToGrid w:val="0"/>
        </w:rPr>
      </w:pPr>
      <w:r w:rsidRPr="00B15D13">
        <w:rPr>
          <w:snapToGrid w:val="0"/>
        </w:rPr>
        <w:t>maxAddMeasTDOA-r17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31</w:t>
      </w:r>
    </w:p>
    <w:p w14:paraId="1DE45222" w14:textId="77777777" w:rsidR="0038045A" w:rsidRPr="00B15D13" w:rsidRDefault="0038045A" w:rsidP="0038045A">
      <w:pPr>
        <w:pStyle w:val="PL"/>
        <w:shd w:val="clear" w:color="auto" w:fill="E6E6E6"/>
        <w:rPr>
          <w:snapToGrid w:val="0"/>
        </w:rPr>
      </w:pPr>
      <w:r w:rsidRPr="00B15D13">
        <w:rPr>
          <w:snapToGrid w:val="0"/>
        </w:rPr>
        <w:t>maxAddMeasAoD-r17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23</w:t>
      </w:r>
    </w:p>
    <w:p w14:paraId="5B2F936E" w14:textId="77777777" w:rsidR="0038045A" w:rsidRPr="00B15D13" w:rsidRDefault="0038045A" w:rsidP="0038045A">
      <w:pPr>
        <w:pStyle w:val="PL"/>
        <w:shd w:val="clear" w:color="auto" w:fill="E6E6E6"/>
        <w:rPr>
          <w:snapToGrid w:val="0"/>
        </w:rPr>
      </w:pPr>
      <w:r w:rsidRPr="00B15D13">
        <w:t>maxAddMeasRTT-r17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31</w:t>
      </w:r>
    </w:p>
    <w:p w14:paraId="4B37BBD3" w14:textId="77777777" w:rsidR="0038045A" w:rsidRPr="00B15D13" w:rsidRDefault="0038045A" w:rsidP="0038045A">
      <w:pPr>
        <w:pStyle w:val="PL"/>
        <w:shd w:val="clear" w:color="auto" w:fill="E6E6E6"/>
        <w:rPr>
          <w:snapToGrid w:val="0"/>
        </w:rPr>
      </w:pPr>
    </w:p>
    <w:p w14:paraId="342D77D4" w14:textId="77777777" w:rsidR="0038045A" w:rsidRPr="00B15D13" w:rsidRDefault="0038045A" w:rsidP="0038045A">
      <w:pPr>
        <w:pStyle w:val="PL"/>
        <w:shd w:val="clear" w:color="auto" w:fill="E6E6E6"/>
        <w:rPr>
          <w:snapToGrid w:val="0"/>
        </w:rPr>
      </w:pPr>
      <w:r w:rsidRPr="00B15D13">
        <w:rPr>
          <w:lang w:eastAsia="zh-CN"/>
        </w:rPr>
        <w:t>maxOD-DL-PRS-Configs-r17</w:t>
      </w:r>
      <w:r w:rsidRPr="00B15D13">
        <w:rPr>
          <w:snapToGrid w:val="0"/>
        </w:rPr>
        <w:tab/>
      </w:r>
      <w:r w:rsidRPr="00B15D13">
        <w:rPr>
          <w:snapToGrid w:val="0"/>
        </w:rPr>
        <w:tab/>
      </w:r>
      <w:r w:rsidRPr="00B15D13">
        <w:rPr>
          <w:snapToGrid w:val="0"/>
        </w:rPr>
        <w:tab/>
      </w:r>
      <w:r w:rsidRPr="00B15D13">
        <w:rPr>
          <w:snapToGrid w:val="0"/>
        </w:rPr>
        <w:tab/>
        <w:t>INTEGER ::= 8</w:t>
      </w:r>
    </w:p>
    <w:p w14:paraId="4F5AC240" w14:textId="77777777" w:rsidR="0038045A" w:rsidRPr="00B15D13" w:rsidRDefault="0038045A" w:rsidP="0038045A">
      <w:pPr>
        <w:pStyle w:val="PL"/>
        <w:shd w:val="clear" w:color="auto" w:fill="E6E6E6"/>
        <w:rPr>
          <w:snapToGrid w:val="0"/>
        </w:rPr>
      </w:pPr>
    </w:p>
    <w:p w14:paraId="67DB00F7" w14:textId="77777777" w:rsidR="0038045A" w:rsidRPr="00B15D13" w:rsidRDefault="0038045A" w:rsidP="0038045A">
      <w:pPr>
        <w:pStyle w:val="PL"/>
        <w:shd w:val="clear" w:color="auto" w:fill="E6E6E6"/>
      </w:pPr>
      <w:r w:rsidRPr="00B15D13">
        <w:t>maxCellIDsPerArea-r17</w:t>
      </w:r>
      <w:r w:rsidRPr="00B15D13">
        <w:tab/>
      </w:r>
      <w:r w:rsidRPr="00B15D13">
        <w:tab/>
      </w:r>
      <w:r w:rsidRPr="00B15D13">
        <w:tab/>
      </w:r>
      <w:r w:rsidRPr="00B15D13">
        <w:tab/>
      </w:r>
      <w:r w:rsidRPr="00B15D13">
        <w:tab/>
        <w:t>INTEGER ::= 256</w:t>
      </w:r>
    </w:p>
    <w:p w14:paraId="57C0FD43" w14:textId="77777777" w:rsidR="0038045A" w:rsidRPr="00B15D13" w:rsidRDefault="0038045A" w:rsidP="0038045A">
      <w:pPr>
        <w:pStyle w:val="PL"/>
        <w:shd w:val="clear" w:color="auto" w:fill="E6E6E6"/>
      </w:pPr>
      <w:r w:rsidRPr="00B15D13">
        <w:t>maxNrOfAreas-r17</w:t>
      </w:r>
      <w:r w:rsidRPr="00B15D13">
        <w:tab/>
      </w:r>
      <w:r w:rsidRPr="00B15D13">
        <w:tab/>
      </w:r>
      <w:r w:rsidRPr="00B15D13">
        <w:tab/>
      </w:r>
      <w:r w:rsidRPr="00B15D13">
        <w:tab/>
      </w:r>
      <w:r w:rsidRPr="00B15D13">
        <w:tab/>
      </w:r>
      <w:r w:rsidRPr="00B15D13">
        <w:tab/>
        <w:t>INTEGER ::= 16</w:t>
      </w:r>
    </w:p>
    <w:p w14:paraId="21C0E502" w14:textId="77777777" w:rsidR="0038045A" w:rsidRPr="00B15D13" w:rsidRDefault="0038045A" w:rsidP="0038045A">
      <w:pPr>
        <w:pStyle w:val="PL"/>
        <w:shd w:val="clear" w:color="auto" w:fill="E6E6E6"/>
      </w:pPr>
      <w:r w:rsidRPr="00B15D13">
        <w:rPr>
          <w:snapToGrid w:val="0"/>
        </w:rPr>
        <w:t>maxMeasInstances-r17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32</w:t>
      </w:r>
    </w:p>
    <w:p w14:paraId="001E4643" w14:textId="77777777" w:rsidR="0038045A" w:rsidRPr="00B15D13" w:rsidRDefault="0038045A" w:rsidP="0038045A">
      <w:pPr>
        <w:pStyle w:val="PL"/>
        <w:shd w:val="clear" w:color="auto" w:fill="E6E6E6"/>
      </w:pPr>
    </w:p>
    <w:p w14:paraId="247A2539" w14:textId="77777777" w:rsidR="0038045A" w:rsidRPr="00B15D13" w:rsidRDefault="0038045A" w:rsidP="0038045A">
      <w:pPr>
        <w:pStyle w:val="PL"/>
        <w:shd w:val="clear" w:color="auto" w:fill="E6E6E6"/>
      </w:pPr>
      <w:r w:rsidRPr="00B15D13">
        <w:t>-- ASN1STOP</w:t>
      </w:r>
    </w:p>
    <w:p w14:paraId="7CF2CDFA" w14:textId="77777777" w:rsidR="0038045A" w:rsidRPr="00B15D13" w:rsidRDefault="0038045A" w:rsidP="0038045A"/>
    <w:p w14:paraId="47FAB415" w14:textId="77777777" w:rsidR="0038045A" w:rsidRDefault="0038045A" w:rsidP="0038045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END OF</w:t>
      </w:r>
      <w:r>
        <w:rPr>
          <w:bCs/>
          <w:i/>
          <w:sz w:val="22"/>
          <w:szCs w:val="22"/>
          <w:lang w:val="en-US" w:eastAsia="zh-CN"/>
        </w:rPr>
        <w:t xml:space="preserve"> </w:t>
      </w:r>
      <w:r>
        <w:rPr>
          <w:rFonts w:eastAsia="Calibri"/>
          <w:bCs/>
          <w:i/>
          <w:sz w:val="22"/>
          <w:szCs w:val="22"/>
          <w:lang w:val="en-US" w:eastAsia="ko-KR"/>
        </w:rPr>
        <w:t>CHANGE</w:t>
      </w:r>
    </w:p>
    <w:p w14:paraId="764EF0CF" w14:textId="77777777" w:rsidR="0038045A" w:rsidRPr="00BC7982" w:rsidRDefault="0038045A" w:rsidP="00B64137">
      <w:pPr>
        <w:rPr>
          <w:rFonts w:eastAsia="等线"/>
          <w:lang w:val="en-US" w:eastAsia="zh-CN"/>
        </w:rPr>
      </w:pPr>
    </w:p>
    <w:sectPr w:rsidR="0038045A" w:rsidRPr="00BC7982">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FE4E4" w14:textId="77777777" w:rsidR="005724DC" w:rsidRDefault="005724DC">
      <w:r>
        <w:separator/>
      </w:r>
    </w:p>
  </w:endnote>
  <w:endnote w:type="continuationSeparator" w:id="0">
    <w:p w14:paraId="2ADD9E19" w14:textId="77777777" w:rsidR="005724DC" w:rsidRDefault="00572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游明朝">
    <w:altName w:val="宋体"/>
    <w:panose1 w:val="00000000000000000000"/>
    <w:charset w:val="86"/>
    <w:family w:val="roman"/>
    <w:notTrueType/>
    <w:pitch w:val="default"/>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v4.2.0">
    <w:altName w:val="Times New Roman"/>
    <w:charset w:val="00"/>
    <w:family w:val="auto"/>
    <w:pitch w:val="default"/>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0E089" w14:textId="77777777" w:rsidR="00827BA2" w:rsidRDefault="00827BA2">
    <w:pPr>
      <w:pStyle w:val="a3"/>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E6ED1" w14:textId="77777777" w:rsidR="005724DC" w:rsidRDefault="005724DC">
      <w:r>
        <w:separator/>
      </w:r>
    </w:p>
  </w:footnote>
  <w:footnote w:type="continuationSeparator" w:id="0">
    <w:p w14:paraId="69D12EF7" w14:textId="77777777" w:rsidR="005724DC" w:rsidRDefault="00572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7193F" w14:textId="77777777" w:rsidR="00827BA2" w:rsidRDefault="00827BA2">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C21041">
      <w:rPr>
        <w:rFonts w:ascii="Arial" w:hAnsi="Arial" w:cs="Arial"/>
        <w:b/>
        <w:noProof/>
        <w:sz w:val="18"/>
        <w:szCs w:val="18"/>
        <w:lang w:eastAsia="zh-CN"/>
      </w:rPr>
      <w:t>2</w:t>
    </w:r>
    <w:r>
      <w:rPr>
        <w:rFonts w:ascii="Arial" w:hAnsi="Arial" w:cs="Arial"/>
        <w:b/>
        <w:sz w:val="18"/>
        <w:szCs w:val="18"/>
      </w:rPr>
      <w:fldChar w:fldCharType="end"/>
    </w:r>
  </w:p>
  <w:p w14:paraId="1B216605" w14:textId="77777777" w:rsidR="00827BA2" w:rsidRDefault="00827BA2">
    <w:pPr>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F9E7B24"/>
    <w:lvl w:ilvl="0">
      <w:start w:val="1"/>
      <w:numFmt w:val="decimal"/>
      <w:lvlText w:val="%1."/>
      <w:lvlJc w:val="left"/>
      <w:pPr>
        <w:tabs>
          <w:tab w:val="num" w:pos="643"/>
        </w:tabs>
        <w:ind w:left="643" w:hanging="360"/>
      </w:pPr>
    </w:lvl>
  </w:abstractNum>
  <w:abstractNum w:abstractNumId="1">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40BA91B6"/>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FFFFFFFF"/>
    <w:lvl w:ilvl="0">
      <w:numFmt w:val="decimal"/>
      <w:pStyle w:val="BL"/>
      <w:lvlText w:val="*"/>
      <w:lvlJc w:val="left"/>
    </w:lvl>
  </w:abstractNum>
  <w:abstractNum w:abstractNumId="4">
    <w:nsid w:val="02552047"/>
    <w:multiLevelType w:val="multilevel"/>
    <w:tmpl w:val="041D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06F921AB"/>
    <w:multiLevelType w:val="hybridMultilevel"/>
    <w:tmpl w:val="59825F34"/>
    <w:lvl w:ilvl="0" w:tplc="E460E98C">
      <w:start w:val="1"/>
      <w:numFmt w:val="decimal"/>
      <w:lvlText w:val="%1&gt;"/>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nsid w:val="09094FC1"/>
    <w:multiLevelType w:val="hybridMultilevel"/>
    <w:tmpl w:val="E6A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7747B9"/>
    <w:multiLevelType w:val="hybridMultilevel"/>
    <w:tmpl w:val="99F0F808"/>
    <w:lvl w:ilvl="0" w:tplc="ECF4F32C">
      <w:start w:val="2"/>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nsid w:val="09D60C54"/>
    <w:multiLevelType w:val="hybridMultilevel"/>
    <w:tmpl w:val="2FDEE15A"/>
    <w:lvl w:ilvl="0" w:tplc="6EE47CFC">
      <w:start w:val="1"/>
      <w:numFmt w:val="decimal"/>
      <w:lvlText w:val="%1&gt;"/>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
    <w:nsid w:val="09E71565"/>
    <w:multiLevelType w:val="hybridMultilevel"/>
    <w:tmpl w:val="BCBE64DA"/>
    <w:lvl w:ilvl="0" w:tplc="074A0BEC">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nsid w:val="0D92478C"/>
    <w:multiLevelType w:val="hybridMultilevel"/>
    <w:tmpl w:val="F0A2150C"/>
    <w:lvl w:ilvl="0" w:tplc="0B9CD850">
      <w:start w:val="1"/>
      <w:numFmt w:val="bullet"/>
      <w:lvlText w:val="‑"/>
      <w:lvlJc w:val="left"/>
      <w:pPr>
        <w:ind w:left="820" w:hanging="360"/>
      </w:pPr>
      <w:rPr>
        <w:rFonts w:ascii="Times New Roman"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nsid w:val="127F4224"/>
    <w:multiLevelType w:val="hybridMultilevel"/>
    <w:tmpl w:val="020CD32C"/>
    <w:lvl w:ilvl="0" w:tplc="1758E808">
      <w:numFmt w:val="bullet"/>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141C29B6"/>
    <w:multiLevelType w:val="hybridMultilevel"/>
    <w:tmpl w:val="D3CE4174"/>
    <w:lvl w:ilvl="0" w:tplc="FFFFFFFF">
      <w:start w:val="1"/>
      <w:numFmt w:val="bullet"/>
      <w:lvlText w:val=""/>
      <w:lvlJc w:val="left"/>
      <w:pPr>
        <w:tabs>
          <w:tab w:val="num" w:pos="644"/>
        </w:tabs>
        <w:ind w:left="644" w:hanging="360"/>
      </w:pPr>
      <w:rPr>
        <w:rFonts w:ascii="Symbol" w:hAnsi="Symbol" w:hint="default"/>
      </w:rPr>
    </w:lvl>
    <w:lvl w:ilvl="1" w:tplc="AF2EF3BC">
      <w:start w:val="1"/>
      <w:numFmt w:val="bullet"/>
      <w:lvlText w:val="-"/>
      <w:lvlJc w:val="left"/>
      <w:pPr>
        <w:tabs>
          <w:tab w:val="num" w:pos="1364"/>
        </w:tabs>
        <w:ind w:left="1364" w:hanging="360"/>
      </w:pPr>
      <w:rPr>
        <w:rFonts w:ascii="Arial" w:eastAsia="Times New Roman" w:hAnsi="Arial" w:cs="Symbol"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3">
    <w:nsid w:val="186B6D8B"/>
    <w:multiLevelType w:val="hybridMultilevel"/>
    <w:tmpl w:val="E294D674"/>
    <w:lvl w:ilvl="0" w:tplc="08090003">
      <w:start w:val="1"/>
      <w:numFmt w:val="bullet"/>
      <w:lvlText w:val="o"/>
      <w:lvlJc w:val="left"/>
      <w:pPr>
        <w:ind w:left="1087" w:hanging="360"/>
      </w:pPr>
      <w:rPr>
        <w:rFonts w:ascii="Courier New" w:hAnsi="Courier New" w:cs="Courier New"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14">
    <w:nsid w:val="1B9E3012"/>
    <w:multiLevelType w:val="hybridMultilevel"/>
    <w:tmpl w:val="A9EC3170"/>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5">
    <w:nsid w:val="1BCB7A8D"/>
    <w:multiLevelType w:val="hybridMultilevel"/>
    <w:tmpl w:val="A622DA42"/>
    <w:lvl w:ilvl="0" w:tplc="56B6F6F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372536"/>
    <w:multiLevelType w:val="hybridMultilevel"/>
    <w:tmpl w:val="2FF88910"/>
    <w:lvl w:ilvl="0" w:tplc="8A4E5746">
      <w:start w:val="8"/>
      <w:numFmt w:val="bullet"/>
      <w:lvlText w:val="-"/>
      <w:lvlJc w:val="left"/>
      <w:pPr>
        <w:ind w:left="644" w:hanging="360"/>
      </w:pPr>
      <w:rPr>
        <w:rFonts w:ascii="Times New Roman" w:eastAsia="Times New Roman" w:hAnsi="Times New Roman" w:cs="Times New Roman" w:hint="default"/>
      </w:rPr>
    </w:lvl>
    <w:lvl w:ilvl="1" w:tplc="FFFFFFFF">
      <w:numFmt w:val="bullet"/>
      <w:lvlText w:val="-"/>
      <w:lvlJc w:val="left"/>
      <w:pPr>
        <w:ind w:left="1364" w:hanging="360"/>
      </w:pPr>
      <w:rPr>
        <w:rFonts w:ascii="Times New Roman" w:eastAsia="MS Mincho"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237D21EE"/>
    <w:multiLevelType w:val="hybridMultilevel"/>
    <w:tmpl w:val="BF327D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nsid w:val="28E50305"/>
    <w:multiLevelType w:val="hybridMultilevel"/>
    <w:tmpl w:val="01E27A5C"/>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9D6658"/>
    <w:multiLevelType w:val="hybridMultilevel"/>
    <w:tmpl w:val="F4BC91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09F0B3B"/>
    <w:multiLevelType w:val="hybridMultilevel"/>
    <w:tmpl w:val="0AE42D8A"/>
    <w:lvl w:ilvl="0" w:tplc="5BFE8C8A">
      <w:start w:val="55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C15908"/>
    <w:multiLevelType w:val="hybridMultilevel"/>
    <w:tmpl w:val="BD2E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5">
    <w:nsid w:val="3E656F0D"/>
    <w:multiLevelType w:val="hybridMultilevel"/>
    <w:tmpl w:val="C0ECB562"/>
    <w:lvl w:ilvl="0" w:tplc="C6D687F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6">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C2D0D94"/>
    <w:multiLevelType w:val="hybridMultilevel"/>
    <w:tmpl w:val="B7EA0218"/>
    <w:lvl w:ilvl="0" w:tplc="7F881980">
      <w:start w:val="3"/>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4D590A1E"/>
    <w:multiLevelType w:val="hybridMultilevel"/>
    <w:tmpl w:val="08A87BF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4D5D3CC5"/>
    <w:multiLevelType w:val="hybridMultilevel"/>
    <w:tmpl w:val="911447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D905BDC"/>
    <w:multiLevelType w:val="hybridMultilevel"/>
    <w:tmpl w:val="934AF842"/>
    <w:lvl w:ilvl="0" w:tplc="78F825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3">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nsid w:val="58A46531"/>
    <w:multiLevelType w:val="hybridMultilevel"/>
    <w:tmpl w:val="A26C9206"/>
    <w:lvl w:ilvl="0" w:tplc="B616DB88">
      <w:start w:val="1"/>
      <w:numFmt w:val="decimal"/>
      <w:lvlText w:val="%1&gt;"/>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5">
    <w:nsid w:val="5DEC5EA2"/>
    <w:multiLevelType w:val="hybridMultilevel"/>
    <w:tmpl w:val="676E4696"/>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C03E96"/>
    <w:multiLevelType w:val="hybridMultilevel"/>
    <w:tmpl w:val="1476421C"/>
    <w:lvl w:ilvl="0" w:tplc="2916769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7255734C"/>
    <w:multiLevelType w:val="hybridMultilevel"/>
    <w:tmpl w:val="E45C2F94"/>
    <w:lvl w:ilvl="0" w:tplc="4F0AC95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9">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3">
    <w:abstractNumId w:val="0"/>
  </w:num>
  <w:num w:numId="4">
    <w:abstractNumId w:val="1"/>
  </w:num>
  <w:num w:numId="5">
    <w:abstractNumId w:val="14"/>
  </w:num>
  <w:num w:numId="6">
    <w:abstractNumId w:val="39"/>
  </w:num>
  <w:num w:numId="7">
    <w:abstractNumId w:val="12"/>
  </w:num>
  <w:num w:numId="8">
    <w:abstractNumId w:val="33"/>
  </w:num>
  <w:num w:numId="9">
    <w:abstractNumId w:val="5"/>
  </w:num>
  <w:num w:numId="10">
    <w:abstractNumId w:val="8"/>
  </w:num>
  <w:num w:numId="11">
    <w:abstractNumId w:val="34"/>
  </w:num>
  <w:num w:numId="12">
    <w:abstractNumId w:val="15"/>
  </w:num>
  <w:num w:numId="13">
    <w:abstractNumId w:val="23"/>
  </w:num>
  <w:num w:numId="14">
    <w:abstractNumId w:val="6"/>
  </w:num>
  <w:num w:numId="15">
    <w:abstractNumId w:val="17"/>
  </w:num>
  <w:num w:numId="16">
    <w:abstractNumId w:val="36"/>
  </w:num>
  <w:num w:numId="17">
    <w:abstractNumId w:val="37"/>
  </w:num>
  <w:num w:numId="18">
    <w:abstractNumId w:val="3"/>
    <w:lvlOverride w:ilvl="0">
      <w:lvl w:ilvl="0">
        <w:start w:val="1"/>
        <w:numFmt w:val="bullet"/>
        <w:pStyle w:val="BL"/>
        <w:lvlText w:val=""/>
        <w:legacy w:legacy="1" w:legacySpace="0" w:legacyIndent="283"/>
        <w:lvlJc w:val="left"/>
        <w:pPr>
          <w:ind w:left="850" w:hanging="283"/>
        </w:pPr>
        <w:rPr>
          <w:rFonts w:ascii="Courier New" w:hAnsi="Courier New" w:cs="Courier New" w:hint="default"/>
        </w:rPr>
      </w:lvl>
    </w:lvlOverride>
  </w:num>
  <w:num w:numId="19">
    <w:abstractNumId w:val="31"/>
  </w:num>
  <w:num w:numId="20">
    <w:abstractNumId w:val="29"/>
  </w:num>
  <w:num w:numId="21">
    <w:abstractNumId w:val="18"/>
  </w:num>
  <w:num w:numId="22">
    <w:abstractNumId w:val="2"/>
  </w:num>
  <w:num w:numId="23">
    <w:abstractNumId w:val="35"/>
  </w:num>
  <w:num w:numId="24">
    <w:abstractNumId w:val="19"/>
  </w:num>
  <w:num w:numId="25">
    <w:abstractNumId w:val="4"/>
  </w:num>
  <w:num w:numId="26">
    <w:abstractNumId w:val="16"/>
  </w:num>
  <w:num w:numId="27">
    <w:abstractNumId w:val="16"/>
    <w:lvlOverride w:ilvl="0">
      <w:startOverride w:val="1"/>
    </w:lvlOverride>
  </w:num>
  <w:num w:numId="28">
    <w:abstractNumId w:val="16"/>
    <w:lvlOverride w:ilvl="0">
      <w:startOverride w:val="1"/>
    </w:lvlOverride>
  </w:num>
  <w:num w:numId="29">
    <w:abstractNumId w:val="16"/>
    <w:lvlOverride w:ilvl="0">
      <w:startOverride w:val="1"/>
    </w:lvlOverride>
  </w:num>
  <w:num w:numId="30">
    <w:abstractNumId w:val="16"/>
    <w:lvlOverride w:ilvl="0">
      <w:startOverride w:val="1"/>
    </w:lvlOverride>
  </w:num>
  <w:num w:numId="31">
    <w:abstractNumId w:val="16"/>
    <w:lvlOverride w:ilvl="0">
      <w:startOverride w:val="1"/>
    </w:lvlOverride>
  </w:num>
  <w:num w:numId="32">
    <w:abstractNumId w:val="16"/>
    <w:lvlOverride w:ilvl="0">
      <w:startOverride w:val="1"/>
    </w:lvlOverride>
  </w:num>
  <w:num w:numId="33">
    <w:abstractNumId w:val="25"/>
  </w:num>
  <w:num w:numId="34">
    <w:abstractNumId w:val="38"/>
  </w:num>
  <w:num w:numId="35">
    <w:abstractNumId w:val="24"/>
  </w:num>
  <w:num w:numId="36">
    <w:abstractNumId w:val="13"/>
  </w:num>
  <w:num w:numId="37">
    <w:abstractNumId w:val="11"/>
  </w:num>
  <w:num w:numId="38">
    <w:abstractNumId w:val="9"/>
  </w:num>
  <w:num w:numId="39">
    <w:abstractNumId w:val="22"/>
  </w:num>
  <w:num w:numId="40">
    <w:abstractNumId w:val="27"/>
  </w:num>
  <w:num w:numId="41">
    <w:abstractNumId w:val="26"/>
  </w:num>
  <w:num w:numId="42">
    <w:abstractNumId w:val="21"/>
  </w:num>
  <w:num w:numId="43">
    <w:abstractNumId w:val="32"/>
  </w:num>
  <w:num w:numId="44">
    <w:abstractNumId w:val="30"/>
  </w:num>
  <w:num w:numId="45">
    <w:abstractNumId w:val="20"/>
  </w:num>
  <w:num w:numId="46">
    <w:abstractNumId w:val="28"/>
  </w:num>
  <w:num w:numId="47">
    <w:abstractNumId w:val="7"/>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72D"/>
    <w:rsid w:val="00001855"/>
    <w:rsid w:val="00001D0F"/>
    <w:rsid w:val="00002139"/>
    <w:rsid w:val="000027EA"/>
    <w:rsid w:val="00003C7D"/>
    <w:rsid w:val="000044AF"/>
    <w:rsid w:val="00004892"/>
    <w:rsid w:val="00005965"/>
    <w:rsid w:val="00012C40"/>
    <w:rsid w:val="00013067"/>
    <w:rsid w:val="00013B07"/>
    <w:rsid w:val="0001462F"/>
    <w:rsid w:val="00015187"/>
    <w:rsid w:val="00016B99"/>
    <w:rsid w:val="00023014"/>
    <w:rsid w:val="00023635"/>
    <w:rsid w:val="000267F6"/>
    <w:rsid w:val="00032928"/>
    <w:rsid w:val="0004215D"/>
    <w:rsid w:val="00042993"/>
    <w:rsid w:val="00043787"/>
    <w:rsid w:val="0004546E"/>
    <w:rsid w:val="00055704"/>
    <w:rsid w:val="000565A3"/>
    <w:rsid w:val="000642FB"/>
    <w:rsid w:val="00065C29"/>
    <w:rsid w:val="00066DD4"/>
    <w:rsid w:val="0007035E"/>
    <w:rsid w:val="000726B3"/>
    <w:rsid w:val="0007309F"/>
    <w:rsid w:val="00073478"/>
    <w:rsid w:val="00073C73"/>
    <w:rsid w:val="00073FB5"/>
    <w:rsid w:val="0007581B"/>
    <w:rsid w:val="00075A80"/>
    <w:rsid w:val="000804C1"/>
    <w:rsid w:val="00081A42"/>
    <w:rsid w:val="00081B7B"/>
    <w:rsid w:val="00082C40"/>
    <w:rsid w:val="00083366"/>
    <w:rsid w:val="000841D7"/>
    <w:rsid w:val="00084DFC"/>
    <w:rsid w:val="000868E7"/>
    <w:rsid w:val="000916C1"/>
    <w:rsid w:val="000A2220"/>
    <w:rsid w:val="000A275C"/>
    <w:rsid w:val="000A39F8"/>
    <w:rsid w:val="000A65A9"/>
    <w:rsid w:val="000A6DD0"/>
    <w:rsid w:val="000A74B1"/>
    <w:rsid w:val="000B091E"/>
    <w:rsid w:val="000B1BC3"/>
    <w:rsid w:val="000B3104"/>
    <w:rsid w:val="000B4402"/>
    <w:rsid w:val="000B4B5E"/>
    <w:rsid w:val="000C02AD"/>
    <w:rsid w:val="000C0BE3"/>
    <w:rsid w:val="000C1D18"/>
    <w:rsid w:val="000C1E90"/>
    <w:rsid w:val="000C28EB"/>
    <w:rsid w:val="000C4653"/>
    <w:rsid w:val="000C585C"/>
    <w:rsid w:val="000D08D1"/>
    <w:rsid w:val="000D1B0F"/>
    <w:rsid w:val="000D4A78"/>
    <w:rsid w:val="000D4CBB"/>
    <w:rsid w:val="000D5442"/>
    <w:rsid w:val="000D583D"/>
    <w:rsid w:val="000D63F0"/>
    <w:rsid w:val="000D67EE"/>
    <w:rsid w:val="000D77B1"/>
    <w:rsid w:val="000E1336"/>
    <w:rsid w:val="000E1F46"/>
    <w:rsid w:val="000E23FC"/>
    <w:rsid w:val="000E2E39"/>
    <w:rsid w:val="000F0161"/>
    <w:rsid w:val="000F0A9E"/>
    <w:rsid w:val="000F3491"/>
    <w:rsid w:val="000F3CBD"/>
    <w:rsid w:val="000F53B4"/>
    <w:rsid w:val="000F5508"/>
    <w:rsid w:val="000F5A19"/>
    <w:rsid w:val="000F6439"/>
    <w:rsid w:val="00100E4A"/>
    <w:rsid w:val="00102CC0"/>
    <w:rsid w:val="00102D2C"/>
    <w:rsid w:val="0010509D"/>
    <w:rsid w:val="00105920"/>
    <w:rsid w:val="001159C1"/>
    <w:rsid w:val="00115E72"/>
    <w:rsid w:val="00116486"/>
    <w:rsid w:val="00120B5D"/>
    <w:rsid w:val="00120E41"/>
    <w:rsid w:val="00124711"/>
    <w:rsid w:val="00125F4B"/>
    <w:rsid w:val="00126248"/>
    <w:rsid w:val="00126C56"/>
    <w:rsid w:val="0012728D"/>
    <w:rsid w:val="001311F4"/>
    <w:rsid w:val="00132913"/>
    <w:rsid w:val="001376E3"/>
    <w:rsid w:val="00137848"/>
    <w:rsid w:val="00137FB1"/>
    <w:rsid w:val="001402E1"/>
    <w:rsid w:val="00141D73"/>
    <w:rsid w:val="0014512F"/>
    <w:rsid w:val="00147304"/>
    <w:rsid w:val="00150AAD"/>
    <w:rsid w:val="00150E3F"/>
    <w:rsid w:val="00151AB1"/>
    <w:rsid w:val="00152296"/>
    <w:rsid w:val="00153A7D"/>
    <w:rsid w:val="001615DB"/>
    <w:rsid w:val="0016411A"/>
    <w:rsid w:val="00165496"/>
    <w:rsid w:val="00170CD9"/>
    <w:rsid w:val="001726D7"/>
    <w:rsid w:val="00176A2C"/>
    <w:rsid w:val="00176FEF"/>
    <w:rsid w:val="001779C9"/>
    <w:rsid w:val="001808D6"/>
    <w:rsid w:val="00182165"/>
    <w:rsid w:val="00182BB0"/>
    <w:rsid w:val="00182ED1"/>
    <w:rsid w:val="00186AEA"/>
    <w:rsid w:val="00192648"/>
    <w:rsid w:val="00197FAE"/>
    <w:rsid w:val="001A1E07"/>
    <w:rsid w:val="001A1F4D"/>
    <w:rsid w:val="001A2CEC"/>
    <w:rsid w:val="001A2EEE"/>
    <w:rsid w:val="001A40E4"/>
    <w:rsid w:val="001A4255"/>
    <w:rsid w:val="001A5244"/>
    <w:rsid w:val="001B06E9"/>
    <w:rsid w:val="001B136B"/>
    <w:rsid w:val="001C04D2"/>
    <w:rsid w:val="001C052B"/>
    <w:rsid w:val="001C0C53"/>
    <w:rsid w:val="001C75A0"/>
    <w:rsid w:val="001D066E"/>
    <w:rsid w:val="001D1332"/>
    <w:rsid w:val="001D13DB"/>
    <w:rsid w:val="001D2067"/>
    <w:rsid w:val="001D62B4"/>
    <w:rsid w:val="001E1533"/>
    <w:rsid w:val="001E4BDF"/>
    <w:rsid w:val="001F002E"/>
    <w:rsid w:val="001F0821"/>
    <w:rsid w:val="001F0CD6"/>
    <w:rsid w:val="001F1506"/>
    <w:rsid w:val="001F4703"/>
    <w:rsid w:val="001F4997"/>
    <w:rsid w:val="001F5421"/>
    <w:rsid w:val="001F5AFE"/>
    <w:rsid w:val="001F60C9"/>
    <w:rsid w:val="001F791D"/>
    <w:rsid w:val="00200B64"/>
    <w:rsid w:val="00201B42"/>
    <w:rsid w:val="0020584F"/>
    <w:rsid w:val="00210F0D"/>
    <w:rsid w:val="00212F4C"/>
    <w:rsid w:val="00217D58"/>
    <w:rsid w:val="00220580"/>
    <w:rsid w:val="0022498F"/>
    <w:rsid w:val="00231950"/>
    <w:rsid w:val="002328F6"/>
    <w:rsid w:val="00236410"/>
    <w:rsid w:val="00236B13"/>
    <w:rsid w:val="00242D02"/>
    <w:rsid w:val="002455BC"/>
    <w:rsid w:val="00250C9C"/>
    <w:rsid w:val="002511CB"/>
    <w:rsid w:val="00253A19"/>
    <w:rsid w:val="0025492C"/>
    <w:rsid w:val="00255795"/>
    <w:rsid w:val="002572B7"/>
    <w:rsid w:val="0025790A"/>
    <w:rsid w:val="00262F2A"/>
    <w:rsid w:val="0026325E"/>
    <w:rsid w:val="00265727"/>
    <w:rsid w:val="0027017C"/>
    <w:rsid w:val="00271F46"/>
    <w:rsid w:val="0027222A"/>
    <w:rsid w:val="00273B16"/>
    <w:rsid w:val="002743DF"/>
    <w:rsid w:val="00275A05"/>
    <w:rsid w:val="00281732"/>
    <w:rsid w:val="002818F5"/>
    <w:rsid w:val="00282441"/>
    <w:rsid w:val="00283348"/>
    <w:rsid w:val="002838DE"/>
    <w:rsid w:val="00284495"/>
    <w:rsid w:val="00284708"/>
    <w:rsid w:val="00285988"/>
    <w:rsid w:val="002903A8"/>
    <w:rsid w:val="0029054A"/>
    <w:rsid w:val="00290FF8"/>
    <w:rsid w:val="002913BB"/>
    <w:rsid w:val="002913C8"/>
    <w:rsid w:val="00295EB6"/>
    <w:rsid w:val="00296B8F"/>
    <w:rsid w:val="002A172A"/>
    <w:rsid w:val="002A1983"/>
    <w:rsid w:val="002A2354"/>
    <w:rsid w:val="002A3251"/>
    <w:rsid w:val="002A3584"/>
    <w:rsid w:val="002A511C"/>
    <w:rsid w:val="002A6C9D"/>
    <w:rsid w:val="002A7095"/>
    <w:rsid w:val="002A79CF"/>
    <w:rsid w:val="002B0908"/>
    <w:rsid w:val="002B0D02"/>
    <w:rsid w:val="002B1632"/>
    <w:rsid w:val="002B3564"/>
    <w:rsid w:val="002B3935"/>
    <w:rsid w:val="002B4869"/>
    <w:rsid w:val="002B4DA4"/>
    <w:rsid w:val="002B5D96"/>
    <w:rsid w:val="002C3384"/>
    <w:rsid w:val="002C38C3"/>
    <w:rsid w:val="002D3796"/>
    <w:rsid w:val="002D4926"/>
    <w:rsid w:val="002D60CB"/>
    <w:rsid w:val="002E06BD"/>
    <w:rsid w:val="002E0995"/>
    <w:rsid w:val="002E1C47"/>
    <w:rsid w:val="002E35DA"/>
    <w:rsid w:val="002E4B9B"/>
    <w:rsid w:val="002E520E"/>
    <w:rsid w:val="002F1CD5"/>
    <w:rsid w:val="002F557A"/>
    <w:rsid w:val="002F5D15"/>
    <w:rsid w:val="0030112E"/>
    <w:rsid w:val="00301EBA"/>
    <w:rsid w:val="00301FB9"/>
    <w:rsid w:val="00302C5A"/>
    <w:rsid w:val="00303AC5"/>
    <w:rsid w:val="00304972"/>
    <w:rsid w:val="00306283"/>
    <w:rsid w:val="00306BE9"/>
    <w:rsid w:val="00307944"/>
    <w:rsid w:val="0031124F"/>
    <w:rsid w:val="003128B6"/>
    <w:rsid w:val="00314DA3"/>
    <w:rsid w:val="00315636"/>
    <w:rsid w:val="003179CC"/>
    <w:rsid w:val="00320FEB"/>
    <w:rsid w:val="0032246D"/>
    <w:rsid w:val="00323240"/>
    <w:rsid w:val="00325F4A"/>
    <w:rsid w:val="003265F4"/>
    <w:rsid w:val="003275BE"/>
    <w:rsid w:val="00332781"/>
    <w:rsid w:val="003328DB"/>
    <w:rsid w:val="00333B67"/>
    <w:rsid w:val="00335E70"/>
    <w:rsid w:val="003369D4"/>
    <w:rsid w:val="0034098B"/>
    <w:rsid w:val="00341105"/>
    <w:rsid w:val="00341B32"/>
    <w:rsid w:val="00341EDB"/>
    <w:rsid w:val="00342F8A"/>
    <w:rsid w:val="003443C1"/>
    <w:rsid w:val="00346C4B"/>
    <w:rsid w:val="003473C4"/>
    <w:rsid w:val="003478D6"/>
    <w:rsid w:val="00354C05"/>
    <w:rsid w:val="00355FE5"/>
    <w:rsid w:val="00364F40"/>
    <w:rsid w:val="003660A7"/>
    <w:rsid w:val="00373724"/>
    <w:rsid w:val="00373D69"/>
    <w:rsid w:val="00374182"/>
    <w:rsid w:val="0037552F"/>
    <w:rsid w:val="003774EE"/>
    <w:rsid w:val="0038045A"/>
    <w:rsid w:val="00381B9C"/>
    <w:rsid w:val="00382160"/>
    <w:rsid w:val="00384657"/>
    <w:rsid w:val="00386D5B"/>
    <w:rsid w:val="00391915"/>
    <w:rsid w:val="00394F9F"/>
    <w:rsid w:val="003A0A90"/>
    <w:rsid w:val="003A33E5"/>
    <w:rsid w:val="003A41C8"/>
    <w:rsid w:val="003A4321"/>
    <w:rsid w:val="003A5D8B"/>
    <w:rsid w:val="003A68F0"/>
    <w:rsid w:val="003A735D"/>
    <w:rsid w:val="003A7F13"/>
    <w:rsid w:val="003B2557"/>
    <w:rsid w:val="003B4FED"/>
    <w:rsid w:val="003B749A"/>
    <w:rsid w:val="003C0E35"/>
    <w:rsid w:val="003C0EA0"/>
    <w:rsid w:val="003C2BED"/>
    <w:rsid w:val="003C3704"/>
    <w:rsid w:val="003C59F5"/>
    <w:rsid w:val="003D0D85"/>
    <w:rsid w:val="003D17A9"/>
    <w:rsid w:val="003D1B23"/>
    <w:rsid w:val="003D2E73"/>
    <w:rsid w:val="003D38B0"/>
    <w:rsid w:val="003D5FA6"/>
    <w:rsid w:val="003D7844"/>
    <w:rsid w:val="003E2208"/>
    <w:rsid w:val="003E2485"/>
    <w:rsid w:val="003E34D3"/>
    <w:rsid w:val="003E34E2"/>
    <w:rsid w:val="003E3CD3"/>
    <w:rsid w:val="003E79E3"/>
    <w:rsid w:val="003F0160"/>
    <w:rsid w:val="003F08D1"/>
    <w:rsid w:val="003F7E7D"/>
    <w:rsid w:val="0040018D"/>
    <w:rsid w:val="00401505"/>
    <w:rsid w:val="00401B93"/>
    <w:rsid w:val="004028EB"/>
    <w:rsid w:val="0040686B"/>
    <w:rsid w:val="00407EA8"/>
    <w:rsid w:val="00413056"/>
    <w:rsid w:val="004131B8"/>
    <w:rsid w:val="00413AA7"/>
    <w:rsid w:val="00422143"/>
    <w:rsid w:val="0042566C"/>
    <w:rsid w:val="00426B39"/>
    <w:rsid w:val="00430B62"/>
    <w:rsid w:val="004317E4"/>
    <w:rsid w:val="00435188"/>
    <w:rsid w:val="00436133"/>
    <w:rsid w:val="00436230"/>
    <w:rsid w:val="00436BF6"/>
    <w:rsid w:val="004377D5"/>
    <w:rsid w:val="004430E7"/>
    <w:rsid w:val="00445EB3"/>
    <w:rsid w:val="0044641C"/>
    <w:rsid w:val="004470C8"/>
    <w:rsid w:val="004475AE"/>
    <w:rsid w:val="00447F70"/>
    <w:rsid w:val="00457F27"/>
    <w:rsid w:val="004606F2"/>
    <w:rsid w:val="00461815"/>
    <w:rsid w:val="00462C33"/>
    <w:rsid w:val="00463469"/>
    <w:rsid w:val="00467B8D"/>
    <w:rsid w:val="00467CF7"/>
    <w:rsid w:val="00471BBE"/>
    <w:rsid w:val="00473A1D"/>
    <w:rsid w:val="00480994"/>
    <w:rsid w:val="0048168E"/>
    <w:rsid w:val="00482427"/>
    <w:rsid w:val="004827B5"/>
    <w:rsid w:val="00482E7C"/>
    <w:rsid w:val="00487DA1"/>
    <w:rsid w:val="004909AC"/>
    <w:rsid w:val="00491FAC"/>
    <w:rsid w:val="00495338"/>
    <w:rsid w:val="004A11CF"/>
    <w:rsid w:val="004A215A"/>
    <w:rsid w:val="004A3794"/>
    <w:rsid w:val="004A4B6D"/>
    <w:rsid w:val="004A535C"/>
    <w:rsid w:val="004A599E"/>
    <w:rsid w:val="004A65ED"/>
    <w:rsid w:val="004A760A"/>
    <w:rsid w:val="004B1620"/>
    <w:rsid w:val="004B49E1"/>
    <w:rsid w:val="004B4CA0"/>
    <w:rsid w:val="004B4E85"/>
    <w:rsid w:val="004B676F"/>
    <w:rsid w:val="004B6936"/>
    <w:rsid w:val="004B6BC1"/>
    <w:rsid w:val="004C1459"/>
    <w:rsid w:val="004D0602"/>
    <w:rsid w:val="004D2285"/>
    <w:rsid w:val="004D36EA"/>
    <w:rsid w:val="004D4187"/>
    <w:rsid w:val="004D6477"/>
    <w:rsid w:val="004E065F"/>
    <w:rsid w:val="004E2558"/>
    <w:rsid w:val="004E418F"/>
    <w:rsid w:val="004E462E"/>
    <w:rsid w:val="004E6D00"/>
    <w:rsid w:val="004E711B"/>
    <w:rsid w:val="004F10AF"/>
    <w:rsid w:val="004F1C9F"/>
    <w:rsid w:val="004F24D2"/>
    <w:rsid w:val="004F3154"/>
    <w:rsid w:val="004F35FF"/>
    <w:rsid w:val="004F369A"/>
    <w:rsid w:val="004F5BA3"/>
    <w:rsid w:val="004F68C3"/>
    <w:rsid w:val="0050095D"/>
    <w:rsid w:val="00502457"/>
    <w:rsid w:val="005029C1"/>
    <w:rsid w:val="005034C0"/>
    <w:rsid w:val="00506938"/>
    <w:rsid w:val="00512C47"/>
    <w:rsid w:val="00514101"/>
    <w:rsid w:val="0051480F"/>
    <w:rsid w:val="0051550D"/>
    <w:rsid w:val="005160FB"/>
    <w:rsid w:val="00517A42"/>
    <w:rsid w:val="00520BF7"/>
    <w:rsid w:val="0052141D"/>
    <w:rsid w:val="00522B8D"/>
    <w:rsid w:val="00522BE3"/>
    <w:rsid w:val="00524691"/>
    <w:rsid w:val="005314F9"/>
    <w:rsid w:val="00531F91"/>
    <w:rsid w:val="00533DB1"/>
    <w:rsid w:val="00534549"/>
    <w:rsid w:val="00541B08"/>
    <w:rsid w:val="00546D4F"/>
    <w:rsid w:val="00546D99"/>
    <w:rsid w:val="00547172"/>
    <w:rsid w:val="005479FE"/>
    <w:rsid w:val="005508B4"/>
    <w:rsid w:val="00551277"/>
    <w:rsid w:val="0055568D"/>
    <w:rsid w:val="00555A83"/>
    <w:rsid w:val="0055749E"/>
    <w:rsid w:val="005579F9"/>
    <w:rsid w:val="00557BF2"/>
    <w:rsid w:val="00557C3C"/>
    <w:rsid w:val="00560807"/>
    <w:rsid w:val="005611D0"/>
    <w:rsid w:val="005632ED"/>
    <w:rsid w:val="005639F8"/>
    <w:rsid w:val="00564766"/>
    <w:rsid w:val="0056788C"/>
    <w:rsid w:val="00567EFE"/>
    <w:rsid w:val="00571836"/>
    <w:rsid w:val="00571B3E"/>
    <w:rsid w:val="0057226A"/>
    <w:rsid w:val="005724DC"/>
    <w:rsid w:val="00574864"/>
    <w:rsid w:val="005845C5"/>
    <w:rsid w:val="005903F8"/>
    <w:rsid w:val="00593F98"/>
    <w:rsid w:val="005957D2"/>
    <w:rsid w:val="005A02C8"/>
    <w:rsid w:val="005A1461"/>
    <w:rsid w:val="005A1A97"/>
    <w:rsid w:val="005A27F6"/>
    <w:rsid w:val="005A2BF4"/>
    <w:rsid w:val="005A59AF"/>
    <w:rsid w:val="005A7DF7"/>
    <w:rsid w:val="005B0BD5"/>
    <w:rsid w:val="005B12C6"/>
    <w:rsid w:val="005B6522"/>
    <w:rsid w:val="005C4524"/>
    <w:rsid w:val="005C5E00"/>
    <w:rsid w:val="005C6250"/>
    <w:rsid w:val="005C660C"/>
    <w:rsid w:val="005D0CBF"/>
    <w:rsid w:val="005D253C"/>
    <w:rsid w:val="005D3597"/>
    <w:rsid w:val="005D4A4E"/>
    <w:rsid w:val="005D60A3"/>
    <w:rsid w:val="005D6509"/>
    <w:rsid w:val="005E10B0"/>
    <w:rsid w:val="005E110F"/>
    <w:rsid w:val="005E3002"/>
    <w:rsid w:val="005E35AD"/>
    <w:rsid w:val="005E3BFF"/>
    <w:rsid w:val="005E485D"/>
    <w:rsid w:val="005E4BAD"/>
    <w:rsid w:val="005E5F07"/>
    <w:rsid w:val="005E7C8C"/>
    <w:rsid w:val="005E7FD6"/>
    <w:rsid w:val="005F1B3C"/>
    <w:rsid w:val="005F356C"/>
    <w:rsid w:val="005F360F"/>
    <w:rsid w:val="005F3976"/>
    <w:rsid w:val="005F47BE"/>
    <w:rsid w:val="005F5213"/>
    <w:rsid w:val="005F57C4"/>
    <w:rsid w:val="005F5F28"/>
    <w:rsid w:val="005F5FBE"/>
    <w:rsid w:val="00603CA3"/>
    <w:rsid w:val="0061194F"/>
    <w:rsid w:val="006123DB"/>
    <w:rsid w:val="00615C3C"/>
    <w:rsid w:val="00621A94"/>
    <w:rsid w:val="0062314F"/>
    <w:rsid w:val="00630AE1"/>
    <w:rsid w:val="006318C5"/>
    <w:rsid w:val="00631989"/>
    <w:rsid w:val="00631EB8"/>
    <w:rsid w:val="00633288"/>
    <w:rsid w:val="00635037"/>
    <w:rsid w:val="00636C05"/>
    <w:rsid w:val="00640673"/>
    <w:rsid w:val="006454CC"/>
    <w:rsid w:val="00646059"/>
    <w:rsid w:val="00647D20"/>
    <w:rsid w:val="00651367"/>
    <w:rsid w:val="00651C51"/>
    <w:rsid w:val="006569AA"/>
    <w:rsid w:val="006575DA"/>
    <w:rsid w:val="00660DE6"/>
    <w:rsid w:val="006623B7"/>
    <w:rsid w:val="00662FEC"/>
    <w:rsid w:val="006647C5"/>
    <w:rsid w:val="00667018"/>
    <w:rsid w:val="00670648"/>
    <w:rsid w:val="00673F41"/>
    <w:rsid w:val="00674017"/>
    <w:rsid w:val="006751C4"/>
    <w:rsid w:val="00680651"/>
    <w:rsid w:val="00680B78"/>
    <w:rsid w:val="0068122D"/>
    <w:rsid w:val="00682D29"/>
    <w:rsid w:val="006832D1"/>
    <w:rsid w:val="00684330"/>
    <w:rsid w:val="00686B8C"/>
    <w:rsid w:val="00690198"/>
    <w:rsid w:val="00693328"/>
    <w:rsid w:val="006954F2"/>
    <w:rsid w:val="006A079F"/>
    <w:rsid w:val="006A3837"/>
    <w:rsid w:val="006A3C17"/>
    <w:rsid w:val="006A6225"/>
    <w:rsid w:val="006B16DE"/>
    <w:rsid w:val="006B7039"/>
    <w:rsid w:val="006B77D5"/>
    <w:rsid w:val="006B7CAC"/>
    <w:rsid w:val="006C2C72"/>
    <w:rsid w:val="006C3A0E"/>
    <w:rsid w:val="006C507E"/>
    <w:rsid w:val="006C581A"/>
    <w:rsid w:val="006C6D0E"/>
    <w:rsid w:val="006D0D5E"/>
    <w:rsid w:val="006D28F5"/>
    <w:rsid w:val="006D4B1D"/>
    <w:rsid w:val="006D74F9"/>
    <w:rsid w:val="006E258E"/>
    <w:rsid w:val="006E2A26"/>
    <w:rsid w:val="006E4CA5"/>
    <w:rsid w:val="006E6C2C"/>
    <w:rsid w:val="006E7BD4"/>
    <w:rsid w:val="006F0735"/>
    <w:rsid w:val="006F106C"/>
    <w:rsid w:val="006F30D8"/>
    <w:rsid w:val="006F3533"/>
    <w:rsid w:val="006F44D8"/>
    <w:rsid w:val="0070179E"/>
    <w:rsid w:val="007048FA"/>
    <w:rsid w:val="00706D47"/>
    <w:rsid w:val="0071090F"/>
    <w:rsid w:val="0071479B"/>
    <w:rsid w:val="007148B1"/>
    <w:rsid w:val="00715AD3"/>
    <w:rsid w:val="00716755"/>
    <w:rsid w:val="00716D9E"/>
    <w:rsid w:val="007174F3"/>
    <w:rsid w:val="007207AA"/>
    <w:rsid w:val="00721C29"/>
    <w:rsid w:val="00722942"/>
    <w:rsid w:val="0072594E"/>
    <w:rsid w:val="00727BD6"/>
    <w:rsid w:val="00733007"/>
    <w:rsid w:val="00733B2B"/>
    <w:rsid w:val="0073588D"/>
    <w:rsid w:val="0073627A"/>
    <w:rsid w:val="007372AF"/>
    <w:rsid w:val="007372C7"/>
    <w:rsid w:val="00740CBE"/>
    <w:rsid w:val="00740F1C"/>
    <w:rsid w:val="007419A7"/>
    <w:rsid w:val="0074520D"/>
    <w:rsid w:val="007457F3"/>
    <w:rsid w:val="00750181"/>
    <w:rsid w:val="00750BE8"/>
    <w:rsid w:val="00751CEF"/>
    <w:rsid w:val="00752048"/>
    <w:rsid w:val="0075541B"/>
    <w:rsid w:val="00755CFA"/>
    <w:rsid w:val="00760B1F"/>
    <w:rsid w:val="007616EE"/>
    <w:rsid w:val="00762F8E"/>
    <w:rsid w:val="00763695"/>
    <w:rsid w:val="0076420A"/>
    <w:rsid w:val="00764DB9"/>
    <w:rsid w:val="00771AEE"/>
    <w:rsid w:val="007725E5"/>
    <w:rsid w:val="0077617C"/>
    <w:rsid w:val="00777861"/>
    <w:rsid w:val="00780900"/>
    <w:rsid w:val="0078160D"/>
    <w:rsid w:val="00782373"/>
    <w:rsid w:val="007830F4"/>
    <w:rsid w:val="007834E6"/>
    <w:rsid w:val="00783895"/>
    <w:rsid w:val="0078396D"/>
    <w:rsid w:val="00783B6C"/>
    <w:rsid w:val="00784122"/>
    <w:rsid w:val="0078480B"/>
    <w:rsid w:val="00784B4E"/>
    <w:rsid w:val="00784F92"/>
    <w:rsid w:val="00786134"/>
    <w:rsid w:val="00790F5E"/>
    <w:rsid w:val="007928D2"/>
    <w:rsid w:val="00792EE9"/>
    <w:rsid w:val="00793EAF"/>
    <w:rsid w:val="007959C4"/>
    <w:rsid w:val="007A0A9D"/>
    <w:rsid w:val="007A0BD5"/>
    <w:rsid w:val="007A14A7"/>
    <w:rsid w:val="007A4687"/>
    <w:rsid w:val="007A4B16"/>
    <w:rsid w:val="007A50DC"/>
    <w:rsid w:val="007A6EC3"/>
    <w:rsid w:val="007A7CE5"/>
    <w:rsid w:val="007B237C"/>
    <w:rsid w:val="007B2E20"/>
    <w:rsid w:val="007B401C"/>
    <w:rsid w:val="007B40A5"/>
    <w:rsid w:val="007B6693"/>
    <w:rsid w:val="007C1D0F"/>
    <w:rsid w:val="007C67D4"/>
    <w:rsid w:val="007D2E1A"/>
    <w:rsid w:val="007D5CDD"/>
    <w:rsid w:val="007D6592"/>
    <w:rsid w:val="007E3FDF"/>
    <w:rsid w:val="007E6E89"/>
    <w:rsid w:val="007E7466"/>
    <w:rsid w:val="007F086D"/>
    <w:rsid w:val="007F1636"/>
    <w:rsid w:val="008038B8"/>
    <w:rsid w:val="00807369"/>
    <w:rsid w:val="00811F2B"/>
    <w:rsid w:val="00813425"/>
    <w:rsid w:val="008140DF"/>
    <w:rsid w:val="008144B8"/>
    <w:rsid w:val="0081565F"/>
    <w:rsid w:val="00817D18"/>
    <w:rsid w:val="0082374F"/>
    <w:rsid w:val="008241C0"/>
    <w:rsid w:val="00825C3F"/>
    <w:rsid w:val="00826689"/>
    <w:rsid w:val="00826C56"/>
    <w:rsid w:val="00827BA2"/>
    <w:rsid w:val="00827EF0"/>
    <w:rsid w:val="00830C1C"/>
    <w:rsid w:val="00832A41"/>
    <w:rsid w:val="00834318"/>
    <w:rsid w:val="008346E9"/>
    <w:rsid w:val="00836F93"/>
    <w:rsid w:val="0084379E"/>
    <w:rsid w:val="008515B9"/>
    <w:rsid w:val="00851FB5"/>
    <w:rsid w:val="008525E8"/>
    <w:rsid w:val="008528F6"/>
    <w:rsid w:val="00863792"/>
    <w:rsid w:val="008672A1"/>
    <w:rsid w:val="00876093"/>
    <w:rsid w:val="00880D00"/>
    <w:rsid w:val="0088130D"/>
    <w:rsid w:val="00882896"/>
    <w:rsid w:val="008834B7"/>
    <w:rsid w:val="008855B3"/>
    <w:rsid w:val="00890D7F"/>
    <w:rsid w:val="008935E8"/>
    <w:rsid w:val="00894A75"/>
    <w:rsid w:val="00894D30"/>
    <w:rsid w:val="008964E2"/>
    <w:rsid w:val="00897986"/>
    <w:rsid w:val="008A0263"/>
    <w:rsid w:val="008A27ED"/>
    <w:rsid w:val="008A2B16"/>
    <w:rsid w:val="008A2CFD"/>
    <w:rsid w:val="008A2FF3"/>
    <w:rsid w:val="008A47E9"/>
    <w:rsid w:val="008A610A"/>
    <w:rsid w:val="008A75BE"/>
    <w:rsid w:val="008B0809"/>
    <w:rsid w:val="008B1210"/>
    <w:rsid w:val="008B2FD6"/>
    <w:rsid w:val="008B3725"/>
    <w:rsid w:val="008B5136"/>
    <w:rsid w:val="008B5627"/>
    <w:rsid w:val="008B63EC"/>
    <w:rsid w:val="008B6C6F"/>
    <w:rsid w:val="008B781C"/>
    <w:rsid w:val="008C2E6B"/>
    <w:rsid w:val="008C3395"/>
    <w:rsid w:val="008C4551"/>
    <w:rsid w:val="008C5B12"/>
    <w:rsid w:val="008D0FE3"/>
    <w:rsid w:val="008D3254"/>
    <w:rsid w:val="008D33FD"/>
    <w:rsid w:val="008D38F9"/>
    <w:rsid w:val="008D4CDA"/>
    <w:rsid w:val="008D4EBA"/>
    <w:rsid w:val="008D67BF"/>
    <w:rsid w:val="008D6FF7"/>
    <w:rsid w:val="008D7EF2"/>
    <w:rsid w:val="008E0974"/>
    <w:rsid w:val="008E1379"/>
    <w:rsid w:val="008E19E2"/>
    <w:rsid w:val="008E4587"/>
    <w:rsid w:val="008F050E"/>
    <w:rsid w:val="008F0906"/>
    <w:rsid w:val="008F1D9A"/>
    <w:rsid w:val="00905585"/>
    <w:rsid w:val="0090634C"/>
    <w:rsid w:val="00906889"/>
    <w:rsid w:val="00916A9D"/>
    <w:rsid w:val="009201A2"/>
    <w:rsid w:val="00920E37"/>
    <w:rsid w:val="00923DD1"/>
    <w:rsid w:val="00931DB5"/>
    <w:rsid w:val="00934429"/>
    <w:rsid w:val="00936C68"/>
    <w:rsid w:val="00937091"/>
    <w:rsid w:val="00942803"/>
    <w:rsid w:val="0094566C"/>
    <w:rsid w:val="00946D8C"/>
    <w:rsid w:val="00952C6D"/>
    <w:rsid w:val="0095490C"/>
    <w:rsid w:val="009557BF"/>
    <w:rsid w:val="009559CB"/>
    <w:rsid w:val="0096277A"/>
    <w:rsid w:val="00962C19"/>
    <w:rsid w:val="009637FA"/>
    <w:rsid w:val="00963BC7"/>
    <w:rsid w:val="00964284"/>
    <w:rsid w:val="0096499E"/>
    <w:rsid w:val="00967C1B"/>
    <w:rsid w:val="00970B9D"/>
    <w:rsid w:val="00971CCB"/>
    <w:rsid w:val="00971EAB"/>
    <w:rsid w:val="00972DE9"/>
    <w:rsid w:val="009745EF"/>
    <w:rsid w:val="009752B6"/>
    <w:rsid w:val="009756F6"/>
    <w:rsid w:val="0098044E"/>
    <w:rsid w:val="00985662"/>
    <w:rsid w:val="00987195"/>
    <w:rsid w:val="00991903"/>
    <w:rsid w:val="00995BB3"/>
    <w:rsid w:val="0099663F"/>
    <w:rsid w:val="009A2DC8"/>
    <w:rsid w:val="009A50A6"/>
    <w:rsid w:val="009A6795"/>
    <w:rsid w:val="009A6A97"/>
    <w:rsid w:val="009C1AB1"/>
    <w:rsid w:val="009C2E64"/>
    <w:rsid w:val="009C3130"/>
    <w:rsid w:val="009C4ADA"/>
    <w:rsid w:val="009C6605"/>
    <w:rsid w:val="009D0048"/>
    <w:rsid w:val="009D5E08"/>
    <w:rsid w:val="009D67C2"/>
    <w:rsid w:val="009E138E"/>
    <w:rsid w:val="009E1D5E"/>
    <w:rsid w:val="009E61AC"/>
    <w:rsid w:val="009E725D"/>
    <w:rsid w:val="009F1C80"/>
    <w:rsid w:val="009F32C9"/>
    <w:rsid w:val="009F343B"/>
    <w:rsid w:val="009F44D7"/>
    <w:rsid w:val="009F4711"/>
    <w:rsid w:val="009F4A88"/>
    <w:rsid w:val="009F7827"/>
    <w:rsid w:val="00A03364"/>
    <w:rsid w:val="00A05812"/>
    <w:rsid w:val="00A076FF"/>
    <w:rsid w:val="00A1231A"/>
    <w:rsid w:val="00A13B8D"/>
    <w:rsid w:val="00A13BEB"/>
    <w:rsid w:val="00A17BA8"/>
    <w:rsid w:val="00A20646"/>
    <w:rsid w:val="00A221F0"/>
    <w:rsid w:val="00A2419D"/>
    <w:rsid w:val="00A2504D"/>
    <w:rsid w:val="00A26FEB"/>
    <w:rsid w:val="00A319BB"/>
    <w:rsid w:val="00A337B1"/>
    <w:rsid w:val="00A33CC3"/>
    <w:rsid w:val="00A3539D"/>
    <w:rsid w:val="00A358B8"/>
    <w:rsid w:val="00A41D0A"/>
    <w:rsid w:val="00A42225"/>
    <w:rsid w:val="00A424BE"/>
    <w:rsid w:val="00A4771E"/>
    <w:rsid w:val="00A50D81"/>
    <w:rsid w:val="00A5247F"/>
    <w:rsid w:val="00A57206"/>
    <w:rsid w:val="00A60506"/>
    <w:rsid w:val="00A64E4C"/>
    <w:rsid w:val="00A72C80"/>
    <w:rsid w:val="00A756ED"/>
    <w:rsid w:val="00A76F0A"/>
    <w:rsid w:val="00A776EA"/>
    <w:rsid w:val="00A81533"/>
    <w:rsid w:val="00A84BD3"/>
    <w:rsid w:val="00A85E9E"/>
    <w:rsid w:val="00A87FE9"/>
    <w:rsid w:val="00A91B89"/>
    <w:rsid w:val="00A9370E"/>
    <w:rsid w:val="00A93840"/>
    <w:rsid w:val="00A95AC5"/>
    <w:rsid w:val="00A96F5C"/>
    <w:rsid w:val="00AA11F2"/>
    <w:rsid w:val="00AA122C"/>
    <w:rsid w:val="00AA1FC6"/>
    <w:rsid w:val="00AA4779"/>
    <w:rsid w:val="00AA5800"/>
    <w:rsid w:val="00AA7E29"/>
    <w:rsid w:val="00AB26D2"/>
    <w:rsid w:val="00AB5EC6"/>
    <w:rsid w:val="00AC03FA"/>
    <w:rsid w:val="00AC68ED"/>
    <w:rsid w:val="00AD2B44"/>
    <w:rsid w:val="00AD7357"/>
    <w:rsid w:val="00AE0B39"/>
    <w:rsid w:val="00AE16FB"/>
    <w:rsid w:val="00AE1B40"/>
    <w:rsid w:val="00AE586B"/>
    <w:rsid w:val="00AE64E9"/>
    <w:rsid w:val="00AF2271"/>
    <w:rsid w:val="00AF49B0"/>
    <w:rsid w:val="00AF59DD"/>
    <w:rsid w:val="00AF69D2"/>
    <w:rsid w:val="00B0006C"/>
    <w:rsid w:val="00B0152E"/>
    <w:rsid w:val="00B0242F"/>
    <w:rsid w:val="00B03E96"/>
    <w:rsid w:val="00B0570F"/>
    <w:rsid w:val="00B059BB"/>
    <w:rsid w:val="00B05F48"/>
    <w:rsid w:val="00B12F50"/>
    <w:rsid w:val="00B163E5"/>
    <w:rsid w:val="00B21A52"/>
    <w:rsid w:val="00B21B3F"/>
    <w:rsid w:val="00B23D89"/>
    <w:rsid w:val="00B24433"/>
    <w:rsid w:val="00B263C0"/>
    <w:rsid w:val="00B319F2"/>
    <w:rsid w:val="00B327AB"/>
    <w:rsid w:val="00B355C7"/>
    <w:rsid w:val="00B35F0B"/>
    <w:rsid w:val="00B36057"/>
    <w:rsid w:val="00B367A8"/>
    <w:rsid w:val="00B40DEE"/>
    <w:rsid w:val="00B42E49"/>
    <w:rsid w:val="00B43457"/>
    <w:rsid w:val="00B510FE"/>
    <w:rsid w:val="00B52692"/>
    <w:rsid w:val="00B536B9"/>
    <w:rsid w:val="00B538CB"/>
    <w:rsid w:val="00B54244"/>
    <w:rsid w:val="00B548F0"/>
    <w:rsid w:val="00B54D91"/>
    <w:rsid w:val="00B56301"/>
    <w:rsid w:val="00B60900"/>
    <w:rsid w:val="00B611E1"/>
    <w:rsid w:val="00B61832"/>
    <w:rsid w:val="00B6299E"/>
    <w:rsid w:val="00B62E75"/>
    <w:rsid w:val="00B63AB8"/>
    <w:rsid w:val="00B64137"/>
    <w:rsid w:val="00B64176"/>
    <w:rsid w:val="00B64DAB"/>
    <w:rsid w:val="00B66C1F"/>
    <w:rsid w:val="00B66DFC"/>
    <w:rsid w:val="00B710B8"/>
    <w:rsid w:val="00B714F9"/>
    <w:rsid w:val="00B72982"/>
    <w:rsid w:val="00B736C4"/>
    <w:rsid w:val="00B743A6"/>
    <w:rsid w:val="00B74D1F"/>
    <w:rsid w:val="00B77D73"/>
    <w:rsid w:val="00B84EB7"/>
    <w:rsid w:val="00B871B0"/>
    <w:rsid w:val="00B902D8"/>
    <w:rsid w:val="00B9110C"/>
    <w:rsid w:val="00B92DBA"/>
    <w:rsid w:val="00B937F9"/>
    <w:rsid w:val="00B97C7C"/>
    <w:rsid w:val="00BA165B"/>
    <w:rsid w:val="00BA3567"/>
    <w:rsid w:val="00BA4C1F"/>
    <w:rsid w:val="00BA6A3E"/>
    <w:rsid w:val="00BB4512"/>
    <w:rsid w:val="00BB76FA"/>
    <w:rsid w:val="00BC188A"/>
    <w:rsid w:val="00BC3A4F"/>
    <w:rsid w:val="00BC45CB"/>
    <w:rsid w:val="00BC4AF6"/>
    <w:rsid w:val="00BC4DFE"/>
    <w:rsid w:val="00BC5A41"/>
    <w:rsid w:val="00BC7982"/>
    <w:rsid w:val="00BD01D1"/>
    <w:rsid w:val="00BD47D2"/>
    <w:rsid w:val="00BD4A9C"/>
    <w:rsid w:val="00BE02AF"/>
    <w:rsid w:val="00BE0C19"/>
    <w:rsid w:val="00BE2375"/>
    <w:rsid w:val="00BE329C"/>
    <w:rsid w:val="00BE3613"/>
    <w:rsid w:val="00BE3EF6"/>
    <w:rsid w:val="00BE6F13"/>
    <w:rsid w:val="00BF01CC"/>
    <w:rsid w:val="00BF24D4"/>
    <w:rsid w:val="00BF4030"/>
    <w:rsid w:val="00C02919"/>
    <w:rsid w:val="00C041D0"/>
    <w:rsid w:val="00C04B05"/>
    <w:rsid w:val="00C051B6"/>
    <w:rsid w:val="00C05B14"/>
    <w:rsid w:val="00C063A3"/>
    <w:rsid w:val="00C06579"/>
    <w:rsid w:val="00C1306C"/>
    <w:rsid w:val="00C146F6"/>
    <w:rsid w:val="00C14C26"/>
    <w:rsid w:val="00C16D06"/>
    <w:rsid w:val="00C17534"/>
    <w:rsid w:val="00C20042"/>
    <w:rsid w:val="00C21041"/>
    <w:rsid w:val="00C21E75"/>
    <w:rsid w:val="00C24E5D"/>
    <w:rsid w:val="00C272A5"/>
    <w:rsid w:val="00C27C1E"/>
    <w:rsid w:val="00C27EC0"/>
    <w:rsid w:val="00C30DC1"/>
    <w:rsid w:val="00C32A4B"/>
    <w:rsid w:val="00C35DE4"/>
    <w:rsid w:val="00C36E0C"/>
    <w:rsid w:val="00C40F41"/>
    <w:rsid w:val="00C42F64"/>
    <w:rsid w:val="00C43333"/>
    <w:rsid w:val="00C4382E"/>
    <w:rsid w:val="00C44B6A"/>
    <w:rsid w:val="00C44EB8"/>
    <w:rsid w:val="00C4542B"/>
    <w:rsid w:val="00C46A15"/>
    <w:rsid w:val="00C50C3B"/>
    <w:rsid w:val="00C52022"/>
    <w:rsid w:val="00C53EA1"/>
    <w:rsid w:val="00C543A8"/>
    <w:rsid w:val="00C55484"/>
    <w:rsid w:val="00C60F75"/>
    <w:rsid w:val="00C614E7"/>
    <w:rsid w:val="00C662FD"/>
    <w:rsid w:val="00C74096"/>
    <w:rsid w:val="00C75E90"/>
    <w:rsid w:val="00C76D8E"/>
    <w:rsid w:val="00C83521"/>
    <w:rsid w:val="00C87327"/>
    <w:rsid w:val="00C90C31"/>
    <w:rsid w:val="00C91812"/>
    <w:rsid w:val="00C943F0"/>
    <w:rsid w:val="00C96B8B"/>
    <w:rsid w:val="00C97296"/>
    <w:rsid w:val="00CA79A0"/>
    <w:rsid w:val="00CB0D65"/>
    <w:rsid w:val="00CB1005"/>
    <w:rsid w:val="00CB1881"/>
    <w:rsid w:val="00CB241F"/>
    <w:rsid w:val="00CB3721"/>
    <w:rsid w:val="00CB5C8B"/>
    <w:rsid w:val="00CC162D"/>
    <w:rsid w:val="00CC345C"/>
    <w:rsid w:val="00CC50FB"/>
    <w:rsid w:val="00CC55D7"/>
    <w:rsid w:val="00CC7D34"/>
    <w:rsid w:val="00CD0683"/>
    <w:rsid w:val="00CD296D"/>
    <w:rsid w:val="00CD2DC8"/>
    <w:rsid w:val="00CD2DDC"/>
    <w:rsid w:val="00CD3547"/>
    <w:rsid w:val="00CD4D64"/>
    <w:rsid w:val="00CE1E4D"/>
    <w:rsid w:val="00CE3A33"/>
    <w:rsid w:val="00CE433D"/>
    <w:rsid w:val="00CE4AEC"/>
    <w:rsid w:val="00CE4F64"/>
    <w:rsid w:val="00CE5066"/>
    <w:rsid w:val="00CE5737"/>
    <w:rsid w:val="00CE75F7"/>
    <w:rsid w:val="00CF01C4"/>
    <w:rsid w:val="00CF1A45"/>
    <w:rsid w:val="00CF79FE"/>
    <w:rsid w:val="00D013AF"/>
    <w:rsid w:val="00D01DE0"/>
    <w:rsid w:val="00D0274A"/>
    <w:rsid w:val="00D04D0A"/>
    <w:rsid w:val="00D05D28"/>
    <w:rsid w:val="00D05E71"/>
    <w:rsid w:val="00D16D84"/>
    <w:rsid w:val="00D171EE"/>
    <w:rsid w:val="00D20F93"/>
    <w:rsid w:val="00D2373F"/>
    <w:rsid w:val="00D32FB0"/>
    <w:rsid w:val="00D343BE"/>
    <w:rsid w:val="00D34A15"/>
    <w:rsid w:val="00D403CC"/>
    <w:rsid w:val="00D4356A"/>
    <w:rsid w:val="00D45A0B"/>
    <w:rsid w:val="00D50708"/>
    <w:rsid w:val="00D51DB9"/>
    <w:rsid w:val="00D55A86"/>
    <w:rsid w:val="00D56A61"/>
    <w:rsid w:val="00D56B97"/>
    <w:rsid w:val="00D5701B"/>
    <w:rsid w:val="00D609C7"/>
    <w:rsid w:val="00D626B4"/>
    <w:rsid w:val="00D65C58"/>
    <w:rsid w:val="00D65DA6"/>
    <w:rsid w:val="00D74B8D"/>
    <w:rsid w:val="00D819CD"/>
    <w:rsid w:val="00D84B50"/>
    <w:rsid w:val="00D85E41"/>
    <w:rsid w:val="00D910BE"/>
    <w:rsid w:val="00D91C4A"/>
    <w:rsid w:val="00D9255C"/>
    <w:rsid w:val="00D93C7D"/>
    <w:rsid w:val="00D953A3"/>
    <w:rsid w:val="00D954CA"/>
    <w:rsid w:val="00D9654C"/>
    <w:rsid w:val="00DA1C4D"/>
    <w:rsid w:val="00DA2178"/>
    <w:rsid w:val="00DA28D5"/>
    <w:rsid w:val="00DA32B6"/>
    <w:rsid w:val="00DA352B"/>
    <w:rsid w:val="00DA361D"/>
    <w:rsid w:val="00DA49E4"/>
    <w:rsid w:val="00DA512C"/>
    <w:rsid w:val="00DB1591"/>
    <w:rsid w:val="00DB3BEF"/>
    <w:rsid w:val="00DC2FE7"/>
    <w:rsid w:val="00DC447C"/>
    <w:rsid w:val="00DC4C09"/>
    <w:rsid w:val="00DC6192"/>
    <w:rsid w:val="00DD6009"/>
    <w:rsid w:val="00DD63CE"/>
    <w:rsid w:val="00DD7DAB"/>
    <w:rsid w:val="00DE053C"/>
    <w:rsid w:val="00DE17D8"/>
    <w:rsid w:val="00DE48F5"/>
    <w:rsid w:val="00DE4F17"/>
    <w:rsid w:val="00DF49B1"/>
    <w:rsid w:val="00DF52EB"/>
    <w:rsid w:val="00E007A3"/>
    <w:rsid w:val="00E02075"/>
    <w:rsid w:val="00E04FDC"/>
    <w:rsid w:val="00E05107"/>
    <w:rsid w:val="00E12274"/>
    <w:rsid w:val="00E13389"/>
    <w:rsid w:val="00E1385D"/>
    <w:rsid w:val="00E139A4"/>
    <w:rsid w:val="00E13CF0"/>
    <w:rsid w:val="00E17A94"/>
    <w:rsid w:val="00E23633"/>
    <w:rsid w:val="00E24853"/>
    <w:rsid w:val="00E2485E"/>
    <w:rsid w:val="00E25811"/>
    <w:rsid w:val="00E272C5"/>
    <w:rsid w:val="00E32A02"/>
    <w:rsid w:val="00E378DE"/>
    <w:rsid w:val="00E40069"/>
    <w:rsid w:val="00E412F3"/>
    <w:rsid w:val="00E41E2E"/>
    <w:rsid w:val="00E429E9"/>
    <w:rsid w:val="00E42A0C"/>
    <w:rsid w:val="00E43B26"/>
    <w:rsid w:val="00E43FDC"/>
    <w:rsid w:val="00E44198"/>
    <w:rsid w:val="00E445DC"/>
    <w:rsid w:val="00E44809"/>
    <w:rsid w:val="00E45C2B"/>
    <w:rsid w:val="00E52979"/>
    <w:rsid w:val="00E54350"/>
    <w:rsid w:val="00E551E8"/>
    <w:rsid w:val="00E62270"/>
    <w:rsid w:val="00E6403C"/>
    <w:rsid w:val="00E64B60"/>
    <w:rsid w:val="00E66C9B"/>
    <w:rsid w:val="00E701D8"/>
    <w:rsid w:val="00E70B41"/>
    <w:rsid w:val="00E71C72"/>
    <w:rsid w:val="00E72ECB"/>
    <w:rsid w:val="00E73550"/>
    <w:rsid w:val="00E762AA"/>
    <w:rsid w:val="00E76993"/>
    <w:rsid w:val="00E76D38"/>
    <w:rsid w:val="00E76DC7"/>
    <w:rsid w:val="00E77E9C"/>
    <w:rsid w:val="00E80720"/>
    <w:rsid w:val="00E813AF"/>
    <w:rsid w:val="00E86397"/>
    <w:rsid w:val="00E86F61"/>
    <w:rsid w:val="00E87004"/>
    <w:rsid w:val="00E87799"/>
    <w:rsid w:val="00E906A3"/>
    <w:rsid w:val="00E90DD2"/>
    <w:rsid w:val="00E95708"/>
    <w:rsid w:val="00E97FC5"/>
    <w:rsid w:val="00EA0B93"/>
    <w:rsid w:val="00EA2994"/>
    <w:rsid w:val="00EA4606"/>
    <w:rsid w:val="00EA5B55"/>
    <w:rsid w:val="00EB3B99"/>
    <w:rsid w:val="00EB3DA8"/>
    <w:rsid w:val="00EB5294"/>
    <w:rsid w:val="00EC0324"/>
    <w:rsid w:val="00EC10D6"/>
    <w:rsid w:val="00EC162C"/>
    <w:rsid w:val="00EC643A"/>
    <w:rsid w:val="00ED09C3"/>
    <w:rsid w:val="00ED239C"/>
    <w:rsid w:val="00ED2573"/>
    <w:rsid w:val="00ED3497"/>
    <w:rsid w:val="00ED3744"/>
    <w:rsid w:val="00ED6936"/>
    <w:rsid w:val="00EE06AF"/>
    <w:rsid w:val="00EE5A12"/>
    <w:rsid w:val="00EE6E44"/>
    <w:rsid w:val="00EF0BA0"/>
    <w:rsid w:val="00EF10DB"/>
    <w:rsid w:val="00EF28FA"/>
    <w:rsid w:val="00EF389B"/>
    <w:rsid w:val="00EF4707"/>
    <w:rsid w:val="00EF6B3E"/>
    <w:rsid w:val="00F005AB"/>
    <w:rsid w:val="00F0194B"/>
    <w:rsid w:val="00F019CB"/>
    <w:rsid w:val="00F02EC4"/>
    <w:rsid w:val="00F03608"/>
    <w:rsid w:val="00F12321"/>
    <w:rsid w:val="00F132E1"/>
    <w:rsid w:val="00F1336A"/>
    <w:rsid w:val="00F17DF2"/>
    <w:rsid w:val="00F23248"/>
    <w:rsid w:val="00F23C92"/>
    <w:rsid w:val="00F24AFE"/>
    <w:rsid w:val="00F25D41"/>
    <w:rsid w:val="00F31783"/>
    <w:rsid w:val="00F336FC"/>
    <w:rsid w:val="00F35590"/>
    <w:rsid w:val="00F35B8B"/>
    <w:rsid w:val="00F35DAD"/>
    <w:rsid w:val="00F42ABF"/>
    <w:rsid w:val="00F50497"/>
    <w:rsid w:val="00F522CE"/>
    <w:rsid w:val="00F56A76"/>
    <w:rsid w:val="00F57468"/>
    <w:rsid w:val="00F57D76"/>
    <w:rsid w:val="00F6417D"/>
    <w:rsid w:val="00F64404"/>
    <w:rsid w:val="00F7261C"/>
    <w:rsid w:val="00F7297B"/>
    <w:rsid w:val="00F75421"/>
    <w:rsid w:val="00F76FDD"/>
    <w:rsid w:val="00F80898"/>
    <w:rsid w:val="00F80BCA"/>
    <w:rsid w:val="00F84B85"/>
    <w:rsid w:val="00F872E5"/>
    <w:rsid w:val="00F87BE1"/>
    <w:rsid w:val="00F906C5"/>
    <w:rsid w:val="00F9423F"/>
    <w:rsid w:val="00F96CAB"/>
    <w:rsid w:val="00F96E26"/>
    <w:rsid w:val="00F97A69"/>
    <w:rsid w:val="00FA00CC"/>
    <w:rsid w:val="00FB2DE8"/>
    <w:rsid w:val="00FB310B"/>
    <w:rsid w:val="00FB51B2"/>
    <w:rsid w:val="00FB75B5"/>
    <w:rsid w:val="00FB7B70"/>
    <w:rsid w:val="00FC0696"/>
    <w:rsid w:val="00FC150E"/>
    <w:rsid w:val="00FC2154"/>
    <w:rsid w:val="00FC37C1"/>
    <w:rsid w:val="00FC56A8"/>
    <w:rsid w:val="00FC784E"/>
    <w:rsid w:val="00FD08AD"/>
    <w:rsid w:val="00FD1885"/>
    <w:rsid w:val="00FD33CA"/>
    <w:rsid w:val="00FD4F2D"/>
    <w:rsid w:val="00FD5BCC"/>
    <w:rsid w:val="00FF0F78"/>
    <w:rsid w:val="00FF26DF"/>
    <w:rsid w:val="00FF3185"/>
    <w:rsid w:val="00FF3C43"/>
    <w:rsid w:val="00FF3D40"/>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semiHidden/>
  </w:style>
  <w:style w:type="character" w:customStyle="1" w:styleId="CommentTextChar">
    <w:name w:val="Comment Text Char"/>
    <w:rPr>
      <w:lang w:val="en-GB" w:eastAsia="ko-KR"/>
    </w:rPr>
  </w:style>
  <w:style w:type="paragraph" w:styleId="af2">
    <w:name w:val="Balloon Text"/>
    <w:basedOn w:val="a"/>
    <w:link w:val="Char4"/>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2"/>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6"/>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17"/>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rsid w:val="009E61AC"/>
    <w:rPr>
      <w:rFonts w:ascii="Arial" w:hAnsi="Arial"/>
      <w:b/>
      <w:i/>
      <w:noProof/>
      <w:sz w:val="18"/>
    </w:rPr>
  </w:style>
  <w:style w:type="character" w:customStyle="1" w:styleId="Char4">
    <w:name w:val="批注框文本 Char"/>
    <w:basedOn w:val="a0"/>
    <w:link w:val="af2"/>
    <w:rsid w:val="009E61AC"/>
    <w:rPr>
      <w:rFonts w:ascii="Tahoma" w:hAnsi="Tahoma" w:cs="Tahoma"/>
      <w:sz w:val="16"/>
      <w:szCs w:val="16"/>
      <w:lang w:eastAsia="en-US"/>
    </w:rPr>
  </w:style>
  <w:style w:type="character" w:customStyle="1" w:styleId="Char7">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26"/>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basedOn w:val="a"/>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5">
    <w:name w:val="标题 Char"/>
    <w:basedOn w:val="a0"/>
    <w:link w:val="af3"/>
    <w:rsid w:val="009E61AC"/>
    <w:rPr>
      <w:rFonts w:ascii="Arial" w:hAnsi="Arial"/>
      <w:caps/>
      <w:sz w:val="22"/>
      <w:u w:val="single"/>
      <w:lang w:eastAsia="en-GB"/>
    </w:rPr>
  </w:style>
  <w:style w:type="character" w:customStyle="1" w:styleId="Char6">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40"/>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42"/>
      </w:numPr>
    </w:pPr>
  </w:style>
  <w:style w:type="paragraph" w:styleId="afc">
    <w:name w:val="header"/>
    <w:basedOn w:val="a"/>
    <w:link w:val="Char8"/>
    <w:rsid w:val="00C614E7"/>
    <w:pPr>
      <w:tabs>
        <w:tab w:val="center" w:pos="4513"/>
        <w:tab w:val="right" w:pos="9026"/>
      </w:tabs>
      <w:spacing w:after="0"/>
    </w:pPr>
  </w:style>
  <w:style w:type="character" w:customStyle="1" w:styleId="Char8">
    <w:name w:val="页眉 Char"/>
    <w:basedOn w:val="a0"/>
    <w:link w:val="afc"/>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a0"/>
    <w:qFormat/>
    <w:rsid w:val="00E73550"/>
  </w:style>
  <w:style w:type="table" w:styleId="afd">
    <w:name w:val="Table Grid"/>
    <w:basedOn w:val="a1"/>
    <w:rsid w:val="00906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semiHidden/>
  </w:style>
  <w:style w:type="character" w:customStyle="1" w:styleId="CommentTextChar">
    <w:name w:val="Comment Text Char"/>
    <w:rPr>
      <w:lang w:val="en-GB" w:eastAsia="ko-KR"/>
    </w:rPr>
  </w:style>
  <w:style w:type="paragraph" w:styleId="af2">
    <w:name w:val="Balloon Text"/>
    <w:basedOn w:val="a"/>
    <w:link w:val="Char4"/>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2"/>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6"/>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17"/>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rsid w:val="009E61AC"/>
    <w:rPr>
      <w:rFonts w:ascii="Arial" w:hAnsi="Arial"/>
      <w:b/>
      <w:i/>
      <w:noProof/>
      <w:sz w:val="18"/>
    </w:rPr>
  </w:style>
  <w:style w:type="character" w:customStyle="1" w:styleId="Char4">
    <w:name w:val="批注框文本 Char"/>
    <w:basedOn w:val="a0"/>
    <w:link w:val="af2"/>
    <w:rsid w:val="009E61AC"/>
    <w:rPr>
      <w:rFonts w:ascii="Tahoma" w:hAnsi="Tahoma" w:cs="Tahoma"/>
      <w:sz w:val="16"/>
      <w:szCs w:val="16"/>
      <w:lang w:eastAsia="en-US"/>
    </w:rPr>
  </w:style>
  <w:style w:type="character" w:customStyle="1" w:styleId="Char7">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26"/>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basedOn w:val="a"/>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5">
    <w:name w:val="标题 Char"/>
    <w:basedOn w:val="a0"/>
    <w:link w:val="af3"/>
    <w:rsid w:val="009E61AC"/>
    <w:rPr>
      <w:rFonts w:ascii="Arial" w:hAnsi="Arial"/>
      <w:caps/>
      <w:sz w:val="22"/>
      <w:u w:val="single"/>
      <w:lang w:eastAsia="en-GB"/>
    </w:rPr>
  </w:style>
  <w:style w:type="character" w:customStyle="1" w:styleId="Char6">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40"/>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42"/>
      </w:numPr>
    </w:pPr>
  </w:style>
  <w:style w:type="paragraph" w:styleId="afc">
    <w:name w:val="header"/>
    <w:basedOn w:val="a"/>
    <w:link w:val="Char8"/>
    <w:rsid w:val="00C614E7"/>
    <w:pPr>
      <w:tabs>
        <w:tab w:val="center" w:pos="4513"/>
        <w:tab w:val="right" w:pos="9026"/>
      </w:tabs>
      <w:spacing w:after="0"/>
    </w:pPr>
  </w:style>
  <w:style w:type="character" w:customStyle="1" w:styleId="Char8">
    <w:name w:val="页眉 Char"/>
    <w:basedOn w:val="a0"/>
    <w:link w:val="afc"/>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a0"/>
    <w:qFormat/>
    <w:rsid w:val="00E73550"/>
  </w:style>
  <w:style w:type="table" w:styleId="afd">
    <w:name w:val="Table Grid"/>
    <w:basedOn w:val="a1"/>
    <w:rsid w:val="00906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B8E08D-E57B-43CC-9833-ACE127B5D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25</Pages>
  <Words>12351</Words>
  <Characters>70403</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82589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CATT-RAN2#123bis-v2</cp:lastModifiedBy>
  <cp:revision>7</cp:revision>
  <cp:lastPrinted>2010-09-20T12:59:00Z</cp:lastPrinted>
  <dcterms:created xsi:type="dcterms:W3CDTF">2023-10-19T06:00:00Z</dcterms:created>
  <dcterms:modified xsi:type="dcterms:W3CDTF">2023-10-19T10:04:00Z</dcterms:modified>
</cp:coreProperties>
</file>