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F7ADF" w14:textId="37EB04E9" w:rsidR="00115E72" w:rsidRPr="00115E72" w:rsidRDefault="00115E72" w:rsidP="00115E72">
      <w:pPr>
        <w:tabs>
          <w:tab w:val="right" w:pos="9639"/>
        </w:tabs>
        <w:spacing w:after="0"/>
        <w:rPr>
          <w:rFonts w:ascii="Arial" w:eastAsia="宋体" w:hAnsi="Arial"/>
          <w:b/>
          <w:i/>
          <w:noProof/>
          <w:sz w:val="28"/>
          <w:lang w:eastAsia="zh-CN"/>
        </w:rPr>
      </w:pPr>
      <w:r w:rsidRPr="00115E72">
        <w:rPr>
          <w:rFonts w:ascii="Arial" w:eastAsia="宋体" w:hAnsi="Arial"/>
          <w:b/>
          <w:sz w:val="24"/>
          <w:lang w:eastAsia="zh-CN"/>
        </w:rPr>
        <w:t>3GPP TSG-</w:t>
      </w:r>
      <w:r w:rsidRPr="00115E72">
        <w:rPr>
          <w:rFonts w:ascii="Arial" w:eastAsia="宋体" w:hAnsi="Arial" w:hint="eastAsia"/>
          <w:b/>
          <w:sz w:val="24"/>
          <w:lang w:val="en-US" w:eastAsia="zh-CN"/>
        </w:rPr>
        <w:t>RAN WG</w:t>
      </w:r>
      <w:r w:rsidRPr="00115E72">
        <w:rPr>
          <w:rFonts w:ascii="Arial" w:eastAsia="宋体" w:hAnsi="Arial"/>
          <w:b/>
          <w:sz w:val="24"/>
          <w:lang w:val="en-US" w:eastAsia="zh-CN"/>
        </w:rPr>
        <w:t>2</w:t>
      </w:r>
      <w:r w:rsidRPr="00115E72">
        <w:rPr>
          <w:rFonts w:ascii="Arial" w:eastAsia="宋体" w:hAnsi="Arial"/>
          <w:b/>
          <w:noProof/>
          <w:sz w:val="24"/>
        </w:rPr>
        <w:t xml:space="preserve"> Meeting #</w:t>
      </w:r>
      <w:r w:rsidRPr="00115E72">
        <w:rPr>
          <w:rFonts w:ascii="Arial" w:eastAsia="宋体" w:hAnsi="Arial" w:hint="eastAsia"/>
          <w:b/>
          <w:noProof/>
          <w:sz w:val="24"/>
        </w:rPr>
        <w:t>12</w:t>
      </w:r>
      <w:r w:rsidR="00DE4F17">
        <w:rPr>
          <w:rFonts w:ascii="Arial" w:eastAsia="宋体" w:hAnsi="Arial" w:hint="eastAsia"/>
          <w:b/>
          <w:noProof/>
          <w:sz w:val="24"/>
          <w:lang w:eastAsia="zh-CN"/>
        </w:rPr>
        <w:t>3</w:t>
      </w:r>
      <w:r w:rsidR="005078AA">
        <w:rPr>
          <w:rFonts w:ascii="Arial" w:eastAsia="宋体" w:hAnsi="Arial" w:hint="eastAsia"/>
          <w:b/>
          <w:noProof/>
          <w:sz w:val="24"/>
          <w:lang w:eastAsia="zh-CN"/>
        </w:rPr>
        <w:t>bis</w:t>
      </w:r>
      <w:r w:rsidRPr="00115E72">
        <w:rPr>
          <w:rFonts w:ascii="Arial" w:eastAsia="宋体" w:hAnsi="Arial"/>
          <w:b/>
          <w:i/>
          <w:noProof/>
          <w:sz w:val="28"/>
        </w:rPr>
        <w:tab/>
      </w:r>
      <w:r w:rsidR="00762F8E" w:rsidRPr="00762F8E">
        <w:rPr>
          <w:rFonts w:ascii="Arial" w:eastAsia="宋体" w:hAnsi="Arial"/>
          <w:b/>
          <w:i/>
          <w:noProof/>
          <w:sz w:val="28"/>
          <w:lang w:eastAsia="zh-CN"/>
        </w:rPr>
        <w:t>R2-</w:t>
      </w:r>
      <w:r w:rsidR="00516FD8" w:rsidRPr="00516FD8">
        <w:rPr>
          <w:rFonts w:ascii="Arial" w:eastAsia="宋体" w:hAnsi="Arial"/>
          <w:b/>
          <w:i/>
          <w:noProof/>
          <w:sz w:val="28"/>
          <w:lang w:eastAsia="zh-CN"/>
        </w:rPr>
        <w:t>2311399</w:t>
      </w:r>
    </w:p>
    <w:p w14:paraId="05E9B01B" w14:textId="76F9DF1E" w:rsidR="00115E72" w:rsidRPr="00115E72" w:rsidRDefault="005078AA" w:rsidP="00115E72">
      <w:pPr>
        <w:spacing w:after="120"/>
        <w:outlineLvl w:val="0"/>
        <w:rPr>
          <w:rFonts w:ascii="Arial" w:eastAsia="宋体" w:hAnsi="Arial"/>
          <w:b/>
          <w:noProof/>
          <w:sz w:val="24"/>
        </w:rPr>
      </w:pPr>
      <w:r w:rsidRPr="005078AA">
        <w:rPr>
          <w:rFonts w:ascii="Arial" w:eastAsia="宋体" w:hAnsi="Arial"/>
          <w:b/>
          <w:noProof/>
          <w:sz w:val="24"/>
        </w:rPr>
        <w:t>Xiamen, China, October 9</w:t>
      </w:r>
      <w:r w:rsidRPr="005078AA">
        <w:rPr>
          <w:rFonts w:ascii="Arial" w:eastAsia="宋体" w:hAnsi="Arial"/>
          <w:b/>
          <w:noProof/>
          <w:sz w:val="24"/>
          <w:vertAlign w:val="superscript"/>
        </w:rPr>
        <w:t>th</w:t>
      </w:r>
      <w:r w:rsidRPr="005078AA">
        <w:rPr>
          <w:rFonts w:ascii="Arial" w:eastAsia="宋体" w:hAnsi="Arial"/>
          <w:b/>
          <w:noProof/>
          <w:sz w:val="24"/>
        </w:rPr>
        <w:t xml:space="preserve"> – 13</w:t>
      </w:r>
      <w:r w:rsidRPr="005078AA">
        <w:rPr>
          <w:rFonts w:ascii="Arial" w:eastAsia="宋体" w:hAnsi="Arial"/>
          <w:b/>
          <w:noProof/>
          <w:sz w:val="24"/>
          <w:vertAlign w:val="superscript"/>
        </w:rPr>
        <w:t>th</w:t>
      </w:r>
      <w:r w:rsidRPr="005078AA">
        <w:rPr>
          <w:rFonts w:ascii="Arial" w:eastAsia="宋体" w:hAnsi="Arial"/>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宋体" w:hAnsi="Arial"/>
                <w:i/>
                <w:noProof/>
              </w:rPr>
            </w:pPr>
            <w:r w:rsidRPr="00115E72">
              <w:rPr>
                <w:rFonts w:ascii="Arial" w:eastAsia="宋体"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宋体"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宋体" w:hAnsi="Arial"/>
                <w:noProof/>
              </w:rPr>
            </w:pPr>
          </w:p>
        </w:tc>
        <w:tc>
          <w:tcPr>
            <w:tcW w:w="1559" w:type="dxa"/>
            <w:shd w:val="pct30" w:color="FFFF00" w:fill="auto"/>
          </w:tcPr>
          <w:p w14:paraId="274F1565" w14:textId="277D77D8" w:rsidR="00115E72" w:rsidRPr="00115E72" w:rsidRDefault="00115E72" w:rsidP="00115E72">
            <w:pPr>
              <w:spacing w:after="0"/>
              <w:jc w:val="center"/>
              <w:rPr>
                <w:rFonts w:ascii="Arial" w:eastAsia="宋体" w:hAnsi="Arial"/>
                <w:b/>
                <w:noProof/>
                <w:sz w:val="28"/>
                <w:lang w:eastAsia="zh-CN"/>
              </w:rPr>
            </w:pPr>
            <w:r>
              <w:rPr>
                <w:rFonts w:ascii="Arial" w:eastAsia="宋体" w:hAnsi="Arial" w:hint="eastAsia"/>
                <w:b/>
                <w:noProof/>
                <w:sz w:val="28"/>
                <w:lang w:eastAsia="zh-CN"/>
              </w:rPr>
              <w:t>37.355</w:t>
            </w:r>
          </w:p>
        </w:tc>
        <w:tc>
          <w:tcPr>
            <w:tcW w:w="709" w:type="dxa"/>
          </w:tcPr>
          <w:p w14:paraId="1FF49956"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28"/>
              </w:rPr>
              <w:t>CR</w:t>
            </w:r>
          </w:p>
        </w:tc>
        <w:tc>
          <w:tcPr>
            <w:tcW w:w="1276" w:type="dxa"/>
            <w:shd w:val="pct30" w:color="FFFF00" w:fill="auto"/>
          </w:tcPr>
          <w:p w14:paraId="05AB4353" w14:textId="79017B79" w:rsidR="00115E72" w:rsidRPr="00115E72" w:rsidRDefault="005632ED" w:rsidP="00115E72">
            <w:pPr>
              <w:spacing w:after="0"/>
              <w:jc w:val="center"/>
              <w:rPr>
                <w:rFonts w:ascii="Arial" w:eastAsia="宋体" w:hAnsi="Arial"/>
                <w:noProof/>
              </w:rPr>
            </w:pPr>
            <w:r w:rsidRPr="005632ED">
              <w:rPr>
                <w:rFonts w:ascii="Arial" w:eastAsia="宋体" w:hAnsi="Arial" w:hint="eastAsia"/>
                <w:b/>
                <w:noProof/>
                <w:sz w:val="28"/>
                <w:lang w:eastAsia="zh-CN"/>
              </w:rPr>
              <w:t>draft</w:t>
            </w:r>
          </w:p>
        </w:tc>
        <w:tc>
          <w:tcPr>
            <w:tcW w:w="709" w:type="dxa"/>
          </w:tcPr>
          <w:p w14:paraId="16427AC8" w14:textId="77777777" w:rsidR="00115E72" w:rsidRPr="00115E72" w:rsidRDefault="00115E72" w:rsidP="00115E72">
            <w:pPr>
              <w:tabs>
                <w:tab w:val="right" w:pos="625"/>
              </w:tabs>
              <w:spacing w:after="0"/>
              <w:jc w:val="center"/>
              <w:rPr>
                <w:rFonts w:ascii="Arial" w:eastAsia="宋体" w:hAnsi="Arial"/>
                <w:noProof/>
              </w:rPr>
            </w:pPr>
            <w:r w:rsidRPr="00115E72">
              <w:rPr>
                <w:rFonts w:ascii="Arial" w:eastAsia="宋体" w:hAnsi="Arial"/>
                <w:b/>
                <w:bCs/>
                <w:noProof/>
                <w:sz w:val="28"/>
              </w:rPr>
              <w:t>rev</w:t>
            </w:r>
          </w:p>
        </w:tc>
        <w:tc>
          <w:tcPr>
            <w:tcW w:w="992" w:type="dxa"/>
            <w:shd w:val="pct30" w:color="FFFF00" w:fill="auto"/>
          </w:tcPr>
          <w:p w14:paraId="0F6D03E8" w14:textId="1F8A7442" w:rsidR="00115E72" w:rsidRPr="00115E72" w:rsidRDefault="009D5E08" w:rsidP="00115E72">
            <w:pPr>
              <w:spacing w:after="0"/>
              <w:jc w:val="center"/>
              <w:rPr>
                <w:rFonts w:ascii="Arial" w:eastAsia="宋体" w:hAnsi="Arial"/>
                <w:b/>
                <w:noProof/>
                <w:lang w:eastAsia="zh-CN"/>
              </w:rPr>
            </w:pPr>
            <w:r>
              <w:rPr>
                <w:rFonts w:ascii="Arial" w:eastAsia="宋体" w:hAnsi="Arial" w:hint="eastAsia"/>
                <w:b/>
                <w:noProof/>
                <w:sz w:val="28"/>
                <w:lang w:eastAsia="zh-CN"/>
              </w:rPr>
              <w:t>-</w:t>
            </w:r>
          </w:p>
        </w:tc>
        <w:tc>
          <w:tcPr>
            <w:tcW w:w="2410" w:type="dxa"/>
          </w:tcPr>
          <w:p w14:paraId="643B8610" w14:textId="77777777" w:rsidR="00115E72" w:rsidRPr="00115E72" w:rsidRDefault="00115E72" w:rsidP="00115E72">
            <w:pPr>
              <w:tabs>
                <w:tab w:val="right" w:pos="1825"/>
              </w:tabs>
              <w:spacing w:after="0"/>
              <w:jc w:val="center"/>
              <w:rPr>
                <w:rFonts w:ascii="Arial" w:eastAsia="宋体" w:hAnsi="Arial"/>
                <w:noProof/>
              </w:rPr>
            </w:pPr>
            <w:r w:rsidRPr="00115E72">
              <w:rPr>
                <w:rFonts w:ascii="Arial" w:eastAsia="宋体" w:hAnsi="Arial"/>
                <w:b/>
                <w:noProof/>
                <w:sz w:val="28"/>
                <w:szCs w:val="28"/>
              </w:rPr>
              <w:t>Current version:</w:t>
            </w:r>
          </w:p>
        </w:tc>
        <w:tc>
          <w:tcPr>
            <w:tcW w:w="1701" w:type="dxa"/>
            <w:shd w:val="pct30" w:color="FFFF00" w:fill="auto"/>
          </w:tcPr>
          <w:p w14:paraId="5A930926" w14:textId="5933CCC8" w:rsidR="00115E72" w:rsidRPr="00115E72" w:rsidRDefault="00115E72" w:rsidP="0027222A">
            <w:pPr>
              <w:spacing w:after="0"/>
              <w:jc w:val="center"/>
              <w:rPr>
                <w:rFonts w:ascii="Arial" w:eastAsia="宋体" w:hAnsi="Arial"/>
                <w:noProof/>
                <w:sz w:val="28"/>
                <w:lang w:eastAsia="zh-CN"/>
              </w:rPr>
            </w:pPr>
            <w:r w:rsidRPr="00115E72">
              <w:rPr>
                <w:rFonts w:ascii="Arial" w:eastAsia="宋体" w:hAnsi="Arial" w:hint="eastAsia"/>
                <w:b/>
                <w:noProof/>
                <w:sz w:val="28"/>
                <w:lang w:eastAsia="zh-CN"/>
              </w:rPr>
              <w:t>17.</w:t>
            </w:r>
            <w:r w:rsidR="0027222A">
              <w:rPr>
                <w:rFonts w:ascii="Arial" w:eastAsia="宋体" w:hAnsi="Arial" w:hint="eastAsia"/>
                <w:b/>
                <w:noProof/>
                <w:sz w:val="28"/>
                <w:lang w:eastAsia="zh-CN"/>
              </w:rPr>
              <w:t>5</w:t>
            </w:r>
            <w:r w:rsidRPr="00115E72">
              <w:rPr>
                <w:rFonts w:ascii="Arial" w:eastAsia="宋体"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宋体"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宋体"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宋体" w:hAnsi="Arial" w:cs="Arial"/>
                <w:i/>
                <w:noProof/>
              </w:rPr>
            </w:pPr>
            <w:r w:rsidRPr="00115E72">
              <w:rPr>
                <w:rFonts w:ascii="Arial" w:eastAsia="宋体" w:hAnsi="Arial" w:cs="Arial"/>
                <w:i/>
                <w:noProof/>
              </w:rPr>
              <w:t xml:space="preserve">For </w:t>
            </w:r>
            <w:hyperlink r:id="rId9" w:anchor="_blank" w:history="1">
              <w:r w:rsidRPr="00115E72">
                <w:rPr>
                  <w:rFonts w:ascii="Arial" w:eastAsia="宋体" w:hAnsi="Arial" w:cs="Arial"/>
                  <w:b/>
                  <w:i/>
                  <w:noProof/>
                  <w:color w:val="FF0000"/>
                  <w:u w:val="single"/>
                </w:rPr>
                <w:t>HE</w:t>
              </w:r>
              <w:bookmarkStart w:id="0" w:name="_Hlt497126619"/>
              <w:r w:rsidRPr="00115E72">
                <w:rPr>
                  <w:rFonts w:ascii="Arial" w:eastAsia="宋体" w:hAnsi="Arial" w:cs="Arial"/>
                  <w:b/>
                  <w:i/>
                  <w:noProof/>
                  <w:color w:val="FF0000"/>
                  <w:u w:val="single"/>
                </w:rPr>
                <w:t>L</w:t>
              </w:r>
              <w:bookmarkEnd w:id="0"/>
              <w:r w:rsidRPr="00115E72">
                <w:rPr>
                  <w:rFonts w:ascii="Arial" w:eastAsia="宋体" w:hAnsi="Arial" w:cs="Arial"/>
                  <w:b/>
                  <w:i/>
                  <w:noProof/>
                  <w:color w:val="FF0000"/>
                  <w:u w:val="single"/>
                </w:rPr>
                <w:t>P</w:t>
              </w:r>
            </w:hyperlink>
            <w:r w:rsidRPr="00115E72">
              <w:rPr>
                <w:rFonts w:ascii="Arial" w:eastAsia="宋体" w:hAnsi="Arial" w:cs="Arial"/>
                <w:b/>
                <w:i/>
                <w:noProof/>
                <w:color w:val="FF0000"/>
              </w:rPr>
              <w:t xml:space="preserve"> </w:t>
            </w:r>
            <w:r w:rsidRPr="00115E72">
              <w:rPr>
                <w:rFonts w:ascii="Arial" w:eastAsia="宋体" w:hAnsi="Arial" w:cs="Arial"/>
                <w:i/>
                <w:noProof/>
              </w:rPr>
              <w:t xml:space="preserve">on using this form: comprehensive instructions can be found at </w:t>
            </w:r>
            <w:r w:rsidRPr="00115E72">
              <w:rPr>
                <w:rFonts w:ascii="Arial" w:eastAsia="宋体" w:hAnsi="Arial" w:cs="Arial"/>
                <w:i/>
                <w:noProof/>
              </w:rPr>
              <w:br/>
            </w:r>
            <w:hyperlink r:id="rId10" w:history="1">
              <w:r w:rsidRPr="00115E72">
                <w:rPr>
                  <w:rFonts w:ascii="Arial" w:eastAsia="宋体" w:hAnsi="Arial" w:cs="Arial"/>
                  <w:i/>
                  <w:noProof/>
                  <w:color w:val="0000FF"/>
                  <w:u w:val="single"/>
                </w:rPr>
                <w:t>http://www.3gpp.org/Change-Requests</w:t>
              </w:r>
            </w:hyperlink>
            <w:r w:rsidRPr="00115E72">
              <w:rPr>
                <w:rFonts w:ascii="Arial" w:eastAsia="宋体"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宋体" w:hAnsi="Arial"/>
                <w:noProof/>
                <w:sz w:val="8"/>
                <w:szCs w:val="8"/>
              </w:rPr>
            </w:pPr>
          </w:p>
        </w:tc>
      </w:tr>
    </w:tbl>
    <w:p w14:paraId="2F7EA9B2" w14:textId="77777777" w:rsidR="00115E72" w:rsidRPr="00115E72" w:rsidRDefault="00115E72" w:rsidP="00115E72">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宋体" w:hAnsi="Arial"/>
                <w:b/>
                <w:i/>
                <w:noProof/>
              </w:rPr>
            </w:pPr>
            <w:r w:rsidRPr="00115E72">
              <w:rPr>
                <w:rFonts w:ascii="Arial" w:eastAsia="宋体"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宋体"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宋体" w:hAnsi="Arial"/>
                <w:b/>
                <w:caps/>
                <w:noProof/>
                <w:lang w:eastAsia="zh-CN"/>
              </w:rPr>
            </w:pPr>
            <w:r w:rsidRPr="00115E72">
              <w:rPr>
                <w:rFonts w:ascii="Arial" w:eastAsia="宋体"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宋体"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宋体" w:hAnsi="Arial"/>
                <w:b/>
                <w:bCs/>
                <w:caps/>
                <w:noProof/>
              </w:rPr>
            </w:pPr>
            <w:r w:rsidRPr="00115E72">
              <w:rPr>
                <w:rFonts w:ascii="Arial" w:eastAsia="宋体" w:hAnsi="Arial" w:hint="eastAsia"/>
                <w:b/>
                <w:caps/>
                <w:noProof/>
                <w:lang w:eastAsia="zh-CN"/>
              </w:rPr>
              <w:t>x</w:t>
            </w:r>
          </w:p>
        </w:tc>
      </w:tr>
    </w:tbl>
    <w:p w14:paraId="3A88F604" w14:textId="77777777" w:rsidR="00115E72" w:rsidRPr="00115E72" w:rsidRDefault="00115E72" w:rsidP="00115E72">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115E72">
        <w:tc>
          <w:tcPr>
            <w:tcW w:w="9640" w:type="dxa"/>
            <w:gridSpan w:val="11"/>
          </w:tcPr>
          <w:p w14:paraId="3352D33E" w14:textId="77777777" w:rsidR="00115E72" w:rsidRPr="00115E72" w:rsidRDefault="00115E72" w:rsidP="00115E72">
            <w:pPr>
              <w:spacing w:after="0"/>
              <w:rPr>
                <w:rFonts w:ascii="Arial" w:eastAsia="宋体" w:hAnsi="Arial"/>
                <w:noProof/>
                <w:sz w:val="8"/>
                <w:szCs w:val="8"/>
              </w:rPr>
            </w:pPr>
          </w:p>
        </w:tc>
      </w:tr>
      <w:tr w:rsidR="00115E72" w:rsidRPr="00115E72" w14:paraId="5C5C3985" w14:textId="77777777" w:rsidTr="00115E72">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Title:</w:t>
            </w:r>
            <w:r w:rsidRPr="00115E72">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64DF0F56" w14:textId="2536C4A4" w:rsidR="00115E72" w:rsidRPr="00115E72" w:rsidRDefault="00BC1EF8" w:rsidP="005078AA">
            <w:pPr>
              <w:spacing w:after="0"/>
              <w:ind w:left="100"/>
              <w:rPr>
                <w:rFonts w:ascii="Arial" w:eastAsia="宋体" w:hAnsi="Arial"/>
                <w:noProof/>
                <w:lang w:eastAsia="zh-CN"/>
              </w:rPr>
            </w:pPr>
            <w:r w:rsidRPr="00BC1EF8">
              <w:rPr>
                <w:rFonts w:ascii="Arial" w:eastAsia="宋体" w:hAnsi="Arial"/>
                <w:lang w:eastAsia="zh-CN"/>
              </w:rPr>
              <w:t>LPP running CR for LPHAP and Redcap positioning</w:t>
            </w:r>
          </w:p>
        </w:tc>
      </w:tr>
      <w:tr w:rsidR="00115E72" w:rsidRPr="00115E72" w14:paraId="66690D8F" w14:textId="77777777" w:rsidTr="00115E72">
        <w:tc>
          <w:tcPr>
            <w:tcW w:w="1843" w:type="dxa"/>
            <w:tcBorders>
              <w:left w:val="single" w:sz="4" w:space="0" w:color="auto"/>
            </w:tcBorders>
          </w:tcPr>
          <w:p w14:paraId="59179701"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宋体" w:hAnsi="Arial"/>
                <w:noProof/>
                <w:sz w:val="8"/>
                <w:szCs w:val="8"/>
              </w:rPr>
            </w:pPr>
          </w:p>
        </w:tc>
      </w:tr>
      <w:tr w:rsidR="00115E72" w:rsidRPr="00115E72" w14:paraId="63045DC2" w14:textId="77777777" w:rsidTr="00115E72">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WG:</w:t>
            </w:r>
          </w:p>
        </w:tc>
        <w:tc>
          <w:tcPr>
            <w:tcW w:w="7797" w:type="dxa"/>
            <w:gridSpan w:val="10"/>
            <w:tcBorders>
              <w:right w:val="single" w:sz="4" w:space="0" w:color="auto"/>
            </w:tcBorders>
            <w:shd w:val="pct30" w:color="FFFF00" w:fill="auto"/>
          </w:tcPr>
          <w:p w14:paraId="379ED2A9" w14:textId="77777777" w:rsidR="00115E72" w:rsidRPr="00115E72" w:rsidRDefault="00115E72" w:rsidP="00115E72">
            <w:pPr>
              <w:spacing w:after="0"/>
              <w:ind w:left="100"/>
              <w:rPr>
                <w:rFonts w:ascii="Arial" w:eastAsia="宋体" w:hAnsi="Arial"/>
                <w:noProof/>
              </w:rPr>
            </w:pPr>
            <w:r w:rsidRPr="00115E72">
              <w:rPr>
                <w:rFonts w:ascii="Arial" w:eastAsia="宋体" w:hAnsi="Arial"/>
              </w:rPr>
              <w:fldChar w:fldCharType="begin"/>
            </w:r>
            <w:r w:rsidRPr="00115E72">
              <w:rPr>
                <w:rFonts w:ascii="Arial" w:eastAsia="宋体" w:hAnsi="Arial"/>
              </w:rPr>
              <w:instrText xml:space="preserve"> DOCPROPERTY  SourceIfWg  \* MERGEFORMAT </w:instrText>
            </w:r>
            <w:r w:rsidRPr="00115E72">
              <w:rPr>
                <w:rFonts w:ascii="Arial" w:eastAsia="宋体" w:hAnsi="Arial"/>
              </w:rPr>
              <w:fldChar w:fldCharType="separate"/>
            </w:r>
            <w:r w:rsidRPr="00115E72">
              <w:rPr>
                <w:rFonts w:ascii="Arial" w:eastAsia="宋体" w:hAnsi="Arial" w:hint="eastAsia"/>
                <w:noProof/>
                <w:lang w:eastAsia="zh-CN"/>
              </w:rPr>
              <w:t>CATT</w:t>
            </w:r>
            <w:r w:rsidRPr="00115E72">
              <w:rPr>
                <w:rFonts w:ascii="Arial" w:eastAsia="宋体" w:hAnsi="Arial"/>
                <w:noProof/>
                <w:lang w:eastAsia="zh-CN"/>
              </w:rPr>
              <w:fldChar w:fldCharType="end"/>
            </w:r>
          </w:p>
        </w:tc>
      </w:tr>
      <w:tr w:rsidR="00115E72" w:rsidRPr="00115E72" w14:paraId="7783EAD4" w14:textId="77777777" w:rsidTr="00115E72">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R2</w:t>
            </w:r>
          </w:p>
        </w:tc>
      </w:tr>
      <w:tr w:rsidR="00115E72" w:rsidRPr="00115E72" w14:paraId="42C31876" w14:textId="77777777" w:rsidTr="00115E72">
        <w:tc>
          <w:tcPr>
            <w:tcW w:w="1843" w:type="dxa"/>
            <w:tcBorders>
              <w:left w:val="single" w:sz="4" w:space="0" w:color="auto"/>
            </w:tcBorders>
          </w:tcPr>
          <w:p w14:paraId="1AD4C13A"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宋体" w:hAnsi="Arial"/>
                <w:noProof/>
                <w:sz w:val="8"/>
                <w:szCs w:val="8"/>
              </w:rPr>
            </w:pPr>
          </w:p>
        </w:tc>
      </w:tr>
      <w:tr w:rsidR="00115E72" w:rsidRPr="00115E72" w14:paraId="0E732BBE" w14:textId="77777777" w:rsidTr="00115E72">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Work item code:</w:t>
            </w:r>
          </w:p>
        </w:tc>
        <w:tc>
          <w:tcPr>
            <w:tcW w:w="3686" w:type="dxa"/>
            <w:gridSpan w:val="5"/>
            <w:shd w:val="pct30" w:color="FFFF00" w:fill="auto"/>
          </w:tcPr>
          <w:p w14:paraId="583B7E19" w14:textId="41B4B53C" w:rsidR="00115E72" w:rsidRPr="00115E72" w:rsidRDefault="00115E72" w:rsidP="00115E72">
            <w:pPr>
              <w:spacing w:after="0"/>
              <w:ind w:left="100"/>
              <w:rPr>
                <w:rFonts w:ascii="Arial" w:eastAsia="宋体" w:hAnsi="Arial"/>
                <w:noProof/>
              </w:rPr>
            </w:pPr>
            <w:r w:rsidRPr="00115E72">
              <w:rPr>
                <w:rFonts w:ascii="Arial" w:eastAsia="宋体" w:hAnsi="Arial"/>
                <w:noProof/>
              </w:rPr>
              <w:t>NR_pos_enh2</w:t>
            </w:r>
          </w:p>
        </w:tc>
        <w:tc>
          <w:tcPr>
            <w:tcW w:w="567" w:type="dxa"/>
            <w:tcBorders>
              <w:left w:val="nil"/>
            </w:tcBorders>
          </w:tcPr>
          <w:p w14:paraId="7D6172B3" w14:textId="77777777" w:rsidR="00115E72" w:rsidRPr="00115E72" w:rsidRDefault="00115E72" w:rsidP="00115E72">
            <w:pPr>
              <w:spacing w:after="0"/>
              <w:ind w:right="100"/>
              <w:rPr>
                <w:rFonts w:ascii="Arial" w:eastAsia="宋体"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宋体" w:hAnsi="Arial"/>
                <w:noProof/>
              </w:rPr>
            </w:pPr>
            <w:r w:rsidRPr="00115E72">
              <w:rPr>
                <w:rFonts w:ascii="Arial" w:eastAsia="宋体" w:hAnsi="Arial"/>
                <w:b/>
                <w:i/>
                <w:noProof/>
              </w:rPr>
              <w:t>Date:</w:t>
            </w:r>
          </w:p>
        </w:tc>
        <w:tc>
          <w:tcPr>
            <w:tcW w:w="2127" w:type="dxa"/>
            <w:tcBorders>
              <w:right w:val="single" w:sz="4" w:space="0" w:color="auto"/>
            </w:tcBorders>
            <w:shd w:val="pct30" w:color="FFFF00" w:fill="auto"/>
          </w:tcPr>
          <w:p w14:paraId="510D834E" w14:textId="4D424172" w:rsidR="00115E72" w:rsidRPr="00115E72" w:rsidRDefault="00BC1EF8" w:rsidP="006F17B1">
            <w:pPr>
              <w:spacing w:after="0"/>
              <w:ind w:left="100"/>
              <w:rPr>
                <w:rFonts w:ascii="Arial" w:eastAsia="宋体" w:hAnsi="Arial"/>
                <w:noProof/>
                <w:lang w:eastAsia="zh-CN"/>
              </w:rPr>
            </w:pPr>
            <w:r>
              <w:rPr>
                <w:rFonts w:ascii="Arial" w:eastAsia="宋体" w:hAnsi="Arial" w:hint="eastAsia"/>
                <w:lang w:eastAsia="zh-CN"/>
              </w:rPr>
              <w:t>2023-10</w:t>
            </w:r>
            <w:r w:rsidR="00115E72" w:rsidRPr="00115E72">
              <w:rPr>
                <w:rFonts w:ascii="Arial" w:eastAsia="宋体" w:hAnsi="Arial" w:hint="eastAsia"/>
                <w:lang w:eastAsia="zh-CN"/>
              </w:rPr>
              <w:t>-</w:t>
            </w:r>
            <w:r>
              <w:rPr>
                <w:rFonts w:ascii="Arial" w:eastAsia="宋体" w:hAnsi="Arial" w:hint="eastAsia"/>
                <w:lang w:eastAsia="zh-CN"/>
              </w:rPr>
              <w:t>1</w:t>
            </w:r>
            <w:r w:rsidR="006F17B1">
              <w:rPr>
                <w:rFonts w:ascii="Arial" w:eastAsia="宋体" w:hAnsi="Arial" w:hint="eastAsia"/>
                <w:lang w:eastAsia="zh-CN"/>
              </w:rPr>
              <w:t>9</w:t>
            </w:r>
          </w:p>
        </w:tc>
      </w:tr>
      <w:tr w:rsidR="00115E72" w:rsidRPr="00115E72" w14:paraId="02D4AB6C" w14:textId="77777777" w:rsidTr="00115E72">
        <w:tc>
          <w:tcPr>
            <w:tcW w:w="1843" w:type="dxa"/>
            <w:tcBorders>
              <w:left w:val="single" w:sz="4" w:space="0" w:color="auto"/>
            </w:tcBorders>
          </w:tcPr>
          <w:p w14:paraId="7361DAC8" w14:textId="77777777" w:rsidR="00115E72" w:rsidRPr="00115E72" w:rsidRDefault="00115E72" w:rsidP="00115E72">
            <w:pPr>
              <w:spacing w:after="0"/>
              <w:rPr>
                <w:rFonts w:ascii="Arial" w:eastAsia="宋体"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宋体" w:hAnsi="Arial"/>
                <w:noProof/>
                <w:sz w:val="8"/>
                <w:szCs w:val="8"/>
              </w:rPr>
            </w:pPr>
          </w:p>
        </w:tc>
        <w:tc>
          <w:tcPr>
            <w:tcW w:w="2267" w:type="dxa"/>
            <w:gridSpan w:val="2"/>
          </w:tcPr>
          <w:p w14:paraId="55773611" w14:textId="77777777" w:rsidR="00115E72" w:rsidRPr="00115E72" w:rsidRDefault="00115E72" w:rsidP="00115E72">
            <w:pPr>
              <w:spacing w:after="0"/>
              <w:rPr>
                <w:rFonts w:ascii="Arial" w:eastAsia="宋体" w:hAnsi="Arial"/>
                <w:noProof/>
                <w:sz w:val="8"/>
                <w:szCs w:val="8"/>
              </w:rPr>
            </w:pPr>
          </w:p>
        </w:tc>
        <w:tc>
          <w:tcPr>
            <w:tcW w:w="1417" w:type="dxa"/>
            <w:gridSpan w:val="3"/>
          </w:tcPr>
          <w:p w14:paraId="59621E77" w14:textId="77777777" w:rsidR="00115E72" w:rsidRPr="00115E72" w:rsidRDefault="00115E72" w:rsidP="00115E72">
            <w:pPr>
              <w:spacing w:after="0"/>
              <w:rPr>
                <w:rFonts w:ascii="Arial" w:eastAsia="宋体"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宋体" w:hAnsi="Arial"/>
                <w:noProof/>
                <w:sz w:val="8"/>
                <w:szCs w:val="8"/>
              </w:rPr>
            </w:pPr>
          </w:p>
        </w:tc>
      </w:tr>
      <w:tr w:rsidR="00115E72" w:rsidRPr="00115E72" w14:paraId="4613B7D3" w14:textId="77777777" w:rsidTr="00115E72">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宋体" w:hAnsi="Arial"/>
                <w:b/>
                <w:noProof/>
              </w:rPr>
            </w:pPr>
            <w:r w:rsidRPr="00115E72">
              <w:rPr>
                <w:rFonts w:ascii="Arial" w:eastAsia="宋体" w:hAnsi="Arial"/>
              </w:rPr>
              <w:fldChar w:fldCharType="begin"/>
            </w:r>
            <w:r w:rsidRPr="00115E72">
              <w:rPr>
                <w:rFonts w:ascii="Arial" w:eastAsia="宋体" w:hAnsi="Arial"/>
              </w:rPr>
              <w:instrText xml:space="preserve"> DOCPROPERTY  Cat  \* MERGEFORMAT </w:instrText>
            </w:r>
            <w:r w:rsidRPr="00115E72">
              <w:rPr>
                <w:rFonts w:ascii="Arial" w:eastAsia="宋体" w:hAnsi="Arial"/>
              </w:rPr>
              <w:fldChar w:fldCharType="separate"/>
            </w:r>
            <w:r w:rsidRPr="00115E72">
              <w:rPr>
                <w:rFonts w:ascii="Arial" w:eastAsia="宋体" w:hAnsi="Arial" w:hint="eastAsia"/>
                <w:b/>
                <w:noProof/>
                <w:lang w:eastAsia="zh-CN"/>
              </w:rPr>
              <w:t>B</w:t>
            </w:r>
            <w:r w:rsidRPr="00115E72">
              <w:rPr>
                <w:rFonts w:ascii="Arial" w:eastAsia="宋体"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宋体"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宋体" w:hAnsi="Arial"/>
                <w:b/>
                <w:i/>
                <w:noProof/>
              </w:rPr>
            </w:pPr>
            <w:r w:rsidRPr="00115E72">
              <w:rPr>
                <w:rFonts w:ascii="Arial" w:eastAsia="宋体"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Rel-18</w:t>
            </w:r>
          </w:p>
        </w:tc>
      </w:tr>
      <w:tr w:rsidR="00115E72" w:rsidRPr="00115E72" w14:paraId="640278C3" w14:textId="77777777" w:rsidTr="00115E72">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宋体"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categories:</w:t>
            </w:r>
            <w:r w:rsidRPr="00115E72">
              <w:rPr>
                <w:rFonts w:ascii="Arial" w:eastAsia="宋体" w:hAnsi="Arial"/>
                <w:b/>
                <w:i/>
                <w:noProof/>
                <w:sz w:val="18"/>
              </w:rPr>
              <w:br/>
              <w:t>F</w:t>
            </w:r>
            <w:r w:rsidRPr="00115E72">
              <w:rPr>
                <w:rFonts w:ascii="Arial" w:eastAsia="宋体" w:hAnsi="Arial"/>
                <w:i/>
                <w:noProof/>
                <w:sz w:val="18"/>
              </w:rPr>
              <w:t xml:space="preserve">  (correction)</w:t>
            </w:r>
            <w:r w:rsidRPr="00115E72">
              <w:rPr>
                <w:rFonts w:ascii="Arial" w:eastAsia="宋体" w:hAnsi="Arial"/>
                <w:i/>
                <w:noProof/>
                <w:sz w:val="18"/>
              </w:rPr>
              <w:br/>
            </w:r>
            <w:r w:rsidRPr="00115E72">
              <w:rPr>
                <w:rFonts w:ascii="Arial" w:eastAsia="宋体" w:hAnsi="Arial"/>
                <w:b/>
                <w:i/>
                <w:noProof/>
                <w:sz w:val="18"/>
              </w:rPr>
              <w:t>A</w:t>
            </w:r>
            <w:r w:rsidRPr="00115E72">
              <w:rPr>
                <w:rFonts w:ascii="Arial" w:eastAsia="宋体" w:hAnsi="Arial"/>
                <w:i/>
                <w:noProof/>
                <w:sz w:val="18"/>
              </w:rPr>
              <w:t xml:space="preserve">  (mirror corresponding to a change in an earlier </w:t>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t>release)</w:t>
            </w:r>
            <w:r w:rsidRPr="00115E72">
              <w:rPr>
                <w:rFonts w:ascii="Arial" w:eastAsia="宋体" w:hAnsi="Arial"/>
                <w:i/>
                <w:noProof/>
                <w:sz w:val="18"/>
              </w:rPr>
              <w:br/>
            </w:r>
            <w:r w:rsidRPr="00115E72">
              <w:rPr>
                <w:rFonts w:ascii="Arial" w:eastAsia="宋体" w:hAnsi="Arial"/>
                <w:b/>
                <w:i/>
                <w:noProof/>
                <w:sz w:val="18"/>
              </w:rPr>
              <w:t>B</w:t>
            </w:r>
            <w:r w:rsidRPr="00115E72">
              <w:rPr>
                <w:rFonts w:ascii="Arial" w:eastAsia="宋体" w:hAnsi="Arial"/>
                <w:i/>
                <w:noProof/>
                <w:sz w:val="18"/>
              </w:rPr>
              <w:t xml:space="preserve">  (addition of feature), </w:t>
            </w:r>
            <w:r w:rsidRPr="00115E72">
              <w:rPr>
                <w:rFonts w:ascii="Arial" w:eastAsia="宋体" w:hAnsi="Arial"/>
                <w:i/>
                <w:noProof/>
                <w:sz w:val="18"/>
              </w:rPr>
              <w:br/>
            </w:r>
            <w:r w:rsidRPr="00115E72">
              <w:rPr>
                <w:rFonts w:ascii="Arial" w:eastAsia="宋体" w:hAnsi="Arial"/>
                <w:b/>
                <w:i/>
                <w:noProof/>
                <w:sz w:val="18"/>
              </w:rPr>
              <w:t>C</w:t>
            </w:r>
            <w:r w:rsidRPr="00115E72">
              <w:rPr>
                <w:rFonts w:ascii="Arial" w:eastAsia="宋体" w:hAnsi="Arial"/>
                <w:i/>
                <w:noProof/>
                <w:sz w:val="18"/>
              </w:rPr>
              <w:t xml:space="preserve">  (functional modification of feature)</w:t>
            </w:r>
            <w:r w:rsidRPr="00115E72">
              <w:rPr>
                <w:rFonts w:ascii="Arial" w:eastAsia="宋体" w:hAnsi="Arial"/>
                <w:i/>
                <w:noProof/>
                <w:sz w:val="18"/>
              </w:rPr>
              <w:br/>
            </w:r>
            <w:r w:rsidRPr="00115E72">
              <w:rPr>
                <w:rFonts w:ascii="Arial" w:eastAsia="宋体" w:hAnsi="Arial"/>
                <w:b/>
                <w:i/>
                <w:noProof/>
                <w:sz w:val="18"/>
              </w:rPr>
              <w:t>D</w:t>
            </w:r>
            <w:r w:rsidRPr="00115E72">
              <w:rPr>
                <w:rFonts w:ascii="Arial" w:eastAsia="宋体" w:hAnsi="Arial"/>
                <w:i/>
                <w:noProof/>
                <w:sz w:val="18"/>
              </w:rPr>
              <w:t xml:space="preserve">  (editorial modification)</w:t>
            </w:r>
          </w:p>
          <w:p w14:paraId="1AE1446C" w14:textId="77777777" w:rsidR="00115E72" w:rsidRPr="00115E72" w:rsidRDefault="00115E72" w:rsidP="00115E72">
            <w:pPr>
              <w:spacing w:after="120"/>
              <w:rPr>
                <w:rFonts w:ascii="Arial" w:eastAsia="宋体" w:hAnsi="Arial"/>
                <w:noProof/>
              </w:rPr>
            </w:pPr>
            <w:r w:rsidRPr="00115E72">
              <w:rPr>
                <w:rFonts w:ascii="Arial" w:eastAsia="宋体" w:hAnsi="Arial"/>
                <w:noProof/>
                <w:sz w:val="18"/>
              </w:rPr>
              <w:t>Detailed explanations of the above categories can</w:t>
            </w:r>
            <w:r w:rsidRPr="00115E72">
              <w:rPr>
                <w:rFonts w:ascii="Arial" w:eastAsia="宋体" w:hAnsi="Arial"/>
                <w:noProof/>
                <w:sz w:val="18"/>
              </w:rPr>
              <w:br/>
              <w:t xml:space="preserve">be found in 3GPP </w:t>
            </w:r>
            <w:hyperlink r:id="rId11" w:history="1">
              <w:r w:rsidRPr="00115E72">
                <w:rPr>
                  <w:rFonts w:ascii="Arial" w:eastAsia="宋体" w:hAnsi="Arial"/>
                  <w:noProof/>
                  <w:color w:val="0000FF"/>
                  <w:sz w:val="18"/>
                  <w:u w:val="single"/>
                </w:rPr>
                <w:t>TR 21.900</w:t>
              </w:r>
            </w:hyperlink>
            <w:r w:rsidRPr="00115E72">
              <w:rPr>
                <w:rFonts w:ascii="Arial" w:eastAsia="宋体"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releases:</w:t>
            </w:r>
            <w:r w:rsidRPr="00115E72">
              <w:rPr>
                <w:rFonts w:ascii="Arial" w:eastAsia="宋体" w:hAnsi="Arial"/>
                <w:i/>
                <w:noProof/>
                <w:sz w:val="18"/>
              </w:rPr>
              <w:br/>
              <w:t>Rel-8</w:t>
            </w:r>
            <w:r w:rsidRPr="00115E72">
              <w:rPr>
                <w:rFonts w:ascii="Arial" w:eastAsia="宋体" w:hAnsi="Arial"/>
                <w:i/>
                <w:noProof/>
                <w:sz w:val="18"/>
              </w:rPr>
              <w:tab/>
              <w:t>(Release 8)</w:t>
            </w:r>
            <w:r w:rsidRPr="00115E72">
              <w:rPr>
                <w:rFonts w:ascii="Arial" w:eastAsia="宋体" w:hAnsi="Arial"/>
                <w:i/>
                <w:noProof/>
                <w:sz w:val="18"/>
              </w:rPr>
              <w:br/>
              <w:t>Rel-9</w:t>
            </w:r>
            <w:r w:rsidRPr="00115E72">
              <w:rPr>
                <w:rFonts w:ascii="Arial" w:eastAsia="宋体" w:hAnsi="Arial"/>
                <w:i/>
                <w:noProof/>
                <w:sz w:val="18"/>
              </w:rPr>
              <w:tab/>
              <w:t>(Release 9)</w:t>
            </w:r>
            <w:r w:rsidRPr="00115E72">
              <w:rPr>
                <w:rFonts w:ascii="Arial" w:eastAsia="宋体" w:hAnsi="Arial"/>
                <w:i/>
                <w:noProof/>
                <w:sz w:val="18"/>
              </w:rPr>
              <w:br/>
              <w:t>Rel-10</w:t>
            </w:r>
            <w:r w:rsidRPr="00115E72">
              <w:rPr>
                <w:rFonts w:ascii="Arial" w:eastAsia="宋体" w:hAnsi="Arial"/>
                <w:i/>
                <w:noProof/>
                <w:sz w:val="18"/>
              </w:rPr>
              <w:tab/>
              <w:t>(Release 10)</w:t>
            </w:r>
            <w:r w:rsidRPr="00115E72">
              <w:rPr>
                <w:rFonts w:ascii="Arial" w:eastAsia="宋体" w:hAnsi="Arial"/>
                <w:i/>
                <w:noProof/>
                <w:sz w:val="18"/>
              </w:rPr>
              <w:br/>
              <w:t>Rel-11</w:t>
            </w:r>
            <w:r w:rsidRPr="00115E72">
              <w:rPr>
                <w:rFonts w:ascii="Arial" w:eastAsia="宋体" w:hAnsi="Arial"/>
                <w:i/>
                <w:noProof/>
                <w:sz w:val="18"/>
              </w:rPr>
              <w:tab/>
              <w:t>(Release 11)</w:t>
            </w:r>
            <w:r w:rsidRPr="00115E72">
              <w:rPr>
                <w:rFonts w:ascii="Arial" w:eastAsia="宋体" w:hAnsi="Arial"/>
                <w:i/>
                <w:noProof/>
                <w:sz w:val="18"/>
              </w:rPr>
              <w:br/>
              <w:t>…</w:t>
            </w:r>
            <w:r w:rsidRPr="00115E72">
              <w:rPr>
                <w:rFonts w:ascii="Arial" w:eastAsia="宋体" w:hAnsi="Arial"/>
                <w:i/>
                <w:noProof/>
                <w:sz w:val="18"/>
              </w:rPr>
              <w:br/>
              <w:t>Rel-15</w:t>
            </w:r>
            <w:r w:rsidRPr="00115E72">
              <w:rPr>
                <w:rFonts w:ascii="Arial" w:eastAsia="宋体" w:hAnsi="Arial"/>
                <w:i/>
                <w:noProof/>
                <w:sz w:val="18"/>
              </w:rPr>
              <w:tab/>
              <w:t>(Release 15)</w:t>
            </w:r>
            <w:r w:rsidRPr="00115E72">
              <w:rPr>
                <w:rFonts w:ascii="Arial" w:eastAsia="宋体" w:hAnsi="Arial"/>
                <w:i/>
                <w:noProof/>
                <w:sz w:val="18"/>
              </w:rPr>
              <w:br/>
              <w:t>Rel-16</w:t>
            </w:r>
            <w:r w:rsidRPr="00115E72">
              <w:rPr>
                <w:rFonts w:ascii="Arial" w:eastAsia="宋体" w:hAnsi="Arial"/>
                <w:i/>
                <w:noProof/>
                <w:sz w:val="18"/>
              </w:rPr>
              <w:tab/>
              <w:t>(Release 16)</w:t>
            </w:r>
            <w:r w:rsidRPr="00115E72">
              <w:rPr>
                <w:rFonts w:ascii="Arial" w:eastAsia="宋体" w:hAnsi="Arial"/>
                <w:i/>
                <w:noProof/>
                <w:sz w:val="18"/>
              </w:rPr>
              <w:br/>
              <w:t>Rel-17</w:t>
            </w:r>
            <w:r w:rsidRPr="00115E72">
              <w:rPr>
                <w:rFonts w:ascii="Arial" w:eastAsia="宋体" w:hAnsi="Arial"/>
                <w:i/>
                <w:noProof/>
                <w:sz w:val="18"/>
              </w:rPr>
              <w:tab/>
              <w:t>(Release 17)</w:t>
            </w:r>
            <w:r w:rsidRPr="00115E72">
              <w:rPr>
                <w:rFonts w:ascii="Arial" w:eastAsia="宋体" w:hAnsi="Arial"/>
                <w:i/>
                <w:noProof/>
                <w:sz w:val="18"/>
              </w:rPr>
              <w:br/>
              <w:t>Rel-18</w:t>
            </w:r>
            <w:r w:rsidRPr="00115E72">
              <w:rPr>
                <w:rFonts w:ascii="Arial" w:eastAsia="宋体" w:hAnsi="Arial"/>
                <w:i/>
                <w:noProof/>
                <w:sz w:val="18"/>
              </w:rPr>
              <w:tab/>
              <w:t>(Release 18)</w:t>
            </w:r>
          </w:p>
        </w:tc>
      </w:tr>
      <w:tr w:rsidR="00115E72" w:rsidRPr="00115E72" w14:paraId="13E939CD" w14:textId="77777777" w:rsidTr="00115E72">
        <w:tc>
          <w:tcPr>
            <w:tcW w:w="1843" w:type="dxa"/>
          </w:tcPr>
          <w:p w14:paraId="4DDFBC49" w14:textId="77777777" w:rsidR="00115E72" w:rsidRPr="00115E72" w:rsidRDefault="00115E72" w:rsidP="00115E72">
            <w:pPr>
              <w:spacing w:after="0"/>
              <w:rPr>
                <w:rFonts w:ascii="Arial" w:eastAsia="宋体"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宋体" w:hAnsi="Arial"/>
                <w:noProof/>
                <w:sz w:val="8"/>
                <w:szCs w:val="8"/>
              </w:rPr>
            </w:pPr>
          </w:p>
        </w:tc>
      </w:tr>
      <w:tr w:rsidR="00115E72" w:rsidRPr="00115E72" w14:paraId="5CE82B1A" w14:textId="77777777" w:rsidTr="00115E72">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05123D8D" w14:textId="7E93FC6F" w:rsidR="00115E72" w:rsidRDefault="00264C26" w:rsidP="00115E72">
            <w:pPr>
              <w:spacing w:after="0"/>
              <w:ind w:left="100"/>
              <w:rPr>
                <w:rFonts w:ascii="Arial" w:eastAsia="宋体" w:hAnsi="Arial"/>
                <w:lang w:eastAsia="zh-CN"/>
              </w:rPr>
            </w:pPr>
            <w:r>
              <w:rPr>
                <w:rFonts w:ascii="Arial" w:eastAsia="宋体" w:hAnsi="Arial" w:hint="eastAsia"/>
                <w:lang w:eastAsia="zh-CN"/>
              </w:rPr>
              <w:t>Capture the following agreements on</w:t>
            </w:r>
            <w:r w:rsidR="00115E72" w:rsidRPr="00115E72">
              <w:rPr>
                <w:rFonts w:ascii="Arial" w:eastAsia="宋体" w:hAnsi="Arial"/>
                <w:noProof/>
              </w:rPr>
              <w:t xml:space="preserve"> </w:t>
            </w:r>
            <w:r w:rsidR="001134FF">
              <w:rPr>
                <w:rFonts w:ascii="Arial" w:eastAsia="宋体" w:hAnsi="Arial" w:hint="eastAsia"/>
                <w:lang w:eastAsia="zh-CN"/>
              </w:rPr>
              <w:t>LPHAP</w:t>
            </w:r>
          </w:p>
          <w:p w14:paraId="51518984" w14:textId="77777777" w:rsidR="00264C26" w:rsidRDefault="00264C26" w:rsidP="00205642">
            <w:pPr>
              <w:spacing w:after="0"/>
              <w:rPr>
                <w:rFonts w:ascii="Arial" w:eastAsia="宋体" w:hAnsi="Arial"/>
                <w:lang w:eastAsia="zh-CN"/>
              </w:rPr>
            </w:pPr>
          </w:p>
          <w:p w14:paraId="4A2C42A5" w14:textId="3BF365C4" w:rsidR="00264C26" w:rsidRPr="00906889" w:rsidRDefault="00264C26" w:rsidP="00264C26">
            <w:pPr>
              <w:spacing w:after="0"/>
              <w:ind w:left="100"/>
              <w:rPr>
                <w:rFonts w:ascii="Arial" w:eastAsia="宋体" w:hAnsi="Arial"/>
                <w:lang w:eastAsia="zh-CN"/>
              </w:rPr>
            </w:pPr>
            <w:r>
              <w:rPr>
                <w:rFonts w:ascii="Arial" w:eastAsia="宋体" w:hAnsi="Arial" w:hint="eastAsia"/>
                <w:lang w:eastAsia="zh-CN"/>
              </w:rPr>
              <w:t xml:space="preserve">1. </w:t>
            </w:r>
            <w:r w:rsidRPr="00447C91">
              <w:rPr>
                <w:rFonts w:ascii="Arial" w:eastAsia="宋体" w:hAnsi="Arial"/>
                <w:lang w:eastAsia="zh-CN"/>
              </w:rPr>
              <w:t>R1-2308571</w:t>
            </w:r>
            <w:r>
              <w:rPr>
                <w:rFonts w:ascii="Arial" w:eastAsia="宋体" w:hAnsi="Arial" w:hint="eastAsia"/>
                <w:lang w:eastAsia="zh-CN"/>
              </w:rPr>
              <w:t xml:space="preserve"> </w:t>
            </w:r>
            <w:r w:rsidRPr="00447C91">
              <w:rPr>
                <w:rFonts w:ascii="Arial" w:eastAsia="宋体" w:hAnsi="Arial"/>
                <w:lang w:eastAsia="zh-CN"/>
              </w:rPr>
              <w:t>LS on the longer PRS/SRS periodicity for LPHAP</w:t>
            </w:r>
          </w:p>
          <w:tbl>
            <w:tblPr>
              <w:tblStyle w:val="afd"/>
              <w:tblW w:w="0" w:type="auto"/>
              <w:tblInd w:w="100" w:type="dxa"/>
              <w:tblLayout w:type="fixed"/>
              <w:tblLook w:val="04A0" w:firstRow="1" w:lastRow="0" w:firstColumn="1" w:lastColumn="0" w:noHBand="0" w:noVBand="1"/>
            </w:tblPr>
            <w:tblGrid>
              <w:gridCol w:w="6657"/>
            </w:tblGrid>
            <w:tr w:rsidR="00264C26" w14:paraId="1C83F002" w14:textId="77777777" w:rsidTr="00BA462A">
              <w:tc>
                <w:tcPr>
                  <w:tcW w:w="6657" w:type="dxa"/>
                </w:tcPr>
                <w:p w14:paraId="1F0593A1" w14:textId="77777777" w:rsidR="00264C26" w:rsidRPr="0001244D" w:rsidRDefault="00264C26" w:rsidP="00D54FC6">
                  <w:pPr>
                    <w:spacing w:after="120"/>
                    <w:rPr>
                      <w:rFonts w:ascii="Arial" w:hAnsi="Arial" w:cs="Arial"/>
                      <w:b/>
                    </w:rPr>
                  </w:pPr>
                  <w:r w:rsidRPr="0001244D">
                    <w:rPr>
                      <w:rFonts w:ascii="Arial" w:hAnsi="Arial" w:cs="Arial"/>
                      <w:b/>
                    </w:rPr>
                    <w:t>1. Overall Description:</w:t>
                  </w:r>
                </w:p>
                <w:p w14:paraId="33FD393E" w14:textId="77777777" w:rsidR="00264C26" w:rsidRPr="004C5B57" w:rsidRDefault="00264C26" w:rsidP="00D54FC6">
                  <w:pPr>
                    <w:rPr>
                      <w:rFonts w:ascii="Arial" w:hAnsi="Arial" w:cs="Arial"/>
                      <w:sz w:val="22"/>
                      <w:lang w:eastAsia="zh-CN"/>
                    </w:rPr>
                  </w:pPr>
                  <w:r w:rsidRPr="004C5B57">
                    <w:rPr>
                      <w:rFonts w:ascii="Arial" w:hAnsi="Arial" w:cs="Arial"/>
                      <w:sz w:val="22"/>
                      <w:lang w:eastAsia="zh-CN"/>
                    </w:rPr>
                    <w:t xml:space="preserve">During RAN1#114 meeting, a longer </w:t>
                  </w:r>
                  <w:r w:rsidRPr="004C5B57">
                    <w:rPr>
                      <w:rFonts w:ascii="Arial" w:eastAsia="Batang" w:hAnsi="Arial" w:cs="Arial"/>
                      <w:sz w:val="22"/>
                      <w:lang w:val="en-US" w:eastAsia="x-none"/>
                    </w:rPr>
                    <w:t>PRS and/or SRS periodicity</w:t>
                  </w:r>
                  <w:r>
                    <w:rPr>
                      <w:rFonts w:ascii="Arial" w:eastAsia="Batang" w:hAnsi="Arial" w:cs="Arial"/>
                      <w:sz w:val="22"/>
                      <w:lang w:val="en-US" w:eastAsia="x-none"/>
                    </w:rPr>
                    <w:t xml:space="preserve"> </w:t>
                  </w:r>
                  <w:r w:rsidRPr="004C5B57">
                    <w:rPr>
                      <w:rFonts w:ascii="Arial" w:eastAsia="Batang" w:hAnsi="Arial" w:cs="Arial"/>
                      <w:sz w:val="22"/>
                      <w:lang w:val="en-US" w:eastAsia="x-none"/>
                    </w:rPr>
                    <w:t xml:space="preserve">is </w:t>
                  </w:r>
                  <w:r>
                    <w:rPr>
                      <w:rFonts w:ascii="Arial" w:eastAsia="Batang" w:hAnsi="Arial" w:cs="Arial"/>
                      <w:sz w:val="22"/>
                      <w:lang w:val="en-US" w:eastAsia="x-none"/>
                    </w:rPr>
                    <w:t xml:space="preserve">discussed and deemed </w:t>
                  </w:r>
                  <w:r w:rsidRPr="004C5B57">
                    <w:rPr>
                      <w:rFonts w:ascii="Arial" w:eastAsia="Batang" w:hAnsi="Arial" w:cs="Arial"/>
                      <w:sz w:val="22"/>
                      <w:lang w:val="en-US" w:eastAsia="x-none"/>
                    </w:rPr>
                    <w:t xml:space="preserve">beneficial for UE operating LPHAP </w:t>
                  </w:r>
                  <w:r>
                    <w:rPr>
                      <w:rFonts w:ascii="Arial" w:eastAsia="Batang" w:hAnsi="Arial" w:cs="Arial"/>
                      <w:sz w:val="22"/>
                      <w:lang w:val="en-US" w:eastAsia="x-none"/>
                    </w:rPr>
                    <w:t>with</w:t>
                  </w:r>
                  <w:r w:rsidRPr="004C5B57">
                    <w:rPr>
                      <w:rFonts w:ascii="Arial" w:eastAsia="Batang" w:hAnsi="Arial" w:cs="Arial"/>
                      <w:sz w:val="22"/>
                      <w:lang w:val="en-US" w:eastAsia="x-none"/>
                    </w:rPr>
                    <w:t xml:space="preserve"> the following agreement achieved:</w:t>
                  </w:r>
                </w:p>
                <w:p w14:paraId="0525B053" w14:textId="77777777" w:rsidR="00264C26" w:rsidRPr="007B2131" w:rsidRDefault="00264C26" w:rsidP="00D54FC6">
                  <w:pPr>
                    <w:rPr>
                      <w:rFonts w:ascii="Arial" w:eastAsia="Batang" w:hAnsi="Arial" w:cs="Arial"/>
                      <w:sz w:val="22"/>
                      <w:szCs w:val="22"/>
                      <w:lang w:eastAsia="x-none"/>
                    </w:rPr>
                  </w:pPr>
                  <w:r w:rsidRPr="007B2131">
                    <w:rPr>
                      <w:rFonts w:ascii="Arial" w:eastAsia="Batang" w:hAnsi="Arial" w:cs="Arial"/>
                      <w:sz w:val="22"/>
                      <w:szCs w:val="22"/>
                      <w:highlight w:val="green"/>
                      <w:lang w:eastAsia="x-none"/>
                    </w:rPr>
                    <w:t>Agreement</w:t>
                  </w:r>
                </w:p>
                <w:p w14:paraId="11EA25C4" w14:textId="77777777" w:rsidR="00264C26" w:rsidRPr="007B2131" w:rsidRDefault="00264C26" w:rsidP="00D54FC6">
                  <w:pPr>
                    <w:rPr>
                      <w:rFonts w:ascii="Arial" w:eastAsia="Batang" w:hAnsi="Arial" w:cs="Arial"/>
                      <w:sz w:val="22"/>
                      <w:szCs w:val="22"/>
                      <w:lang w:val="en-US" w:eastAsia="x-none"/>
                    </w:rPr>
                  </w:pPr>
                  <w:r w:rsidRPr="007B2131">
                    <w:rPr>
                      <w:rFonts w:ascii="Arial" w:eastAsia="Batang" w:hAnsi="Arial" w:cs="Arial"/>
                      <w:sz w:val="22"/>
                      <w:szCs w:val="22"/>
                      <w:lang w:val="en-US" w:eastAsia="x-none"/>
                    </w:rPr>
                    <w:t xml:space="preserve">From RAN1 perspective, candidate values larger than 10240 </w:t>
                  </w:r>
                  <w:proofErr w:type="spellStart"/>
                  <w:r w:rsidRPr="007B2131">
                    <w:rPr>
                      <w:rFonts w:ascii="Arial" w:eastAsia="Batang" w:hAnsi="Arial" w:cs="Arial"/>
                      <w:sz w:val="22"/>
                      <w:szCs w:val="22"/>
                      <w:lang w:val="en-US" w:eastAsia="x-none"/>
                    </w:rPr>
                    <w:t>ms</w:t>
                  </w:r>
                  <w:proofErr w:type="spellEnd"/>
                  <w:r w:rsidRPr="007B2131">
                    <w:rPr>
                      <w:rFonts w:ascii="Arial" w:eastAsia="Batang" w:hAnsi="Arial" w:cs="Arial"/>
                      <w:sz w:val="22"/>
                      <w:szCs w:val="22"/>
                      <w:lang w:val="en-US" w:eastAsia="x-none"/>
                    </w:rPr>
                    <w:t xml:space="preserve"> for PRS and/or SRS periodicity, e.g., 20480 </w:t>
                  </w:r>
                  <w:proofErr w:type="spellStart"/>
                  <w:r w:rsidRPr="007B2131">
                    <w:rPr>
                      <w:rFonts w:ascii="Arial" w:eastAsia="Batang" w:hAnsi="Arial" w:cs="Arial"/>
                      <w:sz w:val="22"/>
                      <w:szCs w:val="22"/>
                      <w:lang w:val="en-US" w:eastAsia="x-none"/>
                    </w:rPr>
                    <w:t>ms</w:t>
                  </w:r>
                  <w:proofErr w:type="spellEnd"/>
                  <w:r w:rsidRPr="007B2131">
                    <w:rPr>
                      <w:rFonts w:ascii="Arial" w:eastAsia="Batang" w:hAnsi="Arial" w:cs="Arial"/>
                      <w:sz w:val="22"/>
                      <w:szCs w:val="22"/>
                      <w:lang w:val="en-US" w:eastAsia="x-none"/>
                    </w:rPr>
                    <w:t>, can be introduced.</w:t>
                  </w:r>
                </w:p>
                <w:p w14:paraId="5EB779DD" w14:textId="77777777" w:rsidR="00264C26" w:rsidRPr="007B2131" w:rsidRDefault="00264C26" w:rsidP="00D54FC6">
                  <w:pPr>
                    <w:numPr>
                      <w:ilvl w:val="1"/>
                      <w:numId w:val="47"/>
                    </w:numPr>
                    <w:spacing w:after="0"/>
                    <w:rPr>
                      <w:rFonts w:ascii="Arial" w:eastAsia="Batang" w:hAnsi="Arial" w:cs="Arial"/>
                      <w:sz w:val="22"/>
                      <w:szCs w:val="22"/>
                      <w:lang w:eastAsia="zh-CN"/>
                    </w:rPr>
                  </w:pPr>
                  <w:r w:rsidRPr="007B2131">
                    <w:rPr>
                      <w:rFonts w:ascii="Arial" w:eastAsia="Batang" w:hAnsi="Arial" w:cs="Arial"/>
                      <w:sz w:val="22"/>
                      <w:szCs w:val="22"/>
                      <w:lang w:eastAsia="zh-CN"/>
                    </w:rPr>
                    <w:t>FFS: specification impact on PRS/SRS configuration.</w:t>
                  </w:r>
                </w:p>
                <w:p w14:paraId="3FCAECD3" w14:textId="77777777" w:rsidR="00264C26" w:rsidRPr="007B2131" w:rsidRDefault="00264C26" w:rsidP="00D54FC6">
                  <w:pPr>
                    <w:numPr>
                      <w:ilvl w:val="1"/>
                      <w:numId w:val="47"/>
                    </w:numPr>
                    <w:spacing w:after="0"/>
                    <w:rPr>
                      <w:rFonts w:ascii="Arial" w:eastAsia="Batang" w:hAnsi="Arial" w:cs="Arial"/>
                      <w:sz w:val="22"/>
                      <w:szCs w:val="22"/>
                      <w:lang w:eastAsia="zh-CN"/>
                    </w:rPr>
                  </w:pPr>
                  <w:r w:rsidRPr="007B2131">
                    <w:rPr>
                      <w:rFonts w:ascii="Arial" w:eastAsia="Batang" w:hAnsi="Arial" w:cs="Arial"/>
                      <w:sz w:val="22"/>
                      <w:szCs w:val="22"/>
                      <w:lang w:eastAsia="zh-CN"/>
                    </w:rPr>
                    <w:t>Send LS to RAN2 asking them to work on the higher layer signalling details (e.g., specific values of periodicity, hyper SFN information in the configuration, etc.)</w:t>
                  </w:r>
                </w:p>
                <w:p w14:paraId="0EFFB371" w14:textId="77777777" w:rsidR="00264C26" w:rsidRPr="0001244D" w:rsidRDefault="00264C26" w:rsidP="00D54FC6">
                  <w:pPr>
                    <w:spacing w:beforeLines="50" w:before="120" w:after="120"/>
                    <w:rPr>
                      <w:rFonts w:ascii="Arial" w:hAnsi="Arial" w:cs="Arial"/>
                      <w:b/>
                    </w:rPr>
                  </w:pPr>
                  <w:r w:rsidRPr="0001244D">
                    <w:rPr>
                      <w:rFonts w:ascii="Arial" w:hAnsi="Arial" w:cs="Arial"/>
                      <w:b/>
                    </w:rPr>
                    <w:t>2. Actions:</w:t>
                  </w:r>
                </w:p>
                <w:p w14:paraId="02939C6B" w14:textId="77777777" w:rsidR="00264C26" w:rsidRPr="0001244D" w:rsidRDefault="00264C26" w:rsidP="00D54FC6">
                  <w:pPr>
                    <w:spacing w:after="120"/>
                    <w:ind w:left="1985" w:hanging="1985"/>
                    <w:rPr>
                      <w:rFonts w:ascii="Arial" w:eastAsia="MS Mincho" w:hAnsi="Arial" w:cs="Arial"/>
                      <w:b/>
                      <w:lang w:eastAsia="ja-JP"/>
                    </w:rPr>
                  </w:pPr>
                  <w:r w:rsidRPr="0001244D">
                    <w:rPr>
                      <w:rFonts w:ascii="Arial" w:hAnsi="Arial" w:cs="Arial"/>
                      <w:b/>
                    </w:rPr>
                    <w:t xml:space="preserve">To </w:t>
                  </w:r>
                  <w:r>
                    <w:rPr>
                      <w:rFonts w:ascii="Arial" w:hAnsi="Arial" w:cs="Arial" w:hint="eastAsia"/>
                      <w:b/>
                      <w:lang w:eastAsia="zh-CN"/>
                    </w:rPr>
                    <w:t>RAN</w:t>
                  </w:r>
                  <w:r w:rsidRPr="0001244D">
                    <w:rPr>
                      <w:rFonts w:ascii="Arial" w:hAnsi="Arial" w:cs="Arial"/>
                      <w:b/>
                    </w:rPr>
                    <w:t xml:space="preserve"> WG2</w:t>
                  </w:r>
                  <w:r>
                    <w:rPr>
                      <w:rFonts w:ascii="Arial" w:hAnsi="Arial" w:cs="Arial"/>
                      <w:b/>
                    </w:rPr>
                    <w:t xml:space="preserve"> and </w:t>
                  </w:r>
                  <w:r>
                    <w:rPr>
                      <w:rFonts w:ascii="Arial" w:hAnsi="Arial" w:cs="Arial" w:hint="eastAsia"/>
                      <w:b/>
                      <w:lang w:eastAsia="zh-CN"/>
                    </w:rPr>
                    <w:t>RAN</w:t>
                  </w:r>
                  <w:r w:rsidRPr="0001244D">
                    <w:rPr>
                      <w:rFonts w:ascii="Arial" w:hAnsi="Arial" w:cs="Arial"/>
                      <w:b/>
                    </w:rPr>
                    <w:t xml:space="preserve"> WG</w:t>
                  </w:r>
                  <w:r>
                    <w:rPr>
                      <w:rFonts w:ascii="Arial" w:hAnsi="Arial" w:cs="Arial"/>
                      <w:b/>
                    </w:rPr>
                    <w:t>3</w:t>
                  </w:r>
                </w:p>
                <w:p w14:paraId="73E46858" w14:textId="77777777" w:rsidR="00264C26" w:rsidRPr="00447C91" w:rsidRDefault="00264C26" w:rsidP="00D54FC6">
                  <w:pPr>
                    <w:spacing w:afterLines="50" w:after="120"/>
                    <w:rPr>
                      <w:rFonts w:ascii="Arial" w:eastAsia="等线" w:hAnsi="Arial" w:cs="Arial"/>
                      <w:iCs/>
                      <w:lang w:eastAsia="zh-CN"/>
                    </w:rPr>
                  </w:pPr>
                  <w:r w:rsidRPr="0001244D">
                    <w:rPr>
                      <w:rFonts w:ascii="Arial" w:eastAsia="游明朝" w:hAnsi="Arial" w:cs="Arial"/>
                      <w:b/>
                      <w:iCs/>
                      <w:lang w:eastAsia="ja-JP"/>
                    </w:rPr>
                    <w:t xml:space="preserve">ACTION: </w:t>
                  </w:r>
                  <w:r w:rsidRPr="00524579">
                    <w:rPr>
                      <w:rFonts w:ascii="Arial" w:eastAsia="游明朝" w:hAnsi="Arial" w:cs="Arial"/>
                      <w:iCs/>
                      <w:lang w:eastAsia="ja-JP"/>
                    </w:rPr>
                    <w:t xml:space="preserve">RAN1 respectfully requests </w:t>
                  </w:r>
                  <w:r>
                    <w:rPr>
                      <w:rFonts w:ascii="Arial" w:hAnsi="Arial" w:cs="Arial" w:hint="eastAsia"/>
                      <w:iCs/>
                      <w:lang w:eastAsia="zh-CN"/>
                    </w:rPr>
                    <w:t>RAN2</w:t>
                  </w:r>
                  <w:r w:rsidRPr="00524579">
                    <w:rPr>
                      <w:rFonts w:ascii="Arial" w:eastAsia="游明朝" w:hAnsi="Arial" w:cs="Arial"/>
                      <w:iCs/>
                      <w:lang w:eastAsia="ja-JP"/>
                    </w:rPr>
                    <w:t xml:space="preserve"> </w:t>
                  </w:r>
                  <w:r>
                    <w:rPr>
                      <w:rFonts w:ascii="Arial" w:eastAsia="游明朝" w:hAnsi="Arial" w:cs="Arial"/>
                      <w:iCs/>
                      <w:lang w:eastAsia="ja-JP"/>
                    </w:rPr>
                    <w:t xml:space="preserve">and RAN3 </w:t>
                  </w:r>
                  <w:r w:rsidRPr="00524579">
                    <w:rPr>
                      <w:rFonts w:ascii="Arial" w:eastAsia="游明朝" w:hAnsi="Arial" w:cs="Arial"/>
                      <w:iCs/>
                      <w:lang w:eastAsia="ja-JP"/>
                    </w:rPr>
                    <w:t xml:space="preserve">to take the above </w:t>
                  </w:r>
                  <w:r>
                    <w:rPr>
                      <w:rFonts w:ascii="Arial" w:eastAsia="游明朝" w:hAnsi="Arial" w:cs="Arial"/>
                      <w:iCs/>
                      <w:lang w:eastAsia="ja-JP"/>
                    </w:rPr>
                    <w:t>information</w:t>
                  </w:r>
                  <w:r w:rsidRPr="00524579">
                    <w:rPr>
                      <w:rFonts w:ascii="Arial" w:eastAsia="游明朝" w:hAnsi="Arial" w:cs="Arial"/>
                      <w:iCs/>
                      <w:lang w:eastAsia="ja-JP"/>
                    </w:rPr>
                    <w:t xml:space="preserve"> into account in the future work.</w:t>
                  </w:r>
                </w:p>
              </w:tc>
            </w:tr>
          </w:tbl>
          <w:p w14:paraId="24A446BA" w14:textId="77777777" w:rsidR="00264C26" w:rsidRDefault="00264C26" w:rsidP="00115E72">
            <w:pPr>
              <w:spacing w:after="0"/>
              <w:ind w:left="100"/>
              <w:rPr>
                <w:rFonts w:ascii="Arial" w:eastAsia="宋体" w:hAnsi="Arial"/>
                <w:lang w:eastAsia="zh-CN"/>
              </w:rPr>
            </w:pPr>
          </w:p>
          <w:p w14:paraId="35C2D3B1" w14:textId="5B27C972" w:rsidR="00264C26" w:rsidRPr="00447C91" w:rsidRDefault="00264C26" w:rsidP="00264C26">
            <w:pPr>
              <w:spacing w:after="0"/>
              <w:ind w:left="100"/>
              <w:rPr>
                <w:rFonts w:ascii="Arial" w:eastAsia="宋体" w:hAnsi="Arial"/>
                <w:noProof/>
                <w:lang w:eastAsia="zh-CN"/>
              </w:rPr>
            </w:pPr>
            <w:r>
              <w:rPr>
                <w:rFonts w:ascii="Arial" w:eastAsia="宋体" w:hAnsi="Arial" w:hint="eastAsia"/>
                <w:noProof/>
                <w:lang w:eastAsia="zh-CN"/>
              </w:rPr>
              <w:t xml:space="preserve">2. </w:t>
            </w:r>
            <w:r w:rsidRPr="00447C91">
              <w:rPr>
                <w:rFonts w:ascii="Arial" w:eastAsia="宋体" w:hAnsi="Arial"/>
                <w:lang w:eastAsia="zh-CN"/>
              </w:rPr>
              <w:t>A</w:t>
            </w:r>
            <w:r w:rsidRPr="00447C91">
              <w:rPr>
                <w:rFonts w:ascii="Arial" w:eastAsia="宋体" w:hAnsi="Arial" w:hint="eastAsia"/>
                <w:lang w:eastAsia="zh-CN"/>
              </w:rPr>
              <w:t>lignment between PRS and (e)DRX</w:t>
            </w:r>
          </w:p>
          <w:p w14:paraId="0E400DA9" w14:textId="77777777" w:rsidR="00264C26" w:rsidRDefault="00264C26" w:rsidP="00264C26">
            <w:pPr>
              <w:spacing w:after="0"/>
              <w:ind w:left="100"/>
              <w:rPr>
                <w:rFonts w:ascii="Arial" w:eastAsia="宋体" w:hAnsi="Arial"/>
                <w:lang w:eastAsia="zh-CN"/>
              </w:rPr>
            </w:pPr>
            <w:r>
              <w:rPr>
                <w:rFonts w:ascii="Arial" w:eastAsia="宋体" w:hAnsi="Arial" w:hint="eastAsia"/>
              </w:rPr>
              <w:t>RAN2#1</w:t>
            </w:r>
            <w:r>
              <w:rPr>
                <w:rFonts w:ascii="Arial" w:eastAsia="宋体" w:hAnsi="Arial" w:hint="eastAsia"/>
                <w:lang w:eastAsia="zh-CN"/>
              </w:rPr>
              <w:t>23</w:t>
            </w:r>
          </w:p>
          <w:p w14:paraId="4A58D680" w14:textId="77777777" w:rsidR="00264C26" w:rsidRDefault="00264C26" w:rsidP="00BA462A">
            <w:pPr>
              <w:pStyle w:val="Doc-text2"/>
              <w:pBdr>
                <w:top w:val="single" w:sz="4" w:space="1" w:color="auto"/>
                <w:left w:val="single" w:sz="4" w:space="4" w:color="auto"/>
                <w:bottom w:val="single" w:sz="4" w:space="1" w:color="auto"/>
                <w:right w:val="single" w:sz="4" w:space="4" w:color="auto"/>
              </w:pBdr>
              <w:tabs>
                <w:tab w:val="clear" w:pos="1622"/>
                <w:tab w:val="left" w:pos="666"/>
              </w:tabs>
              <w:ind w:left="666" w:rightChars="121" w:right="242"/>
            </w:pPr>
            <w:r>
              <w:t>Agreements:</w:t>
            </w:r>
          </w:p>
          <w:p w14:paraId="4D29B8A0" w14:textId="77777777" w:rsidR="00264C26" w:rsidRDefault="00264C26" w:rsidP="00BA462A">
            <w:pPr>
              <w:pStyle w:val="Doc-text2"/>
              <w:pBdr>
                <w:top w:val="single" w:sz="4" w:space="1" w:color="auto"/>
                <w:left w:val="single" w:sz="4" w:space="4" w:color="auto"/>
                <w:bottom w:val="single" w:sz="4" w:space="1" w:color="auto"/>
                <w:right w:val="single" w:sz="4" w:space="4" w:color="auto"/>
              </w:pBdr>
              <w:tabs>
                <w:tab w:val="clear" w:pos="1622"/>
                <w:tab w:val="left" w:pos="666"/>
              </w:tabs>
              <w:ind w:left="666" w:rightChars="121" w:right="242"/>
            </w:pPr>
            <w:r>
              <w:t>At least alignment of PRS to fixed (e</w:t>
            </w:r>
            <w:proofErr w:type="gramStart"/>
            <w:r>
              <w:t>)DRX</w:t>
            </w:r>
            <w:proofErr w:type="gramEnd"/>
            <w:r>
              <w:t xml:space="preserve"> is supported.</w:t>
            </w:r>
          </w:p>
          <w:p w14:paraId="549CC0F1" w14:textId="77777777" w:rsidR="00264C26" w:rsidRDefault="00264C26" w:rsidP="00BA462A">
            <w:pPr>
              <w:pStyle w:val="Doc-text2"/>
              <w:pBdr>
                <w:top w:val="single" w:sz="4" w:space="1" w:color="auto"/>
                <w:left w:val="single" w:sz="4" w:space="4" w:color="auto"/>
                <w:bottom w:val="single" w:sz="4" w:space="1" w:color="auto"/>
                <w:right w:val="single" w:sz="4" w:space="4" w:color="auto"/>
              </w:pBdr>
              <w:tabs>
                <w:tab w:val="clear" w:pos="1622"/>
                <w:tab w:val="left" w:pos="666"/>
              </w:tabs>
              <w:ind w:left="666" w:rightChars="121" w:right="242"/>
            </w:pPr>
            <w:r>
              <w:t xml:space="preserve">At least UE-initiated on-demand PRS request procedure is supported </w:t>
            </w:r>
            <w:r>
              <w:lastRenderedPageBreak/>
              <w:t>for the alignment of the PRS configuration to the fixed (e</w:t>
            </w:r>
            <w:proofErr w:type="gramStart"/>
            <w:r>
              <w:t>)DRX</w:t>
            </w:r>
            <w:proofErr w:type="gramEnd"/>
            <w:r>
              <w:t xml:space="preserve"> configuration.</w:t>
            </w:r>
          </w:p>
          <w:p w14:paraId="253A2072" w14:textId="77777777" w:rsidR="00264C26" w:rsidRDefault="00264C26" w:rsidP="00115E72">
            <w:pPr>
              <w:spacing w:after="0"/>
              <w:ind w:left="100"/>
              <w:rPr>
                <w:rFonts w:ascii="Arial" w:eastAsia="宋体" w:hAnsi="Arial"/>
                <w:noProof/>
                <w:lang w:eastAsia="zh-CN"/>
              </w:rPr>
            </w:pPr>
          </w:p>
          <w:p w14:paraId="6432DA08" w14:textId="77777777" w:rsidR="00BC1EF8" w:rsidRDefault="00BC1EF8" w:rsidP="00115E72">
            <w:pPr>
              <w:spacing w:after="0"/>
              <w:ind w:left="100"/>
              <w:rPr>
                <w:rFonts w:ascii="Arial" w:eastAsia="宋体" w:hAnsi="Arial"/>
                <w:noProof/>
                <w:lang w:eastAsia="zh-CN"/>
              </w:rPr>
            </w:pPr>
          </w:p>
          <w:p w14:paraId="6A128986" w14:textId="2A9035AD" w:rsidR="00BC1EF8" w:rsidRDefault="00BC1EF8" w:rsidP="00BC1EF8">
            <w:pPr>
              <w:spacing w:after="0"/>
              <w:ind w:left="100"/>
              <w:rPr>
                <w:rFonts w:ascii="Arial" w:eastAsia="宋体" w:hAnsi="Arial"/>
                <w:lang w:eastAsia="zh-CN"/>
              </w:rPr>
            </w:pPr>
            <w:r>
              <w:rPr>
                <w:rFonts w:ascii="Arial" w:eastAsia="宋体" w:hAnsi="Arial" w:hint="eastAsia"/>
                <w:lang w:eastAsia="zh-CN"/>
              </w:rPr>
              <w:t>Capture the following agreements on</w:t>
            </w:r>
            <w:r w:rsidRPr="00115E72">
              <w:rPr>
                <w:rFonts w:ascii="Arial" w:eastAsia="宋体" w:hAnsi="Arial"/>
                <w:noProof/>
              </w:rPr>
              <w:t xml:space="preserve"> </w:t>
            </w:r>
            <w:r>
              <w:rPr>
                <w:rFonts w:ascii="Arial" w:eastAsia="宋体" w:hAnsi="Arial" w:hint="eastAsia"/>
                <w:lang w:eastAsia="zh-CN"/>
              </w:rPr>
              <w:t>Redcap positioning</w:t>
            </w:r>
          </w:p>
          <w:p w14:paraId="0365820B" w14:textId="0BFA3E3A" w:rsidR="00205642" w:rsidRDefault="00205642" w:rsidP="00BC1EF8">
            <w:pPr>
              <w:spacing w:after="0"/>
              <w:ind w:left="100"/>
              <w:rPr>
                <w:rFonts w:ascii="Arial" w:eastAsia="宋体" w:hAnsi="Arial"/>
                <w:lang w:eastAsia="zh-CN"/>
              </w:rPr>
            </w:pPr>
            <w:r>
              <w:rPr>
                <w:rFonts w:ascii="Arial" w:eastAsia="宋体" w:hAnsi="Arial" w:hint="eastAsia"/>
                <w:lang w:eastAsia="zh-CN"/>
              </w:rPr>
              <w:t>1.</w:t>
            </w:r>
            <w:r>
              <w:rPr>
                <w:rFonts w:ascii="Arial" w:eastAsia="宋体" w:hAnsi="Arial" w:hint="eastAsia"/>
              </w:rPr>
              <w:t xml:space="preserve"> RAN</w:t>
            </w:r>
            <w:r>
              <w:rPr>
                <w:rFonts w:ascii="Arial" w:eastAsia="宋体" w:hAnsi="Arial" w:hint="eastAsia"/>
                <w:lang w:eastAsia="zh-CN"/>
              </w:rPr>
              <w:t>1</w:t>
            </w:r>
            <w:r>
              <w:rPr>
                <w:rFonts w:ascii="Arial" w:eastAsia="宋体" w:hAnsi="Arial" w:hint="eastAsia"/>
              </w:rPr>
              <w:t>#1</w:t>
            </w:r>
            <w:r>
              <w:rPr>
                <w:rFonts w:ascii="Arial" w:eastAsia="宋体" w:hAnsi="Arial" w:hint="eastAsia"/>
                <w:lang w:eastAsia="zh-CN"/>
              </w:rPr>
              <w:t>13</w:t>
            </w:r>
          </w:p>
          <w:tbl>
            <w:tblPr>
              <w:tblStyle w:val="afd"/>
              <w:tblW w:w="0" w:type="auto"/>
              <w:tblInd w:w="94" w:type="dxa"/>
              <w:tblLayout w:type="fixed"/>
              <w:tblLook w:val="04A0" w:firstRow="1" w:lastRow="0" w:firstColumn="1" w:lastColumn="0" w:noHBand="0" w:noVBand="1"/>
            </w:tblPr>
            <w:tblGrid>
              <w:gridCol w:w="6482"/>
            </w:tblGrid>
            <w:tr w:rsidR="00BC1EF8" w14:paraId="6AB4C6C2" w14:textId="77777777" w:rsidTr="00D54FC6">
              <w:tc>
                <w:tcPr>
                  <w:tcW w:w="6482" w:type="dxa"/>
                </w:tcPr>
                <w:p w14:paraId="6BE53B53" w14:textId="77777777" w:rsidR="00BC1EF8" w:rsidRPr="00FA738B" w:rsidRDefault="00BC1EF8" w:rsidP="00D54FC6">
                  <w:pPr>
                    <w:rPr>
                      <w:rFonts w:ascii="Times" w:eastAsia="游明朝" w:hAnsi="Times"/>
                      <w:b/>
                      <w:lang w:eastAsia="ja-JP"/>
                    </w:rPr>
                  </w:pPr>
                  <w:r w:rsidRPr="00FA738B">
                    <w:rPr>
                      <w:rFonts w:ascii="Times" w:eastAsia="游明朝" w:hAnsi="Times"/>
                      <w:b/>
                      <w:highlight w:val="green"/>
                      <w:lang w:eastAsia="ja-JP"/>
                    </w:rPr>
                    <w:t>Agreement</w:t>
                  </w:r>
                </w:p>
                <w:p w14:paraId="5421C461" w14:textId="77777777" w:rsidR="00BC1EF8" w:rsidRPr="00FA738B" w:rsidRDefault="00BC1EF8" w:rsidP="00D54FC6">
                  <w:pPr>
                    <w:rPr>
                      <w:rFonts w:ascii="Times" w:eastAsia="游明朝" w:hAnsi="Times"/>
                      <w:lang w:eastAsia="ja-JP"/>
                    </w:rPr>
                  </w:pPr>
                  <w:r w:rsidRPr="00FA738B">
                    <w:rPr>
                      <w:rFonts w:ascii="Times" w:eastAsia="游明朝" w:hAnsi="Times" w:hint="eastAsia"/>
                      <w:lang w:eastAsia="ja-JP"/>
                    </w:rPr>
                    <w:t>T</w:t>
                  </w:r>
                  <w:r w:rsidRPr="00FA738B">
                    <w:rPr>
                      <w:rFonts w:ascii="Times" w:eastAsia="游明朝" w:hAnsi="Times"/>
                      <w:lang w:eastAsia="ja-JP"/>
                    </w:rPr>
                    <w:t>he previous agreement is updated as follows:</w:t>
                  </w:r>
                </w:p>
                <w:p w14:paraId="2E77A65D" w14:textId="77777777" w:rsidR="00BC1EF8" w:rsidRPr="00FA738B" w:rsidRDefault="00BC1EF8" w:rsidP="00D54FC6">
                  <w:pPr>
                    <w:ind w:leftChars="200" w:left="400"/>
                    <w:rPr>
                      <w:rFonts w:ascii="Times" w:eastAsia="Batang" w:hAnsi="Times"/>
                      <w:b/>
                      <w:bCs/>
                      <w:lang w:eastAsia="ja-JP"/>
                    </w:rPr>
                  </w:pPr>
                  <w:r w:rsidRPr="00FA738B">
                    <w:rPr>
                      <w:rFonts w:ascii="Times" w:eastAsia="Batang" w:hAnsi="Times"/>
                      <w:b/>
                      <w:bCs/>
                      <w:highlight w:val="green"/>
                      <w:lang w:eastAsia="ja-JP"/>
                    </w:rPr>
                    <w:t>Agreement</w:t>
                  </w:r>
                </w:p>
                <w:p w14:paraId="3F36118E" w14:textId="77777777" w:rsidR="00BC1EF8" w:rsidRPr="00FA738B" w:rsidRDefault="00BC1EF8" w:rsidP="00D54FC6">
                  <w:pPr>
                    <w:ind w:leftChars="200" w:left="400"/>
                    <w:rPr>
                      <w:rFonts w:ascii="Times" w:eastAsia="Batang" w:hAnsi="Times"/>
                      <w:bCs/>
                      <w:lang w:eastAsia="ja-JP"/>
                    </w:rPr>
                  </w:pPr>
                  <w:r w:rsidRPr="00FA738B">
                    <w:rPr>
                      <w:rFonts w:ascii="Times" w:eastAsia="Batang" w:hAnsi="Times"/>
                      <w:bCs/>
                      <w:lang w:eastAsia="ja-JP"/>
                    </w:rPr>
                    <w:t xml:space="preserve">For DL Rx hopping or UL </w:t>
                  </w:r>
                  <w:proofErr w:type="spellStart"/>
                  <w:r w:rsidRPr="00FA738B">
                    <w:rPr>
                      <w:rFonts w:ascii="Times" w:eastAsia="Batang" w:hAnsi="Times"/>
                      <w:bCs/>
                      <w:lang w:eastAsia="ja-JP"/>
                    </w:rPr>
                    <w:t>Tx</w:t>
                  </w:r>
                  <w:proofErr w:type="spellEnd"/>
                  <w:r w:rsidRPr="00FA738B">
                    <w:rPr>
                      <w:rFonts w:ascii="Times" w:eastAsia="Batang" w:hAnsi="Times"/>
                      <w:bCs/>
                      <w:lang w:eastAsia="ja-JP"/>
                    </w:rPr>
                    <w:t xml:space="preserve"> hopping, support the UE or gNB to report the following:</w:t>
                  </w:r>
                </w:p>
                <w:p w14:paraId="184C5146" w14:textId="77777777" w:rsidR="00BC1EF8" w:rsidRPr="00FA738B" w:rsidRDefault="00BC1EF8" w:rsidP="00BC1EF8">
                  <w:pPr>
                    <w:numPr>
                      <w:ilvl w:val="0"/>
                      <w:numId w:val="49"/>
                    </w:numPr>
                    <w:spacing w:after="0"/>
                    <w:ind w:leftChars="380" w:left="1120"/>
                    <w:rPr>
                      <w:rFonts w:ascii="Times" w:eastAsia="Batang" w:hAnsi="Times"/>
                      <w:bCs/>
                      <w:lang w:eastAsia="ja-JP"/>
                    </w:rPr>
                  </w:pPr>
                  <w:r w:rsidRPr="00FA738B">
                    <w:rPr>
                      <w:rFonts w:ascii="Times" w:eastAsia="Batang" w:hAnsi="Times"/>
                      <w:bCs/>
                      <w:lang w:eastAsia="ja-JP"/>
                    </w:rPr>
                    <w:t>A single measurement based on receiving multiple hops of the DL PRS or UL SRS for positioning</w:t>
                  </w:r>
                </w:p>
                <w:p w14:paraId="42D6B85B" w14:textId="77777777" w:rsidR="00BC1EF8" w:rsidRPr="00FA738B" w:rsidRDefault="00BC1EF8" w:rsidP="00BC1EF8">
                  <w:pPr>
                    <w:numPr>
                      <w:ilvl w:val="0"/>
                      <w:numId w:val="49"/>
                    </w:numPr>
                    <w:spacing w:after="0"/>
                    <w:ind w:leftChars="380" w:left="1120"/>
                    <w:rPr>
                      <w:rFonts w:ascii="Times" w:eastAsia="Batang" w:hAnsi="Times"/>
                      <w:bCs/>
                      <w:color w:val="000000"/>
                      <w:lang w:eastAsia="ja-JP"/>
                    </w:rPr>
                  </w:pPr>
                  <w:r w:rsidRPr="00FA738B">
                    <w:rPr>
                      <w:rFonts w:ascii="Times" w:eastAsia="Batang" w:hAnsi="Times"/>
                      <w:bCs/>
                      <w:color w:val="000000"/>
                      <w:lang w:eastAsia="ja-JP"/>
                    </w:rPr>
                    <w:t>One  measurement where a measurement is associated with one received hop</w:t>
                  </w:r>
                </w:p>
                <w:p w14:paraId="426B514D" w14:textId="77777777" w:rsidR="00BC1EF8" w:rsidRPr="00FA738B" w:rsidRDefault="00BC1EF8" w:rsidP="00BC1EF8">
                  <w:pPr>
                    <w:numPr>
                      <w:ilvl w:val="0"/>
                      <w:numId w:val="49"/>
                    </w:numPr>
                    <w:spacing w:after="0"/>
                    <w:ind w:leftChars="380" w:left="1120"/>
                    <w:rPr>
                      <w:rFonts w:ascii="Times" w:eastAsia="Batang" w:hAnsi="Times"/>
                      <w:bCs/>
                      <w:lang w:eastAsia="ja-JP"/>
                    </w:rPr>
                  </w:pPr>
                  <w:r w:rsidRPr="00FA738B">
                    <w:rPr>
                      <w:rFonts w:ascii="Times" w:eastAsia="Batang" w:hAnsi="Times"/>
                      <w:bCs/>
                      <w:lang w:eastAsia="ja-JP"/>
                    </w:rPr>
                    <w:t>FFS: indication of how many received hops / which received hops where used in the measurement report.</w:t>
                  </w:r>
                </w:p>
                <w:p w14:paraId="2A1AD370" w14:textId="77777777" w:rsidR="00BC1EF8" w:rsidRPr="00FA738B" w:rsidRDefault="00BC1EF8" w:rsidP="00BC1EF8">
                  <w:pPr>
                    <w:numPr>
                      <w:ilvl w:val="0"/>
                      <w:numId w:val="49"/>
                    </w:numPr>
                    <w:spacing w:after="0"/>
                    <w:ind w:leftChars="380" w:left="1120"/>
                    <w:rPr>
                      <w:rFonts w:ascii="Times" w:eastAsia="Batang" w:hAnsi="Times"/>
                      <w:bCs/>
                      <w:color w:val="000000"/>
                      <w:lang w:eastAsia="ja-JP"/>
                    </w:rPr>
                  </w:pPr>
                  <w:r w:rsidRPr="00FA738B">
                    <w:rPr>
                      <w:rFonts w:ascii="Times" w:eastAsia="Batang" w:hAnsi="Times"/>
                      <w:bCs/>
                      <w:lang w:eastAsia="ja-JP"/>
                    </w:rPr>
                    <w:t>Note: no new measurement definition is introduced in RAN1</w:t>
                  </w:r>
                </w:p>
                <w:p w14:paraId="1FDC8A5D" w14:textId="687C4B66" w:rsidR="00BC1EF8" w:rsidRPr="00205642" w:rsidRDefault="00BC1EF8" w:rsidP="00205642">
                  <w:pPr>
                    <w:numPr>
                      <w:ilvl w:val="0"/>
                      <w:numId w:val="49"/>
                    </w:numPr>
                    <w:spacing w:after="0"/>
                    <w:ind w:leftChars="380" w:left="1120"/>
                    <w:rPr>
                      <w:rFonts w:ascii="Times" w:eastAsia="Batang" w:hAnsi="Times"/>
                      <w:bCs/>
                      <w:color w:val="000000"/>
                      <w:lang w:eastAsia="ja-JP"/>
                    </w:rPr>
                  </w:pPr>
                  <w:r w:rsidRPr="00FA738B">
                    <w:rPr>
                      <w:rFonts w:ascii="Times" w:eastAsia="Batang" w:hAnsi="Times"/>
                      <w:bCs/>
                      <w:lang w:eastAsia="ja-JP"/>
                    </w:rPr>
                    <w:t>FFS: conditions when the above measurements are reported, and whether the above measurements can be reported together</w:t>
                  </w:r>
                </w:p>
              </w:tc>
            </w:tr>
          </w:tbl>
          <w:p w14:paraId="41FB8B0F" w14:textId="77777777" w:rsidR="00BC1EF8" w:rsidRDefault="00BC1EF8" w:rsidP="00115E72">
            <w:pPr>
              <w:spacing w:after="0"/>
              <w:ind w:left="100"/>
              <w:rPr>
                <w:rFonts w:ascii="Arial" w:eastAsia="宋体" w:hAnsi="Arial"/>
                <w:noProof/>
                <w:lang w:eastAsia="zh-CN"/>
              </w:rPr>
            </w:pPr>
          </w:p>
          <w:p w14:paraId="44005C77" w14:textId="10DB5BCA" w:rsidR="00BC1EF8" w:rsidRPr="00115E72" w:rsidRDefault="00BC1EF8" w:rsidP="00115E72">
            <w:pPr>
              <w:spacing w:after="0"/>
              <w:ind w:left="100"/>
              <w:rPr>
                <w:rFonts w:ascii="Arial" w:eastAsia="宋体" w:hAnsi="Arial"/>
                <w:noProof/>
                <w:lang w:eastAsia="zh-CN"/>
              </w:rPr>
            </w:pPr>
          </w:p>
        </w:tc>
      </w:tr>
      <w:tr w:rsidR="00115E72" w:rsidRPr="00115E72" w14:paraId="657CDE57" w14:textId="77777777" w:rsidTr="00115E72">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宋体" w:hAnsi="Arial"/>
                <w:noProof/>
                <w:sz w:val="8"/>
                <w:szCs w:val="8"/>
                <w:lang w:eastAsia="zh-CN"/>
              </w:rPr>
            </w:pPr>
          </w:p>
        </w:tc>
      </w:tr>
      <w:tr w:rsidR="00115E72" w:rsidRPr="00115E72" w14:paraId="202EEE10" w14:textId="77777777" w:rsidTr="00115E72">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Summary of change:</w:t>
            </w:r>
          </w:p>
        </w:tc>
        <w:tc>
          <w:tcPr>
            <w:tcW w:w="6946" w:type="dxa"/>
            <w:gridSpan w:val="9"/>
            <w:tcBorders>
              <w:right w:val="single" w:sz="4" w:space="0" w:color="auto"/>
            </w:tcBorders>
            <w:shd w:val="pct30" w:color="FFFF00" w:fill="auto"/>
          </w:tcPr>
          <w:p w14:paraId="6351A698" w14:textId="01DE4A9E" w:rsidR="00447C91" w:rsidRDefault="00264C26" w:rsidP="00447C91">
            <w:pPr>
              <w:spacing w:after="0"/>
              <w:ind w:left="100"/>
              <w:rPr>
                <w:rFonts w:ascii="Arial" w:eastAsia="宋体" w:hAnsi="Arial"/>
                <w:noProof/>
                <w:lang w:eastAsia="zh-CN"/>
              </w:rPr>
            </w:pPr>
            <w:r>
              <w:rPr>
                <w:rFonts w:ascii="Arial" w:eastAsia="宋体" w:hAnsi="Arial" w:hint="eastAsia"/>
                <w:noProof/>
                <w:lang w:eastAsia="zh-CN"/>
              </w:rPr>
              <w:t xml:space="preserve">1. Introduce candidate </w:t>
            </w:r>
            <w:r w:rsidRPr="00264C26">
              <w:rPr>
                <w:rFonts w:ascii="Arial" w:eastAsia="宋体" w:hAnsi="Arial"/>
                <w:noProof/>
                <w:lang w:eastAsia="zh-CN"/>
              </w:rPr>
              <w:t>values larger than 10240 ms</w:t>
            </w:r>
            <w:r w:rsidRPr="00264C26">
              <w:rPr>
                <w:rFonts w:ascii="Arial" w:eastAsia="宋体" w:hAnsi="Arial" w:hint="eastAsia"/>
                <w:noProof/>
                <w:lang w:eastAsia="zh-CN"/>
              </w:rPr>
              <w:t xml:space="preserve"> </w:t>
            </w:r>
            <w:r>
              <w:rPr>
                <w:rFonts w:ascii="Arial" w:eastAsia="宋体" w:hAnsi="Arial" w:hint="eastAsia"/>
                <w:noProof/>
                <w:lang w:eastAsia="zh-CN"/>
              </w:rPr>
              <w:t xml:space="preserve">for PRS periodicity. </w:t>
            </w:r>
          </w:p>
          <w:p w14:paraId="5D73256A" w14:textId="77777777" w:rsidR="00447C91" w:rsidRDefault="00447C91" w:rsidP="00447C91">
            <w:pPr>
              <w:spacing w:after="0"/>
              <w:ind w:left="100"/>
              <w:rPr>
                <w:rFonts w:ascii="Arial" w:eastAsia="宋体" w:hAnsi="Arial"/>
                <w:noProof/>
                <w:lang w:eastAsia="zh-CN"/>
              </w:rPr>
            </w:pPr>
          </w:p>
          <w:p w14:paraId="0D08AD03" w14:textId="2BE92872" w:rsidR="00264C26" w:rsidRDefault="00264C26" w:rsidP="00906889">
            <w:pPr>
              <w:spacing w:after="0"/>
              <w:ind w:left="100"/>
              <w:rPr>
                <w:rFonts w:ascii="Arial" w:eastAsia="宋体" w:hAnsi="Arial"/>
                <w:lang w:eastAsia="zh-CN"/>
              </w:rPr>
            </w:pPr>
            <w:r>
              <w:rPr>
                <w:rFonts w:ascii="Arial" w:eastAsia="宋体" w:hAnsi="Arial" w:hint="eastAsia"/>
                <w:lang w:eastAsia="zh-CN"/>
              </w:rPr>
              <w:t>2. Add an editor</w:t>
            </w:r>
            <w:r>
              <w:rPr>
                <w:rFonts w:ascii="Arial" w:eastAsia="宋体" w:hAnsi="Arial"/>
                <w:lang w:eastAsia="zh-CN"/>
              </w:rPr>
              <w:t>’</w:t>
            </w:r>
            <w:r>
              <w:rPr>
                <w:rFonts w:ascii="Arial" w:eastAsia="宋体" w:hAnsi="Arial" w:hint="eastAsia"/>
                <w:lang w:eastAsia="zh-CN"/>
              </w:rPr>
              <w:t xml:space="preserve">s note to notify </w:t>
            </w:r>
            <w:r>
              <w:rPr>
                <w:rFonts w:ascii="Arial" w:eastAsia="宋体" w:hAnsi="Arial"/>
                <w:lang w:eastAsia="zh-CN"/>
              </w:rPr>
              <w:t>the</w:t>
            </w:r>
            <w:r>
              <w:rPr>
                <w:rFonts w:ascii="Arial" w:eastAsia="宋体" w:hAnsi="Arial" w:hint="eastAsia"/>
                <w:lang w:eastAsia="zh-CN"/>
              </w:rPr>
              <w:t xml:space="preserve"> possible enhancement on </w:t>
            </w:r>
            <w:r w:rsidRPr="00264C26">
              <w:rPr>
                <w:rFonts w:ascii="Arial" w:eastAsia="宋体" w:hAnsi="Arial"/>
                <w:lang w:eastAsia="zh-CN"/>
              </w:rPr>
              <w:t>alignment of PRS to fixed (e</w:t>
            </w:r>
            <w:proofErr w:type="gramStart"/>
            <w:r w:rsidRPr="00264C26">
              <w:rPr>
                <w:rFonts w:ascii="Arial" w:eastAsia="宋体" w:hAnsi="Arial"/>
                <w:lang w:eastAsia="zh-CN"/>
              </w:rPr>
              <w:t>)DRX</w:t>
            </w:r>
            <w:proofErr w:type="gramEnd"/>
            <w:r>
              <w:rPr>
                <w:rFonts w:ascii="Arial" w:eastAsia="宋体" w:hAnsi="Arial" w:hint="eastAsia"/>
                <w:lang w:eastAsia="zh-CN"/>
              </w:rPr>
              <w:t>.</w:t>
            </w:r>
          </w:p>
          <w:p w14:paraId="2200B1F7" w14:textId="77777777" w:rsidR="008A2FF3" w:rsidRDefault="008A2FF3" w:rsidP="00264C26">
            <w:pPr>
              <w:spacing w:after="0"/>
              <w:ind w:left="100"/>
              <w:rPr>
                <w:rFonts w:ascii="Arial" w:hAnsi="Arial"/>
                <w:noProof/>
                <w:lang w:eastAsia="zh-CN"/>
              </w:rPr>
            </w:pPr>
          </w:p>
          <w:p w14:paraId="51D62AA5" w14:textId="1F169D14" w:rsidR="00BC1EF8" w:rsidRPr="008A2FF3" w:rsidRDefault="00BC1EF8" w:rsidP="00570A6E">
            <w:pPr>
              <w:spacing w:after="0"/>
              <w:ind w:left="100"/>
              <w:rPr>
                <w:rFonts w:ascii="Arial" w:hAnsi="Arial"/>
                <w:noProof/>
                <w:lang w:eastAsia="zh-CN"/>
              </w:rPr>
            </w:pPr>
            <w:r>
              <w:rPr>
                <w:rFonts w:ascii="Arial" w:hAnsi="Arial" w:hint="eastAsia"/>
                <w:noProof/>
                <w:lang w:eastAsia="zh-CN"/>
              </w:rPr>
              <w:t>3.</w:t>
            </w:r>
            <w:r w:rsidR="007742E2">
              <w:rPr>
                <w:rFonts w:ascii="Arial" w:hAnsi="Arial" w:hint="eastAsia"/>
                <w:noProof/>
                <w:lang w:eastAsia="zh-CN"/>
              </w:rPr>
              <w:t xml:space="preserve"> </w:t>
            </w:r>
            <w:r w:rsidR="00570A6E">
              <w:rPr>
                <w:rFonts w:ascii="Arial" w:hAnsi="Arial" w:hint="eastAsia"/>
                <w:noProof/>
                <w:lang w:eastAsia="zh-CN"/>
              </w:rPr>
              <w:t>Introduce</w:t>
            </w:r>
            <w:r w:rsidR="007742E2">
              <w:rPr>
                <w:rFonts w:ascii="Arial" w:hAnsi="Arial" w:hint="eastAsia"/>
                <w:noProof/>
                <w:lang w:eastAsia="zh-CN"/>
              </w:rPr>
              <w:t xml:space="preserve"> a </w:t>
            </w:r>
            <w:r w:rsidR="00570A6E">
              <w:rPr>
                <w:rFonts w:ascii="Arial" w:hAnsi="Arial" w:hint="eastAsia"/>
                <w:noProof/>
                <w:lang w:eastAsia="zh-CN"/>
              </w:rPr>
              <w:t>f</w:t>
            </w:r>
            <w:r w:rsidR="00570A6E" w:rsidRPr="00570A6E">
              <w:rPr>
                <w:rFonts w:ascii="Arial" w:hAnsi="Arial"/>
                <w:noProof/>
                <w:lang w:eastAsia="zh-CN"/>
              </w:rPr>
              <w:t>requency</w:t>
            </w:r>
            <w:r w:rsidR="00570A6E">
              <w:rPr>
                <w:rFonts w:ascii="Arial" w:hAnsi="Arial" w:hint="eastAsia"/>
                <w:noProof/>
                <w:lang w:eastAsia="zh-CN"/>
              </w:rPr>
              <w:t xml:space="preserve"> hopping i</w:t>
            </w:r>
            <w:r w:rsidR="00570A6E" w:rsidRPr="00570A6E">
              <w:rPr>
                <w:rFonts w:ascii="Arial" w:hAnsi="Arial"/>
                <w:noProof/>
                <w:lang w:eastAsia="zh-CN"/>
              </w:rPr>
              <w:t>ndicator</w:t>
            </w:r>
            <w:r w:rsidR="00570A6E" w:rsidRPr="00570A6E">
              <w:rPr>
                <w:rFonts w:ascii="Arial" w:hAnsi="Arial" w:hint="eastAsia"/>
                <w:noProof/>
                <w:lang w:eastAsia="zh-CN"/>
              </w:rPr>
              <w:t xml:space="preserve"> </w:t>
            </w:r>
            <w:r w:rsidR="00570A6E">
              <w:rPr>
                <w:rFonts w:ascii="Arial" w:hAnsi="Arial" w:hint="eastAsia"/>
                <w:noProof/>
                <w:lang w:eastAsia="zh-CN"/>
              </w:rPr>
              <w:t>field for DL-TDOA, DL-AoD, Multi-RTT.</w:t>
            </w:r>
          </w:p>
        </w:tc>
      </w:tr>
      <w:tr w:rsidR="00115E72" w:rsidRPr="00115E72" w14:paraId="0CFA26A4" w14:textId="77777777" w:rsidTr="00115E72">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宋体" w:hAnsi="Arial"/>
                <w:noProof/>
                <w:sz w:val="8"/>
                <w:szCs w:val="8"/>
              </w:rPr>
            </w:pPr>
          </w:p>
        </w:tc>
      </w:tr>
      <w:tr w:rsidR="00115E72" w:rsidRPr="00115E72" w14:paraId="67E5D72C" w14:textId="77777777" w:rsidTr="00115E72">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0B2D3701" w14:textId="77777777" w:rsidR="00115E72" w:rsidRDefault="00115E72" w:rsidP="00264C26">
            <w:pPr>
              <w:spacing w:after="0"/>
              <w:rPr>
                <w:rFonts w:ascii="Arial" w:eastAsia="宋体" w:hAnsi="Arial"/>
                <w:noProof/>
                <w:lang w:eastAsia="zh-CN"/>
              </w:rPr>
            </w:pPr>
            <w:r>
              <w:rPr>
                <w:rFonts w:ascii="Arial" w:eastAsia="宋体" w:hAnsi="Arial" w:hint="eastAsia"/>
                <w:lang w:eastAsia="zh-CN"/>
              </w:rPr>
              <w:t xml:space="preserve"> </w:t>
            </w:r>
            <w:r w:rsidR="00264C26">
              <w:rPr>
                <w:rFonts w:ascii="Arial" w:eastAsia="宋体" w:hAnsi="Arial" w:hint="eastAsia"/>
                <w:lang w:eastAsia="zh-CN"/>
              </w:rPr>
              <w:t xml:space="preserve">The new features of </w:t>
            </w:r>
            <w:r w:rsidR="001134FF">
              <w:rPr>
                <w:rFonts w:ascii="Arial" w:eastAsia="宋体" w:hAnsi="Arial" w:hint="eastAsia"/>
                <w:lang w:eastAsia="zh-CN"/>
              </w:rPr>
              <w:t>LPHAP</w:t>
            </w:r>
            <w:r w:rsidRPr="00115E72">
              <w:rPr>
                <w:rFonts w:ascii="Arial" w:eastAsia="宋体" w:hAnsi="Arial"/>
                <w:noProof/>
              </w:rPr>
              <w:t xml:space="preserve"> </w:t>
            </w:r>
            <w:r w:rsidR="00264C26">
              <w:rPr>
                <w:rFonts w:ascii="Arial" w:eastAsia="宋体" w:hAnsi="Arial" w:hint="eastAsia"/>
                <w:noProof/>
                <w:lang w:eastAsia="zh-CN"/>
              </w:rPr>
              <w:t>can</w:t>
            </w:r>
            <w:r w:rsidRPr="00115E72">
              <w:rPr>
                <w:rFonts w:ascii="Arial" w:eastAsia="宋体" w:hAnsi="Arial" w:hint="eastAsia"/>
                <w:noProof/>
                <w:lang w:eastAsia="zh-CN"/>
              </w:rPr>
              <w:t>not</w:t>
            </w:r>
            <w:r w:rsidRPr="00115E72">
              <w:rPr>
                <w:rFonts w:ascii="Arial" w:eastAsia="宋体" w:hAnsi="Arial"/>
                <w:noProof/>
              </w:rPr>
              <w:t xml:space="preserve"> </w:t>
            </w:r>
            <w:r w:rsidR="00264C26">
              <w:rPr>
                <w:rFonts w:ascii="Arial" w:eastAsia="宋体" w:hAnsi="Arial" w:hint="eastAsia"/>
                <w:noProof/>
                <w:lang w:eastAsia="zh-CN"/>
              </w:rPr>
              <w:t xml:space="preserve">be </w:t>
            </w:r>
            <w:r w:rsidRPr="00115E72">
              <w:rPr>
                <w:rFonts w:ascii="Arial" w:eastAsia="宋体" w:hAnsi="Arial"/>
                <w:noProof/>
              </w:rPr>
              <w:t>supported.</w:t>
            </w:r>
          </w:p>
          <w:p w14:paraId="37F5B321" w14:textId="1901C2B5" w:rsidR="00DB4DEE" w:rsidRPr="00115E72" w:rsidRDefault="00DB4DEE" w:rsidP="00264C26">
            <w:pPr>
              <w:spacing w:after="0"/>
              <w:rPr>
                <w:rFonts w:ascii="Arial" w:eastAsia="宋体" w:hAnsi="Arial"/>
                <w:noProof/>
                <w:lang w:eastAsia="zh-CN"/>
              </w:rPr>
            </w:pPr>
            <w:r>
              <w:rPr>
                <w:rFonts w:ascii="Arial" w:eastAsia="宋体" w:hAnsi="Arial" w:hint="eastAsia"/>
                <w:noProof/>
                <w:lang w:eastAsia="zh-CN"/>
              </w:rPr>
              <w:t xml:space="preserve"> </w:t>
            </w:r>
            <w:r>
              <w:rPr>
                <w:rFonts w:ascii="Arial" w:eastAsia="宋体" w:hAnsi="Arial" w:hint="eastAsia"/>
                <w:lang w:eastAsia="zh-CN"/>
              </w:rPr>
              <w:t>Positioning for Redcap</w:t>
            </w:r>
            <w:r w:rsidRPr="00115E72">
              <w:rPr>
                <w:rFonts w:ascii="Arial" w:eastAsia="宋体" w:hAnsi="Arial"/>
                <w:noProof/>
              </w:rPr>
              <w:t xml:space="preserve"> </w:t>
            </w:r>
            <w:r w:rsidRPr="00115E72">
              <w:rPr>
                <w:rFonts w:ascii="Arial" w:eastAsia="宋体" w:hAnsi="Arial" w:hint="eastAsia"/>
                <w:noProof/>
                <w:lang w:eastAsia="zh-CN"/>
              </w:rPr>
              <w:t>is not</w:t>
            </w:r>
            <w:r w:rsidRPr="00115E72">
              <w:rPr>
                <w:rFonts w:ascii="Arial" w:eastAsia="宋体" w:hAnsi="Arial"/>
                <w:noProof/>
              </w:rPr>
              <w:t xml:space="preserve"> supported in NR.</w:t>
            </w:r>
          </w:p>
        </w:tc>
      </w:tr>
      <w:tr w:rsidR="00115E72" w:rsidRPr="00115E72" w14:paraId="5E662593" w14:textId="77777777" w:rsidTr="00115E72">
        <w:tc>
          <w:tcPr>
            <w:tcW w:w="2694" w:type="dxa"/>
            <w:gridSpan w:val="2"/>
          </w:tcPr>
          <w:p w14:paraId="777C992F" w14:textId="77777777" w:rsidR="00115E72" w:rsidRPr="00115E72" w:rsidRDefault="00115E72" w:rsidP="00115E72">
            <w:pPr>
              <w:spacing w:after="0"/>
              <w:rPr>
                <w:rFonts w:ascii="Arial" w:eastAsia="宋体"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宋体" w:hAnsi="Arial"/>
                <w:noProof/>
                <w:sz w:val="8"/>
                <w:szCs w:val="8"/>
              </w:rPr>
            </w:pPr>
          </w:p>
        </w:tc>
      </w:tr>
      <w:tr w:rsidR="00115E72" w:rsidRPr="00115E72" w14:paraId="6E273068" w14:textId="77777777" w:rsidTr="00115E72">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497D7CBD" w14:textId="3A240A2A" w:rsidR="00115E72" w:rsidRPr="00115E72" w:rsidRDefault="00DC1924" w:rsidP="00115E72">
            <w:pPr>
              <w:spacing w:after="0"/>
              <w:ind w:left="100"/>
              <w:rPr>
                <w:rFonts w:ascii="Arial" w:eastAsia="宋体" w:hAnsi="Arial"/>
                <w:noProof/>
                <w:lang w:eastAsia="zh-CN"/>
              </w:rPr>
            </w:pPr>
            <w:r>
              <w:rPr>
                <w:rFonts w:ascii="Arial" w:eastAsia="宋体" w:hAnsi="Arial" w:hint="eastAsia"/>
                <w:noProof/>
                <w:lang w:eastAsia="zh-CN"/>
              </w:rPr>
              <w:t>6.4.3</w:t>
            </w:r>
            <w:r w:rsidR="00DB4DEE">
              <w:rPr>
                <w:rFonts w:ascii="Arial" w:eastAsia="宋体" w:hAnsi="Arial" w:hint="eastAsia"/>
                <w:noProof/>
                <w:lang w:eastAsia="zh-CN"/>
              </w:rPr>
              <w:t>, 6.5.10.4,</w:t>
            </w:r>
            <w:r w:rsidR="006F17B1">
              <w:rPr>
                <w:rFonts w:ascii="Arial" w:eastAsia="宋体" w:hAnsi="Arial" w:hint="eastAsia"/>
                <w:noProof/>
                <w:lang w:eastAsia="zh-CN"/>
              </w:rPr>
              <w:t xml:space="preserve"> 6.5.10.5,</w:t>
            </w:r>
            <w:r w:rsidR="00DB4DEE">
              <w:rPr>
                <w:rFonts w:ascii="Arial" w:eastAsia="宋体" w:hAnsi="Arial" w:hint="eastAsia"/>
                <w:noProof/>
                <w:lang w:eastAsia="zh-CN"/>
              </w:rPr>
              <w:t xml:space="preserve"> 6.5.11.4,</w:t>
            </w:r>
            <w:r w:rsidR="006F17B1">
              <w:rPr>
                <w:rFonts w:ascii="Arial" w:eastAsia="宋体" w:hAnsi="Arial" w:hint="eastAsia"/>
                <w:noProof/>
                <w:lang w:eastAsia="zh-CN"/>
              </w:rPr>
              <w:t xml:space="preserve"> 6.5.11.5,</w:t>
            </w:r>
            <w:r w:rsidR="00DB4DEE">
              <w:rPr>
                <w:rFonts w:ascii="Arial" w:eastAsia="宋体" w:hAnsi="Arial" w:hint="eastAsia"/>
                <w:noProof/>
                <w:lang w:eastAsia="zh-CN"/>
              </w:rPr>
              <w:t xml:space="preserve"> 6.5.12.4</w:t>
            </w:r>
            <w:r w:rsidR="006F17B1">
              <w:rPr>
                <w:rFonts w:ascii="Arial" w:eastAsia="宋体" w:hAnsi="Arial" w:hint="eastAsia"/>
                <w:noProof/>
                <w:lang w:eastAsia="zh-CN"/>
              </w:rPr>
              <w:t>, 6.5.12.5</w:t>
            </w:r>
          </w:p>
        </w:tc>
      </w:tr>
      <w:tr w:rsidR="00115E72" w:rsidRPr="00115E72" w14:paraId="4E638047" w14:textId="77777777" w:rsidTr="00115E72">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宋体" w:hAnsi="Arial"/>
                <w:noProof/>
                <w:sz w:val="8"/>
                <w:szCs w:val="8"/>
              </w:rPr>
            </w:pPr>
          </w:p>
        </w:tc>
      </w:tr>
      <w:tr w:rsidR="00115E72" w:rsidRPr="00115E72" w14:paraId="68AB67FC" w14:textId="77777777" w:rsidTr="00115E72">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宋体" w:hAnsi="Arial"/>
                <w:noProof/>
              </w:rPr>
            </w:pPr>
          </w:p>
        </w:tc>
      </w:tr>
      <w:tr w:rsidR="00115E72" w:rsidRPr="00115E72" w14:paraId="0400BD93" w14:textId="77777777" w:rsidTr="00115E72">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7F1BC754" w:rsidR="00115E72" w:rsidRPr="00115E72" w:rsidRDefault="00C428DC" w:rsidP="00115E72">
            <w:pPr>
              <w:spacing w:after="0"/>
              <w:jc w:val="center"/>
              <w:rPr>
                <w:rFonts w:ascii="Arial" w:eastAsia="宋体" w:hAnsi="Arial"/>
                <w:b/>
                <w:caps/>
                <w:noProof/>
              </w:rPr>
            </w:pPr>
            <w:r w:rsidRPr="00C428DC">
              <w:rPr>
                <w:rFonts w:ascii="Arial" w:eastAsia="宋体" w:hAnsi="Arial"/>
                <w:b/>
                <w:caps/>
                <w:noProof/>
              </w:rPr>
              <w:t>X</w:t>
            </w:r>
          </w:p>
        </w:tc>
        <w:tc>
          <w:tcPr>
            <w:tcW w:w="2977" w:type="dxa"/>
            <w:gridSpan w:val="4"/>
          </w:tcPr>
          <w:p w14:paraId="30E8A6E6" w14:textId="77777777" w:rsidR="00115E72" w:rsidRPr="00115E72" w:rsidRDefault="00115E72" w:rsidP="00115E72">
            <w:pPr>
              <w:tabs>
                <w:tab w:val="right" w:pos="2893"/>
              </w:tabs>
              <w:spacing w:after="0"/>
              <w:rPr>
                <w:rFonts w:ascii="Arial" w:eastAsia="宋体" w:hAnsi="Arial"/>
                <w:noProof/>
              </w:rPr>
            </w:pPr>
            <w:r w:rsidRPr="00115E72">
              <w:rPr>
                <w:rFonts w:ascii="Arial" w:eastAsia="宋体" w:hAnsi="Arial"/>
                <w:noProof/>
              </w:rPr>
              <w:t xml:space="preserve"> Other core specifications</w:t>
            </w:r>
            <w:r w:rsidRPr="00115E72">
              <w:rPr>
                <w:rFonts w:ascii="Arial" w:eastAsia="宋体" w:hAnsi="Arial"/>
                <w:noProof/>
              </w:rPr>
              <w:tab/>
            </w:r>
          </w:p>
        </w:tc>
        <w:tc>
          <w:tcPr>
            <w:tcW w:w="3401" w:type="dxa"/>
            <w:gridSpan w:val="3"/>
            <w:tcBorders>
              <w:right w:val="single" w:sz="4" w:space="0" w:color="auto"/>
            </w:tcBorders>
            <w:shd w:val="pct30" w:color="FFFF00" w:fill="auto"/>
          </w:tcPr>
          <w:p w14:paraId="68579BCC"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3FDFFF62" w14:textId="77777777" w:rsidTr="00115E72">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19004FA8" w:rsidR="00115E72" w:rsidRPr="00115E72" w:rsidRDefault="00C428DC" w:rsidP="00115E72">
            <w:pPr>
              <w:spacing w:after="0"/>
              <w:jc w:val="center"/>
              <w:rPr>
                <w:rFonts w:ascii="Arial" w:eastAsia="宋体" w:hAnsi="Arial"/>
                <w:b/>
                <w:caps/>
                <w:noProof/>
              </w:rPr>
            </w:pPr>
            <w:r w:rsidRPr="00C428DC">
              <w:rPr>
                <w:rFonts w:ascii="Arial" w:eastAsia="宋体" w:hAnsi="Arial"/>
                <w:b/>
                <w:caps/>
                <w:noProof/>
              </w:rPr>
              <w:t>X</w:t>
            </w:r>
          </w:p>
        </w:tc>
        <w:tc>
          <w:tcPr>
            <w:tcW w:w="2977" w:type="dxa"/>
            <w:gridSpan w:val="4"/>
          </w:tcPr>
          <w:p w14:paraId="38022600"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4578A1B2"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181BE75A" w14:textId="77777777" w:rsidTr="00115E72">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3BFC9A40" w:rsidR="00115E72" w:rsidRPr="00115E72" w:rsidRDefault="00C428DC" w:rsidP="00115E72">
            <w:pPr>
              <w:spacing w:after="0"/>
              <w:jc w:val="center"/>
              <w:rPr>
                <w:rFonts w:ascii="Arial" w:eastAsia="宋体" w:hAnsi="Arial"/>
                <w:b/>
                <w:caps/>
                <w:noProof/>
              </w:rPr>
            </w:pPr>
            <w:r w:rsidRPr="00C428DC">
              <w:rPr>
                <w:rFonts w:ascii="Arial" w:eastAsia="宋体" w:hAnsi="Arial"/>
                <w:b/>
                <w:caps/>
                <w:noProof/>
              </w:rPr>
              <w:t>X</w:t>
            </w:r>
          </w:p>
        </w:tc>
        <w:tc>
          <w:tcPr>
            <w:tcW w:w="2977" w:type="dxa"/>
            <w:gridSpan w:val="4"/>
          </w:tcPr>
          <w:p w14:paraId="43B1CCB8"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2CA6B485" w14:textId="77777777" w:rsidTr="00115E72">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宋体"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宋体" w:hAnsi="Arial"/>
                <w:noProof/>
              </w:rPr>
            </w:pPr>
          </w:p>
        </w:tc>
      </w:tr>
      <w:tr w:rsidR="00115E72" w:rsidRPr="00115E72" w14:paraId="50F3D2F5" w14:textId="77777777" w:rsidTr="00115E72">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宋体" w:hAnsi="Arial"/>
                <w:noProof/>
              </w:rPr>
            </w:pPr>
          </w:p>
        </w:tc>
      </w:tr>
      <w:tr w:rsidR="00115E72" w:rsidRPr="00115E72" w14:paraId="11F270DE" w14:textId="77777777" w:rsidTr="00115E72">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宋体" w:hAnsi="Arial"/>
                <w:noProof/>
                <w:sz w:val="8"/>
                <w:szCs w:val="8"/>
              </w:rPr>
            </w:pPr>
          </w:p>
        </w:tc>
      </w:tr>
      <w:tr w:rsidR="00115E72" w:rsidRPr="00115E72" w14:paraId="602D42E9" w14:textId="77777777" w:rsidTr="00115E72">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4953F150" w:rsidR="00115E72" w:rsidRPr="00115E72" w:rsidRDefault="00621045" w:rsidP="009D5E08">
            <w:pPr>
              <w:spacing w:after="0"/>
              <w:rPr>
                <w:rFonts w:ascii="Arial" w:eastAsia="宋体" w:hAnsi="Arial"/>
                <w:noProof/>
                <w:lang w:eastAsia="zh-CN"/>
              </w:rPr>
            </w:pPr>
            <w:r>
              <w:rPr>
                <w:rFonts w:ascii="Arial" w:eastAsia="宋体" w:hAnsi="Arial"/>
                <w:noProof/>
                <w:lang w:eastAsia="zh-CN"/>
              </w:rPr>
              <w:t>R</w:t>
            </w:r>
            <w:r>
              <w:rPr>
                <w:rFonts w:ascii="Arial" w:eastAsia="宋体" w:hAnsi="Arial" w:hint="eastAsia"/>
                <w:noProof/>
                <w:lang w:eastAsia="zh-CN"/>
              </w:rPr>
              <w:t>evision of R2-2311399.</w:t>
            </w:r>
          </w:p>
        </w:tc>
      </w:tr>
    </w:tbl>
    <w:p w14:paraId="436CC048" w14:textId="77777777" w:rsidR="00115E72" w:rsidRPr="00115E72" w:rsidRDefault="00115E72" w:rsidP="00115E72">
      <w:pPr>
        <w:spacing w:after="0"/>
        <w:rPr>
          <w:rFonts w:ascii="Arial" w:eastAsia="宋体" w:hAnsi="Arial"/>
          <w:noProof/>
          <w:sz w:val="8"/>
          <w:szCs w:val="8"/>
        </w:rPr>
      </w:pPr>
    </w:p>
    <w:p w14:paraId="544ED324" w14:textId="77777777" w:rsidR="007A50DC"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 w:name="_Toc109049765"/>
      <w:bookmarkStart w:id="2" w:name="_Toc100929729"/>
      <w:bookmarkStart w:id="3" w:name="_Toc60776906"/>
      <w:r>
        <w:rPr>
          <w:rFonts w:eastAsia="宋体"/>
          <w:bCs/>
          <w:i/>
          <w:sz w:val="22"/>
          <w:szCs w:val="22"/>
          <w:lang w:val="en-US" w:eastAsia="zh-CN"/>
        </w:rPr>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1"/>
      <w:bookmarkEnd w:id="2"/>
      <w:bookmarkEnd w:id="3"/>
    </w:p>
    <w:p w14:paraId="3A7CE9E0" w14:textId="77777777" w:rsidR="00DC1924" w:rsidRDefault="00DC1924" w:rsidP="00DC1924">
      <w:pPr>
        <w:pStyle w:val="3"/>
        <w:rPr>
          <w:rFonts w:eastAsia="等线"/>
          <w:lang w:eastAsia="zh-CN"/>
        </w:rPr>
      </w:pPr>
      <w:bookmarkStart w:id="4" w:name="_Toc27765178"/>
      <w:bookmarkStart w:id="5" w:name="_Toc37680845"/>
      <w:bookmarkStart w:id="6" w:name="_Toc46486416"/>
      <w:bookmarkStart w:id="7" w:name="_Toc52546761"/>
      <w:bookmarkStart w:id="8" w:name="_Toc52547291"/>
      <w:bookmarkStart w:id="9" w:name="_Toc52547821"/>
      <w:bookmarkStart w:id="10" w:name="_Toc52548351"/>
      <w:bookmarkStart w:id="11" w:name="_Toc139050890"/>
      <w:bookmarkStart w:id="12" w:name="_Toc46486421"/>
      <w:bookmarkStart w:id="13" w:name="_Toc52546766"/>
      <w:bookmarkStart w:id="14" w:name="_Toc52547296"/>
      <w:bookmarkStart w:id="15" w:name="_Toc52547826"/>
      <w:bookmarkStart w:id="16" w:name="_Toc52548356"/>
      <w:bookmarkStart w:id="17" w:name="_Toc139050903"/>
      <w:r w:rsidRPr="00B15D13">
        <w:t>6.4.3</w:t>
      </w:r>
      <w:r w:rsidRPr="00B15D13">
        <w:tab/>
        <w:t>Common NR Positioning</w:t>
      </w:r>
      <w:bookmarkEnd w:id="4"/>
      <w:r w:rsidRPr="00B15D13">
        <w:t xml:space="preserve"> Information Elements</w:t>
      </w:r>
      <w:bookmarkEnd w:id="5"/>
      <w:bookmarkEnd w:id="6"/>
      <w:bookmarkEnd w:id="7"/>
      <w:bookmarkEnd w:id="8"/>
      <w:bookmarkEnd w:id="9"/>
      <w:bookmarkEnd w:id="10"/>
      <w:bookmarkEnd w:id="11"/>
    </w:p>
    <w:p w14:paraId="2499BB65" w14:textId="77777777" w:rsidR="00030398" w:rsidRPr="00B15D13" w:rsidRDefault="00030398" w:rsidP="00030398">
      <w:pPr>
        <w:pStyle w:val="4"/>
      </w:pPr>
      <w:bookmarkStart w:id="18" w:name="_Toc46486419"/>
      <w:bookmarkStart w:id="19" w:name="_Toc52546764"/>
      <w:bookmarkStart w:id="20" w:name="_Toc52547294"/>
      <w:bookmarkStart w:id="21" w:name="_Toc52547824"/>
      <w:bookmarkStart w:id="22" w:name="_Toc52548354"/>
      <w:bookmarkStart w:id="23" w:name="_Toc139050900"/>
      <w:r w:rsidRPr="00B15D13">
        <w:t>–</w:t>
      </w:r>
      <w:r w:rsidRPr="00B15D13">
        <w:tab/>
      </w:r>
      <w:r w:rsidRPr="00B15D13">
        <w:rPr>
          <w:i/>
        </w:rPr>
        <w:t>NR-DL-PRS-</w:t>
      </w:r>
      <w:proofErr w:type="spellStart"/>
      <w:r w:rsidRPr="00B15D13">
        <w:rPr>
          <w:i/>
        </w:rPr>
        <w:t>AssistanceData</w:t>
      </w:r>
      <w:bookmarkEnd w:id="18"/>
      <w:bookmarkEnd w:id="19"/>
      <w:bookmarkEnd w:id="20"/>
      <w:bookmarkEnd w:id="21"/>
      <w:bookmarkEnd w:id="22"/>
      <w:bookmarkEnd w:id="23"/>
      <w:proofErr w:type="spellEnd"/>
    </w:p>
    <w:p w14:paraId="38B6D9A0" w14:textId="77777777" w:rsidR="00030398" w:rsidRPr="00B15D13" w:rsidRDefault="00030398" w:rsidP="00030398">
      <w:pPr>
        <w:keepLines/>
      </w:pPr>
      <w:r w:rsidRPr="00B15D13">
        <w:t xml:space="preserve">The IE </w:t>
      </w:r>
      <w:r w:rsidRPr="00B15D13">
        <w:rPr>
          <w:i/>
        </w:rPr>
        <w:t>NR-DL-PRS-</w:t>
      </w:r>
      <w:proofErr w:type="spellStart"/>
      <w:r w:rsidRPr="00B15D13">
        <w:rPr>
          <w:i/>
        </w:rPr>
        <w:t>AssistanceData</w:t>
      </w:r>
      <w:proofErr w:type="spellEnd"/>
      <w:r w:rsidRPr="00B15D13">
        <w:rPr>
          <w:i/>
        </w:rPr>
        <w:t xml:space="preserve"> </w:t>
      </w:r>
      <w:r w:rsidRPr="00B15D13">
        <w:rPr>
          <w:noProof/>
        </w:rPr>
        <w:t>is</w:t>
      </w:r>
      <w:r w:rsidRPr="00B15D13">
        <w:t xml:space="preserve"> used by the location server to provide DL-PRS assistance data.</w:t>
      </w:r>
    </w:p>
    <w:p w14:paraId="59C790FC" w14:textId="77777777" w:rsidR="00030398" w:rsidRPr="00B15D13" w:rsidRDefault="00030398" w:rsidP="00030398">
      <w:pPr>
        <w:pStyle w:val="NO"/>
      </w:pPr>
      <w:r w:rsidRPr="00B15D13">
        <w:rPr>
          <w:lang w:eastAsia="en-GB"/>
        </w:rPr>
        <w:t>NOTE 1:</w:t>
      </w:r>
      <w:r w:rsidRPr="00B15D13">
        <w:rPr>
          <w:lang w:eastAsia="en-GB"/>
        </w:rPr>
        <w:tab/>
      </w:r>
      <w:r w:rsidRPr="00B15D13">
        <w:t>The location server should include at least one TRP for which the SFN can be obtained by the target device, e.g. the serving TRP.</w:t>
      </w:r>
    </w:p>
    <w:p w14:paraId="581206C9" w14:textId="77777777" w:rsidR="00030398" w:rsidRPr="00B15D13" w:rsidRDefault="00030398" w:rsidP="00030398">
      <w:pPr>
        <w:pStyle w:val="NO"/>
        <w:rPr>
          <w:lang w:eastAsia="ko-KR"/>
        </w:rPr>
      </w:pPr>
      <w:proofErr w:type="gramStart"/>
      <w:r w:rsidRPr="00B15D13">
        <w:t>NOTE 2:</w:t>
      </w:r>
      <w:r w:rsidRPr="00B15D13">
        <w:tab/>
        <w:t xml:space="preserve">The </w:t>
      </w:r>
      <w:proofErr w:type="spellStart"/>
      <w:r w:rsidRPr="00B15D13">
        <w:rPr>
          <w:i/>
          <w:iCs/>
          <w:snapToGrid w:val="0"/>
        </w:rPr>
        <w:t>nr</w:t>
      </w:r>
      <w:proofErr w:type="spellEnd"/>
      <w:r w:rsidRPr="00B15D13">
        <w:rPr>
          <w:i/>
          <w:iCs/>
          <w:snapToGrid w:val="0"/>
        </w:rPr>
        <w:t>-DL-PRS-</w:t>
      </w:r>
      <w:proofErr w:type="spellStart"/>
      <w:r w:rsidRPr="00B15D13">
        <w:rPr>
          <w:i/>
          <w:iCs/>
          <w:snapToGrid w:val="0"/>
        </w:rPr>
        <w:t>ReferenceInfo</w:t>
      </w:r>
      <w:proofErr w:type="spellEnd"/>
      <w:r w:rsidRPr="00B15D13">
        <w:rPr>
          <w:snapToGrid w:val="0"/>
        </w:rPr>
        <w:t xml:space="preserve"> defines the </w:t>
      </w:r>
      <w:r w:rsidRPr="00B15D13">
        <w:rPr>
          <w:lang w:eastAsia="ko-KR"/>
        </w:rPr>
        <w:t>"</w:t>
      </w:r>
      <w:r w:rsidRPr="00B15D13">
        <w:rPr>
          <w:snapToGrid w:val="0"/>
        </w:rPr>
        <w:t>assistance data reference</w:t>
      </w:r>
      <w:r w:rsidRPr="00B15D13">
        <w:rPr>
          <w:lang w:eastAsia="ko-KR"/>
        </w:rPr>
        <w:t xml:space="preserve">" TRP whose DL-PRS configuration is included in </w:t>
      </w:r>
      <w:proofErr w:type="spellStart"/>
      <w:r w:rsidRPr="00B15D13">
        <w:rPr>
          <w:i/>
          <w:iCs/>
        </w:rPr>
        <w:t>nr</w:t>
      </w:r>
      <w:proofErr w:type="spellEnd"/>
      <w:r w:rsidRPr="00B15D13">
        <w:rPr>
          <w:i/>
          <w:iCs/>
        </w:rPr>
        <w:t>-DL-PRS-</w:t>
      </w:r>
      <w:proofErr w:type="spellStart"/>
      <w:r w:rsidRPr="00B15D13">
        <w:rPr>
          <w:i/>
          <w:iCs/>
          <w:snapToGrid w:val="0"/>
        </w:rPr>
        <w:t>AssistanceDataList</w:t>
      </w:r>
      <w:proofErr w:type="spellEnd"/>
      <w:r w:rsidRPr="00B15D13">
        <w:rPr>
          <w:snapToGrid w:val="0"/>
        </w:rPr>
        <w:t>.</w:t>
      </w:r>
      <w:proofErr w:type="gramEnd"/>
      <w:r w:rsidRPr="00B15D13">
        <w:rPr>
          <w:snapToGrid w:val="0"/>
        </w:rPr>
        <w:t xml:space="preserve"> The </w:t>
      </w:r>
      <w:r w:rsidRPr="00B15D13">
        <w:rPr>
          <w:i/>
          <w:iCs/>
          <w:snapToGrid w:val="0"/>
        </w:rPr>
        <w:t>nr-DL-PRS-SFN0-Offset's</w:t>
      </w:r>
      <w:r w:rsidRPr="00B15D13">
        <w:rPr>
          <w:snapToGrid w:val="0"/>
        </w:rPr>
        <w:t xml:space="preserve"> and </w:t>
      </w:r>
      <w:proofErr w:type="spellStart"/>
      <w:r w:rsidRPr="00B15D13">
        <w:rPr>
          <w:i/>
          <w:iCs/>
          <w:snapToGrid w:val="0"/>
        </w:rPr>
        <w:t>nr</w:t>
      </w:r>
      <w:proofErr w:type="spellEnd"/>
      <w:r w:rsidRPr="00B15D13">
        <w:rPr>
          <w:i/>
          <w:iCs/>
          <w:snapToGrid w:val="0"/>
        </w:rPr>
        <w:t>-DL</w:t>
      </w:r>
      <w:r w:rsidRPr="00B15D13">
        <w:rPr>
          <w:i/>
          <w:iCs/>
        </w:rPr>
        <w:t>-PRS-</w:t>
      </w:r>
      <w:proofErr w:type="spellStart"/>
      <w:r w:rsidRPr="00B15D13">
        <w:rPr>
          <w:i/>
          <w:iCs/>
        </w:rPr>
        <w:t>expectedRSTD's</w:t>
      </w:r>
      <w:proofErr w:type="spellEnd"/>
      <w:r w:rsidRPr="00B15D13">
        <w:t xml:space="preserve"> in </w:t>
      </w:r>
      <w:proofErr w:type="spellStart"/>
      <w:r w:rsidRPr="00B15D13">
        <w:rPr>
          <w:i/>
          <w:iCs/>
        </w:rPr>
        <w:t>nr</w:t>
      </w:r>
      <w:proofErr w:type="spellEnd"/>
      <w:r w:rsidRPr="00B15D13">
        <w:rPr>
          <w:i/>
          <w:iCs/>
        </w:rPr>
        <w:t>-DL-PRS-</w:t>
      </w:r>
      <w:proofErr w:type="spellStart"/>
      <w:r w:rsidRPr="00B15D13">
        <w:rPr>
          <w:i/>
          <w:iCs/>
          <w:snapToGrid w:val="0"/>
        </w:rPr>
        <w:t>AssistanceDataList</w:t>
      </w:r>
      <w:proofErr w:type="spellEnd"/>
      <w:r w:rsidRPr="00B15D13">
        <w:t xml:space="preserve"> are provided relative to the </w:t>
      </w:r>
      <w:r w:rsidRPr="00B15D13">
        <w:rPr>
          <w:lang w:eastAsia="ko-KR"/>
        </w:rPr>
        <w:t>"</w:t>
      </w:r>
      <w:r w:rsidRPr="00B15D13">
        <w:rPr>
          <w:snapToGrid w:val="0"/>
        </w:rPr>
        <w:t>assistance data reference</w:t>
      </w:r>
      <w:r w:rsidRPr="00B15D13">
        <w:rPr>
          <w:lang w:eastAsia="ko-KR"/>
        </w:rPr>
        <w:t>" TRP.</w:t>
      </w:r>
    </w:p>
    <w:p w14:paraId="469B34CC" w14:textId="77777777" w:rsidR="00030398" w:rsidRPr="00B15D13" w:rsidRDefault="00030398" w:rsidP="00030398">
      <w:pPr>
        <w:pStyle w:val="NO"/>
        <w:rPr>
          <w:lang w:eastAsia="ko-KR"/>
        </w:rPr>
      </w:pPr>
      <w:proofErr w:type="gramStart"/>
      <w:r w:rsidRPr="00B15D13">
        <w:rPr>
          <w:lang w:eastAsia="ko-KR"/>
        </w:rPr>
        <w:lastRenderedPageBreak/>
        <w:t>NOTE 3:</w:t>
      </w:r>
      <w:r w:rsidRPr="00B15D13">
        <w:rPr>
          <w:lang w:eastAsia="ko-KR"/>
        </w:rPr>
        <w:tab/>
        <w:t xml:space="preserve">The network signals a value of zero for the </w:t>
      </w:r>
      <w:r w:rsidRPr="00B15D13">
        <w:rPr>
          <w:i/>
          <w:iCs/>
          <w:lang w:eastAsia="ko-KR"/>
        </w:rPr>
        <w:t>nr-DL-PRS-SFN0-Offset</w:t>
      </w:r>
      <w:r w:rsidRPr="00B15D13">
        <w:rPr>
          <w:lang w:eastAsia="ko-KR"/>
        </w:rPr>
        <w:t xml:space="preserve">, </w:t>
      </w:r>
      <w:proofErr w:type="spellStart"/>
      <w:r w:rsidRPr="00B15D13">
        <w:rPr>
          <w:i/>
          <w:iCs/>
          <w:lang w:eastAsia="ko-KR"/>
        </w:rPr>
        <w:t>nr</w:t>
      </w:r>
      <w:proofErr w:type="spellEnd"/>
      <w:r w:rsidRPr="00B15D13">
        <w:rPr>
          <w:i/>
          <w:iCs/>
          <w:lang w:eastAsia="ko-KR"/>
        </w:rPr>
        <w:t>-DL-PRS-</w:t>
      </w:r>
      <w:proofErr w:type="spellStart"/>
      <w:r w:rsidRPr="00B15D13">
        <w:rPr>
          <w:i/>
          <w:iCs/>
          <w:lang w:eastAsia="ko-KR"/>
        </w:rPr>
        <w:t>expectedRSTD</w:t>
      </w:r>
      <w:proofErr w:type="spellEnd"/>
      <w:r w:rsidRPr="00B15D13">
        <w:rPr>
          <w:lang w:eastAsia="ko-KR"/>
        </w:rPr>
        <w:t xml:space="preserve">, and </w:t>
      </w:r>
      <w:proofErr w:type="spellStart"/>
      <w:r w:rsidRPr="00B15D13">
        <w:rPr>
          <w:i/>
          <w:iCs/>
          <w:lang w:eastAsia="ko-KR"/>
        </w:rPr>
        <w:t>nr</w:t>
      </w:r>
      <w:proofErr w:type="spellEnd"/>
      <w:r w:rsidRPr="00B15D13">
        <w:rPr>
          <w:i/>
          <w:iCs/>
          <w:lang w:eastAsia="ko-KR"/>
        </w:rPr>
        <w:t>-DL-PRS-</w:t>
      </w:r>
      <w:proofErr w:type="spellStart"/>
      <w:r w:rsidRPr="00B15D13">
        <w:rPr>
          <w:i/>
          <w:iCs/>
          <w:lang w:eastAsia="ko-KR"/>
        </w:rPr>
        <w:t>expectedRSTD</w:t>
      </w:r>
      <w:proofErr w:type="spellEnd"/>
      <w:r w:rsidRPr="00B15D13">
        <w:rPr>
          <w:i/>
          <w:iCs/>
          <w:lang w:eastAsia="ko-KR"/>
        </w:rPr>
        <w:t>-uncertainty</w:t>
      </w:r>
      <w:r w:rsidRPr="00B15D13">
        <w:rPr>
          <w:lang w:eastAsia="ko-KR"/>
        </w:rPr>
        <w:t xml:space="preserve"> of the "assistance data reference" TRP in </w:t>
      </w:r>
      <w:proofErr w:type="spellStart"/>
      <w:r w:rsidRPr="00B15D13">
        <w:rPr>
          <w:i/>
          <w:iCs/>
        </w:rPr>
        <w:t>nr</w:t>
      </w:r>
      <w:proofErr w:type="spellEnd"/>
      <w:r w:rsidRPr="00B15D13">
        <w:rPr>
          <w:i/>
          <w:iCs/>
        </w:rPr>
        <w:t>-DL-PRS-</w:t>
      </w:r>
      <w:proofErr w:type="spellStart"/>
      <w:r w:rsidRPr="00B15D13">
        <w:rPr>
          <w:i/>
          <w:iCs/>
          <w:snapToGrid w:val="0"/>
        </w:rPr>
        <w:t>AssistanceDataList</w:t>
      </w:r>
      <w:proofErr w:type="spellEnd"/>
      <w:r w:rsidRPr="00B15D13">
        <w:rPr>
          <w:lang w:eastAsia="ko-KR"/>
        </w:rPr>
        <w:t>.</w:t>
      </w:r>
      <w:proofErr w:type="gramEnd"/>
    </w:p>
    <w:p w14:paraId="4B453F8A" w14:textId="77777777" w:rsidR="00030398" w:rsidRPr="00B15D13" w:rsidRDefault="00030398" w:rsidP="00030398">
      <w:pPr>
        <w:pStyle w:val="NO"/>
        <w:rPr>
          <w:lang w:eastAsia="ko-KR"/>
        </w:rPr>
      </w:pPr>
      <w:r w:rsidRPr="00B15D13">
        <w:rPr>
          <w:lang w:eastAsia="ko-KR"/>
        </w:rPr>
        <w:t>NOTE 4:</w:t>
      </w:r>
      <w:r w:rsidRPr="00B15D13">
        <w:rPr>
          <w:lang w:eastAsia="ko-KR"/>
        </w:rPr>
        <w:tab/>
        <w:t xml:space="preserve">For NR DL-TDOA positioning (see clause 6.5.10) the </w:t>
      </w:r>
      <w:proofErr w:type="spellStart"/>
      <w:r w:rsidRPr="00B15D13">
        <w:rPr>
          <w:i/>
          <w:iCs/>
          <w:snapToGrid w:val="0"/>
        </w:rPr>
        <w:t>nr</w:t>
      </w:r>
      <w:proofErr w:type="spellEnd"/>
      <w:r w:rsidRPr="00B15D13">
        <w:rPr>
          <w:i/>
          <w:iCs/>
          <w:snapToGrid w:val="0"/>
        </w:rPr>
        <w:t>-DL-PRS-</w:t>
      </w:r>
      <w:proofErr w:type="spellStart"/>
      <w:r w:rsidRPr="00B15D13">
        <w:rPr>
          <w:i/>
          <w:iCs/>
          <w:snapToGrid w:val="0"/>
        </w:rPr>
        <w:t>ReferenceInfo</w:t>
      </w:r>
      <w:proofErr w:type="spellEnd"/>
      <w:r w:rsidRPr="00B15D13">
        <w:rPr>
          <w:snapToGrid w:val="0"/>
        </w:rPr>
        <w:t xml:space="preserve"> defines also the requested </w:t>
      </w:r>
      <w:r w:rsidRPr="00B15D13">
        <w:rPr>
          <w:lang w:eastAsia="ko-KR"/>
        </w:rPr>
        <w:t>"</w:t>
      </w:r>
      <w:r w:rsidRPr="00B15D13">
        <w:rPr>
          <w:snapToGrid w:val="0"/>
        </w:rPr>
        <w:t>RSTD reference</w:t>
      </w:r>
      <w:r w:rsidRPr="00B15D13">
        <w:rPr>
          <w:lang w:eastAsia="ko-KR"/>
        </w:rPr>
        <w:t>".</w:t>
      </w:r>
    </w:p>
    <w:p w14:paraId="3AA36B46" w14:textId="77777777" w:rsidR="00030398" w:rsidRPr="00B15D13" w:rsidRDefault="00030398" w:rsidP="00030398">
      <w:r w:rsidRPr="00B15D13">
        <w:t>For DL-PRS processing, the LPP layer may inform lower layers to start performing DL-PRS measurements and provide to lower layers the information about the location of DL-PRS, e.g. DL-PRS-</w:t>
      </w:r>
      <w:proofErr w:type="spellStart"/>
      <w:r w:rsidRPr="00B15D13">
        <w:t>PointA</w:t>
      </w:r>
      <w:proofErr w:type="spellEnd"/>
      <w:r w:rsidRPr="00B15D13">
        <w:t xml:space="preserve">, DL-PRS Positioning </w:t>
      </w:r>
      <w:r w:rsidRPr="00B15D13">
        <w:rPr>
          <w:noProof/>
          <w:lang w:eastAsia="zh-CN"/>
        </w:rPr>
        <w:t>occasion information</w:t>
      </w:r>
      <w:r w:rsidRPr="00B15D13">
        <w:t>.</w:t>
      </w:r>
    </w:p>
    <w:p w14:paraId="2A57239D" w14:textId="77777777" w:rsidR="00030398" w:rsidRPr="00B15D13" w:rsidRDefault="00030398" w:rsidP="00030398">
      <w:pPr>
        <w:pStyle w:val="PL"/>
        <w:shd w:val="clear" w:color="auto" w:fill="E6E6E6"/>
      </w:pPr>
      <w:r w:rsidRPr="00B15D13">
        <w:t>-- ASN1START</w:t>
      </w:r>
    </w:p>
    <w:p w14:paraId="6BFE06F0" w14:textId="77777777" w:rsidR="00030398" w:rsidRPr="00B15D13" w:rsidRDefault="00030398" w:rsidP="00030398">
      <w:pPr>
        <w:pStyle w:val="PL"/>
        <w:shd w:val="clear" w:color="auto" w:fill="E6E6E6"/>
      </w:pPr>
    </w:p>
    <w:p w14:paraId="0B5D1B47" w14:textId="77777777" w:rsidR="00030398" w:rsidRPr="00B15D13" w:rsidRDefault="00030398" w:rsidP="00030398">
      <w:pPr>
        <w:pStyle w:val="PL"/>
        <w:shd w:val="clear" w:color="auto" w:fill="E6E6E6"/>
        <w:rPr>
          <w:snapToGrid w:val="0"/>
        </w:rPr>
      </w:pPr>
      <w:r w:rsidRPr="00B15D13">
        <w:rPr>
          <w:snapToGrid w:val="0"/>
        </w:rPr>
        <w:t>NR-DL-PRS-AssistanceData-r16 ::= SEQUENCE {</w:t>
      </w:r>
    </w:p>
    <w:p w14:paraId="0DEC3076" w14:textId="77777777" w:rsidR="00030398" w:rsidRPr="00B15D13" w:rsidRDefault="00030398" w:rsidP="00030398">
      <w:pPr>
        <w:pStyle w:val="PL"/>
        <w:shd w:val="clear" w:color="auto" w:fill="E6E6E6"/>
        <w:rPr>
          <w:snapToGrid w:val="0"/>
        </w:rPr>
      </w:pPr>
      <w:r w:rsidRPr="00B15D13">
        <w:rPr>
          <w:snapToGrid w:val="0"/>
        </w:rPr>
        <w:tab/>
        <w:t>nr-DL-PRS-ReferenceInfo</w:t>
      </w:r>
      <w:r w:rsidRPr="00B15D13">
        <w:t>-r16</w:t>
      </w:r>
      <w:r w:rsidRPr="00B15D13">
        <w:rPr>
          <w:snapToGrid w:val="0"/>
        </w:rPr>
        <w:tab/>
      </w:r>
      <w:r w:rsidRPr="00B15D13">
        <w:rPr>
          <w:snapToGrid w:val="0"/>
        </w:rPr>
        <w:tab/>
      </w:r>
      <w:r w:rsidRPr="00B15D13">
        <w:rPr>
          <w:snapToGrid w:val="0"/>
        </w:rPr>
        <w:tab/>
        <w:t>DL-PRS-ID-Info-r16,</w:t>
      </w:r>
    </w:p>
    <w:p w14:paraId="390BE527" w14:textId="77777777" w:rsidR="00030398" w:rsidRPr="00B15D13" w:rsidRDefault="00030398" w:rsidP="00030398">
      <w:pPr>
        <w:pStyle w:val="PL"/>
        <w:shd w:val="clear" w:color="auto" w:fill="E6E6E6"/>
      </w:pPr>
      <w:r w:rsidRPr="00B15D13">
        <w:tab/>
        <w:t>nr-DL-PRS-</w:t>
      </w:r>
      <w:r w:rsidRPr="00B15D13">
        <w:rPr>
          <w:snapToGrid w:val="0"/>
        </w:rPr>
        <w:t>AssistanceDataList</w:t>
      </w:r>
      <w:r w:rsidRPr="00B15D13">
        <w:t>-r16</w:t>
      </w:r>
      <w:r w:rsidRPr="00B15D13">
        <w:tab/>
        <w:t>SEQUENCE (SIZE (1..nrMaxFreqLayers-r16)) OF</w:t>
      </w:r>
    </w:p>
    <w:p w14:paraId="1862CB2F" w14:textId="77777777" w:rsidR="00030398" w:rsidRPr="00B15D13" w:rsidRDefault="00030398" w:rsidP="0003039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rPr>
          <w:snapToGrid w:val="0"/>
        </w:rPr>
        <w:t>NR-DL-PRS-AssistanceDataPerFreq</w:t>
      </w:r>
      <w:r w:rsidRPr="00B15D13">
        <w:t>-r16,</w:t>
      </w:r>
    </w:p>
    <w:p w14:paraId="21197E87" w14:textId="77777777" w:rsidR="00030398" w:rsidRPr="00B15D13" w:rsidRDefault="00030398" w:rsidP="00030398">
      <w:pPr>
        <w:pStyle w:val="PL"/>
        <w:shd w:val="clear" w:color="auto" w:fill="E6E6E6"/>
      </w:pPr>
      <w:r w:rsidRPr="00B15D13">
        <w:tab/>
        <w:t>nr-SSB-Config-r16</w:t>
      </w:r>
      <w:r w:rsidRPr="00B15D13">
        <w:tab/>
      </w:r>
      <w:r w:rsidRPr="00B15D13">
        <w:tab/>
      </w:r>
      <w:r w:rsidRPr="00B15D13">
        <w:tab/>
      </w:r>
      <w:r w:rsidRPr="00B15D13">
        <w:tab/>
      </w:r>
      <w:r w:rsidRPr="00B15D13">
        <w:tab/>
        <w:t>SEQUENCE (SIZE (1..nrMaxTRPs-r16)) OF</w:t>
      </w:r>
    </w:p>
    <w:p w14:paraId="6A17BA36" w14:textId="77777777" w:rsidR="00030398" w:rsidRPr="00B15D13" w:rsidRDefault="00030398" w:rsidP="0003039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NR-SSB-Config-r16</w:t>
      </w:r>
      <w:r w:rsidRPr="00B15D13">
        <w:tab/>
        <w:t>OPTIONAL,</w:t>
      </w:r>
      <w:r w:rsidRPr="00B15D13">
        <w:tab/>
        <w:t>-- Need ON</w:t>
      </w:r>
    </w:p>
    <w:p w14:paraId="2B4F9A29" w14:textId="77777777" w:rsidR="00030398" w:rsidRPr="00B15D13" w:rsidRDefault="00030398" w:rsidP="00030398">
      <w:pPr>
        <w:pStyle w:val="PL"/>
        <w:shd w:val="clear" w:color="auto" w:fill="E6E6E6"/>
        <w:rPr>
          <w:snapToGrid w:val="0"/>
        </w:rPr>
      </w:pPr>
      <w:r w:rsidRPr="00B15D13">
        <w:rPr>
          <w:snapToGrid w:val="0"/>
        </w:rPr>
        <w:tab/>
        <w:t>...</w:t>
      </w:r>
    </w:p>
    <w:p w14:paraId="27D9E9FE" w14:textId="77777777" w:rsidR="00030398" w:rsidRPr="00B15D13" w:rsidRDefault="00030398" w:rsidP="00030398">
      <w:pPr>
        <w:pStyle w:val="PL"/>
        <w:shd w:val="clear" w:color="auto" w:fill="E6E6E6"/>
      </w:pPr>
      <w:r w:rsidRPr="00B15D13">
        <w:t>}</w:t>
      </w:r>
    </w:p>
    <w:p w14:paraId="6DF2799B" w14:textId="77777777" w:rsidR="00030398" w:rsidRPr="00B15D13" w:rsidRDefault="00030398" w:rsidP="00030398">
      <w:pPr>
        <w:pStyle w:val="PL"/>
        <w:shd w:val="clear" w:color="auto" w:fill="E6E6E6"/>
      </w:pPr>
    </w:p>
    <w:p w14:paraId="0A302254" w14:textId="77777777" w:rsidR="00030398" w:rsidRPr="00B15D13" w:rsidRDefault="00030398" w:rsidP="00030398">
      <w:pPr>
        <w:pStyle w:val="PL"/>
        <w:shd w:val="clear" w:color="auto" w:fill="E6E6E6"/>
      </w:pPr>
      <w:r w:rsidRPr="00B15D13">
        <w:rPr>
          <w:snapToGrid w:val="0"/>
        </w:rPr>
        <w:t>NR-DL-PRS-AssistanceDataPerFreq</w:t>
      </w:r>
      <w:r w:rsidRPr="00B15D13">
        <w:t>-r16 ::= SEQUENCE {</w:t>
      </w:r>
    </w:p>
    <w:p w14:paraId="73A19D18" w14:textId="77777777" w:rsidR="00030398" w:rsidRPr="00B15D13" w:rsidRDefault="00030398" w:rsidP="00030398">
      <w:pPr>
        <w:pStyle w:val="PL"/>
        <w:shd w:val="clear" w:color="auto" w:fill="E6E6E6"/>
      </w:pPr>
      <w:r w:rsidRPr="00B15D13">
        <w:tab/>
        <w:t>nr-DL-PRS-PositioningFrequencyLayer-r16</w:t>
      </w:r>
      <w:r w:rsidRPr="00B15D13">
        <w:tab/>
      </w:r>
    </w:p>
    <w:p w14:paraId="1A14A4D9" w14:textId="77777777" w:rsidR="00030398" w:rsidRPr="00B15D13" w:rsidRDefault="00030398" w:rsidP="0003039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NR-DL-PRS-PositioningFrequencyLayer-r16,</w:t>
      </w:r>
    </w:p>
    <w:p w14:paraId="2504C75D" w14:textId="77777777" w:rsidR="00030398" w:rsidRPr="00B15D13" w:rsidRDefault="00030398" w:rsidP="00030398">
      <w:pPr>
        <w:pStyle w:val="PL"/>
        <w:shd w:val="clear" w:color="auto" w:fill="E6E6E6"/>
      </w:pPr>
      <w:r w:rsidRPr="00B15D13">
        <w:rPr>
          <w:snapToGrid w:val="0"/>
        </w:rPr>
        <w:tab/>
        <w:t>nr-DL-PRS-AssistanceDataPerFreq-r16</w:t>
      </w:r>
      <w:r w:rsidRPr="00B15D13">
        <w:t xml:space="preserve"> SEQUENCE (SIZE (1..nrMaxTRPsPerFreq-r16)) OF</w:t>
      </w:r>
    </w:p>
    <w:p w14:paraId="43610CE8" w14:textId="77777777" w:rsidR="00030398" w:rsidRPr="00B15D13" w:rsidRDefault="00030398" w:rsidP="0003039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rPr>
          <w:snapToGrid w:val="0"/>
        </w:rPr>
        <w:t>NR-DL-PRS-AssistanceDataPerTRP</w:t>
      </w:r>
      <w:r w:rsidRPr="00B15D13">
        <w:t>-r16,</w:t>
      </w:r>
    </w:p>
    <w:p w14:paraId="7D38FD1D" w14:textId="77777777" w:rsidR="00030398" w:rsidRPr="00B15D13" w:rsidRDefault="00030398" w:rsidP="00030398">
      <w:pPr>
        <w:pStyle w:val="PL"/>
        <w:shd w:val="clear" w:color="auto" w:fill="E6E6E6"/>
      </w:pPr>
      <w:r w:rsidRPr="00B15D13">
        <w:tab/>
        <w:t>...</w:t>
      </w:r>
    </w:p>
    <w:p w14:paraId="0E5343C4" w14:textId="77777777" w:rsidR="00030398" w:rsidRPr="00B15D13" w:rsidRDefault="00030398" w:rsidP="00030398">
      <w:pPr>
        <w:pStyle w:val="PL"/>
        <w:shd w:val="clear" w:color="auto" w:fill="E6E6E6"/>
      </w:pPr>
      <w:r w:rsidRPr="00B15D13">
        <w:t>}</w:t>
      </w:r>
    </w:p>
    <w:p w14:paraId="2B5B5DD7" w14:textId="77777777" w:rsidR="00030398" w:rsidRPr="00B15D13" w:rsidRDefault="00030398" w:rsidP="00030398">
      <w:pPr>
        <w:pStyle w:val="PL"/>
        <w:shd w:val="clear" w:color="auto" w:fill="E6E6E6"/>
      </w:pPr>
    </w:p>
    <w:p w14:paraId="6B2BDE50" w14:textId="77777777" w:rsidR="00030398" w:rsidRPr="00B15D13" w:rsidRDefault="00030398" w:rsidP="00030398">
      <w:pPr>
        <w:pStyle w:val="PL"/>
        <w:shd w:val="clear" w:color="auto" w:fill="E6E6E6"/>
        <w:rPr>
          <w:snapToGrid w:val="0"/>
        </w:rPr>
      </w:pPr>
      <w:r w:rsidRPr="00B15D13">
        <w:rPr>
          <w:snapToGrid w:val="0"/>
        </w:rPr>
        <w:t>NR-DL-PRS-AssistanceDataPerTRP</w:t>
      </w:r>
      <w:r w:rsidRPr="00B15D13">
        <w:t>-r16</w:t>
      </w:r>
      <w:r w:rsidRPr="00B15D13">
        <w:rPr>
          <w:snapToGrid w:val="0"/>
        </w:rPr>
        <w:t xml:space="preserve"> ::= SEQUENCE {</w:t>
      </w:r>
    </w:p>
    <w:p w14:paraId="0CFCA1C5" w14:textId="77777777" w:rsidR="00030398" w:rsidRPr="00B15D13" w:rsidRDefault="00030398" w:rsidP="00030398">
      <w:pPr>
        <w:pStyle w:val="PL"/>
        <w:shd w:val="clear" w:color="auto" w:fill="E6E6E6"/>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52D6BC09" w14:textId="77777777" w:rsidR="00030398" w:rsidRPr="00B15D13" w:rsidRDefault="00030398" w:rsidP="00030398">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t>OPTIONAL,</w:t>
      </w:r>
      <w:r w:rsidRPr="00B15D13">
        <w:rPr>
          <w:snapToGrid w:val="0"/>
        </w:rPr>
        <w:tab/>
        <w:t>-- Need ON</w:t>
      </w:r>
    </w:p>
    <w:p w14:paraId="12F88B53" w14:textId="77777777" w:rsidR="00030398" w:rsidRPr="00B15D13" w:rsidRDefault="00030398" w:rsidP="00030398">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6405B1C3" w14:textId="77777777" w:rsidR="00030398" w:rsidRPr="00B15D13" w:rsidRDefault="00030398" w:rsidP="00030398">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t>OPTIONAL,</w:t>
      </w:r>
      <w:r w:rsidRPr="00B15D13">
        <w:rPr>
          <w:snapToGrid w:val="0"/>
        </w:rPr>
        <w:tab/>
        <w:t>-- Need ON</w:t>
      </w:r>
    </w:p>
    <w:p w14:paraId="49817209" w14:textId="77777777" w:rsidR="00030398" w:rsidRPr="00B15D13" w:rsidRDefault="00030398" w:rsidP="00030398">
      <w:pPr>
        <w:pStyle w:val="PL"/>
        <w:shd w:val="clear" w:color="auto" w:fill="E6E6E6"/>
        <w:rPr>
          <w:snapToGrid w:val="0"/>
        </w:rPr>
      </w:pPr>
      <w:r w:rsidRPr="00B15D13">
        <w:rPr>
          <w:snapToGrid w:val="0"/>
        </w:rPr>
        <w:tab/>
        <w:t>nr-DL-PRS-SFN0-Offset-r16</w:t>
      </w:r>
      <w:r w:rsidRPr="00B15D13">
        <w:rPr>
          <w:snapToGrid w:val="0"/>
        </w:rPr>
        <w:tab/>
      </w:r>
      <w:r w:rsidRPr="00B15D13">
        <w:rPr>
          <w:snapToGrid w:val="0"/>
        </w:rPr>
        <w:tab/>
        <w:t>NR-DL-PRS-SFN0-Offset-r16,</w:t>
      </w:r>
    </w:p>
    <w:p w14:paraId="0600A834" w14:textId="77777777" w:rsidR="00030398" w:rsidRPr="00B15D13" w:rsidRDefault="00030398" w:rsidP="00030398">
      <w:pPr>
        <w:pStyle w:val="PL"/>
        <w:shd w:val="clear" w:color="auto" w:fill="E6E6E6"/>
        <w:rPr>
          <w:snapToGrid w:val="0"/>
        </w:rPr>
      </w:pPr>
      <w:r w:rsidRPr="00B15D13">
        <w:rPr>
          <w:snapToGrid w:val="0"/>
        </w:rPr>
        <w:tab/>
        <w:t>nr-DL</w:t>
      </w:r>
      <w:r w:rsidRPr="00B15D13">
        <w:t>-PRS-ExpectedRSTD-r16</w:t>
      </w:r>
      <w:r w:rsidRPr="00B15D13">
        <w:tab/>
      </w:r>
      <w:r w:rsidRPr="00B15D13">
        <w:tab/>
      </w:r>
      <w:r w:rsidRPr="00B15D13">
        <w:rPr>
          <w:snapToGrid w:val="0"/>
        </w:rPr>
        <w:t>INTEGER (-3841..3841),</w:t>
      </w:r>
    </w:p>
    <w:p w14:paraId="624179B4" w14:textId="77777777" w:rsidR="00030398" w:rsidRPr="00B15D13" w:rsidRDefault="00030398" w:rsidP="00030398">
      <w:pPr>
        <w:pStyle w:val="PL"/>
        <w:shd w:val="clear" w:color="auto" w:fill="E6E6E6"/>
      </w:pPr>
      <w:r w:rsidRPr="00B15D13">
        <w:tab/>
        <w:t>nr-DL-PRS-ExpectedRSTD-Uncertainty-r16</w:t>
      </w:r>
    </w:p>
    <w:p w14:paraId="04E6CBAE" w14:textId="77777777" w:rsidR="00030398" w:rsidRPr="00B15D13" w:rsidRDefault="00030398" w:rsidP="00030398">
      <w:pPr>
        <w:pStyle w:val="PL"/>
        <w:shd w:val="clear" w:color="auto" w:fill="E6E6E6"/>
        <w:rPr>
          <w:snapToGrid w:val="0"/>
        </w:rPr>
      </w:pPr>
      <w:r w:rsidRPr="00B15D13">
        <w:tab/>
      </w:r>
      <w:r w:rsidRPr="00B15D13">
        <w:tab/>
      </w:r>
      <w:r w:rsidRPr="00B15D13">
        <w:tab/>
      </w:r>
      <w:r w:rsidRPr="00B15D13">
        <w:tab/>
      </w:r>
      <w:r w:rsidRPr="00B15D13">
        <w:tab/>
      </w:r>
      <w:r w:rsidRPr="00B15D13">
        <w:tab/>
      </w:r>
      <w:r w:rsidRPr="00B15D13">
        <w:tab/>
      </w:r>
      <w:r w:rsidRPr="00B15D13">
        <w:tab/>
      </w:r>
      <w:r w:rsidRPr="00B15D13">
        <w:tab/>
      </w:r>
      <w:r w:rsidRPr="00B15D13">
        <w:rPr>
          <w:snapToGrid w:val="0"/>
        </w:rPr>
        <w:t>INTEGER (0..246),</w:t>
      </w:r>
    </w:p>
    <w:p w14:paraId="25208B29" w14:textId="77777777" w:rsidR="00030398" w:rsidRPr="00B15D13" w:rsidRDefault="00030398" w:rsidP="00030398">
      <w:pPr>
        <w:pStyle w:val="PL"/>
        <w:shd w:val="clear" w:color="auto" w:fill="E6E6E6"/>
      </w:pPr>
      <w:r w:rsidRPr="00B15D13">
        <w:rPr>
          <w:snapToGrid w:val="0"/>
        </w:rPr>
        <w:tab/>
        <w:t>nr-DL-PRS-Info-r16</w:t>
      </w:r>
      <w:r w:rsidRPr="00B15D13">
        <w:rPr>
          <w:snapToGrid w:val="0"/>
        </w:rPr>
        <w:tab/>
      </w:r>
      <w:r w:rsidRPr="00B15D13">
        <w:rPr>
          <w:snapToGrid w:val="0"/>
        </w:rPr>
        <w:tab/>
      </w:r>
      <w:r w:rsidRPr="00B15D13">
        <w:rPr>
          <w:snapToGrid w:val="0"/>
        </w:rPr>
        <w:tab/>
      </w:r>
      <w:r w:rsidRPr="00B15D13">
        <w:rPr>
          <w:snapToGrid w:val="0"/>
        </w:rPr>
        <w:tab/>
        <w:t>NR-DL-PRS-Info-r16,</w:t>
      </w:r>
    </w:p>
    <w:p w14:paraId="6C87592B" w14:textId="77777777" w:rsidR="00030398" w:rsidRPr="00B15D13" w:rsidRDefault="00030398" w:rsidP="00030398">
      <w:pPr>
        <w:pStyle w:val="PL"/>
        <w:shd w:val="clear" w:color="auto" w:fill="E6E6E6"/>
      </w:pPr>
      <w:r w:rsidRPr="00B15D13">
        <w:tab/>
        <w:t>...,</w:t>
      </w:r>
    </w:p>
    <w:p w14:paraId="1F74A615" w14:textId="77777777" w:rsidR="00030398" w:rsidRPr="00B15D13" w:rsidRDefault="00030398" w:rsidP="00030398">
      <w:pPr>
        <w:pStyle w:val="PL"/>
        <w:shd w:val="clear" w:color="auto" w:fill="E6E6E6"/>
      </w:pPr>
      <w:r w:rsidRPr="00B15D13">
        <w:tab/>
        <w:t>[[</w:t>
      </w:r>
    </w:p>
    <w:p w14:paraId="591436D7" w14:textId="77777777" w:rsidR="00030398" w:rsidRPr="00B15D13" w:rsidRDefault="00030398" w:rsidP="00030398">
      <w:pPr>
        <w:pStyle w:val="PL"/>
        <w:shd w:val="clear" w:color="auto" w:fill="E6E6E6"/>
      </w:pPr>
      <w:r w:rsidRPr="00B15D13">
        <w:tab/>
      </w:r>
      <w:r w:rsidRPr="00B15D13">
        <w:tab/>
        <w:t>prs-OnlyTP-r16</w:t>
      </w:r>
      <w:r w:rsidRPr="00B15D13">
        <w:tab/>
      </w:r>
      <w:r w:rsidRPr="00B15D13">
        <w:tab/>
      </w:r>
      <w:r w:rsidRPr="00B15D13">
        <w:tab/>
      </w:r>
      <w:r w:rsidRPr="00B15D13">
        <w:tab/>
        <w:t>ENUMERATED { true }</w:t>
      </w:r>
      <w:r w:rsidRPr="00B15D13">
        <w:tab/>
      </w:r>
      <w:r w:rsidRPr="00B15D13">
        <w:tab/>
        <w:t>OPTIONAL</w:t>
      </w:r>
      <w:r w:rsidRPr="00B15D13">
        <w:tab/>
        <w:t>-- Need ON</w:t>
      </w:r>
      <w:r w:rsidRPr="00B15D13">
        <w:tab/>
      </w:r>
    </w:p>
    <w:p w14:paraId="7788AD52" w14:textId="77777777" w:rsidR="00030398" w:rsidRPr="00B15D13" w:rsidRDefault="00030398" w:rsidP="00030398">
      <w:pPr>
        <w:pStyle w:val="PL"/>
        <w:shd w:val="clear" w:color="auto" w:fill="E6E6E6"/>
      </w:pPr>
      <w:r w:rsidRPr="00B15D13">
        <w:tab/>
        <w:t>]],</w:t>
      </w:r>
    </w:p>
    <w:p w14:paraId="516E0D1D" w14:textId="77777777" w:rsidR="00030398" w:rsidRPr="00B15D13" w:rsidRDefault="00030398" w:rsidP="00030398">
      <w:pPr>
        <w:pStyle w:val="PL"/>
        <w:shd w:val="clear" w:color="auto" w:fill="E6E6E6"/>
      </w:pPr>
      <w:r w:rsidRPr="00B15D13">
        <w:tab/>
        <w:t>[[</w:t>
      </w:r>
    </w:p>
    <w:p w14:paraId="05F9E1CA" w14:textId="77777777" w:rsidR="00030398" w:rsidRPr="00B15D13" w:rsidRDefault="00030398" w:rsidP="00030398">
      <w:pPr>
        <w:pStyle w:val="PL"/>
        <w:shd w:val="clear" w:color="auto" w:fill="E6E6E6"/>
        <w:rPr>
          <w:snapToGrid w:val="0"/>
        </w:rPr>
      </w:pPr>
      <w:r w:rsidRPr="00B15D13">
        <w:rPr>
          <w:snapToGrid w:val="0"/>
        </w:rPr>
        <w:tab/>
      </w:r>
      <w:r w:rsidRPr="00B15D13">
        <w:rPr>
          <w:snapToGrid w:val="0"/>
        </w:rPr>
        <w:tab/>
        <w:t>nr-DL-PRS-ExpectedAoD-or-AoA-r17</w:t>
      </w:r>
    </w:p>
    <w:p w14:paraId="5E57A419" w14:textId="77777777" w:rsidR="00030398" w:rsidRPr="00B15D13" w:rsidRDefault="00030398" w:rsidP="0003039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NR-DL-PRS-ExpectedAoD-or-AoA-r17</w:t>
      </w:r>
      <w:r w:rsidRPr="00B15D13">
        <w:rPr>
          <w:snapToGrid w:val="0"/>
        </w:rPr>
        <w:tab/>
        <w:t>OPTIONAL</w:t>
      </w:r>
      <w:r w:rsidRPr="00B15D13">
        <w:rPr>
          <w:snapToGrid w:val="0"/>
        </w:rPr>
        <w:tab/>
        <w:t>-- Need ON</w:t>
      </w:r>
    </w:p>
    <w:p w14:paraId="633F493E" w14:textId="77777777" w:rsidR="00030398" w:rsidRPr="00B15D13" w:rsidRDefault="00030398" w:rsidP="00030398">
      <w:pPr>
        <w:pStyle w:val="PL"/>
        <w:shd w:val="clear" w:color="auto" w:fill="E6E6E6"/>
      </w:pPr>
      <w:r w:rsidRPr="00B15D13">
        <w:tab/>
        <w:t>]]</w:t>
      </w:r>
    </w:p>
    <w:p w14:paraId="0DE9BA86" w14:textId="77777777" w:rsidR="00030398" w:rsidRPr="00B15D13" w:rsidRDefault="00030398" w:rsidP="00030398">
      <w:pPr>
        <w:pStyle w:val="PL"/>
        <w:shd w:val="clear" w:color="auto" w:fill="E6E6E6"/>
      </w:pPr>
      <w:r w:rsidRPr="00B15D13">
        <w:t>}</w:t>
      </w:r>
    </w:p>
    <w:p w14:paraId="5AA568D7" w14:textId="509E70B9" w:rsidR="00030398" w:rsidRDefault="00030398" w:rsidP="00030398">
      <w:pPr>
        <w:pStyle w:val="PL"/>
        <w:shd w:val="clear" w:color="auto" w:fill="E6E6E6"/>
        <w:tabs>
          <w:tab w:val="clear" w:pos="1920"/>
        </w:tabs>
        <w:rPr>
          <w:ins w:id="24" w:author="CATT" w:date="2023-10-12T17:06:00Z"/>
          <w:snapToGrid w:val="0"/>
          <w:lang w:eastAsia="zh-CN"/>
        </w:rPr>
      </w:pPr>
      <w:ins w:id="25" w:author="CATT" w:date="2023-10-12T17:06:00Z">
        <w:r>
          <w:rPr>
            <w:rFonts w:hint="eastAsia"/>
            <w:snapToGrid w:val="0"/>
            <w:lang w:eastAsia="zh-CN"/>
          </w:rPr>
          <w:t>Editor</w:t>
        </w:r>
        <w:r>
          <w:rPr>
            <w:snapToGrid w:val="0"/>
            <w:lang w:eastAsia="zh-CN"/>
          </w:rPr>
          <w:t>’</w:t>
        </w:r>
        <w:r>
          <w:rPr>
            <w:rFonts w:hint="eastAsia"/>
            <w:snapToGrid w:val="0"/>
            <w:lang w:eastAsia="zh-CN"/>
          </w:rPr>
          <w:t>s note:</w:t>
        </w:r>
        <w:r w:rsidRPr="00030398">
          <w:t xml:space="preserve"> </w:t>
        </w:r>
      </w:ins>
      <w:ins w:id="26" w:author="CATT" w:date="2023-10-12T17:07:00Z">
        <w:r>
          <w:rPr>
            <w:rFonts w:hint="eastAsia"/>
            <w:snapToGrid w:val="0"/>
            <w:lang w:eastAsia="zh-CN"/>
          </w:rPr>
          <w:t xml:space="preserve">For </w:t>
        </w:r>
        <w:r>
          <w:rPr>
            <w:snapToGrid w:val="0"/>
            <w:lang w:eastAsia="zh-CN"/>
          </w:rPr>
          <w:t>the</w:t>
        </w:r>
        <w:r>
          <w:rPr>
            <w:rFonts w:hint="eastAsia"/>
            <w:snapToGrid w:val="0"/>
            <w:lang w:eastAsia="zh-CN"/>
          </w:rPr>
          <w:t xml:space="preserve"> extended </w:t>
        </w:r>
        <w:r w:rsidRPr="00030398">
          <w:rPr>
            <w:snapToGrid w:val="0"/>
            <w:lang w:eastAsia="zh-CN"/>
          </w:rPr>
          <w:t>PRS periodicity</w:t>
        </w:r>
      </w:ins>
      <w:ins w:id="27" w:author="CATT" w:date="2023-10-12T17:08:00Z">
        <w:r>
          <w:rPr>
            <w:rFonts w:hint="eastAsia"/>
            <w:snapToGrid w:val="0"/>
            <w:lang w:eastAsia="zh-CN"/>
          </w:rPr>
          <w:t xml:space="preserve"> (e.g., 20480ms)</w:t>
        </w:r>
      </w:ins>
      <w:ins w:id="28" w:author="CATT" w:date="2023-10-12T17:07:00Z">
        <w:r>
          <w:rPr>
            <w:rFonts w:hint="eastAsia"/>
            <w:snapToGrid w:val="0"/>
            <w:lang w:eastAsia="zh-CN"/>
          </w:rPr>
          <w:t>,</w:t>
        </w:r>
        <w:r w:rsidRPr="00030398">
          <w:rPr>
            <w:snapToGrid w:val="0"/>
            <w:lang w:eastAsia="zh-CN"/>
          </w:rPr>
          <w:t xml:space="preserve"> </w:t>
        </w:r>
      </w:ins>
      <w:ins w:id="29" w:author="CATT" w:date="2023-10-12T17:09:00Z">
        <w:r w:rsidR="002E5D09">
          <w:rPr>
            <w:rFonts w:hint="eastAsia"/>
            <w:snapToGrid w:val="0"/>
            <w:lang w:eastAsia="zh-CN"/>
          </w:rPr>
          <w:t xml:space="preserve">FFS </w:t>
        </w:r>
      </w:ins>
      <w:ins w:id="30" w:author="CATT" w:date="2023-10-12T17:06:00Z">
        <w:r w:rsidRPr="00030398">
          <w:rPr>
            <w:snapToGrid w:val="0"/>
            <w:lang w:eastAsia="zh-CN"/>
          </w:rPr>
          <w:t xml:space="preserve">possible impacts on </w:t>
        </w:r>
      </w:ins>
      <w:ins w:id="31" w:author="CATT" w:date="2023-10-12T17:08:00Z">
        <w:r w:rsidR="00045C77">
          <w:rPr>
            <w:snapToGrid w:val="0"/>
            <w:lang w:eastAsia="zh-CN"/>
          </w:rPr>
          <w:t>the</w:t>
        </w:r>
        <w:r w:rsidR="00045C77">
          <w:rPr>
            <w:rFonts w:hint="eastAsia"/>
            <w:snapToGrid w:val="0"/>
            <w:lang w:eastAsia="zh-CN"/>
          </w:rPr>
          <w:t xml:space="preserve"> </w:t>
        </w:r>
      </w:ins>
      <w:ins w:id="32" w:author="CATT" w:date="2023-10-12T17:06:00Z">
        <w:r w:rsidRPr="00030398">
          <w:rPr>
            <w:snapToGrid w:val="0"/>
            <w:lang w:eastAsia="zh-CN"/>
          </w:rPr>
          <w:t>search window.</w:t>
        </w:r>
      </w:ins>
    </w:p>
    <w:p w14:paraId="33BF8259" w14:textId="77777777" w:rsidR="00030398" w:rsidRPr="00B15D13" w:rsidRDefault="00030398" w:rsidP="00030398">
      <w:pPr>
        <w:pStyle w:val="PL"/>
        <w:shd w:val="clear" w:color="auto" w:fill="E6E6E6"/>
        <w:rPr>
          <w:snapToGrid w:val="0"/>
          <w:lang w:eastAsia="zh-CN"/>
        </w:rPr>
      </w:pPr>
    </w:p>
    <w:p w14:paraId="16B3E8DC" w14:textId="77777777" w:rsidR="00030398" w:rsidRPr="00B15D13" w:rsidRDefault="00030398" w:rsidP="00030398">
      <w:pPr>
        <w:pStyle w:val="PL"/>
        <w:shd w:val="clear" w:color="auto" w:fill="E6E6E6"/>
      </w:pPr>
      <w:r w:rsidRPr="00B15D13">
        <w:t>NR-DL-PRS-PositioningFrequencyLayer-</w:t>
      </w:r>
      <w:r w:rsidRPr="00B15D13">
        <w:rPr>
          <w:snapToGrid w:val="0"/>
        </w:rPr>
        <w:t xml:space="preserve">r16 </w:t>
      </w:r>
      <w:r w:rsidRPr="00B15D13">
        <w:t>::= SEQUENCE {</w:t>
      </w:r>
    </w:p>
    <w:p w14:paraId="0EF8F0DA" w14:textId="77777777" w:rsidR="00030398" w:rsidRPr="00B15D13" w:rsidRDefault="00030398" w:rsidP="00030398">
      <w:pPr>
        <w:pStyle w:val="PL"/>
        <w:shd w:val="clear" w:color="auto" w:fill="E6E6E6"/>
        <w:rPr>
          <w:snapToGrid w:val="0"/>
        </w:rPr>
      </w:pPr>
      <w:r w:rsidRPr="00B15D13">
        <w:rPr>
          <w:snapToGrid w:val="0"/>
        </w:rPr>
        <w:tab/>
        <w:t>dl-PRS-SubcarrierSpacing-r16</w:t>
      </w:r>
      <w:r w:rsidRPr="00B15D13">
        <w:rPr>
          <w:snapToGrid w:val="0"/>
        </w:rPr>
        <w:tab/>
      </w:r>
      <w:r w:rsidRPr="00B15D13">
        <w:t>ENUMERATED {kHz15, kHz30, kHz60, kHz120, ...},</w:t>
      </w:r>
    </w:p>
    <w:p w14:paraId="7F3CA61F" w14:textId="77777777" w:rsidR="00030398" w:rsidRPr="00B15D13" w:rsidRDefault="00030398" w:rsidP="00030398">
      <w:pPr>
        <w:pStyle w:val="PL"/>
        <w:shd w:val="clear" w:color="auto" w:fill="E6E6E6"/>
        <w:rPr>
          <w:snapToGrid w:val="0"/>
        </w:rPr>
      </w:pPr>
      <w:r w:rsidRPr="00B15D13">
        <w:rPr>
          <w:snapToGrid w:val="0"/>
        </w:rPr>
        <w:tab/>
        <w:t>dl-PRS-ResourceBandwidth-r16</w:t>
      </w:r>
      <w:r w:rsidRPr="00B15D13">
        <w:rPr>
          <w:snapToGrid w:val="0"/>
        </w:rPr>
        <w:tab/>
        <w:t>INTEGER (1..63),</w:t>
      </w:r>
    </w:p>
    <w:p w14:paraId="54BDE5AD" w14:textId="77777777" w:rsidR="00030398" w:rsidRPr="00B15D13" w:rsidRDefault="00030398" w:rsidP="00030398">
      <w:pPr>
        <w:pStyle w:val="PL"/>
        <w:shd w:val="clear" w:color="auto" w:fill="E6E6E6"/>
        <w:rPr>
          <w:snapToGrid w:val="0"/>
        </w:rPr>
      </w:pPr>
      <w:r w:rsidRPr="00B15D13">
        <w:rPr>
          <w:snapToGrid w:val="0"/>
        </w:rPr>
        <w:tab/>
        <w:t>dl-PRS-StartPRB-r16</w:t>
      </w:r>
      <w:r w:rsidRPr="00B15D13">
        <w:rPr>
          <w:snapToGrid w:val="0"/>
        </w:rPr>
        <w:tab/>
      </w:r>
      <w:r w:rsidRPr="00B15D13">
        <w:rPr>
          <w:snapToGrid w:val="0"/>
        </w:rPr>
        <w:tab/>
      </w:r>
      <w:r w:rsidRPr="00B15D13">
        <w:rPr>
          <w:snapToGrid w:val="0"/>
        </w:rPr>
        <w:tab/>
      </w:r>
      <w:r w:rsidRPr="00B15D13">
        <w:rPr>
          <w:snapToGrid w:val="0"/>
        </w:rPr>
        <w:tab/>
        <w:t>INTEGER (0..2176),</w:t>
      </w:r>
    </w:p>
    <w:p w14:paraId="142105C7" w14:textId="77777777" w:rsidR="00030398" w:rsidRPr="00B15D13" w:rsidRDefault="00030398" w:rsidP="00030398">
      <w:pPr>
        <w:pStyle w:val="PL"/>
        <w:shd w:val="clear" w:color="auto" w:fill="E6E6E6"/>
        <w:rPr>
          <w:snapToGrid w:val="0"/>
        </w:rPr>
      </w:pPr>
      <w:r w:rsidRPr="00B15D13">
        <w:rPr>
          <w:snapToGrid w:val="0"/>
        </w:rPr>
        <w:tab/>
        <w:t>dl-PRS-PointA-r16</w:t>
      </w:r>
      <w:r w:rsidRPr="00B15D13">
        <w:rPr>
          <w:snapToGrid w:val="0"/>
        </w:rPr>
        <w:tab/>
      </w:r>
      <w:r w:rsidRPr="00B15D13">
        <w:rPr>
          <w:snapToGrid w:val="0"/>
        </w:rPr>
        <w:tab/>
      </w:r>
      <w:r w:rsidRPr="00B15D13">
        <w:rPr>
          <w:snapToGrid w:val="0"/>
        </w:rPr>
        <w:tab/>
      </w:r>
      <w:r w:rsidRPr="00B15D13">
        <w:rPr>
          <w:snapToGrid w:val="0"/>
        </w:rPr>
        <w:tab/>
        <w:t>ARFCN-ValueNR-r15,</w:t>
      </w:r>
    </w:p>
    <w:p w14:paraId="51E7544C" w14:textId="77777777" w:rsidR="00030398" w:rsidRPr="00B15D13" w:rsidRDefault="00030398" w:rsidP="00030398">
      <w:pPr>
        <w:pStyle w:val="PL"/>
        <w:shd w:val="clear" w:color="auto" w:fill="E6E6E6"/>
        <w:rPr>
          <w:snapToGrid w:val="0"/>
        </w:rPr>
      </w:pPr>
      <w:r w:rsidRPr="00B15D13">
        <w:tab/>
        <w:t>dl-PRS-CombSizeN-r16</w:t>
      </w:r>
      <w:r w:rsidRPr="00B15D13">
        <w:tab/>
      </w:r>
      <w:r w:rsidRPr="00B15D13">
        <w:tab/>
      </w:r>
      <w:r w:rsidRPr="00B15D13">
        <w:tab/>
        <w:t>ENUMERATED {n2, n4, n6, n12, ...},</w:t>
      </w:r>
    </w:p>
    <w:p w14:paraId="3299B982" w14:textId="77777777" w:rsidR="00030398" w:rsidRPr="00B15D13" w:rsidRDefault="00030398" w:rsidP="00030398">
      <w:pPr>
        <w:pStyle w:val="PL"/>
        <w:shd w:val="clear" w:color="auto" w:fill="E6E6E6"/>
        <w:rPr>
          <w:snapToGrid w:val="0"/>
        </w:rPr>
      </w:pPr>
      <w:r w:rsidRPr="00B15D13">
        <w:rPr>
          <w:snapToGrid w:val="0"/>
        </w:rPr>
        <w:tab/>
        <w:t>dl-PRS-CyclicPrefix-r16</w:t>
      </w:r>
      <w:r w:rsidRPr="00B15D13">
        <w:rPr>
          <w:snapToGrid w:val="0"/>
        </w:rPr>
        <w:tab/>
      </w:r>
      <w:r w:rsidRPr="00B15D13">
        <w:rPr>
          <w:snapToGrid w:val="0"/>
        </w:rPr>
        <w:tab/>
      </w:r>
      <w:r w:rsidRPr="00B15D13">
        <w:rPr>
          <w:snapToGrid w:val="0"/>
        </w:rPr>
        <w:tab/>
      </w:r>
      <w:r w:rsidRPr="00B15D13">
        <w:t>ENUMERATED {normal, extended, ...},</w:t>
      </w:r>
    </w:p>
    <w:p w14:paraId="4E6E7828" w14:textId="77777777" w:rsidR="00030398" w:rsidRPr="00B15D13" w:rsidRDefault="00030398" w:rsidP="00030398">
      <w:pPr>
        <w:pStyle w:val="PL"/>
        <w:shd w:val="clear" w:color="auto" w:fill="E6E6E6"/>
        <w:rPr>
          <w:snapToGrid w:val="0"/>
        </w:rPr>
      </w:pPr>
      <w:r w:rsidRPr="00B15D13">
        <w:rPr>
          <w:snapToGrid w:val="0"/>
        </w:rPr>
        <w:tab/>
        <w:t>...</w:t>
      </w:r>
    </w:p>
    <w:p w14:paraId="7F047EC1" w14:textId="77777777" w:rsidR="00030398" w:rsidRPr="00B15D13" w:rsidRDefault="00030398" w:rsidP="00030398">
      <w:pPr>
        <w:pStyle w:val="PL"/>
        <w:shd w:val="clear" w:color="auto" w:fill="E6E6E6"/>
      </w:pPr>
      <w:r w:rsidRPr="00B15D13">
        <w:t>}</w:t>
      </w:r>
    </w:p>
    <w:p w14:paraId="6A7FA55A" w14:textId="77777777" w:rsidR="00030398" w:rsidRPr="00B15D13" w:rsidRDefault="00030398" w:rsidP="00030398">
      <w:pPr>
        <w:pStyle w:val="PL"/>
        <w:shd w:val="clear" w:color="auto" w:fill="E6E6E6"/>
        <w:rPr>
          <w:snapToGrid w:val="0"/>
        </w:rPr>
      </w:pPr>
    </w:p>
    <w:p w14:paraId="3DF75579" w14:textId="77777777" w:rsidR="00030398" w:rsidRPr="00B15D13" w:rsidRDefault="00030398" w:rsidP="00030398">
      <w:pPr>
        <w:pStyle w:val="PL"/>
        <w:shd w:val="clear" w:color="auto" w:fill="E6E6E6"/>
      </w:pPr>
      <w:r w:rsidRPr="00B15D13">
        <w:t>NR-DL-PRS-SFN0-Offset-r16 ::= SEQUENCE {</w:t>
      </w:r>
    </w:p>
    <w:p w14:paraId="5496CC63" w14:textId="77777777" w:rsidR="00030398" w:rsidRPr="00B15D13" w:rsidRDefault="00030398" w:rsidP="00030398">
      <w:pPr>
        <w:pStyle w:val="PL"/>
        <w:shd w:val="clear" w:color="auto" w:fill="E6E6E6"/>
      </w:pPr>
      <w:r w:rsidRPr="00B15D13">
        <w:tab/>
        <w:t>sfn-Offset-r16</w:t>
      </w:r>
      <w:r w:rsidRPr="00B15D13">
        <w:tab/>
      </w:r>
      <w:r w:rsidRPr="00B15D13">
        <w:tab/>
      </w:r>
      <w:r w:rsidRPr="00B15D13">
        <w:tab/>
      </w:r>
      <w:r w:rsidRPr="00B15D13">
        <w:tab/>
      </w:r>
      <w:r w:rsidRPr="00B15D13">
        <w:tab/>
        <w:t>INTEGER (0..1023),</w:t>
      </w:r>
    </w:p>
    <w:p w14:paraId="382BCC1B" w14:textId="77777777" w:rsidR="00030398" w:rsidRPr="00B15D13" w:rsidRDefault="00030398" w:rsidP="00030398">
      <w:pPr>
        <w:pStyle w:val="PL"/>
        <w:shd w:val="clear" w:color="auto" w:fill="E6E6E6"/>
      </w:pPr>
      <w:r w:rsidRPr="00B15D13">
        <w:tab/>
        <w:t>integerSubframeOffset-r16</w:t>
      </w:r>
      <w:r w:rsidRPr="00B15D13">
        <w:tab/>
      </w:r>
      <w:r w:rsidRPr="00B15D13">
        <w:tab/>
        <w:t>INTEGER (0..9),</w:t>
      </w:r>
    </w:p>
    <w:p w14:paraId="0341EEFF" w14:textId="77777777" w:rsidR="00030398" w:rsidRPr="00B15D13" w:rsidRDefault="00030398" w:rsidP="00030398">
      <w:pPr>
        <w:pStyle w:val="PL"/>
        <w:shd w:val="clear" w:color="auto" w:fill="E6E6E6"/>
      </w:pPr>
      <w:r w:rsidRPr="00B15D13">
        <w:tab/>
        <w:t>...</w:t>
      </w:r>
    </w:p>
    <w:p w14:paraId="137A4F2F" w14:textId="77777777" w:rsidR="00030398" w:rsidRPr="00B15D13" w:rsidRDefault="00030398" w:rsidP="00030398">
      <w:pPr>
        <w:pStyle w:val="PL"/>
        <w:shd w:val="clear" w:color="auto" w:fill="E6E6E6"/>
      </w:pPr>
      <w:r w:rsidRPr="00B15D13">
        <w:t>}</w:t>
      </w:r>
    </w:p>
    <w:p w14:paraId="563C6770" w14:textId="77777777" w:rsidR="00030398" w:rsidRPr="00B15D13" w:rsidRDefault="00030398" w:rsidP="00030398">
      <w:pPr>
        <w:pStyle w:val="PL"/>
        <w:shd w:val="clear" w:color="auto" w:fill="E6E6E6"/>
        <w:rPr>
          <w:snapToGrid w:val="0"/>
        </w:rPr>
      </w:pPr>
    </w:p>
    <w:p w14:paraId="6659085B" w14:textId="77777777" w:rsidR="00030398" w:rsidRPr="00B15D13" w:rsidRDefault="00030398" w:rsidP="00030398">
      <w:pPr>
        <w:pStyle w:val="PL"/>
        <w:shd w:val="clear" w:color="auto" w:fill="E6E6E6"/>
        <w:rPr>
          <w:snapToGrid w:val="0"/>
        </w:rPr>
      </w:pPr>
      <w:r w:rsidRPr="00B15D13">
        <w:rPr>
          <w:snapToGrid w:val="0"/>
        </w:rPr>
        <w:t>NR-DL-PRS-ExpectedAoD-or-AoA-r17 ::= CHOICE {</w:t>
      </w:r>
    </w:p>
    <w:p w14:paraId="00A26EA4" w14:textId="77777777" w:rsidR="00030398" w:rsidRPr="00B15D13" w:rsidRDefault="00030398" w:rsidP="00030398">
      <w:pPr>
        <w:pStyle w:val="PL"/>
        <w:shd w:val="clear" w:color="auto" w:fill="E6E6E6"/>
        <w:rPr>
          <w:snapToGrid w:val="0"/>
        </w:rPr>
      </w:pPr>
      <w:r w:rsidRPr="00B15D13">
        <w:rPr>
          <w:snapToGrid w:val="0"/>
        </w:rPr>
        <w:tab/>
        <w:t>expectedAoD-r17</w:t>
      </w:r>
      <w:r w:rsidRPr="00B15D13">
        <w:rPr>
          <w:snapToGrid w:val="0"/>
        </w:rPr>
        <w:tab/>
      </w:r>
      <w:r w:rsidRPr="00B15D13">
        <w:rPr>
          <w:snapToGrid w:val="0"/>
        </w:rPr>
        <w:tab/>
      </w:r>
      <w:r w:rsidRPr="00B15D13">
        <w:rPr>
          <w:snapToGrid w:val="0"/>
        </w:rPr>
        <w:tab/>
        <w:t>SEQUENCE {</w:t>
      </w:r>
    </w:p>
    <w:p w14:paraId="727B4C69" w14:textId="77777777" w:rsidR="00030398" w:rsidRPr="00B15D13" w:rsidRDefault="00030398" w:rsidP="0003039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expectedDL-AzimuthAoD-r17</w:t>
      </w:r>
      <w:r w:rsidRPr="00B15D13">
        <w:rPr>
          <w:snapToGrid w:val="0"/>
        </w:rPr>
        <w:tab/>
      </w:r>
      <w:r w:rsidRPr="00B15D13">
        <w:rPr>
          <w:snapToGrid w:val="0"/>
        </w:rPr>
        <w:tab/>
        <w:t>INTEGER (0..359),</w:t>
      </w:r>
    </w:p>
    <w:p w14:paraId="7F2F593E" w14:textId="77777777" w:rsidR="00030398" w:rsidRPr="00B15D13" w:rsidRDefault="00030398" w:rsidP="0003039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expectedDL-AzimuthAoD-Unc-r17</w:t>
      </w:r>
      <w:r w:rsidRPr="00B15D13">
        <w:rPr>
          <w:snapToGrid w:val="0"/>
        </w:rPr>
        <w:tab/>
        <w:t>INTEGER (0..60)</w:t>
      </w:r>
      <w:r w:rsidRPr="00B15D13">
        <w:rPr>
          <w:snapToGrid w:val="0"/>
        </w:rPr>
        <w:tab/>
        <w:t>OPTIONAL, -- Need OP</w:t>
      </w:r>
    </w:p>
    <w:p w14:paraId="567FA9EA" w14:textId="77777777" w:rsidR="00030398" w:rsidRPr="00B15D13" w:rsidRDefault="00030398" w:rsidP="0003039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expectedDL-ZenithAoD-r17</w:t>
      </w:r>
      <w:r w:rsidRPr="00B15D13">
        <w:rPr>
          <w:snapToGrid w:val="0"/>
        </w:rPr>
        <w:tab/>
      </w:r>
      <w:r w:rsidRPr="00B15D13">
        <w:rPr>
          <w:snapToGrid w:val="0"/>
        </w:rPr>
        <w:tab/>
        <w:t>INTEGER (0..180),</w:t>
      </w:r>
    </w:p>
    <w:p w14:paraId="7AA662BA" w14:textId="77777777" w:rsidR="00030398" w:rsidRPr="00B15D13" w:rsidRDefault="00030398" w:rsidP="0003039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expectedDL-ZenithAoD-Unc-r17</w:t>
      </w:r>
      <w:r w:rsidRPr="00B15D13">
        <w:rPr>
          <w:snapToGrid w:val="0"/>
        </w:rPr>
        <w:tab/>
        <w:t>INTEGER</w:t>
      </w:r>
      <w:r w:rsidRPr="00B15D13">
        <w:rPr>
          <w:snapToGrid w:val="0"/>
        </w:rPr>
        <w:tab/>
        <w:t>(0..30)</w:t>
      </w:r>
      <w:r w:rsidRPr="00B15D13">
        <w:rPr>
          <w:snapToGrid w:val="0"/>
        </w:rPr>
        <w:tab/>
        <w:t>OPTIONAL  -- Need OP</w:t>
      </w:r>
    </w:p>
    <w:p w14:paraId="5C2668EA" w14:textId="77777777" w:rsidR="00030398" w:rsidRPr="00B15D13" w:rsidRDefault="00030398" w:rsidP="0003039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4893AFB3" w14:textId="77777777" w:rsidR="00030398" w:rsidRPr="00B15D13" w:rsidRDefault="00030398" w:rsidP="00030398">
      <w:pPr>
        <w:pStyle w:val="PL"/>
        <w:shd w:val="clear" w:color="auto" w:fill="E6E6E6"/>
        <w:rPr>
          <w:snapToGrid w:val="0"/>
        </w:rPr>
      </w:pPr>
      <w:r w:rsidRPr="00B15D13">
        <w:rPr>
          <w:snapToGrid w:val="0"/>
        </w:rPr>
        <w:tab/>
        <w:t>expectedAoA-r17</w:t>
      </w:r>
      <w:r w:rsidRPr="00B15D13">
        <w:rPr>
          <w:snapToGrid w:val="0"/>
        </w:rPr>
        <w:tab/>
      </w:r>
      <w:r w:rsidRPr="00B15D13">
        <w:rPr>
          <w:snapToGrid w:val="0"/>
        </w:rPr>
        <w:tab/>
      </w:r>
      <w:r w:rsidRPr="00B15D13">
        <w:rPr>
          <w:snapToGrid w:val="0"/>
        </w:rPr>
        <w:tab/>
        <w:t>SEQUENCE {</w:t>
      </w:r>
    </w:p>
    <w:p w14:paraId="64C845EF" w14:textId="77777777" w:rsidR="00030398" w:rsidRPr="00B15D13" w:rsidRDefault="00030398" w:rsidP="00030398">
      <w:pPr>
        <w:pStyle w:val="PL"/>
        <w:shd w:val="clear" w:color="auto" w:fill="E6E6E6"/>
        <w:rPr>
          <w:snapToGrid w:val="0"/>
        </w:rPr>
      </w:pPr>
      <w:r w:rsidRPr="00B15D13">
        <w:rPr>
          <w:snapToGrid w:val="0"/>
        </w:rPr>
        <w:lastRenderedPageBreak/>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expectedDL-AzimuthAoA-r17</w:t>
      </w:r>
      <w:r w:rsidRPr="00B15D13">
        <w:rPr>
          <w:snapToGrid w:val="0"/>
        </w:rPr>
        <w:tab/>
      </w:r>
      <w:r w:rsidRPr="00B15D13">
        <w:rPr>
          <w:snapToGrid w:val="0"/>
        </w:rPr>
        <w:tab/>
        <w:t>INTEGER (0..359),</w:t>
      </w:r>
    </w:p>
    <w:p w14:paraId="722FCED8" w14:textId="77777777" w:rsidR="00030398" w:rsidRPr="00B15D13" w:rsidRDefault="00030398" w:rsidP="0003039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expectedDL-AzimuthAoA-Unc-r17</w:t>
      </w:r>
      <w:r w:rsidRPr="00B15D13">
        <w:rPr>
          <w:snapToGrid w:val="0"/>
        </w:rPr>
        <w:tab/>
        <w:t>INTEGER (0..60)</w:t>
      </w:r>
      <w:r w:rsidRPr="00B15D13">
        <w:rPr>
          <w:snapToGrid w:val="0"/>
        </w:rPr>
        <w:tab/>
        <w:t>OPTIONAL, -- Need OP</w:t>
      </w:r>
    </w:p>
    <w:p w14:paraId="2F1F1953" w14:textId="77777777" w:rsidR="00030398" w:rsidRPr="00B15D13" w:rsidRDefault="00030398" w:rsidP="0003039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expectedDL-ZenithAoA-r17</w:t>
      </w:r>
      <w:r w:rsidRPr="00B15D13">
        <w:rPr>
          <w:snapToGrid w:val="0"/>
        </w:rPr>
        <w:tab/>
      </w:r>
      <w:r w:rsidRPr="00B15D13">
        <w:rPr>
          <w:snapToGrid w:val="0"/>
        </w:rPr>
        <w:tab/>
        <w:t>INTEGER (0..180),</w:t>
      </w:r>
    </w:p>
    <w:p w14:paraId="571B4B5C" w14:textId="77777777" w:rsidR="00030398" w:rsidRPr="00B15D13" w:rsidRDefault="00030398" w:rsidP="0003039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expectedDL-ZenithAoA-Unc-r17</w:t>
      </w:r>
      <w:r w:rsidRPr="00B15D13">
        <w:rPr>
          <w:snapToGrid w:val="0"/>
        </w:rPr>
        <w:tab/>
        <w:t>INTEGER</w:t>
      </w:r>
      <w:r w:rsidRPr="00B15D13">
        <w:rPr>
          <w:snapToGrid w:val="0"/>
        </w:rPr>
        <w:tab/>
        <w:t>(0..30)</w:t>
      </w:r>
      <w:r w:rsidRPr="00B15D13">
        <w:rPr>
          <w:snapToGrid w:val="0"/>
        </w:rPr>
        <w:tab/>
        <w:t>OPTIONAL  -- Need OP</w:t>
      </w:r>
    </w:p>
    <w:p w14:paraId="4D26E9D4" w14:textId="77777777" w:rsidR="00030398" w:rsidRPr="00B15D13" w:rsidRDefault="00030398" w:rsidP="0003039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68E548F3" w14:textId="77777777" w:rsidR="00030398" w:rsidRPr="00B15D13" w:rsidRDefault="00030398" w:rsidP="00030398">
      <w:pPr>
        <w:pStyle w:val="PL"/>
        <w:shd w:val="clear" w:color="auto" w:fill="E6E6E6"/>
        <w:rPr>
          <w:snapToGrid w:val="0"/>
        </w:rPr>
      </w:pPr>
      <w:r w:rsidRPr="00B15D13">
        <w:rPr>
          <w:snapToGrid w:val="0"/>
        </w:rPr>
        <w:t>}</w:t>
      </w:r>
    </w:p>
    <w:p w14:paraId="3F2C7170" w14:textId="77777777" w:rsidR="00030398" w:rsidRPr="00B15D13" w:rsidRDefault="00030398" w:rsidP="00030398">
      <w:pPr>
        <w:pStyle w:val="PL"/>
        <w:shd w:val="clear" w:color="auto" w:fill="E6E6E6"/>
        <w:rPr>
          <w:snapToGrid w:val="0"/>
        </w:rPr>
      </w:pPr>
    </w:p>
    <w:p w14:paraId="2708A364" w14:textId="77777777" w:rsidR="00030398" w:rsidRPr="00B15D13" w:rsidRDefault="00030398" w:rsidP="00030398">
      <w:pPr>
        <w:pStyle w:val="PL"/>
        <w:shd w:val="clear" w:color="auto" w:fill="E6E6E6"/>
      </w:pPr>
      <w:r w:rsidRPr="00B15D13">
        <w:t>-- ASN1STOP</w:t>
      </w:r>
    </w:p>
    <w:p w14:paraId="1170F4AB" w14:textId="77777777" w:rsidR="00030398" w:rsidRPr="00B15D13" w:rsidRDefault="00030398" w:rsidP="0003039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30398" w:rsidRPr="00B15D13" w14:paraId="4C746063" w14:textId="77777777" w:rsidTr="00524A51">
        <w:trPr>
          <w:cantSplit/>
          <w:tblHeader/>
        </w:trPr>
        <w:tc>
          <w:tcPr>
            <w:tcW w:w="9639" w:type="dxa"/>
          </w:tcPr>
          <w:p w14:paraId="35670695" w14:textId="77777777" w:rsidR="00030398" w:rsidRPr="00B15D13" w:rsidRDefault="00030398" w:rsidP="00524A51">
            <w:pPr>
              <w:pStyle w:val="TAH"/>
              <w:keepNext w:val="0"/>
              <w:keepLines w:val="0"/>
              <w:widowControl w:val="0"/>
            </w:pPr>
            <w:r w:rsidRPr="00B15D13">
              <w:rPr>
                <w:i/>
                <w:noProof/>
              </w:rPr>
              <w:t xml:space="preserve">NR-DL-PRS-AssistanceData </w:t>
            </w:r>
            <w:r w:rsidRPr="00B15D13">
              <w:rPr>
                <w:iCs/>
                <w:noProof/>
              </w:rPr>
              <w:t>field descriptions</w:t>
            </w:r>
          </w:p>
        </w:tc>
      </w:tr>
      <w:tr w:rsidR="00030398" w:rsidRPr="00B15D13" w14:paraId="6C4B4368" w14:textId="77777777" w:rsidTr="00524A51">
        <w:trPr>
          <w:cantSplit/>
        </w:trPr>
        <w:tc>
          <w:tcPr>
            <w:tcW w:w="9639" w:type="dxa"/>
          </w:tcPr>
          <w:p w14:paraId="27A2A323" w14:textId="77777777" w:rsidR="00030398" w:rsidRPr="00B15D13" w:rsidRDefault="00030398" w:rsidP="00524A51">
            <w:pPr>
              <w:pStyle w:val="TAL"/>
              <w:keepNext w:val="0"/>
              <w:keepLines w:val="0"/>
              <w:widowControl w:val="0"/>
              <w:rPr>
                <w:b/>
                <w:bCs/>
                <w:i/>
                <w:iCs/>
                <w:noProof/>
                <w:szCs w:val="18"/>
              </w:rPr>
            </w:pPr>
            <w:r w:rsidRPr="00B15D13">
              <w:rPr>
                <w:b/>
                <w:bCs/>
                <w:i/>
                <w:iCs/>
                <w:noProof/>
                <w:szCs w:val="18"/>
              </w:rPr>
              <w:t>nr-DL-PRS-ReferenceInfo</w:t>
            </w:r>
          </w:p>
          <w:p w14:paraId="25594225" w14:textId="77777777" w:rsidR="00030398" w:rsidRPr="00B15D13" w:rsidRDefault="00030398" w:rsidP="00524A51">
            <w:pPr>
              <w:pStyle w:val="TAL"/>
              <w:rPr>
                <w:noProof/>
              </w:rPr>
            </w:pPr>
            <w:r w:rsidRPr="00B15D13">
              <w:rPr>
                <w:bCs/>
                <w:iCs/>
                <w:noProof/>
                <w:szCs w:val="18"/>
              </w:rPr>
              <w:t>This field specifies the IDs of the assistance data reference TRP.</w:t>
            </w:r>
          </w:p>
        </w:tc>
      </w:tr>
      <w:tr w:rsidR="00030398" w:rsidRPr="00B15D13" w14:paraId="7389CC93" w14:textId="77777777" w:rsidTr="00524A51">
        <w:trPr>
          <w:cantSplit/>
        </w:trPr>
        <w:tc>
          <w:tcPr>
            <w:tcW w:w="9639" w:type="dxa"/>
          </w:tcPr>
          <w:p w14:paraId="1E65CEF1" w14:textId="77777777" w:rsidR="00030398" w:rsidRPr="00B15D13" w:rsidRDefault="00030398" w:rsidP="00524A51">
            <w:pPr>
              <w:widowControl w:val="0"/>
              <w:spacing w:after="0"/>
              <w:rPr>
                <w:rFonts w:ascii="Arial" w:hAnsi="Arial"/>
                <w:b/>
                <w:i/>
                <w:noProof/>
                <w:sz w:val="18"/>
                <w:szCs w:val="18"/>
                <w:lang w:eastAsia="zh-CN"/>
              </w:rPr>
            </w:pPr>
            <w:r w:rsidRPr="00B15D13">
              <w:rPr>
                <w:rFonts w:ascii="Arial" w:hAnsi="Arial"/>
                <w:b/>
                <w:i/>
                <w:noProof/>
                <w:sz w:val="18"/>
                <w:szCs w:val="18"/>
                <w:lang w:eastAsia="zh-CN"/>
              </w:rPr>
              <w:t>nr-DL-PRS-AssistanceDataList</w:t>
            </w:r>
          </w:p>
          <w:p w14:paraId="42C0A514" w14:textId="77777777" w:rsidR="00030398" w:rsidRPr="00B15D13" w:rsidRDefault="00030398" w:rsidP="00524A51">
            <w:pPr>
              <w:pStyle w:val="TAL"/>
              <w:rPr>
                <w:noProof/>
              </w:rPr>
            </w:pPr>
            <w:r w:rsidRPr="00B15D13">
              <w:rPr>
                <w:noProof/>
                <w:szCs w:val="18"/>
                <w:lang w:eastAsia="zh-CN"/>
              </w:rPr>
              <w:t xml:space="preserve">This field specifies the DL-PRS resources for each frequency layer. </w:t>
            </w:r>
          </w:p>
        </w:tc>
      </w:tr>
      <w:tr w:rsidR="00030398" w:rsidRPr="00B15D13" w14:paraId="02DD7CB2" w14:textId="77777777" w:rsidTr="00524A51">
        <w:trPr>
          <w:cantSplit/>
        </w:trPr>
        <w:tc>
          <w:tcPr>
            <w:tcW w:w="9639" w:type="dxa"/>
          </w:tcPr>
          <w:p w14:paraId="087A1B37" w14:textId="77777777" w:rsidR="00030398" w:rsidRPr="00B15D13" w:rsidRDefault="00030398" w:rsidP="00524A51">
            <w:pPr>
              <w:widowControl w:val="0"/>
              <w:spacing w:after="0"/>
              <w:rPr>
                <w:rFonts w:ascii="Arial" w:hAnsi="Arial"/>
                <w:b/>
                <w:i/>
                <w:noProof/>
                <w:sz w:val="18"/>
                <w:szCs w:val="18"/>
                <w:lang w:eastAsia="zh-CN"/>
              </w:rPr>
            </w:pPr>
            <w:r w:rsidRPr="00B15D13">
              <w:rPr>
                <w:rFonts w:ascii="Arial" w:hAnsi="Arial"/>
                <w:b/>
                <w:i/>
                <w:noProof/>
                <w:sz w:val="18"/>
                <w:szCs w:val="18"/>
                <w:lang w:eastAsia="zh-CN"/>
              </w:rPr>
              <w:t>nr-SSB-Config</w:t>
            </w:r>
          </w:p>
          <w:p w14:paraId="4F72D18A" w14:textId="77777777" w:rsidR="00030398" w:rsidRPr="00B15D13" w:rsidRDefault="00030398" w:rsidP="00524A51">
            <w:pPr>
              <w:pStyle w:val="TAL"/>
              <w:rPr>
                <w:noProof/>
              </w:rPr>
            </w:pPr>
            <w:r w:rsidRPr="00B15D13">
              <w:rPr>
                <w:noProof/>
                <w:szCs w:val="18"/>
                <w:lang w:eastAsia="zh-CN"/>
              </w:rPr>
              <w:t>This field specifies the SSB configuration of the TRPs.</w:t>
            </w:r>
          </w:p>
        </w:tc>
      </w:tr>
      <w:tr w:rsidR="00030398" w:rsidRPr="00B15D13" w14:paraId="50D26859" w14:textId="77777777" w:rsidTr="00524A51">
        <w:trPr>
          <w:cantSplit/>
        </w:trPr>
        <w:tc>
          <w:tcPr>
            <w:tcW w:w="9639" w:type="dxa"/>
          </w:tcPr>
          <w:p w14:paraId="060558D0" w14:textId="77777777" w:rsidR="00030398" w:rsidRPr="00B15D13" w:rsidRDefault="00030398" w:rsidP="00524A51">
            <w:pPr>
              <w:widowControl w:val="0"/>
              <w:spacing w:after="0"/>
              <w:rPr>
                <w:rFonts w:ascii="Arial" w:hAnsi="Arial"/>
                <w:b/>
                <w:i/>
                <w:noProof/>
                <w:sz w:val="18"/>
                <w:lang w:eastAsia="zh-CN"/>
              </w:rPr>
            </w:pPr>
            <w:r w:rsidRPr="00B15D13">
              <w:rPr>
                <w:rFonts w:ascii="Arial" w:hAnsi="Arial"/>
                <w:b/>
                <w:i/>
                <w:noProof/>
                <w:sz w:val="18"/>
                <w:lang w:eastAsia="zh-CN"/>
              </w:rPr>
              <w:t>nr-DL-PRS-PositioningFrequencyLayer</w:t>
            </w:r>
          </w:p>
          <w:p w14:paraId="162CD41F" w14:textId="77777777" w:rsidR="00030398" w:rsidRPr="00B15D13" w:rsidRDefault="00030398" w:rsidP="00524A51">
            <w:pPr>
              <w:pStyle w:val="TAL"/>
              <w:rPr>
                <w:noProof/>
              </w:rPr>
            </w:pPr>
            <w:r w:rsidRPr="00B15D13">
              <w:rPr>
                <w:noProof/>
                <w:lang w:eastAsia="zh-CN"/>
              </w:rPr>
              <w:t xml:space="preserve">This field specifies the Positioning Frequency Layer for the </w:t>
            </w:r>
            <w:proofErr w:type="spellStart"/>
            <w:r w:rsidRPr="00B15D13">
              <w:rPr>
                <w:i/>
                <w:iCs/>
                <w:snapToGrid w:val="0"/>
              </w:rPr>
              <w:t>nr</w:t>
            </w:r>
            <w:proofErr w:type="spellEnd"/>
            <w:r w:rsidRPr="00B15D13">
              <w:rPr>
                <w:i/>
                <w:iCs/>
                <w:snapToGrid w:val="0"/>
              </w:rPr>
              <w:t>-DL-PRS-</w:t>
            </w:r>
            <w:proofErr w:type="spellStart"/>
            <w:r w:rsidRPr="00B15D13">
              <w:rPr>
                <w:i/>
                <w:iCs/>
                <w:snapToGrid w:val="0"/>
              </w:rPr>
              <w:t>AssistanceDataPerFreq</w:t>
            </w:r>
            <w:proofErr w:type="spellEnd"/>
            <w:r w:rsidRPr="00B15D13">
              <w:rPr>
                <w:snapToGrid w:val="0"/>
              </w:rPr>
              <w:t xml:space="preserve"> field</w:t>
            </w:r>
            <w:r w:rsidRPr="00B15D13">
              <w:rPr>
                <w:noProof/>
                <w:lang w:eastAsia="zh-CN"/>
              </w:rPr>
              <w:t>.</w:t>
            </w:r>
          </w:p>
        </w:tc>
      </w:tr>
      <w:tr w:rsidR="00030398" w:rsidRPr="00B15D13" w14:paraId="2C672C5C" w14:textId="77777777" w:rsidTr="00524A51">
        <w:trPr>
          <w:cantSplit/>
        </w:trPr>
        <w:tc>
          <w:tcPr>
            <w:tcW w:w="9639" w:type="dxa"/>
          </w:tcPr>
          <w:p w14:paraId="32F9EE4D" w14:textId="77777777" w:rsidR="00030398" w:rsidRPr="00B15D13" w:rsidRDefault="00030398" w:rsidP="00524A51">
            <w:pPr>
              <w:widowControl w:val="0"/>
              <w:spacing w:after="0"/>
              <w:rPr>
                <w:rFonts w:ascii="Arial" w:hAnsi="Arial"/>
                <w:b/>
                <w:i/>
                <w:noProof/>
                <w:sz w:val="18"/>
                <w:lang w:eastAsia="zh-CN"/>
              </w:rPr>
            </w:pPr>
            <w:r w:rsidRPr="00B15D13">
              <w:rPr>
                <w:rFonts w:ascii="Arial" w:hAnsi="Arial"/>
                <w:b/>
                <w:i/>
                <w:noProof/>
                <w:sz w:val="18"/>
                <w:lang w:eastAsia="zh-CN"/>
              </w:rPr>
              <w:t>nr-DL-PRS-AssistanceDataPerFreq</w:t>
            </w:r>
          </w:p>
          <w:p w14:paraId="3937CAAD" w14:textId="77777777" w:rsidR="00030398" w:rsidRPr="00B15D13" w:rsidRDefault="00030398" w:rsidP="00524A51">
            <w:pPr>
              <w:pStyle w:val="TAL"/>
              <w:rPr>
                <w:noProof/>
              </w:rPr>
            </w:pPr>
            <w:r w:rsidRPr="00B15D13">
              <w:rPr>
                <w:noProof/>
                <w:lang w:eastAsia="zh-CN"/>
              </w:rPr>
              <w:t>This field specifies the DL-PRS Resources for the TRPs within the Positioning Frequency Layer.</w:t>
            </w:r>
          </w:p>
        </w:tc>
      </w:tr>
      <w:tr w:rsidR="00030398" w:rsidRPr="00B15D13" w14:paraId="36A5E0F9" w14:textId="77777777" w:rsidTr="00524A51">
        <w:trPr>
          <w:cantSplit/>
        </w:trPr>
        <w:tc>
          <w:tcPr>
            <w:tcW w:w="9639" w:type="dxa"/>
          </w:tcPr>
          <w:p w14:paraId="0D1D9347" w14:textId="77777777" w:rsidR="00030398" w:rsidRPr="00B15D13" w:rsidRDefault="00030398" w:rsidP="00524A51">
            <w:pPr>
              <w:widowControl w:val="0"/>
              <w:spacing w:after="0"/>
              <w:rPr>
                <w:rFonts w:ascii="Arial" w:hAnsi="Arial"/>
                <w:b/>
                <w:i/>
                <w:noProof/>
                <w:sz w:val="18"/>
                <w:szCs w:val="18"/>
                <w:lang w:eastAsia="zh-CN"/>
              </w:rPr>
            </w:pPr>
            <w:r w:rsidRPr="00B15D13">
              <w:rPr>
                <w:rFonts w:ascii="Arial" w:hAnsi="Arial"/>
                <w:b/>
                <w:i/>
                <w:noProof/>
                <w:sz w:val="18"/>
                <w:szCs w:val="18"/>
                <w:lang w:eastAsia="zh-CN"/>
              </w:rPr>
              <w:t>dl-PRS-ID</w:t>
            </w:r>
          </w:p>
          <w:p w14:paraId="42A7B3B4" w14:textId="77777777" w:rsidR="00030398" w:rsidRPr="00B15D13" w:rsidRDefault="00030398" w:rsidP="00524A51">
            <w:pPr>
              <w:pStyle w:val="TAL"/>
              <w:rPr>
                <w:noProof/>
              </w:rPr>
            </w:pPr>
            <w:r w:rsidRPr="00B15D13">
              <w:rPr>
                <w:rFonts w:cs="Arial"/>
                <w:snapToGrid w:val="0"/>
                <w:szCs w:val="18"/>
              </w:rPr>
              <w:t>This field is used along with a DL-PRS Resource Set ID and a DL-PRS Resource ID to uniquely identify a DL-PRS Resource, and is associated with a single TRP.</w:t>
            </w:r>
          </w:p>
        </w:tc>
      </w:tr>
      <w:tr w:rsidR="00030398" w:rsidRPr="00B15D13" w14:paraId="455DC900" w14:textId="77777777" w:rsidTr="00524A51">
        <w:trPr>
          <w:cantSplit/>
        </w:trPr>
        <w:tc>
          <w:tcPr>
            <w:tcW w:w="9639" w:type="dxa"/>
          </w:tcPr>
          <w:p w14:paraId="14B48F78" w14:textId="77777777" w:rsidR="00030398" w:rsidRPr="00B15D13" w:rsidRDefault="00030398" w:rsidP="00524A51">
            <w:pPr>
              <w:pStyle w:val="TAL"/>
              <w:rPr>
                <w:b/>
                <w:bCs/>
                <w:i/>
                <w:iCs/>
                <w:snapToGrid w:val="0"/>
              </w:rPr>
            </w:pPr>
            <w:proofErr w:type="spellStart"/>
            <w:r w:rsidRPr="00B15D13">
              <w:rPr>
                <w:b/>
                <w:bCs/>
                <w:i/>
                <w:iCs/>
                <w:snapToGrid w:val="0"/>
              </w:rPr>
              <w:t>nr-PhysCellID</w:t>
            </w:r>
            <w:proofErr w:type="spellEnd"/>
          </w:p>
          <w:p w14:paraId="6DF0AE5B" w14:textId="77777777" w:rsidR="00030398" w:rsidRPr="00B15D13" w:rsidRDefault="00030398" w:rsidP="00524A51">
            <w:pPr>
              <w:pStyle w:val="TAL"/>
              <w:rPr>
                <w:noProof/>
              </w:rPr>
            </w:pPr>
            <w:r w:rsidRPr="00B15D13">
              <w:t xml:space="preserve">This field specifies the physical cell identity of the </w:t>
            </w:r>
            <w:r w:rsidRPr="00B15D13">
              <w:rPr>
                <w:snapToGrid w:val="0"/>
              </w:rPr>
              <w:t>TRP</w:t>
            </w:r>
            <w:r w:rsidRPr="00B15D13">
              <w:t xml:space="preserve">. When the field </w:t>
            </w:r>
            <w:proofErr w:type="spellStart"/>
            <w:r w:rsidRPr="00B15D13">
              <w:rPr>
                <w:i/>
              </w:rPr>
              <w:t>prs-OnlyTP</w:t>
            </w:r>
            <w:proofErr w:type="spellEnd"/>
            <w:r w:rsidRPr="00B15D13">
              <w:t xml:space="preserve"> is included, this field is not included.</w:t>
            </w:r>
          </w:p>
        </w:tc>
      </w:tr>
      <w:tr w:rsidR="00030398" w:rsidRPr="00B15D13" w14:paraId="6D47D5E8" w14:textId="77777777" w:rsidTr="00524A51">
        <w:trPr>
          <w:cantSplit/>
        </w:trPr>
        <w:tc>
          <w:tcPr>
            <w:tcW w:w="9639" w:type="dxa"/>
          </w:tcPr>
          <w:p w14:paraId="39F4ED13" w14:textId="77777777" w:rsidR="00030398" w:rsidRPr="00B15D13" w:rsidRDefault="00030398" w:rsidP="00524A51">
            <w:pPr>
              <w:pStyle w:val="TAL"/>
              <w:rPr>
                <w:b/>
                <w:bCs/>
                <w:i/>
                <w:iCs/>
                <w:noProof/>
                <w:lang w:eastAsia="ja-JP"/>
              </w:rPr>
            </w:pPr>
            <w:r w:rsidRPr="00B15D13">
              <w:rPr>
                <w:b/>
                <w:bCs/>
                <w:i/>
                <w:iCs/>
                <w:noProof/>
              </w:rPr>
              <w:t>nr-CellGlobalID</w:t>
            </w:r>
          </w:p>
          <w:p w14:paraId="0437D736" w14:textId="77777777" w:rsidR="00030398" w:rsidRPr="00B15D13" w:rsidRDefault="00030398" w:rsidP="00524A51">
            <w:pPr>
              <w:pStyle w:val="TAL"/>
              <w:rPr>
                <w:b/>
                <w:bCs/>
                <w:i/>
                <w:iCs/>
                <w:snapToGrid w:val="0"/>
              </w:rPr>
            </w:pPr>
            <w:r w:rsidRPr="00B15D13">
              <w:rPr>
                <w:noProof/>
              </w:rPr>
              <w:t xml:space="preserve">This field specifies the </w:t>
            </w:r>
            <w:r w:rsidRPr="00B15D13">
              <w:t xml:space="preserve">NCGI, the globally unique identity of a cell in NR, as defined in TS 38.331 [35]. When the field </w:t>
            </w:r>
            <w:proofErr w:type="spellStart"/>
            <w:r w:rsidRPr="00B15D13">
              <w:rPr>
                <w:i/>
              </w:rPr>
              <w:t>prs-OnlyTP</w:t>
            </w:r>
            <w:proofErr w:type="spellEnd"/>
            <w:r w:rsidRPr="00B15D13">
              <w:t xml:space="preserve"> is included, this field is not included.</w:t>
            </w:r>
          </w:p>
        </w:tc>
      </w:tr>
      <w:tr w:rsidR="00030398" w:rsidRPr="00B15D13" w14:paraId="21BBCE59" w14:textId="77777777" w:rsidTr="00524A51">
        <w:trPr>
          <w:cantSplit/>
        </w:trPr>
        <w:tc>
          <w:tcPr>
            <w:tcW w:w="9639" w:type="dxa"/>
          </w:tcPr>
          <w:p w14:paraId="77E61452" w14:textId="77777777" w:rsidR="00030398" w:rsidRPr="00B15D13" w:rsidRDefault="00030398" w:rsidP="00524A51">
            <w:pPr>
              <w:widowControl w:val="0"/>
              <w:spacing w:after="0"/>
              <w:rPr>
                <w:rFonts w:ascii="Arial" w:hAnsi="Arial"/>
                <w:b/>
                <w:i/>
                <w:noProof/>
                <w:sz w:val="18"/>
                <w:szCs w:val="18"/>
                <w:lang w:eastAsia="zh-CN"/>
              </w:rPr>
            </w:pPr>
            <w:r w:rsidRPr="00B15D13">
              <w:rPr>
                <w:rFonts w:ascii="Arial" w:hAnsi="Arial"/>
                <w:b/>
                <w:i/>
                <w:noProof/>
                <w:sz w:val="18"/>
                <w:szCs w:val="18"/>
                <w:lang w:eastAsia="zh-CN"/>
              </w:rPr>
              <w:t>nr-ARFCN</w:t>
            </w:r>
          </w:p>
          <w:p w14:paraId="50A69555" w14:textId="77777777" w:rsidR="00030398" w:rsidRPr="00B15D13" w:rsidRDefault="00030398" w:rsidP="00524A51">
            <w:pPr>
              <w:pStyle w:val="TAL"/>
              <w:rPr>
                <w:noProof/>
              </w:rPr>
            </w:pPr>
            <w:r w:rsidRPr="00B15D13">
              <w:rPr>
                <w:noProof/>
                <w:szCs w:val="18"/>
                <w:lang w:eastAsia="zh-CN"/>
              </w:rPr>
              <w:t>This field specifies the NR-ARFCN of the TRP</w:t>
            </w:r>
            <w:r>
              <w:rPr>
                <w:noProof/>
                <w:szCs w:val="18"/>
                <w:lang w:eastAsia="zh-CN"/>
              </w:rPr>
              <w:t>'</w:t>
            </w:r>
            <w:r w:rsidRPr="00B15D13">
              <w:rPr>
                <w:noProof/>
                <w:szCs w:val="18"/>
                <w:lang w:eastAsia="zh-CN"/>
              </w:rPr>
              <w:t xml:space="preserve">s CD-SSB (as defined in TS 38.300 [47]) corresponding to </w:t>
            </w:r>
            <w:r w:rsidRPr="00B15D13">
              <w:rPr>
                <w:i/>
                <w:iCs/>
                <w:noProof/>
                <w:szCs w:val="18"/>
                <w:lang w:eastAsia="zh-CN"/>
              </w:rPr>
              <w:t>nr-PhysCellID</w:t>
            </w:r>
            <w:r w:rsidRPr="00B15D13">
              <w:rPr>
                <w:noProof/>
                <w:szCs w:val="18"/>
                <w:lang w:eastAsia="zh-CN"/>
              </w:rPr>
              <w:t>.</w:t>
            </w:r>
            <w:r w:rsidRPr="00B15D13">
              <w:t xml:space="preserve"> When the field </w:t>
            </w:r>
            <w:proofErr w:type="spellStart"/>
            <w:r w:rsidRPr="00B15D13">
              <w:rPr>
                <w:i/>
              </w:rPr>
              <w:t>prs-OnlyTP</w:t>
            </w:r>
            <w:proofErr w:type="spellEnd"/>
            <w:r w:rsidRPr="00B15D13">
              <w:t xml:space="preserve"> is included, this field is not included.</w:t>
            </w:r>
          </w:p>
        </w:tc>
      </w:tr>
      <w:tr w:rsidR="00030398" w:rsidRPr="00B15D13" w14:paraId="6CAE85F5" w14:textId="77777777" w:rsidTr="00524A51">
        <w:trPr>
          <w:cantSplit/>
        </w:trPr>
        <w:tc>
          <w:tcPr>
            <w:tcW w:w="9639" w:type="dxa"/>
          </w:tcPr>
          <w:p w14:paraId="3CE7F876" w14:textId="77777777" w:rsidR="00030398" w:rsidRPr="00B15D13" w:rsidRDefault="00030398" w:rsidP="00524A51">
            <w:pPr>
              <w:pStyle w:val="TAL"/>
              <w:keepNext w:val="0"/>
              <w:keepLines w:val="0"/>
              <w:widowControl w:val="0"/>
              <w:rPr>
                <w:b/>
                <w:bCs/>
                <w:i/>
                <w:iCs/>
                <w:noProof/>
              </w:rPr>
            </w:pPr>
            <w:r w:rsidRPr="00B15D13">
              <w:rPr>
                <w:b/>
                <w:bCs/>
                <w:i/>
                <w:iCs/>
                <w:noProof/>
              </w:rPr>
              <w:t>nr-DL-PRS-SFN0-Offset</w:t>
            </w:r>
          </w:p>
          <w:p w14:paraId="2A338F53" w14:textId="77777777" w:rsidR="00030398" w:rsidRPr="00B15D13" w:rsidRDefault="00030398" w:rsidP="00524A51">
            <w:pPr>
              <w:pStyle w:val="TAL"/>
              <w:keepNext w:val="0"/>
              <w:keepLines w:val="0"/>
              <w:widowControl w:val="0"/>
              <w:rPr>
                <w:bCs/>
                <w:iCs/>
                <w:noProof/>
              </w:rPr>
            </w:pPr>
            <w:r w:rsidRPr="00B15D13">
              <w:rPr>
                <w:bCs/>
                <w:iCs/>
                <w:noProof/>
              </w:rPr>
              <w:t>This field specifies the time offset of the SFN#0 slot#0 for the given TRP with respect to SFN#0 slot#0 of the assistance data reference TRP and comprises the following subfields:</w:t>
            </w:r>
          </w:p>
          <w:p w14:paraId="170E2F6F" w14:textId="77777777" w:rsidR="00030398" w:rsidRPr="00B15D13" w:rsidRDefault="00030398" w:rsidP="00524A51">
            <w:pPr>
              <w:pStyle w:val="B1"/>
              <w:spacing w:after="0"/>
              <w:ind w:left="576" w:hanging="288"/>
              <w:rPr>
                <w:rFonts w:ascii="Arial" w:hAnsi="Arial" w:cs="Arial"/>
                <w:bCs/>
                <w:iCs/>
                <w:noProof/>
                <w:sz w:val="18"/>
                <w:szCs w:val="18"/>
              </w:rPr>
            </w:pPr>
            <w:r w:rsidRPr="00B15D13">
              <w:rPr>
                <w:rFonts w:ascii="Arial" w:hAnsi="Arial" w:cs="Arial"/>
                <w:noProof/>
                <w:sz w:val="18"/>
                <w:szCs w:val="18"/>
              </w:rPr>
              <w:t>-</w:t>
            </w:r>
            <w:r w:rsidRPr="00B15D13">
              <w:rPr>
                <w:snapToGrid w:val="0"/>
              </w:rPr>
              <w:tab/>
            </w:r>
            <w:r w:rsidRPr="00B15D13">
              <w:rPr>
                <w:rFonts w:ascii="Arial" w:hAnsi="Arial" w:cs="Arial"/>
                <w:b/>
                <w:bCs/>
                <w:i/>
                <w:iCs/>
                <w:noProof/>
                <w:sz w:val="18"/>
                <w:szCs w:val="18"/>
              </w:rPr>
              <w:t>sfn-Offset</w:t>
            </w:r>
            <w:r w:rsidRPr="00B15D13">
              <w:rPr>
                <w:rFonts w:ascii="Arial" w:hAnsi="Arial" w:cs="Arial"/>
                <w:noProof/>
                <w:sz w:val="18"/>
                <w:szCs w:val="18"/>
              </w:rPr>
              <w:t xml:space="preserve"> </w:t>
            </w:r>
            <w:r w:rsidRPr="00B15D13">
              <w:rPr>
                <w:rFonts w:ascii="Arial" w:hAnsi="Arial" w:cs="Arial"/>
                <w:bCs/>
                <w:iCs/>
                <w:noProof/>
                <w:sz w:val="18"/>
                <w:szCs w:val="18"/>
              </w:rPr>
              <w:t>specifies the SFN offset at the TRP antenna location between the assistance data reference TRP and this neighbour TRP.</w:t>
            </w:r>
          </w:p>
          <w:p w14:paraId="163E655B" w14:textId="77777777" w:rsidR="00030398" w:rsidRPr="00B15D13" w:rsidRDefault="00030398" w:rsidP="00524A51">
            <w:pPr>
              <w:pStyle w:val="B1"/>
              <w:spacing w:after="0"/>
              <w:ind w:left="576" w:hanging="288"/>
              <w:rPr>
                <w:rFonts w:ascii="Arial" w:hAnsi="Arial" w:cs="Arial"/>
                <w:bCs/>
                <w:iCs/>
                <w:noProof/>
                <w:sz w:val="18"/>
                <w:szCs w:val="18"/>
              </w:rPr>
            </w:pPr>
            <w:r w:rsidRPr="00B15D13">
              <w:rPr>
                <w:snapToGrid w:val="0"/>
              </w:rPr>
              <w:tab/>
            </w:r>
            <w:r w:rsidRPr="00B15D13">
              <w:rPr>
                <w:rFonts w:ascii="Arial" w:hAnsi="Arial" w:cs="Arial"/>
                <w:bCs/>
                <w:iCs/>
                <w:noProof/>
                <w:sz w:val="18"/>
                <w:szCs w:val="18"/>
              </w:rPr>
              <w:t>The offset corresponds to the number of full radio frames counted from the beginning of a radio frame #0 of the assistance data reference TRP to the beginning of the closest subsequent radio frame #0 of this neighbour TRP.</w:t>
            </w:r>
          </w:p>
          <w:p w14:paraId="72C31817" w14:textId="77777777" w:rsidR="00030398" w:rsidRPr="00B15D13" w:rsidRDefault="00030398" w:rsidP="00524A51">
            <w:pPr>
              <w:pStyle w:val="B1"/>
              <w:spacing w:after="0"/>
              <w:ind w:left="576" w:hanging="288"/>
              <w:rPr>
                <w:rFonts w:ascii="Arial" w:hAnsi="Arial" w:cs="Arial"/>
                <w:bCs/>
                <w:iCs/>
                <w:noProof/>
                <w:sz w:val="18"/>
                <w:szCs w:val="18"/>
              </w:rPr>
            </w:pPr>
            <w:r w:rsidRPr="00B15D13">
              <w:rPr>
                <w:snapToGrid w:val="0"/>
              </w:rPr>
              <w:t>-</w:t>
            </w:r>
            <w:r w:rsidRPr="00B15D13">
              <w:rPr>
                <w:rFonts w:ascii="Arial" w:hAnsi="Arial" w:cs="Arial"/>
                <w:snapToGrid w:val="0"/>
                <w:sz w:val="18"/>
                <w:szCs w:val="18"/>
              </w:rPr>
              <w:tab/>
            </w:r>
            <w:proofErr w:type="spellStart"/>
            <w:r w:rsidRPr="00B15D13">
              <w:rPr>
                <w:rFonts w:ascii="Arial" w:hAnsi="Arial" w:cs="Arial"/>
                <w:b/>
                <w:bCs/>
                <w:i/>
                <w:iCs/>
                <w:snapToGrid w:val="0"/>
                <w:sz w:val="18"/>
                <w:szCs w:val="18"/>
              </w:rPr>
              <w:t>integerSubframeOffset</w:t>
            </w:r>
            <w:proofErr w:type="spellEnd"/>
            <w:r w:rsidRPr="00B15D13">
              <w:rPr>
                <w:rFonts w:ascii="Arial" w:hAnsi="Arial" w:cs="Arial"/>
                <w:sz w:val="18"/>
                <w:szCs w:val="18"/>
              </w:rPr>
              <w:t xml:space="preserve"> specifies the frame boundary offset </w:t>
            </w:r>
            <w:r w:rsidRPr="00B15D13">
              <w:rPr>
                <w:rFonts w:ascii="Arial" w:hAnsi="Arial" w:cs="Arial"/>
                <w:bCs/>
                <w:iCs/>
                <w:noProof/>
                <w:sz w:val="18"/>
                <w:szCs w:val="18"/>
              </w:rPr>
              <w:t>at the TRP antenna location</w:t>
            </w:r>
            <w:r w:rsidRPr="00B15D13">
              <w:rPr>
                <w:rFonts w:ascii="Arial" w:hAnsi="Arial" w:cs="Arial"/>
                <w:sz w:val="18"/>
                <w:szCs w:val="18"/>
              </w:rPr>
              <w:t xml:space="preserve"> between the assistance data </w:t>
            </w:r>
            <w:r w:rsidRPr="00B15D13">
              <w:rPr>
                <w:rFonts w:ascii="Arial" w:hAnsi="Arial" w:cs="Arial"/>
                <w:bCs/>
                <w:iCs/>
                <w:noProof/>
                <w:sz w:val="18"/>
                <w:szCs w:val="18"/>
              </w:rPr>
              <w:t xml:space="preserve">reference TRP </w:t>
            </w:r>
            <w:r w:rsidRPr="00B15D13">
              <w:rPr>
                <w:rFonts w:ascii="Arial" w:hAnsi="Arial" w:cs="Arial"/>
                <w:sz w:val="18"/>
                <w:szCs w:val="18"/>
              </w:rPr>
              <w:t xml:space="preserve">and </w:t>
            </w:r>
            <w:r w:rsidRPr="00B15D13">
              <w:rPr>
                <w:rFonts w:ascii="Arial" w:hAnsi="Arial" w:cs="Arial"/>
                <w:bCs/>
                <w:iCs/>
                <w:noProof/>
                <w:sz w:val="18"/>
                <w:szCs w:val="18"/>
              </w:rPr>
              <w:t>this neighbour TRP counted in full subframes.</w:t>
            </w:r>
          </w:p>
          <w:p w14:paraId="418027DC" w14:textId="77777777" w:rsidR="00030398" w:rsidRPr="00B15D13" w:rsidRDefault="00030398" w:rsidP="00524A51">
            <w:pPr>
              <w:pStyle w:val="B1"/>
              <w:spacing w:after="0"/>
              <w:rPr>
                <w:rFonts w:ascii="Arial" w:hAnsi="Arial" w:cs="Arial"/>
                <w:sz w:val="18"/>
                <w:szCs w:val="18"/>
              </w:rPr>
            </w:pPr>
            <w:r w:rsidRPr="00B15D13">
              <w:rPr>
                <w:rFonts w:ascii="Arial" w:hAnsi="Arial" w:cs="Arial"/>
                <w:snapToGrid w:val="0"/>
                <w:sz w:val="18"/>
                <w:szCs w:val="18"/>
              </w:rPr>
              <w:tab/>
            </w:r>
            <w:r w:rsidRPr="00B15D13">
              <w:rPr>
                <w:rFonts w:ascii="Arial" w:hAnsi="Arial" w:cs="Arial"/>
                <w:sz w:val="18"/>
                <w:szCs w:val="18"/>
              </w:rPr>
              <w:t xml:space="preserve">The offset corresponds to the number of full </w:t>
            </w:r>
            <w:proofErr w:type="spellStart"/>
            <w:r w:rsidRPr="00B15D13">
              <w:rPr>
                <w:rFonts w:ascii="Arial" w:hAnsi="Arial" w:cs="Arial"/>
                <w:sz w:val="18"/>
                <w:szCs w:val="18"/>
              </w:rPr>
              <w:t>subframes</w:t>
            </w:r>
            <w:proofErr w:type="spellEnd"/>
            <w:r w:rsidRPr="00B15D13">
              <w:rPr>
                <w:rFonts w:ascii="Arial" w:hAnsi="Arial" w:cs="Arial"/>
                <w:sz w:val="18"/>
                <w:szCs w:val="18"/>
              </w:rPr>
              <w:t xml:space="preserve"> counted from the beginning of a subframe #0 of the assistance data </w:t>
            </w:r>
            <w:r w:rsidRPr="00B15D13">
              <w:rPr>
                <w:rFonts w:ascii="Arial" w:hAnsi="Arial" w:cs="Arial"/>
                <w:bCs/>
                <w:iCs/>
                <w:noProof/>
                <w:sz w:val="18"/>
                <w:szCs w:val="18"/>
              </w:rPr>
              <w:t xml:space="preserve">reference TRP </w:t>
            </w:r>
            <w:r w:rsidRPr="00B15D13">
              <w:rPr>
                <w:rFonts w:ascii="Arial" w:hAnsi="Arial" w:cs="Arial"/>
                <w:sz w:val="18"/>
                <w:szCs w:val="18"/>
              </w:rPr>
              <w:t xml:space="preserve">to the beginning of the closest subsequent subframe #0 of </w:t>
            </w:r>
            <w:r w:rsidRPr="00B15D13">
              <w:rPr>
                <w:rFonts w:ascii="Arial" w:hAnsi="Arial" w:cs="Arial"/>
                <w:bCs/>
                <w:iCs/>
                <w:noProof/>
                <w:sz w:val="18"/>
                <w:szCs w:val="18"/>
              </w:rPr>
              <w:t>this neighbour TRP</w:t>
            </w:r>
            <w:r w:rsidRPr="00B15D13">
              <w:rPr>
                <w:rFonts w:ascii="Arial" w:hAnsi="Arial" w:cs="Arial"/>
                <w:sz w:val="18"/>
                <w:szCs w:val="18"/>
              </w:rPr>
              <w:t>.</w:t>
            </w:r>
          </w:p>
          <w:p w14:paraId="6C860659" w14:textId="77777777" w:rsidR="00030398" w:rsidRPr="00B15D13" w:rsidRDefault="00030398" w:rsidP="00524A51">
            <w:pPr>
              <w:pStyle w:val="TAN"/>
              <w:rPr>
                <w:noProof/>
              </w:rPr>
            </w:pPr>
            <w:r w:rsidRPr="00B15D13">
              <w:t>NOTE:</w:t>
            </w:r>
            <w:r w:rsidRPr="00B15D13">
              <w:tab/>
              <w:t xml:space="preserve">The location server sets the value in accordance with the defined search window for the target device using </w:t>
            </w:r>
            <w:proofErr w:type="spellStart"/>
            <w:r w:rsidRPr="00B15D13">
              <w:rPr>
                <w:i/>
                <w:iCs/>
              </w:rPr>
              <w:t>nr</w:t>
            </w:r>
            <w:proofErr w:type="spellEnd"/>
            <w:r w:rsidRPr="00B15D13">
              <w:rPr>
                <w:i/>
                <w:iCs/>
              </w:rPr>
              <w:t>-DL-PRS-</w:t>
            </w:r>
            <w:proofErr w:type="spellStart"/>
            <w:r w:rsidRPr="00B15D13">
              <w:rPr>
                <w:i/>
                <w:iCs/>
              </w:rPr>
              <w:t>ExpectedRSTD</w:t>
            </w:r>
            <w:proofErr w:type="spellEnd"/>
            <w:r w:rsidRPr="00B15D13">
              <w:t xml:space="preserve"> and </w:t>
            </w:r>
            <w:proofErr w:type="spellStart"/>
            <w:r w:rsidRPr="00B15D13">
              <w:rPr>
                <w:i/>
                <w:iCs/>
              </w:rPr>
              <w:t>nr</w:t>
            </w:r>
            <w:proofErr w:type="spellEnd"/>
            <w:r w:rsidRPr="00B15D13">
              <w:rPr>
                <w:i/>
                <w:iCs/>
              </w:rPr>
              <w:t>-DL-PRS-</w:t>
            </w:r>
            <w:proofErr w:type="spellStart"/>
            <w:r w:rsidRPr="00B15D13">
              <w:rPr>
                <w:i/>
                <w:iCs/>
              </w:rPr>
              <w:t>ExpectedRSTD</w:t>
            </w:r>
            <w:proofErr w:type="spellEnd"/>
            <w:r w:rsidRPr="00B15D13">
              <w:rPr>
                <w:i/>
                <w:iCs/>
              </w:rPr>
              <w:t>-Uncertainty</w:t>
            </w:r>
            <w:r w:rsidRPr="00B15D13">
              <w:t>.</w:t>
            </w:r>
          </w:p>
        </w:tc>
      </w:tr>
      <w:tr w:rsidR="00030398" w:rsidRPr="00B15D13" w14:paraId="34B8AE13" w14:textId="77777777" w:rsidTr="00524A51">
        <w:trPr>
          <w:cantSplit/>
        </w:trPr>
        <w:tc>
          <w:tcPr>
            <w:tcW w:w="9639" w:type="dxa"/>
          </w:tcPr>
          <w:p w14:paraId="7E55EAFB" w14:textId="77777777" w:rsidR="00030398" w:rsidRPr="00B15D13" w:rsidRDefault="00030398" w:rsidP="00524A51">
            <w:pPr>
              <w:widowControl w:val="0"/>
              <w:spacing w:after="0"/>
              <w:rPr>
                <w:rFonts w:ascii="Arial" w:hAnsi="Arial"/>
                <w:b/>
                <w:bCs/>
                <w:i/>
                <w:iCs/>
                <w:noProof/>
                <w:sz w:val="18"/>
                <w:szCs w:val="18"/>
              </w:rPr>
            </w:pPr>
            <w:r w:rsidRPr="00B15D13">
              <w:rPr>
                <w:rFonts w:ascii="Arial" w:hAnsi="Arial"/>
                <w:b/>
                <w:bCs/>
                <w:i/>
                <w:iCs/>
                <w:noProof/>
                <w:sz w:val="18"/>
                <w:szCs w:val="18"/>
              </w:rPr>
              <w:t>nr-DL-PRS-ExpectedRSTD</w:t>
            </w:r>
          </w:p>
          <w:p w14:paraId="41249D70" w14:textId="77777777" w:rsidR="00030398" w:rsidRPr="00B15D13" w:rsidRDefault="00030398" w:rsidP="00524A51">
            <w:pPr>
              <w:pStyle w:val="TAL"/>
              <w:rPr>
                <w:noProof/>
              </w:rPr>
            </w:pPr>
            <w:r w:rsidRPr="00B15D13">
              <w:rPr>
                <w:snapToGrid w:val="0"/>
                <w:szCs w:val="18"/>
              </w:rPr>
              <w:t xml:space="preserve">This field indicates the RSTD value that the target device is expected to measure between this TRP and the assistance data reference TRP. The </w:t>
            </w:r>
            <w:proofErr w:type="spellStart"/>
            <w:r w:rsidRPr="00B15D13">
              <w:rPr>
                <w:i/>
                <w:snapToGrid w:val="0"/>
                <w:szCs w:val="18"/>
              </w:rPr>
              <w:t>nr</w:t>
            </w:r>
            <w:proofErr w:type="spellEnd"/>
            <w:r w:rsidRPr="00B15D13">
              <w:rPr>
                <w:i/>
                <w:snapToGrid w:val="0"/>
                <w:szCs w:val="18"/>
              </w:rPr>
              <w:t>-DL-PRS-</w:t>
            </w:r>
            <w:proofErr w:type="spellStart"/>
            <w:r w:rsidRPr="00B15D13">
              <w:rPr>
                <w:i/>
                <w:snapToGrid w:val="0"/>
                <w:szCs w:val="18"/>
              </w:rPr>
              <w:t>ExpectedRSTD</w:t>
            </w:r>
            <w:proofErr w:type="spellEnd"/>
            <w:r w:rsidRPr="00B15D13">
              <w:rPr>
                <w:snapToGrid w:val="0"/>
                <w:szCs w:val="18"/>
              </w:rPr>
              <w:t xml:space="preserve"> field takes into account the expected propagation time difference as well as transmit time difference of PRS positioning occasions between the two TRPs. The resolution is 4</w:t>
            </w:r>
            <w:r w:rsidRPr="00B15D13">
              <w:rPr>
                <w:snapToGrid w:val="0"/>
                <w:szCs w:val="18"/>
              </w:rPr>
              <w:sym w:font="Symbol" w:char="F0B4"/>
            </w:r>
            <w:proofErr w:type="spellStart"/>
            <w:r w:rsidRPr="00B15D13">
              <w:rPr>
                <w:snapToGrid w:val="0"/>
                <w:szCs w:val="18"/>
              </w:rPr>
              <w:t>T</w:t>
            </w:r>
            <w:r w:rsidRPr="00B15D13">
              <w:rPr>
                <w:snapToGrid w:val="0"/>
                <w:szCs w:val="18"/>
                <w:vertAlign w:val="subscript"/>
              </w:rPr>
              <w:t>s</w:t>
            </w:r>
            <w:proofErr w:type="spellEnd"/>
            <w:r w:rsidRPr="00B15D13">
              <w:rPr>
                <w:snapToGrid w:val="0"/>
                <w:szCs w:val="18"/>
              </w:rPr>
              <w:t xml:space="preserve">, with </w:t>
            </w:r>
            <w:proofErr w:type="spellStart"/>
            <w:r w:rsidRPr="00B15D13">
              <w:rPr>
                <w:snapToGrid w:val="0"/>
                <w:szCs w:val="18"/>
              </w:rPr>
              <w:t>T</w:t>
            </w:r>
            <w:r w:rsidRPr="00B15D13">
              <w:rPr>
                <w:snapToGrid w:val="0"/>
                <w:szCs w:val="18"/>
                <w:vertAlign w:val="subscript"/>
              </w:rPr>
              <w:t>s</w:t>
            </w:r>
            <w:proofErr w:type="spellEnd"/>
            <w:r w:rsidRPr="00B15D13">
              <w:rPr>
                <w:snapToGrid w:val="0"/>
                <w:szCs w:val="18"/>
              </w:rPr>
              <w:t>=1</w:t>
            </w:r>
            <w:proofErr w:type="gramStart"/>
            <w:r w:rsidRPr="00B15D13">
              <w:rPr>
                <w:snapToGrid w:val="0"/>
                <w:szCs w:val="18"/>
              </w:rPr>
              <w:t>/(</w:t>
            </w:r>
            <w:proofErr w:type="gramEnd"/>
            <w:r w:rsidRPr="00B15D13">
              <w:rPr>
                <w:snapToGrid w:val="0"/>
                <w:szCs w:val="18"/>
              </w:rPr>
              <w:t>15000*2048) seconds.</w:t>
            </w:r>
          </w:p>
        </w:tc>
      </w:tr>
      <w:tr w:rsidR="00030398" w:rsidRPr="00B15D13" w14:paraId="2922D3C0" w14:textId="77777777" w:rsidTr="00524A51">
        <w:trPr>
          <w:cantSplit/>
        </w:trPr>
        <w:tc>
          <w:tcPr>
            <w:tcW w:w="9639" w:type="dxa"/>
          </w:tcPr>
          <w:p w14:paraId="2BFAE752" w14:textId="77777777" w:rsidR="00030398" w:rsidRPr="00B15D13" w:rsidRDefault="00030398" w:rsidP="00524A51">
            <w:pPr>
              <w:widowControl w:val="0"/>
              <w:spacing w:after="0"/>
              <w:rPr>
                <w:rFonts w:ascii="Arial" w:hAnsi="Arial"/>
                <w:b/>
                <w:bCs/>
                <w:i/>
                <w:iCs/>
                <w:noProof/>
                <w:sz w:val="18"/>
                <w:szCs w:val="18"/>
              </w:rPr>
            </w:pPr>
            <w:r w:rsidRPr="00B15D13">
              <w:rPr>
                <w:rFonts w:ascii="Arial" w:hAnsi="Arial"/>
                <w:b/>
                <w:bCs/>
                <w:i/>
                <w:iCs/>
                <w:noProof/>
                <w:sz w:val="18"/>
                <w:szCs w:val="18"/>
              </w:rPr>
              <w:t>nr-DL-PRS-ExpectedRSTD-Uncertainty</w:t>
            </w:r>
          </w:p>
          <w:p w14:paraId="5388F527" w14:textId="77777777" w:rsidR="00030398" w:rsidRPr="00B15D13" w:rsidRDefault="00030398" w:rsidP="00524A51">
            <w:pPr>
              <w:pStyle w:val="TAL"/>
              <w:keepNext w:val="0"/>
              <w:keepLines w:val="0"/>
              <w:widowControl w:val="0"/>
              <w:rPr>
                <w:snapToGrid w:val="0"/>
                <w:szCs w:val="18"/>
              </w:rPr>
            </w:pPr>
            <w:r w:rsidRPr="00B15D13">
              <w:rPr>
                <w:snapToGrid w:val="0"/>
                <w:szCs w:val="18"/>
              </w:rPr>
              <w:t xml:space="preserve">This field indicates the uncertainty in </w:t>
            </w:r>
            <w:proofErr w:type="spellStart"/>
            <w:r w:rsidRPr="00B15D13">
              <w:rPr>
                <w:i/>
                <w:snapToGrid w:val="0"/>
                <w:szCs w:val="18"/>
              </w:rPr>
              <w:t>nr</w:t>
            </w:r>
            <w:proofErr w:type="spellEnd"/>
            <w:r w:rsidRPr="00B15D13">
              <w:rPr>
                <w:i/>
                <w:snapToGrid w:val="0"/>
                <w:szCs w:val="18"/>
              </w:rPr>
              <w:t>-DL-PRS-</w:t>
            </w:r>
            <w:proofErr w:type="spellStart"/>
            <w:r w:rsidRPr="00B15D13">
              <w:rPr>
                <w:i/>
                <w:snapToGrid w:val="0"/>
                <w:szCs w:val="18"/>
              </w:rPr>
              <w:t>ExpectedRSTD</w:t>
            </w:r>
            <w:proofErr w:type="spellEnd"/>
            <w:r w:rsidRPr="00B15D13">
              <w:rPr>
                <w:i/>
                <w:snapToGrid w:val="0"/>
                <w:szCs w:val="18"/>
              </w:rPr>
              <w:t xml:space="preserve"> </w:t>
            </w:r>
            <w:r w:rsidRPr="00B15D13">
              <w:rPr>
                <w:snapToGrid w:val="0"/>
                <w:szCs w:val="18"/>
              </w:rPr>
              <w:t>value.</w:t>
            </w:r>
            <w:r w:rsidRPr="00B15D13">
              <w:rPr>
                <w:b/>
                <w:snapToGrid w:val="0"/>
                <w:szCs w:val="18"/>
              </w:rPr>
              <w:t xml:space="preserve"> </w:t>
            </w:r>
            <w:r w:rsidRPr="00B15D13">
              <w:rPr>
                <w:snapToGrid w:val="0"/>
                <w:szCs w:val="18"/>
              </w:rPr>
              <w:t>The uncertainty is related to the location server′s a</w:t>
            </w:r>
            <w:r w:rsidRPr="00B15D13">
              <w:rPr>
                <w:snapToGrid w:val="0"/>
                <w:szCs w:val="18"/>
              </w:rPr>
              <w:noBreakHyphen/>
              <w:t xml:space="preserve">priori estimate of the target device location. The </w:t>
            </w:r>
            <w:proofErr w:type="spellStart"/>
            <w:r w:rsidRPr="00B15D13">
              <w:rPr>
                <w:i/>
                <w:snapToGrid w:val="0"/>
                <w:szCs w:val="18"/>
              </w:rPr>
              <w:t>nr</w:t>
            </w:r>
            <w:proofErr w:type="spellEnd"/>
            <w:r w:rsidRPr="00B15D13">
              <w:rPr>
                <w:i/>
                <w:snapToGrid w:val="0"/>
                <w:szCs w:val="18"/>
              </w:rPr>
              <w:t>-DL-PRS-</w:t>
            </w:r>
            <w:proofErr w:type="spellStart"/>
            <w:r w:rsidRPr="00B15D13">
              <w:rPr>
                <w:i/>
                <w:snapToGrid w:val="0"/>
                <w:szCs w:val="18"/>
              </w:rPr>
              <w:t>ExpectedRSTD</w:t>
            </w:r>
            <w:proofErr w:type="spellEnd"/>
            <w:r w:rsidRPr="00B15D13">
              <w:rPr>
                <w:snapToGrid w:val="0"/>
                <w:szCs w:val="18"/>
              </w:rPr>
              <w:t xml:space="preserve"> and </w:t>
            </w:r>
            <w:proofErr w:type="spellStart"/>
            <w:r w:rsidRPr="00B15D13">
              <w:rPr>
                <w:i/>
                <w:snapToGrid w:val="0"/>
                <w:szCs w:val="18"/>
              </w:rPr>
              <w:t>nr</w:t>
            </w:r>
            <w:proofErr w:type="spellEnd"/>
            <w:r w:rsidRPr="00B15D13">
              <w:rPr>
                <w:i/>
                <w:snapToGrid w:val="0"/>
                <w:szCs w:val="18"/>
              </w:rPr>
              <w:t>-DL-PRS-</w:t>
            </w:r>
            <w:proofErr w:type="spellStart"/>
            <w:r w:rsidRPr="00B15D13">
              <w:rPr>
                <w:i/>
                <w:snapToGrid w:val="0"/>
                <w:szCs w:val="18"/>
              </w:rPr>
              <w:t>ExpectedRSTD</w:t>
            </w:r>
            <w:proofErr w:type="spellEnd"/>
            <w:r w:rsidRPr="00B15D13">
              <w:rPr>
                <w:i/>
                <w:snapToGrid w:val="0"/>
                <w:szCs w:val="18"/>
              </w:rPr>
              <w:t xml:space="preserve">-Uncertainty </w:t>
            </w:r>
            <w:r w:rsidRPr="00B15D13">
              <w:rPr>
                <w:snapToGrid w:val="0"/>
                <w:szCs w:val="18"/>
              </w:rPr>
              <w:t>together</w:t>
            </w:r>
            <w:r w:rsidRPr="00B15D13">
              <w:rPr>
                <w:i/>
                <w:snapToGrid w:val="0"/>
                <w:szCs w:val="18"/>
              </w:rPr>
              <w:t xml:space="preserve"> </w:t>
            </w:r>
            <w:r w:rsidRPr="00B15D13">
              <w:rPr>
                <w:snapToGrid w:val="0"/>
                <w:szCs w:val="18"/>
              </w:rPr>
              <w:t>define the search window for the target device.</w:t>
            </w:r>
          </w:p>
          <w:p w14:paraId="4831B421" w14:textId="77777777" w:rsidR="00030398" w:rsidRPr="00B15D13" w:rsidRDefault="00030398" w:rsidP="00524A51">
            <w:pPr>
              <w:pStyle w:val="TAL"/>
              <w:keepNext w:val="0"/>
              <w:keepLines w:val="0"/>
              <w:widowControl w:val="0"/>
              <w:rPr>
                <w:snapToGrid w:val="0"/>
                <w:szCs w:val="18"/>
              </w:rPr>
            </w:pPr>
            <w:r w:rsidRPr="00B15D13">
              <w:rPr>
                <w:snapToGrid w:val="0"/>
                <w:szCs w:val="18"/>
              </w:rPr>
              <w:t>The resolution R is</w:t>
            </w:r>
          </w:p>
          <w:p w14:paraId="35D84376" w14:textId="77777777" w:rsidR="00030398" w:rsidRPr="00B15D13" w:rsidRDefault="00030398" w:rsidP="00524A51">
            <w:pPr>
              <w:spacing w:after="0"/>
              <w:ind w:left="576" w:hanging="288"/>
              <w:rPr>
                <w:rFonts w:ascii="Arial" w:hAnsi="Arial" w:cs="Arial"/>
                <w:bCs/>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B15D13">
              <w:rPr>
                <w:rFonts w:ascii="Arial" w:hAnsi="Arial" w:cs="Arial"/>
                <w:snapToGrid w:val="0"/>
                <w:sz w:val="18"/>
                <w:szCs w:val="18"/>
              </w:rPr>
              <w:t>T</w:t>
            </w:r>
            <w:r w:rsidRPr="00B15D13">
              <w:rPr>
                <w:rFonts w:ascii="Arial" w:hAnsi="Arial" w:cs="Arial"/>
                <w:snapToGrid w:val="0"/>
                <w:sz w:val="18"/>
                <w:szCs w:val="18"/>
                <w:vertAlign w:val="subscript"/>
              </w:rPr>
              <w:t>s</w:t>
            </w:r>
            <w:proofErr w:type="spellEnd"/>
            <w:r w:rsidRPr="00B15D13">
              <w:rPr>
                <w:rFonts w:ascii="Arial" w:hAnsi="Arial" w:cs="Arial"/>
                <w:snapToGrid w:val="0"/>
                <w:sz w:val="18"/>
                <w:szCs w:val="18"/>
              </w:rPr>
              <w:t xml:space="preserve"> </w:t>
            </w:r>
            <w:r w:rsidRPr="00B15D13">
              <w:rPr>
                <w:rFonts w:ascii="Arial" w:hAnsi="Arial" w:cs="Arial"/>
                <w:bCs/>
                <w:iCs/>
                <w:noProof/>
                <w:sz w:val="18"/>
                <w:szCs w:val="18"/>
              </w:rPr>
              <w:t>if all PRS resources are in frequency range 2,</w:t>
            </w:r>
          </w:p>
          <w:p w14:paraId="44A0C7CE" w14:textId="77777777" w:rsidR="00030398" w:rsidRPr="00B15D13" w:rsidRDefault="00030398" w:rsidP="00524A51">
            <w:pPr>
              <w:spacing w:after="0"/>
              <w:ind w:left="576" w:hanging="288"/>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t>4</w:t>
            </w:r>
            <w:r w:rsidRPr="00B15D13">
              <w:rPr>
                <w:rFonts w:ascii="Arial" w:hAnsi="Arial" w:cs="Arial"/>
                <w:snapToGrid w:val="0"/>
                <w:sz w:val="18"/>
                <w:szCs w:val="18"/>
              </w:rPr>
              <w:sym w:font="Symbol" w:char="F0B4"/>
            </w:r>
            <w:proofErr w:type="spellStart"/>
            <w:r w:rsidRPr="00B15D13">
              <w:rPr>
                <w:rFonts w:ascii="Arial" w:hAnsi="Arial" w:cs="Arial"/>
                <w:snapToGrid w:val="0"/>
                <w:sz w:val="18"/>
                <w:szCs w:val="18"/>
              </w:rPr>
              <w:t>T</w:t>
            </w:r>
            <w:r w:rsidRPr="00B15D13">
              <w:rPr>
                <w:rFonts w:ascii="Arial" w:hAnsi="Arial" w:cs="Arial"/>
                <w:snapToGrid w:val="0"/>
                <w:sz w:val="18"/>
                <w:szCs w:val="18"/>
                <w:vertAlign w:val="subscript"/>
              </w:rPr>
              <w:t>s</w:t>
            </w:r>
            <w:proofErr w:type="spellEnd"/>
            <w:r w:rsidRPr="00B15D13">
              <w:rPr>
                <w:rFonts w:ascii="Arial" w:hAnsi="Arial" w:cs="Arial"/>
                <w:snapToGrid w:val="0"/>
                <w:sz w:val="18"/>
                <w:szCs w:val="18"/>
              </w:rPr>
              <w:t xml:space="preserve"> otherwise,</w:t>
            </w:r>
          </w:p>
          <w:p w14:paraId="671DFDAE" w14:textId="77777777" w:rsidR="00030398" w:rsidRPr="00B15D13" w:rsidRDefault="00030398" w:rsidP="00524A51">
            <w:pPr>
              <w:spacing w:after="0"/>
              <w:rPr>
                <w:snapToGrid w:val="0"/>
                <w:sz w:val="18"/>
                <w:szCs w:val="18"/>
              </w:rPr>
            </w:pPr>
            <w:r w:rsidRPr="00B15D13">
              <w:rPr>
                <w:rFonts w:ascii="Arial" w:hAnsi="Arial" w:cs="Arial"/>
                <w:noProof/>
                <w:sz w:val="18"/>
                <w:szCs w:val="18"/>
              </w:rPr>
              <w:t xml:space="preserve">with </w:t>
            </w:r>
            <w:proofErr w:type="spellStart"/>
            <w:r w:rsidRPr="00B15D13">
              <w:rPr>
                <w:rFonts w:ascii="Arial" w:hAnsi="Arial" w:cs="Arial"/>
                <w:snapToGrid w:val="0"/>
                <w:sz w:val="18"/>
                <w:szCs w:val="18"/>
              </w:rPr>
              <w:t>T</w:t>
            </w:r>
            <w:r w:rsidRPr="00B15D13">
              <w:rPr>
                <w:rFonts w:ascii="Arial" w:hAnsi="Arial" w:cs="Arial"/>
                <w:snapToGrid w:val="0"/>
                <w:sz w:val="18"/>
                <w:szCs w:val="18"/>
                <w:vertAlign w:val="subscript"/>
              </w:rPr>
              <w:t>s</w:t>
            </w:r>
            <w:proofErr w:type="spellEnd"/>
            <w:r w:rsidRPr="00B15D13">
              <w:rPr>
                <w:rFonts w:ascii="Arial" w:hAnsi="Arial" w:cs="Arial"/>
                <w:snapToGrid w:val="0"/>
                <w:sz w:val="18"/>
                <w:szCs w:val="18"/>
              </w:rPr>
              <w:t>=1</w:t>
            </w:r>
            <w:proofErr w:type="gramStart"/>
            <w:r w:rsidRPr="00B15D13">
              <w:rPr>
                <w:rFonts w:ascii="Arial" w:hAnsi="Arial" w:cs="Arial"/>
                <w:snapToGrid w:val="0"/>
                <w:sz w:val="18"/>
                <w:szCs w:val="18"/>
              </w:rPr>
              <w:t>/(</w:t>
            </w:r>
            <w:proofErr w:type="gramEnd"/>
            <w:r w:rsidRPr="00B15D13">
              <w:rPr>
                <w:rFonts w:ascii="Arial" w:hAnsi="Arial" w:cs="Arial"/>
                <w:snapToGrid w:val="0"/>
                <w:sz w:val="18"/>
                <w:szCs w:val="18"/>
              </w:rPr>
              <w:t>15000*2048) seconds.</w:t>
            </w:r>
          </w:p>
          <w:p w14:paraId="0499DFDF" w14:textId="77777777" w:rsidR="00030398" w:rsidRPr="00B15D13" w:rsidRDefault="00030398" w:rsidP="00524A51">
            <w:pPr>
              <w:pStyle w:val="TAL"/>
              <w:keepNext w:val="0"/>
              <w:keepLines w:val="0"/>
              <w:widowControl w:val="0"/>
              <w:rPr>
                <w:snapToGrid w:val="0"/>
                <w:szCs w:val="18"/>
              </w:rPr>
            </w:pPr>
            <w:r w:rsidRPr="00B15D13">
              <w:rPr>
                <w:snapToGrid w:val="0"/>
                <w:szCs w:val="18"/>
              </w:rPr>
              <w:t>The target device may assume that the beginning of the subframe for the PRS of this TRP is received within the search window of size</w:t>
            </w:r>
          </w:p>
          <w:p w14:paraId="1E2E1175" w14:textId="77777777" w:rsidR="00030398" w:rsidRPr="00B15D13" w:rsidRDefault="00030398" w:rsidP="00524A51">
            <w:pPr>
              <w:spacing w:after="0"/>
              <w:ind w:left="576" w:hanging="288"/>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t>[</w:t>
            </w:r>
            <w:r w:rsidRPr="00B15D13">
              <w:rPr>
                <w:rFonts w:ascii="Arial" w:hAnsi="Arial" w:cs="Arial"/>
                <w:i/>
                <w:iCs/>
                <w:snapToGrid w:val="0"/>
                <w:sz w:val="18"/>
                <w:szCs w:val="18"/>
              </w:rPr>
              <w:t>-</w:t>
            </w:r>
            <w:proofErr w:type="spellStart"/>
            <w:r w:rsidRPr="00B15D13">
              <w:rPr>
                <w:rFonts w:ascii="Arial" w:hAnsi="Arial" w:cs="Arial"/>
                <w:i/>
                <w:iCs/>
                <w:snapToGrid w:val="0"/>
                <w:sz w:val="18"/>
                <w:szCs w:val="18"/>
              </w:rPr>
              <w:t>nr</w:t>
            </w:r>
            <w:proofErr w:type="spellEnd"/>
            <w:r w:rsidRPr="00B15D13">
              <w:rPr>
                <w:rFonts w:ascii="Arial" w:hAnsi="Arial" w:cs="Arial"/>
                <w:i/>
                <w:iCs/>
                <w:snapToGrid w:val="0"/>
                <w:sz w:val="18"/>
                <w:szCs w:val="18"/>
              </w:rPr>
              <w:t>-</w:t>
            </w:r>
            <w:r w:rsidRPr="00B15D13">
              <w:rPr>
                <w:rFonts w:ascii="Arial" w:hAnsi="Arial" w:cs="Arial"/>
                <w:noProof/>
                <w:sz w:val="18"/>
                <w:szCs w:val="18"/>
              </w:rPr>
              <w:t>DL</w:t>
            </w:r>
            <w:r w:rsidRPr="00B15D13">
              <w:rPr>
                <w:rFonts w:ascii="Arial" w:hAnsi="Arial" w:cs="Arial"/>
                <w:i/>
                <w:iCs/>
                <w:snapToGrid w:val="0"/>
                <w:sz w:val="18"/>
                <w:szCs w:val="18"/>
              </w:rPr>
              <w:t>-PRS-</w:t>
            </w:r>
            <w:proofErr w:type="spellStart"/>
            <w:r w:rsidRPr="00B15D13">
              <w:rPr>
                <w:rFonts w:ascii="Arial" w:hAnsi="Arial" w:cs="Arial"/>
                <w:i/>
                <w:iCs/>
                <w:snapToGrid w:val="0"/>
                <w:sz w:val="18"/>
                <w:szCs w:val="18"/>
              </w:rPr>
              <w:t>ExpectedRSTD</w:t>
            </w:r>
            <w:proofErr w:type="spellEnd"/>
            <w:r w:rsidRPr="00B15D13">
              <w:rPr>
                <w:rFonts w:ascii="Arial" w:hAnsi="Arial" w:cs="Arial"/>
                <w:i/>
                <w:iCs/>
                <w:snapToGrid w:val="0"/>
                <w:sz w:val="18"/>
                <w:szCs w:val="18"/>
              </w:rPr>
              <w:t>-Uncertainty</w:t>
            </w:r>
            <w:r w:rsidRPr="00B15D13">
              <w:rPr>
                <w:rFonts w:ascii="Arial" w:hAnsi="Arial" w:cs="Arial"/>
                <w:snapToGrid w:val="0"/>
                <w:sz w:val="18"/>
                <w:szCs w:val="18"/>
              </w:rPr>
              <w:sym w:font="Symbol" w:char="F0B4"/>
            </w:r>
            <w:r w:rsidRPr="00B15D13">
              <w:rPr>
                <w:rFonts w:ascii="Arial" w:hAnsi="Arial" w:cs="Arial"/>
                <w:snapToGrid w:val="0"/>
                <w:sz w:val="18"/>
                <w:szCs w:val="18"/>
              </w:rPr>
              <w:t xml:space="preserve">R </w:t>
            </w:r>
            <w:r w:rsidRPr="00B15D13">
              <w:rPr>
                <w:rFonts w:ascii="Arial" w:hAnsi="Arial" w:cs="Arial"/>
                <w:i/>
                <w:iCs/>
                <w:snapToGrid w:val="0"/>
                <w:sz w:val="18"/>
                <w:szCs w:val="18"/>
              </w:rPr>
              <w:t>;</w:t>
            </w:r>
            <w:r w:rsidRPr="00B15D13">
              <w:rPr>
                <w:rFonts w:ascii="Arial" w:hAnsi="Arial" w:cs="Arial"/>
                <w:iCs/>
                <w:snapToGrid w:val="0"/>
                <w:sz w:val="18"/>
                <w:szCs w:val="18"/>
              </w:rPr>
              <w:t xml:space="preserve"> </w:t>
            </w:r>
            <w:proofErr w:type="spellStart"/>
            <w:r w:rsidRPr="00B15D13">
              <w:rPr>
                <w:rFonts w:ascii="Arial" w:hAnsi="Arial" w:cs="Arial"/>
                <w:i/>
                <w:iCs/>
                <w:snapToGrid w:val="0"/>
                <w:sz w:val="18"/>
                <w:szCs w:val="18"/>
              </w:rPr>
              <w:t>nr</w:t>
            </w:r>
            <w:proofErr w:type="spellEnd"/>
            <w:r w:rsidRPr="00B15D13">
              <w:rPr>
                <w:rFonts w:ascii="Arial" w:hAnsi="Arial" w:cs="Arial"/>
                <w:i/>
                <w:iCs/>
                <w:snapToGrid w:val="0"/>
                <w:sz w:val="18"/>
                <w:szCs w:val="18"/>
              </w:rPr>
              <w:t>-DL-PRS-</w:t>
            </w:r>
            <w:proofErr w:type="spellStart"/>
            <w:r w:rsidRPr="00B15D13">
              <w:rPr>
                <w:rFonts w:ascii="Arial" w:hAnsi="Arial" w:cs="Arial"/>
                <w:i/>
                <w:iCs/>
                <w:snapToGrid w:val="0"/>
                <w:sz w:val="18"/>
                <w:szCs w:val="18"/>
              </w:rPr>
              <w:t>ExpectedRSTD</w:t>
            </w:r>
            <w:proofErr w:type="spellEnd"/>
            <w:r w:rsidRPr="00B15D13">
              <w:rPr>
                <w:rFonts w:ascii="Arial" w:hAnsi="Arial" w:cs="Arial"/>
                <w:i/>
                <w:iCs/>
                <w:snapToGrid w:val="0"/>
                <w:sz w:val="18"/>
                <w:szCs w:val="18"/>
              </w:rPr>
              <w:t>-Uncertainty</w:t>
            </w:r>
            <w:r w:rsidRPr="00B15D13">
              <w:rPr>
                <w:rFonts w:ascii="Arial" w:hAnsi="Arial" w:cs="Arial"/>
                <w:snapToGrid w:val="0"/>
                <w:sz w:val="18"/>
                <w:szCs w:val="18"/>
              </w:rPr>
              <w:sym w:font="Symbol" w:char="F0B4"/>
            </w:r>
            <w:r w:rsidRPr="00B15D13">
              <w:rPr>
                <w:rFonts w:ascii="Arial" w:hAnsi="Arial" w:cs="Arial"/>
                <w:snapToGrid w:val="0"/>
                <w:sz w:val="18"/>
                <w:szCs w:val="18"/>
              </w:rPr>
              <w:t>R] centred at T</w:t>
            </w:r>
            <w:r w:rsidRPr="00B15D13">
              <w:rPr>
                <w:rFonts w:ascii="Arial" w:hAnsi="Arial" w:cs="Arial"/>
                <w:snapToGrid w:val="0"/>
                <w:sz w:val="18"/>
                <w:szCs w:val="18"/>
                <w:vertAlign w:val="subscript"/>
              </w:rPr>
              <w:t>REF</w:t>
            </w:r>
            <w:r w:rsidRPr="00B15D13">
              <w:rPr>
                <w:rFonts w:ascii="Arial" w:hAnsi="Arial" w:cs="Arial"/>
                <w:i/>
                <w:iCs/>
                <w:snapToGrid w:val="0"/>
                <w:sz w:val="18"/>
                <w:szCs w:val="18"/>
              </w:rPr>
              <w:t>+</w:t>
            </w:r>
            <w:r w:rsidRPr="00B15D13">
              <w:rPr>
                <w:rFonts w:ascii="Arial" w:hAnsi="Arial" w:cs="Arial"/>
                <w:snapToGrid w:val="0"/>
                <w:sz w:val="18"/>
                <w:szCs w:val="18"/>
              </w:rPr>
              <w:t>1 millisecond</w:t>
            </w:r>
            <w:r w:rsidRPr="00B15D13">
              <w:rPr>
                <w:rFonts w:ascii="Arial" w:hAnsi="Arial" w:cs="Arial"/>
                <w:snapToGrid w:val="0"/>
                <w:sz w:val="18"/>
                <w:szCs w:val="18"/>
              </w:rPr>
              <w:sym w:font="Symbol" w:char="F0B4"/>
            </w:r>
            <w:proofErr w:type="spellStart"/>
            <w:r w:rsidRPr="00B15D13">
              <w:rPr>
                <w:rFonts w:ascii="Arial" w:hAnsi="Arial" w:cs="Arial"/>
                <w:snapToGrid w:val="0"/>
                <w:sz w:val="18"/>
                <w:szCs w:val="18"/>
              </w:rPr>
              <w:t>N+</w:t>
            </w:r>
            <w:r w:rsidRPr="00B15D13">
              <w:rPr>
                <w:rFonts w:ascii="Arial" w:hAnsi="Arial" w:cs="Arial"/>
                <w:i/>
                <w:iCs/>
                <w:snapToGrid w:val="0"/>
                <w:sz w:val="18"/>
                <w:szCs w:val="18"/>
              </w:rPr>
              <w:t>nr-DL-PRS-ExpectedRSTD</w:t>
            </w:r>
            <w:proofErr w:type="spellEnd"/>
            <w:r w:rsidRPr="00B15D13">
              <w:rPr>
                <w:rFonts w:ascii="Arial" w:hAnsi="Arial" w:cs="Arial"/>
                <w:snapToGrid w:val="0"/>
                <w:sz w:val="18"/>
                <w:szCs w:val="18"/>
              </w:rPr>
              <w:sym w:font="Symbol" w:char="F0B4"/>
            </w:r>
            <w:r w:rsidRPr="00B15D13">
              <w:rPr>
                <w:rFonts w:ascii="Arial" w:hAnsi="Arial" w:cs="Arial"/>
                <w:snapToGrid w:val="0"/>
                <w:sz w:val="18"/>
                <w:szCs w:val="18"/>
              </w:rPr>
              <w:t>4</w:t>
            </w:r>
            <w:r w:rsidRPr="00B15D13">
              <w:rPr>
                <w:rFonts w:ascii="Arial" w:hAnsi="Arial" w:cs="Arial"/>
                <w:snapToGrid w:val="0"/>
                <w:sz w:val="18"/>
                <w:szCs w:val="18"/>
              </w:rPr>
              <w:sym w:font="Symbol" w:char="F0B4"/>
            </w:r>
            <w:proofErr w:type="spellStart"/>
            <w:r w:rsidRPr="00B15D13">
              <w:rPr>
                <w:rFonts w:ascii="Arial" w:hAnsi="Arial" w:cs="Arial"/>
                <w:snapToGrid w:val="0"/>
                <w:sz w:val="18"/>
                <w:szCs w:val="18"/>
              </w:rPr>
              <w:t>T</w:t>
            </w:r>
            <w:r w:rsidRPr="00B15D13">
              <w:rPr>
                <w:rFonts w:ascii="Arial" w:hAnsi="Arial" w:cs="Arial"/>
                <w:snapToGrid w:val="0"/>
                <w:sz w:val="18"/>
                <w:szCs w:val="18"/>
                <w:vertAlign w:val="subscript"/>
              </w:rPr>
              <w:t>s</w:t>
            </w:r>
            <w:proofErr w:type="spellEnd"/>
            <w:r w:rsidRPr="00B15D13">
              <w:rPr>
                <w:rFonts w:ascii="Arial" w:hAnsi="Arial" w:cs="Arial"/>
                <w:snapToGrid w:val="0"/>
                <w:sz w:val="18"/>
                <w:szCs w:val="18"/>
              </w:rPr>
              <w:t>,</w:t>
            </w:r>
          </w:p>
          <w:p w14:paraId="686065C1" w14:textId="77777777" w:rsidR="00030398" w:rsidRPr="00B15D13" w:rsidRDefault="00030398" w:rsidP="00524A51">
            <w:pPr>
              <w:pStyle w:val="TAL"/>
              <w:keepNext w:val="0"/>
              <w:keepLines w:val="0"/>
              <w:widowControl w:val="0"/>
              <w:rPr>
                <w:snapToGrid w:val="0"/>
                <w:szCs w:val="18"/>
              </w:rPr>
            </w:pPr>
            <w:r w:rsidRPr="00B15D13">
              <w:rPr>
                <w:snapToGrid w:val="0"/>
                <w:szCs w:val="18"/>
              </w:rPr>
              <w:t>where T</w:t>
            </w:r>
            <w:r w:rsidRPr="00B15D13">
              <w:rPr>
                <w:snapToGrid w:val="0"/>
                <w:szCs w:val="18"/>
                <w:vertAlign w:val="subscript"/>
              </w:rPr>
              <w:t>REF</w:t>
            </w:r>
            <w:r w:rsidRPr="00B15D13">
              <w:rPr>
                <w:snapToGrid w:val="0"/>
                <w:szCs w:val="18"/>
              </w:rPr>
              <w:t xml:space="preserve"> is the reception time of the beginning of the subframe for the PRS of the assistance data reference TRP at the target device antenna connector, and N can be calculated based on</w:t>
            </w:r>
          </w:p>
          <w:p w14:paraId="552C9C6A" w14:textId="77777777" w:rsidR="00030398" w:rsidRPr="00B15D13" w:rsidRDefault="00030398" w:rsidP="00524A51">
            <w:pPr>
              <w:spacing w:after="0"/>
              <w:ind w:left="576" w:hanging="288"/>
              <w:rPr>
                <w:rFonts w:ascii="Arial" w:hAnsi="Arial" w:cs="Arial"/>
                <w:i/>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snapToGrid w:val="0"/>
                <w:sz w:val="18"/>
                <w:szCs w:val="18"/>
              </w:rPr>
              <w:t>nr-DL-PRS-SFN0-Offset</w:t>
            </w:r>
          </w:p>
          <w:p w14:paraId="2B797FA7" w14:textId="77777777" w:rsidR="00030398" w:rsidRPr="00B15D13" w:rsidRDefault="00030398" w:rsidP="00524A51">
            <w:pPr>
              <w:spacing w:after="0"/>
              <w:ind w:left="576" w:hanging="288"/>
              <w:rPr>
                <w:rFonts w:ascii="Arial" w:hAnsi="Arial" w:cs="Arial"/>
                <w:i/>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snapToGrid w:val="0"/>
                <w:sz w:val="18"/>
                <w:szCs w:val="18"/>
              </w:rPr>
              <w:t>dl-PRS-Periodicity-and-</w:t>
            </w:r>
            <w:proofErr w:type="spellStart"/>
            <w:r w:rsidRPr="00B15D13">
              <w:rPr>
                <w:rFonts w:ascii="Arial" w:hAnsi="Arial" w:cs="Arial"/>
                <w:i/>
                <w:snapToGrid w:val="0"/>
                <w:sz w:val="18"/>
                <w:szCs w:val="18"/>
              </w:rPr>
              <w:t>ResourceSetSlotOffset</w:t>
            </w:r>
            <w:proofErr w:type="spellEnd"/>
          </w:p>
          <w:p w14:paraId="6F22E7C8" w14:textId="77777777" w:rsidR="00030398" w:rsidRPr="00B15D13" w:rsidRDefault="00030398" w:rsidP="00524A51">
            <w:pPr>
              <w:spacing w:after="0"/>
              <w:ind w:left="576" w:hanging="288"/>
              <w:rPr>
                <w:rFonts w:ascii="Arial" w:hAnsi="Arial" w:cs="Arial"/>
                <w:i/>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gramStart"/>
            <w:r w:rsidRPr="00B15D13">
              <w:rPr>
                <w:rFonts w:ascii="Arial" w:hAnsi="Arial" w:cs="Arial"/>
                <w:i/>
                <w:snapToGrid w:val="0"/>
                <w:sz w:val="18"/>
                <w:szCs w:val="18"/>
              </w:rPr>
              <w:t>dl-PRS-</w:t>
            </w:r>
            <w:proofErr w:type="spellStart"/>
            <w:r w:rsidRPr="00B15D13">
              <w:rPr>
                <w:rFonts w:ascii="Arial" w:hAnsi="Arial" w:cs="Arial"/>
                <w:i/>
                <w:snapToGrid w:val="0"/>
                <w:sz w:val="18"/>
                <w:szCs w:val="18"/>
              </w:rPr>
              <w:t>ResourceSlotOffset</w:t>
            </w:r>
            <w:proofErr w:type="spellEnd"/>
            <w:proofErr w:type="gramEnd"/>
            <w:r w:rsidRPr="00B15D13">
              <w:rPr>
                <w:rFonts w:ascii="Arial" w:hAnsi="Arial" w:cs="Arial"/>
                <w:i/>
                <w:snapToGrid w:val="0"/>
                <w:sz w:val="18"/>
                <w:szCs w:val="18"/>
              </w:rPr>
              <w:t>.</w:t>
            </w:r>
          </w:p>
        </w:tc>
      </w:tr>
      <w:tr w:rsidR="00030398" w:rsidRPr="00B15D13" w14:paraId="3F1C334D" w14:textId="77777777" w:rsidTr="00524A51">
        <w:trPr>
          <w:cantSplit/>
        </w:trPr>
        <w:tc>
          <w:tcPr>
            <w:tcW w:w="9639" w:type="dxa"/>
          </w:tcPr>
          <w:p w14:paraId="38223C66" w14:textId="77777777" w:rsidR="00030398" w:rsidRPr="00B15D13" w:rsidRDefault="00030398" w:rsidP="00524A51">
            <w:pPr>
              <w:widowControl w:val="0"/>
              <w:spacing w:after="0"/>
              <w:rPr>
                <w:rFonts w:ascii="Arial" w:hAnsi="Arial" w:cs="Arial"/>
                <w:b/>
                <w:bCs/>
                <w:i/>
                <w:iCs/>
                <w:noProof/>
                <w:sz w:val="18"/>
                <w:szCs w:val="18"/>
                <w:lang w:eastAsia="zh-CN"/>
              </w:rPr>
            </w:pPr>
            <w:r w:rsidRPr="00B15D13">
              <w:rPr>
                <w:rFonts w:ascii="Arial" w:hAnsi="Arial" w:cs="Arial"/>
                <w:b/>
                <w:bCs/>
                <w:i/>
                <w:iCs/>
                <w:noProof/>
                <w:sz w:val="18"/>
                <w:szCs w:val="18"/>
                <w:lang w:eastAsia="zh-CN"/>
              </w:rPr>
              <w:lastRenderedPageBreak/>
              <w:t>nr-DL-PRS-Info</w:t>
            </w:r>
          </w:p>
          <w:p w14:paraId="1473F21E" w14:textId="77777777" w:rsidR="00030398" w:rsidRPr="00B15D13" w:rsidRDefault="00030398" w:rsidP="00524A51">
            <w:pPr>
              <w:pStyle w:val="TAL"/>
              <w:rPr>
                <w:noProof/>
              </w:rPr>
            </w:pPr>
            <w:r w:rsidRPr="00B15D13">
              <w:rPr>
                <w:rFonts w:cs="Arial"/>
                <w:bCs/>
                <w:iCs/>
                <w:noProof/>
                <w:szCs w:val="18"/>
              </w:rPr>
              <w:t>This field specifies the PRS configuration of the TRP.</w:t>
            </w:r>
          </w:p>
        </w:tc>
      </w:tr>
      <w:tr w:rsidR="00030398" w:rsidRPr="00B15D13" w14:paraId="5C3CA785" w14:textId="77777777" w:rsidTr="00524A51">
        <w:trPr>
          <w:cantSplit/>
        </w:trPr>
        <w:tc>
          <w:tcPr>
            <w:tcW w:w="9639" w:type="dxa"/>
          </w:tcPr>
          <w:p w14:paraId="37E8F8F9" w14:textId="77777777" w:rsidR="00030398" w:rsidRPr="00B15D13" w:rsidRDefault="00030398" w:rsidP="00524A51">
            <w:pPr>
              <w:pStyle w:val="TAL"/>
              <w:keepNext w:val="0"/>
              <w:keepLines w:val="0"/>
              <w:widowControl w:val="0"/>
              <w:rPr>
                <w:b/>
                <w:i/>
                <w:szCs w:val="18"/>
              </w:rPr>
            </w:pPr>
            <w:r w:rsidRPr="00B15D13">
              <w:rPr>
                <w:b/>
                <w:i/>
                <w:szCs w:val="18"/>
              </w:rPr>
              <w:t>dl-PRS-</w:t>
            </w:r>
            <w:proofErr w:type="spellStart"/>
            <w:r w:rsidRPr="00B15D13">
              <w:rPr>
                <w:b/>
                <w:i/>
                <w:szCs w:val="18"/>
              </w:rPr>
              <w:t>SubcarrierSpacing</w:t>
            </w:r>
            <w:proofErr w:type="spellEnd"/>
          </w:p>
          <w:p w14:paraId="7FA446CA" w14:textId="77777777" w:rsidR="00030398" w:rsidRPr="00B15D13" w:rsidRDefault="00030398" w:rsidP="00524A51">
            <w:pPr>
              <w:pStyle w:val="TAL"/>
              <w:rPr>
                <w:noProof/>
              </w:rPr>
            </w:pPr>
            <w:r w:rsidRPr="00B15D13">
              <w:rPr>
                <w:rFonts w:cs="Arial"/>
                <w:szCs w:val="18"/>
              </w:rPr>
              <w:t xml:space="preserve">This field specifies the subcarrier spacing of the DL-PRS Resource. 15, 30, 60 kHz for FR1; 60, 120 kHz for FR2. All DL-PRS Resources and DL-PRS Resource Sets in the same Positioning Frequency layer have the same value of </w:t>
            </w:r>
            <w:r w:rsidRPr="00B15D13">
              <w:rPr>
                <w:rFonts w:cs="Arial"/>
                <w:i/>
                <w:iCs/>
                <w:szCs w:val="18"/>
              </w:rPr>
              <w:t>dl-PRS-</w:t>
            </w:r>
            <w:proofErr w:type="spellStart"/>
            <w:r w:rsidRPr="00B15D13">
              <w:rPr>
                <w:rFonts w:cs="Arial"/>
                <w:i/>
                <w:iCs/>
                <w:szCs w:val="18"/>
              </w:rPr>
              <w:t>SubcarrierSpacing</w:t>
            </w:r>
            <w:proofErr w:type="spellEnd"/>
            <w:r w:rsidRPr="00B15D13">
              <w:rPr>
                <w:rFonts w:cs="Arial"/>
                <w:szCs w:val="18"/>
              </w:rPr>
              <w:t>.</w:t>
            </w:r>
          </w:p>
        </w:tc>
      </w:tr>
      <w:tr w:rsidR="00030398" w:rsidRPr="00B15D13" w14:paraId="7CBCD3BF" w14:textId="77777777" w:rsidTr="00524A51">
        <w:trPr>
          <w:cantSplit/>
        </w:trPr>
        <w:tc>
          <w:tcPr>
            <w:tcW w:w="9639" w:type="dxa"/>
          </w:tcPr>
          <w:p w14:paraId="1DF387FD" w14:textId="77777777" w:rsidR="00030398" w:rsidRPr="00B15D13" w:rsidRDefault="00030398" w:rsidP="00524A51">
            <w:pPr>
              <w:pStyle w:val="TAL"/>
              <w:keepNext w:val="0"/>
              <w:keepLines w:val="0"/>
              <w:widowControl w:val="0"/>
              <w:rPr>
                <w:b/>
                <w:i/>
                <w:szCs w:val="18"/>
              </w:rPr>
            </w:pPr>
            <w:r w:rsidRPr="00B15D13">
              <w:rPr>
                <w:b/>
                <w:i/>
                <w:szCs w:val="18"/>
              </w:rPr>
              <w:t>dl-PRS-</w:t>
            </w:r>
            <w:proofErr w:type="spellStart"/>
            <w:r w:rsidRPr="00B15D13">
              <w:rPr>
                <w:b/>
                <w:i/>
                <w:szCs w:val="18"/>
              </w:rPr>
              <w:t>ResourceBandwidth</w:t>
            </w:r>
            <w:proofErr w:type="spellEnd"/>
          </w:p>
          <w:p w14:paraId="22B4B341" w14:textId="77777777" w:rsidR="00030398" w:rsidRPr="00B15D13" w:rsidRDefault="00030398" w:rsidP="00524A51">
            <w:pPr>
              <w:pStyle w:val="TAL"/>
              <w:widowControl w:val="0"/>
              <w:rPr>
                <w:rFonts w:cs="Arial"/>
                <w:szCs w:val="18"/>
              </w:rPr>
            </w:pPr>
            <w:r w:rsidRPr="00B15D13">
              <w:rPr>
                <w:rFonts w:cs="Arial"/>
                <w:szCs w:val="18"/>
              </w:rPr>
              <w:t>This field specifies the number of PRBs allocated for the DL-PRS Resource (allocated DL-PRS bandwidth) in multiples of 4 PRBs. All DL-PRS Resources of the DL-PRS Resource Set have the same bandwidth. All DL-PRS Resource Sets belonging to the same Positioning Frequency Layer have the same value of DL-PRS Bandwidth and Start PRB.</w:t>
            </w:r>
          </w:p>
          <w:p w14:paraId="094D7CE3" w14:textId="77777777" w:rsidR="00030398" w:rsidRPr="00B15D13" w:rsidRDefault="00030398" w:rsidP="00524A51">
            <w:pPr>
              <w:pStyle w:val="TAL"/>
              <w:rPr>
                <w:noProof/>
              </w:rPr>
            </w:pPr>
            <w:r w:rsidRPr="00B15D13">
              <w:rPr>
                <w:rFonts w:cs="Arial"/>
                <w:szCs w:val="18"/>
              </w:rPr>
              <w:t xml:space="preserve">Integer value 1 corresponds to 24 PRBs, value 2 corresponds to 28 PRBs, </w:t>
            </w:r>
            <w:proofErr w:type="gramStart"/>
            <w:r w:rsidRPr="00B15D13">
              <w:rPr>
                <w:rFonts w:cs="Arial"/>
                <w:szCs w:val="18"/>
              </w:rPr>
              <w:t>value</w:t>
            </w:r>
            <w:proofErr w:type="gramEnd"/>
            <w:r w:rsidRPr="00B15D13">
              <w:rPr>
                <w:rFonts w:cs="Arial"/>
                <w:szCs w:val="18"/>
              </w:rPr>
              <w:t xml:space="preserve"> 3 corresponds to 32 PRBs and so on.</w:t>
            </w:r>
          </w:p>
        </w:tc>
      </w:tr>
      <w:tr w:rsidR="00030398" w:rsidRPr="00B15D13" w14:paraId="427D5209" w14:textId="77777777" w:rsidTr="00524A51">
        <w:trPr>
          <w:cantSplit/>
        </w:trPr>
        <w:tc>
          <w:tcPr>
            <w:tcW w:w="9639" w:type="dxa"/>
          </w:tcPr>
          <w:p w14:paraId="73144AEF" w14:textId="77777777" w:rsidR="00030398" w:rsidRPr="00B15D13" w:rsidRDefault="00030398" w:rsidP="00524A51">
            <w:pPr>
              <w:widowControl w:val="0"/>
              <w:spacing w:after="0"/>
              <w:rPr>
                <w:rFonts w:ascii="Arial" w:hAnsi="Arial" w:cs="Arial"/>
                <w:b/>
                <w:i/>
                <w:sz w:val="18"/>
                <w:szCs w:val="18"/>
              </w:rPr>
            </w:pPr>
            <w:r w:rsidRPr="00B15D13">
              <w:rPr>
                <w:rFonts w:ascii="Arial" w:hAnsi="Arial" w:cs="Arial"/>
                <w:b/>
                <w:i/>
                <w:sz w:val="18"/>
                <w:szCs w:val="18"/>
              </w:rPr>
              <w:t>dl-PRS-</w:t>
            </w:r>
            <w:proofErr w:type="spellStart"/>
            <w:r w:rsidRPr="00B15D13">
              <w:rPr>
                <w:rFonts w:ascii="Arial" w:hAnsi="Arial" w:cs="Arial"/>
                <w:b/>
                <w:i/>
                <w:sz w:val="18"/>
                <w:szCs w:val="18"/>
              </w:rPr>
              <w:t>StartPRB</w:t>
            </w:r>
            <w:proofErr w:type="spellEnd"/>
          </w:p>
          <w:p w14:paraId="6C8B9919" w14:textId="77777777" w:rsidR="00030398" w:rsidRPr="00B15D13" w:rsidRDefault="00030398" w:rsidP="00524A51">
            <w:pPr>
              <w:pStyle w:val="TAL"/>
              <w:rPr>
                <w:noProof/>
              </w:rPr>
            </w:pPr>
            <w:r w:rsidRPr="00B15D13">
              <w:rPr>
                <w:rFonts w:cs="Arial"/>
                <w:szCs w:val="18"/>
              </w:rPr>
              <w:t xml:space="preserve">This field specifies the start PRB index defined as offset with respect to reference DL-PRS Point A for the Positioning Frequency Layer. All DL-PRS Resources Sets belonging to the same Positioning Frequency Layer have the same value of </w:t>
            </w:r>
            <w:r w:rsidRPr="00B15D13">
              <w:rPr>
                <w:rFonts w:cs="Arial"/>
                <w:i/>
                <w:iCs/>
                <w:szCs w:val="18"/>
              </w:rPr>
              <w:t>dl-PRS-</w:t>
            </w:r>
            <w:proofErr w:type="spellStart"/>
            <w:r w:rsidRPr="00B15D13">
              <w:rPr>
                <w:rFonts w:cs="Arial"/>
                <w:i/>
                <w:iCs/>
                <w:szCs w:val="18"/>
              </w:rPr>
              <w:t>StartPRB</w:t>
            </w:r>
            <w:proofErr w:type="spellEnd"/>
            <w:r w:rsidRPr="00B15D13">
              <w:rPr>
                <w:rFonts w:cs="Arial"/>
                <w:szCs w:val="18"/>
              </w:rPr>
              <w:t>.</w:t>
            </w:r>
          </w:p>
        </w:tc>
      </w:tr>
      <w:tr w:rsidR="00030398" w:rsidRPr="00B15D13" w14:paraId="7BF8ECD5" w14:textId="77777777" w:rsidTr="00524A51">
        <w:trPr>
          <w:cantSplit/>
        </w:trPr>
        <w:tc>
          <w:tcPr>
            <w:tcW w:w="9639" w:type="dxa"/>
          </w:tcPr>
          <w:p w14:paraId="5CC10A25" w14:textId="77777777" w:rsidR="00030398" w:rsidRPr="00B15D13" w:rsidRDefault="00030398" w:rsidP="00524A51">
            <w:pPr>
              <w:widowControl w:val="0"/>
              <w:spacing w:after="0"/>
              <w:rPr>
                <w:rFonts w:ascii="Arial" w:hAnsi="Arial"/>
                <w:b/>
                <w:i/>
                <w:noProof/>
                <w:sz w:val="18"/>
                <w:szCs w:val="18"/>
                <w:lang w:eastAsia="zh-CN"/>
              </w:rPr>
            </w:pPr>
            <w:r w:rsidRPr="00B15D13">
              <w:rPr>
                <w:rFonts w:ascii="Arial" w:hAnsi="Arial"/>
                <w:b/>
                <w:i/>
                <w:noProof/>
                <w:sz w:val="18"/>
                <w:szCs w:val="18"/>
                <w:lang w:eastAsia="zh-CN"/>
              </w:rPr>
              <w:t>dl-PRS-PointA</w:t>
            </w:r>
          </w:p>
          <w:p w14:paraId="74AF1657" w14:textId="77777777" w:rsidR="00030398" w:rsidRPr="00B15D13" w:rsidRDefault="00030398" w:rsidP="00524A51">
            <w:pPr>
              <w:pStyle w:val="TAL"/>
              <w:rPr>
                <w:noProof/>
              </w:rPr>
            </w:pPr>
            <w:r w:rsidRPr="00B15D13">
              <w:rPr>
                <w:rFonts w:cs="Arial"/>
                <w:szCs w:val="18"/>
              </w:rPr>
              <w:t>This field specifies the absolute frequency of the reference resource block for the DL-PRS. Its lowest subcarrier is also known as DL-PRS Point A. A single DL-PRS Point A for DL-PRS Resource allocation is provided per Positioning Frequency Layer. All DL-PRS Resources belonging to the same DL-PRS Resource Set have the same DL-PRS Point A.</w:t>
            </w:r>
          </w:p>
        </w:tc>
      </w:tr>
      <w:tr w:rsidR="00030398" w:rsidRPr="00B15D13" w14:paraId="3EB99B69" w14:textId="77777777" w:rsidTr="00524A51">
        <w:trPr>
          <w:cantSplit/>
        </w:trPr>
        <w:tc>
          <w:tcPr>
            <w:tcW w:w="9639" w:type="dxa"/>
          </w:tcPr>
          <w:p w14:paraId="17A29082" w14:textId="77777777" w:rsidR="00030398" w:rsidRPr="00B15D13" w:rsidRDefault="00030398" w:rsidP="00524A51">
            <w:pPr>
              <w:widowControl w:val="0"/>
              <w:spacing w:after="0"/>
              <w:rPr>
                <w:rFonts w:ascii="Arial" w:hAnsi="Arial"/>
                <w:b/>
                <w:i/>
                <w:sz w:val="18"/>
                <w:szCs w:val="18"/>
              </w:rPr>
            </w:pPr>
            <w:r w:rsidRPr="00B15D13">
              <w:rPr>
                <w:rFonts w:ascii="Arial" w:hAnsi="Arial"/>
                <w:b/>
                <w:i/>
                <w:sz w:val="18"/>
                <w:szCs w:val="18"/>
              </w:rPr>
              <w:t>dl-PRS-</w:t>
            </w:r>
            <w:proofErr w:type="spellStart"/>
            <w:r w:rsidRPr="00B15D13">
              <w:rPr>
                <w:rFonts w:ascii="Arial" w:hAnsi="Arial"/>
                <w:b/>
                <w:i/>
                <w:sz w:val="18"/>
                <w:szCs w:val="18"/>
              </w:rPr>
              <w:t>CombSizeN</w:t>
            </w:r>
            <w:proofErr w:type="spellEnd"/>
          </w:p>
          <w:p w14:paraId="528E78B5" w14:textId="77777777" w:rsidR="00030398" w:rsidRPr="00B15D13" w:rsidRDefault="00030398" w:rsidP="00524A51">
            <w:pPr>
              <w:pStyle w:val="TAL"/>
              <w:rPr>
                <w:noProof/>
              </w:rPr>
            </w:pPr>
            <w:r w:rsidRPr="00B15D13">
              <w:rPr>
                <w:rFonts w:cs="Arial"/>
                <w:szCs w:val="18"/>
              </w:rPr>
              <w:t>This field specifies the Resource Element spacing in each symbol of the DL-PRS Resource. All DL-PRS Resource Sets belonging to the same Positioning Frequency Layer have the same value of comb size N.</w:t>
            </w:r>
          </w:p>
        </w:tc>
      </w:tr>
      <w:tr w:rsidR="00030398" w:rsidRPr="00B15D13" w14:paraId="59E0DE21" w14:textId="77777777" w:rsidTr="00524A51">
        <w:trPr>
          <w:cantSplit/>
        </w:trPr>
        <w:tc>
          <w:tcPr>
            <w:tcW w:w="9639" w:type="dxa"/>
          </w:tcPr>
          <w:p w14:paraId="718BD4F2" w14:textId="77777777" w:rsidR="00030398" w:rsidRPr="00B15D13" w:rsidRDefault="00030398" w:rsidP="00524A51">
            <w:pPr>
              <w:widowControl w:val="0"/>
              <w:spacing w:after="0"/>
              <w:rPr>
                <w:rFonts w:ascii="Arial" w:hAnsi="Arial"/>
                <w:b/>
                <w:i/>
                <w:noProof/>
                <w:sz w:val="18"/>
                <w:szCs w:val="18"/>
                <w:lang w:eastAsia="zh-CN"/>
              </w:rPr>
            </w:pPr>
            <w:r w:rsidRPr="00B15D13">
              <w:rPr>
                <w:rFonts w:ascii="Arial" w:hAnsi="Arial"/>
                <w:b/>
                <w:i/>
                <w:noProof/>
                <w:sz w:val="18"/>
                <w:szCs w:val="18"/>
                <w:lang w:eastAsia="zh-CN"/>
              </w:rPr>
              <w:t>dl-PRS-CyclicPrefix</w:t>
            </w:r>
          </w:p>
          <w:p w14:paraId="1C7544E6" w14:textId="77777777" w:rsidR="00030398" w:rsidRPr="00B15D13" w:rsidRDefault="00030398" w:rsidP="00524A51">
            <w:pPr>
              <w:pStyle w:val="TAL"/>
              <w:rPr>
                <w:noProof/>
              </w:rPr>
            </w:pPr>
            <w:r w:rsidRPr="00B15D13">
              <w:rPr>
                <w:rFonts w:cs="Arial"/>
                <w:szCs w:val="18"/>
              </w:rPr>
              <w:t xml:space="preserve">This field specifies the Cyclic Prefix length of the DL-PRS Resource. All DL-PRS Resources Sets belonging to the same Positioning Frequency Layer have the same value of </w:t>
            </w:r>
            <w:r w:rsidRPr="00B15D13">
              <w:rPr>
                <w:rFonts w:cs="Arial"/>
                <w:i/>
                <w:iCs/>
                <w:szCs w:val="18"/>
              </w:rPr>
              <w:t>dl-PRS-</w:t>
            </w:r>
            <w:proofErr w:type="spellStart"/>
            <w:r w:rsidRPr="00B15D13">
              <w:rPr>
                <w:rFonts w:cs="Arial"/>
                <w:i/>
                <w:iCs/>
                <w:szCs w:val="18"/>
              </w:rPr>
              <w:t>CyclicPrefix</w:t>
            </w:r>
            <w:proofErr w:type="spellEnd"/>
            <w:r w:rsidRPr="00B15D13">
              <w:rPr>
                <w:rFonts w:cs="Arial"/>
                <w:szCs w:val="18"/>
              </w:rPr>
              <w:t>.</w:t>
            </w:r>
          </w:p>
        </w:tc>
      </w:tr>
      <w:tr w:rsidR="00030398" w:rsidRPr="00B15D13" w14:paraId="501C83CD"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22B68922" w14:textId="77777777" w:rsidR="00030398" w:rsidRPr="00B15D13" w:rsidRDefault="00030398" w:rsidP="00524A51">
            <w:pPr>
              <w:pStyle w:val="TAL"/>
              <w:rPr>
                <w:b/>
                <w:bCs/>
                <w:i/>
                <w:iCs/>
                <w:noProof/>
                <w:lang w:eastAsia="zh-CN"/>
              </w:rPr>
            </w:pPr>
            <w:r w:rsidRPr="00B15D13">
              <w:rPr>
                <w:b/>
                <w:bCs/>
                <w:i/>
                <w:iCs/>
                <w:noProof/>
                <w:lang w:eastAsia="zh-CN"/>
              </w:rPr>
              <w:t>prs-OnlyTP</w:t>
            </w:r>
          </w:p>
          <w:p w14:paraId="4FB79B77" w14:textId="77777777" w:rsidR="00030398" w:rsidRPr="00B15D13" w:rsidRDefault="00030398" w:rsidP="00524A51">
            <w:pPr>
              <w:pStyle w:val="TAL"/>
              <w:rPr>
                <w:noProof/>
                <w:lang w:eastAsia="zh-CN"/>
              </w:rPr>
            </w:pPr>
            <w:r w:rsidRPr="00B15D13">
              <w:rPr>
                <w:noProof/>
                <w:lang w:eastAsia="zh-CN"/>
              </w:rPr>
              <w:t xml:space="preserve">This field, if present, indicates that the </w:t>
            </w:r>
            <w:r w:rsidRPr="00B15D13">
              <w:rPr>
                <w:i/>
                <w:iCs/>
                <w:noProof/>
                <w:lang w:eastAsia="zh-CN"/>
              </w:rPr>
              <w:t>NR-DL-PRS-AssistanceData</w:t>
            </w:r>
            <w:r w:rsidRPr="00B15D13">
              <w:rPr>
                <w:noProof/>
                <w:lang w:eastAsia="zh-CN"/>
              </w:rPr>
              <w:t xml:space="preserve"> is provided for a PRS-only TP. Whether the field is present or absent should be the same for all the </w:t>
            </w:r>
            <w:r w:rsidRPr="00B15D13">
              <w:rPr>
                <w:i/>
                <w:iCs/>
                <w:noProof/>
                <w:lang w:eastAsia="zh-CN"/>
              </w:rPr>
              <w:t>NR-DL-PRS-AssistanceData</w:t>
            </w:r>
            <w:r w:rsidRPr="00B15D13">
              <w:rPr>
                <w:noProof/>
                <w:lang w:eastAsia="zh-CN"/>
              </w:rPr>
              <w:t xml:space="preserve"> of all the PRS transmitted under the same TP.</w:t>
            </w:r>
          </w:p>
          <w:p w14:paraId="51D41453" w14:textId="77777777" w:rsidR="00030398" w:rsidRPr="00B15D13" w:rsidRDefault="00030398" w:rsidP="00524A51">
            <w:pPr>
              <w:pStyle w:val="TAL"/>
              <w:rPr>
                <w:noProof/>
                <w:lang w:eastAsia="zh-CN"/>
              </w:rPr>
            </w:pPr>
            <w:r w:rsidRPr="00B15D13">
              <w:rPr>
                <w:noProof/>
                <w:lang w:eastAsia="zh-CN"/>
              </w:rPr>
              <w:t>The target device shall not assume that any other signals or physical channels are present for the TRP other than DL-PRS.</w:t>
            </w:r>
          </w:p>
        </w:tc>
      </w:tr>
      <w:tr w:rsidR="00030398" w:rsidRPr="00B15D13" w14:paraId="1DD555EB"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70F92C88" w14:textId="77777777" w:rsidR="00030398" w:rsidRPr="00B15D13" w:rsidRDefault="00030398" w:rsidP="00524A51">
            <w:pPr>
              <w:pStyle w:val="TAL"/>
              <w:rPr>
                <w:b/>
                <w:bCs/>
                <w:i/>
                <w:iCs/>
                <w:snapToGrid w:val="0"/>
              </w:rPr>
            </w:pPr>
            <w:proofErr w:type="spellStart"/>
            <w:r w:rsidRPr="00B15D13">
              <w:rPr>
                <w:b/>
                <w:bCs/>
                <w:i/>
                <w:iCs/>
                <w:snapToGrid w:val="0"/>
              </w:rPr>
              <w:t>nr</w:t>
            </w:r>
            <w:proofErr w:type="spellEnd"/>
            <w:r w:rsidRPr="00B15D13">
              <w:rPr>
                <w:b/>
                <w:bCs/>
                <w:i/>
                <w:iCs/>
                <w:snapToGrid w:val="0"/>
              </w:rPr>
              <w:t>-DL-PRS-</w:t>
            </w:r>
            <w:proofErr w:type="spellStart"/>
            <w:r w:rsidRPr="00B15D13">
              <w:rPr>
                <w:b/>
                <w:bCs/>
                <w:i/>
                <w:iCs/>
                <w:snapToGrid w:val="0"/>
              </w:rPr>
              <w:t>ExpectedAoD</w:t>
            </w:r>
            <w:proofErr w:type="spellEnd"/>
            <w:r w:rsidRPr="00B15D13">
              <w:rPr>
                <w:b/>
                <w:bCs/>
                <w:i/>
                <w:iCs/>
                <w:snapToGrid w:val="0"/>
              </w:rPr>
              <w:t>-or-</w:t>
            </w:r>
            <w:proofErr w:type="spellStart"/>
            <w:r w:rsidRPr="00B15D13">
              <w:rPr>
                <w:b/>
                <w:bCs/>
                <w:i/>
                <w:iCs/>
                <w:snapToGrid w:val="0"/>
              </w:rPr>
              <w:t>AoA</w:t>
            </w:r>
            <w:proofErr w:type="spellEnd"/>
          </w:p>
          <w:p w14:paraId="222E4E2D" w14:textId="77777777" w:rsidR="00030398" w:rsidRPr="00B15D13" w:rsidRDefault="00030398" w:rsidP="00524A51">
            <w:pPr>
              <w:pStyle w:val="TAL"/>
            </w:pPr>
            <w:r w:rsidRPr="00B15D13">
              <w:t xml:space="preserve">This field specifies the expected </w:t>
            </w:r>
            <w:proofErr w:type="spellStart"/>
            <w:r w:rsidRPr="00B15D13">
              <w:t>AoD</w:t>
            </w:r>
            <w:proofErr w:type="spellEnd"/>
            <w:r w:rsidRPr="00B15D13">
              <w:t xml:space="preserve"> or </w:t>
            </w:r>
            <w:proofErr w:type="spellStart"/>
            <w:r w:rsidRPr="00B15D13">
              <w:t>AoA</w:t>
            </w:r>
            <w:proofErr w:type="spellEnd"/>
            <w:r w:rsidRPr="00B15D13">
              <w:t xml:space="preserve"> in the </w:t>
            </w:r>
            <w:r w:rsidRPr="00B15D13">
              <w:rPr>
                <w:bCs/>
                <w:iCs/>
                <w:snapToGrid w:val="0"/>
              </w:rPr>
              <w:t xml:space="preserve">Global Coordinate System (GCS) </w:t>
            </w:r>
            <w:r w:rsidRPr="00B15D13">
              <w:t>at the target device location together with uncertainty.</w:t>
            </w:r>
          </w:p>
          <w:p w14:paraId="6579D60F" w14:textId="77777777" w:rsidR="00030398" w:rsidRPr="00B15D13" w:rsidRDefault="00030398" w:rsidP="00524A51">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expectedDL-AzimuthAoD</w:t>
            </w:r>
            <w:r w:rsidRPr="00B15D13">
              <w:rPr>
                <w:rFonts w:ascii="Arial" w:hAnsi="Arial" w:cs="Arial"/>
                <w:noProof/>
                <w:sz w:val="18"/>
                <w:szCs w:val="18"/>
              </w:rPr>
              <w:t>: This field specifies the expected azimuth angle of departure.</w:t>
            </w:r>
            <w:r w:rsidRPr="00B15D13">
              <w:rPr>
                <w:rFonts w:ascii="Arial" w:hAnsi="Arial" w:cs="Arial"/>
                <w:noProof/>
                <w:sz w:val="18"/>
                <w:szCs w:val="18"/>
              </w:rPr>
              <w:br/>
              <w:t>Scale factor 1 degree; range 0 to 359 degrees.</w:t>
            </w:r>
          </w:p>
          <w:p w14:paraId="0E15E2C1" w14:textId="77777777" w:rsidR="00030398" w:rsidRPr="00B15D13" w:rsidRDefault="00030398" w:rsidP="00524A51">
            <w:pPr>
              <w:pStyle w:val="B1"/>
              <w:spacing w:after="0"/>
              <w:rPr>
                <w:rFonts w:ascii="Arial" w:hAnsi="Arial" w:cs="Arial"/>
                <w:snapToGrid w:val="0"/>
                <w:sz w:val="18"/>
                <w:szCs w:val="18"/>
              </w:rPr>
            </w:pPr>
            <w:r w:rsidRPr="00B15D13">
              <w:rPr>
                <w:noProof/>
              </w:rPr>
              <w:t>-</w:t>
            </w:r>
            <w:r w:rsidRPr="00B15D13">
              <w:rPr>
                <w:snapToGrid w:val="0"/>
              </w:rPr>
              <w:tab/>
            </w:r>
            <w:proofErr w:type="spellStart"/>
            <w:proofErr w:type="gramStart"/>
            <w:r w:rsidRPr="00B15D13">
              <w:rPr>
                <w:rFonts w:ascii="Arial" w:hAnsi="Arial" w:cs="Arial"/>
                <w:b/>
                <w:i/>
                <w:snapToGrid w:val="0"/>
                <w:sz w:val="18"/>
                <w:szCs w:val="18"/>
              </w:rPr>
              <w:t>expectedDL-AzimuthAoD-Unc</w:t>
            </w:r>
            <w:proofErr w:type="spellEnd"/>
            <w:proofErr w:type="gramEnd"/>
            <w:r w:rsidRPr="00B15D13">
              <w:rPr>
                <w:rFonts w:ascii="Arial" w:hAnsi="Arial" w:cs="Arial"/>
                <w:snapToGrid w:val="0"/>
                <w:sz w:val="18"/>
                <w:szCs w:val="18"/>
              </w:rPr>
              <w:t xml:space="preserve">: This field specifies the (single-sided) uncertainty of the expected </w:t>
            </w:r>
            <w:r w:rsidRPr="00B15D13">
              <w:rPr>
                <w:rFonts w:ascii="Arial" w:hAnsi="Arial" w:cs="Arial"/>
                <w:noProof/>
                <w:sz w:val="18"/>
                <w:szCs w:val="18"/>
              </w:rPr>
              <w:t>azimuth angle of departure</w:t>
            </w:r>
            <w:r w:rsidRPr="00B15D13">
              <w:rPr>
                <w:rFonts w:ascii="Arial" w:hAnsi="Arial" w:cs="Arial"/>
                <w:snapToGrid w:val="0"/>
                <w:sz w:val="18"/>
                <w:szCs w:val="18"/>
              </w:rPr>
              <w:t>. If this field is absent, it indicates maximum uncertainty (60 degrees).</w:t>
            </w:r>
            <w:r w:rsidRPr="00B15D13">
              <w:rPr>
                <w:rFonts w:ascii="Arial" w:hAnsi="Arial" w:cs="Arial"/>
                <w:snapToGrid w:val="0"/>
                <w:sz w:val="18"/>
                <w:szCs w:val="18"/>
              </w:rPr>
              <w:br/>
            </w:r>
            <w:r w:rsidRPr="00B15D13">
              <w:rPr>
                <w:rFonts w:ascii="Arial" w:hAnsi="Arial" w:cs="Arial"/>
                <w:noProof/>
                <w:sz w:val="18"/>
                <w:szCs w:val="18"/>
              </w:rPr>
              <w:t>Scale factor 1 degree; range 0 to 60 degrees.</w:t>
            </w:r>
          </w:p>
          <w:p w14:paraId="78A8CFC4" w14:textId="77777777" w:rsidR="00030398" w:rsidRPr="00B15D13" w:rsidRDefault="00030398" w:rsidP="00524A51">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expectedDL-ZenithAoD</w:t>
            </w:r>
            <w:r w:rsidRPr="00B15D13">
              <w:rPr>
                <w:rFonts w:ascii="Arial" w:hAnsi="Arial" w:cs="Arial"/>
                <w:noProof/>
                <w:sz w:val="18"/>
                <w:szCs w:val="18"/>
              </w:rPr>
              <w:t>: This field specifies the expected elevation angle of departure.</w:t>
            </w:r>
            <w:r w:rsidRPr="00B15D13">
              <w:rPr>
                <w:rFonts w:ascii="Arial" w:hAnsi="Arial" w:cs="Arial"/>
                <w:noProof/>
                <w:sz w:val="18"/>
                <w:szCs w:val="18"/>
              </w:rPr>
              <w:br/>
              <w:t>Scale factor 1 degree; range 0 to 180 degrees.</w:t>
            </w:r>
          </w:p>
          <w:p w14:paraId="7F37813E" w14:textId="77777777" w:rsidR="00030398" w:rsidRPr="00B15D13" w:rsidRDefault="00030398" w:rsidP="00524A51">
            <w:pPr>
              <w:pStyle w:val="B1"/>
              <w:spacing w:after="0"/>
              <w:rPr>
                <w:rFonts w:ascii="Arial" w:hAnsi="Arial" w:cs="Arial"/>
                <w:noProof/>
                <w:sz w:val="18"/>
                <w:szCs w:val="18"/>
              </w:rPr>
            </w:pPr>
            <w:r w:rsidRPr="00B15D13">
              <w:rPr>
                <w:noProof/>
              </w:rPr>
              <w:t>-</w:t>
            </w:r>
            <w:r w:rsidRPr="00B15D13">
              <w:rPr>
                <w:snapToGrid w:val="0"/>
              </w:rPr>
              <w:tab/>
            </w:r>
            <w:proofErr w:type="spellStart"/>
            <w:proofErr w:type="gramStart"/>
            <w:r w:rsidRPr="00B15D13">
              <w:rPr>
                <w:rFonts w:ascii="Arial" w:hAnsi="Arial" w:cs="Arial"/>
                <w:b/>
                <w:i/>
                <w:snapToGrid w:val="0"/>
                <w:sz w:val="18"/>
                <w:szCs w:val="18"/>
              </w:rPr>
              <w:t>expectedDL-ZenithAoD-Unc</w:t>
            </w:r>
            <w:proofErr w:type="spellEnd"/>
            <w:proofErr w:type="gramEnd"/>
            <w:r w:rsidRPr="00B15D13">
              <w:rPr>
                <w:rFonts w:ascii="Arial" w:hAnsi="Arial" w:cs="Arial"/>
                <w:snapToGrid w:val="0"/>
                <w:sz w:val="18"/>
                <w:szCs w:val="18"/>
              </w:rPr>
              <w:t xml:space="preserve">: This field specifies the (single-sided) uncertainty of the expected </w:t>
            </w:r>
            <w:r w:rsidRPr="00B15D13">
              <w:rPr>
                <w:rFonts w:ascii="Arial" w:hAnsi="Arial" w:cs="Arial"/>
                <w:noProof/>
                <w:sz w:val="18"/>
                <w:szCs w:val="18"/>
              </w:rPr>
              <w:t>elevation angle of departure</w:t>
            </w:r>
            <w:r w:rsidRPr="00B15D13">
              <w:rPr>
                <w:rFonts w:ascii="Arial" w:hAnsi="Arial" w:cs="Arial"/>
                <w:snapToGrid w:val="0"/>
                <w:sz w:val="18"/>
                <w:szCs w:val="18"/>
              </w:rPr>
              <w:t>. If this field is absent, it indicates maximum uncertainty (30 degrees).</w:t>
            </w:r>
            <w:r w:rsidRPr="00B15D13">
              <w:rPr>
                <w:rFonts w:ascii="Arial" w:hAnsi="Arial" w:cs="Arial"/>
                <w:snapToGrid w:val="0"/>
                <w:sz w:val="18"/>
                <w:szCs w:val="18"/>
              </w:rPr>
              <w:br/>
            </w:r>
            <w:r w:rsidRPr="00B15D13">
              <w:rPr>
                <w:rFonts w:ascii="Arial" w:hAnsi="Arial" w:cs="Arial"/>
                <w:noProof/>
                <w:sz w:val="18"/>
                <w:szCs w:val="18"/>
              </w:rPr>
              <w:t>Scale factor 1 degree; range 0 to 30 degrees.</w:t>
            </w:r>
          </w:p>
          <w:p w14:paraId="0F662F12" w14:textId="77777777" w:rsidR="00030398" w:rsidRPr="00B15D13" w:rsidRDefault="00030398" w:rsidP="00524A51">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expectedDL-AzimuthAoA</w:t>
            </w:r>
            <w:r w:rsidRPr="00B15D13">
              <w:rPr>
                <w:rFonts w:ascii="Arial" w:hAnsi="Arial" w:cs="Arial"/>
                <w:noProof/>
                <w:sz w:val="18"/>
                <w:szCs w:val="18"/>
              </w:rPr>
              <w:t xml:space="preserve">: This field specifies the expected azimuth angle of arrival. </w:t>
            </w:r>
            <w:r w:rsidRPr="00B15D13">
              <w:rPr>
                <w:rFonts w:ascii="Arial" w:hAnsi="Arial" w:cs="Arial"/>
                <w:noProof/>
                <w:sz w:val="18"/>
                <w:szCs w:val="18"/>
              </w:rPr>
              <w:br/>
              <w:t>Scale factor 1 degree; range 0 to 359 degrees.</w:t>
            </w:r>
          </w:p>
          <w:p w14:paraId="5E288FA4" w14:textId="77777777" w:rsidR="00030398" w:rsidRPr="00B15D13" w:rsidRDefault="00030398" w:rsidP="00524A51">
            <w:pPr>
              <w:pStyle w:val="B1"/>
              <w:spacing w:after="0"/>
              <w:rPr>
                <w:rFonts w:ascii="Arial" w:hAnsi="Arial" w:cs="Arial"/>
                <w:snapToGrid w:val="0"/>
                <w:sz w:val="18"/>
                <w:szCs w:val="18"/>
              </w:rPr>
            </w:pPr>
            <w:r w:rsidRPr="00B15D13">
              <w:rPr>
                <w:noProof/>
              </w:rPr>
              <w:t>-</w:t>
            </w:r>
            <w:r w:rsidRPr="00B15D13">
              <w:rPr>
                <w:snapToGrid w:val="0"/>
              </w:rPr>
              <w:tab/>
            </w:r>
            <w:proofErr w:type="spellStart"/>
            <w:proofErr w:type="gramStart"/>
            <w:r w:rsidRPr="00B15D13">
              <w:rPr>
                <w:rFonts w:ascii="Arial" w:hAnsi="Arial" w:cs="Arial"/>
                <w:b/>
                <w:i/>
                <w:snapToGrid w:val="0"/>
                <w:sz w:val="18"/>
                <w:szCs w:val="18"/>
              </w:rPr>
              <w:t>expectedDL-AzimuthAoA-Unc</w:t>
            </w:r>
            <w:proofErr w:type="spellEnd"/>
            <w:proofErr w:type="gramEnd"/>
            <w:r w:rsidRPr="00B15D13">
              <w:rPr>
                <w:rFonts w:ascii="Arial" w:hAnsi="Arial" w:cs="Arial"/>
                <w:snapToGrid w:val="0"/>
                <w:sz w:val="18"/>
                <w:szCs w:val="18"/>
              </w:rPr>
              <w:t xml:space="preserve">: This field specifies the (single-sided) uncertainty of the expected </w:t>
            </w:r>
            <w:r w:rsidRPr="00B15D13">
              <w:rPr>
                <w:rFonts w:ascii="Arial" w:hAnsi="Arial" w:cs="Arial"/>
                <w:noProof/>
                <w:sz w:val="18"/>
                <w:szCs w:val="18"/>
              </w:rPr>
              <w:t>azimuth angle of arrival</w:t>
            </w:r>
            <w:r w:rsidRPr="00B15D13">
              <w:rPr>
                <w:rFonts w:ascii="Arial" w:hAnsi="Arial" w:cs="Arial"/>
                <w:snapToGrid w:val="0"/>
                <w:sz w:val="18"/>
                <w:szCs w:val="18"/>
              </w:rPr>
              <w:t>. If this field is absent, it indicates maximum uncertainty (60 degrees).</w:t>
            </w:r>
            <w:r w:rsidRPr="00B15D13">
              <w:rPr>
                <w:rFonts w:ascii="Arial" w:hAnsi="Arial" w:cs="Arial"/>
                <w:snapToGrid w:val="0"/>
                <w:sz w:val="18"/>
                <w:szCs w:val="18"/>
              </w:rPr>
              <w:br/>
            </w:r>
            <w:r w:rsidRPr="00B15D13">
              <w:rPr>
                <w:rFonts w:ascii="Arial" w:hAnsi="Arial" w:cs="Arial"/>
                <w:noProof/>
                <w:sz w:val="18"/>
                <w:szCs w:val="18"/>
              </w:rPr>
              <w:t>Scale factor 1 degree; range 0 to 60 degrees.</w:t>
            </w:r>
          </w:p>
          <w:p w14:paraId="551B7911" w14:textId="77777777" w:rsidR="00030398" w:rsidRPr="00B15D13" w:rsidRDefault="00030398" w:rsidP="00524A51">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expectedDL-ZenithAoA</w:t>
            </w:r>
            <w:r w:rsidRPr="00B15D13">
              <w:rPr>
                <w:rFonts w:ascii="Arial" w:hAnsi="Arial" w:cs="Arial"/>
                <w:noProof/>
                <w:sz w:val="18"/>
                <w:szCs w:val="18"/>
              </w:rPr>
              <w:t xml:space="preserve">: This field specifies the expected elevation angle of arrival. </w:t>
            </w:r>
            <w:r w:rsidRPr="00B15D13">
              <w:rPr>
                <w:rFonts w:ascii="Arial" w:hAnsi="Arial" w:cs="Arial"/>
                <w:noProof/>
                <w:sz w:val="18"/>
                <w:szCs w:val="18"/>
              </w:rPr>
              <w:br/>
              <w:t>Scale factor 1 degree; range 0 to 180 degrees.</w:t>
            </w:r>
          </w:p>
          <w:p w14:paraId="1A006FFF" w14:textId="77777777" w:rsidR="00030398" w:rsidRPr="00B15D13" w:rsidRDefault="00030398" w:rsidP="00524A51">
            <w:pPr>
              <w:pStyle w:val="TAL"/>
              <w:ind w:left="568" w:hanging="284"/>
              <w:rPr>
                <w:snapToGrid w:val="0"/>
              </w:rPr>
            </w:pPr>
            <w:r w:rsidRPr="00B15D13">
              <w:rPr>
                <w:noProof/>
              </w:rPr>
              <w:t>-</w:t>
            </w:r>
            <w:r w:rsidRPr="00B15D13">
              <w:rPr>
                <w:snapToGrid w:val="0"/>
              </w:rPr>
              <w:tab/>
            </w:r>
            <w:proofErr w:type="spellStart"/>
            <w:proofErr w:type="gramStart"/>
            <w:r w:rsidRPr="00B15D13">
              <w:rPr>
                <w:rFonts w:cs="Arial"/>
                <w:b/>
                <w:i/>
                <w:snapToGrid w:val="0"/>
                <w:szCs w:val="18"/>
              </w:rPr>
              <w:t>expectedDL-ZenithAoA-Unc</w:t>
            </w:r>
            <w:proofErr w:type="spellEnd"/>
            <w:proofErr w:type="gramEnd"/>
            <w:r w:rsidRPr="00B15D13">
              <w:rPr>
                <w:rFonts w:cs="Arial"/>
                <w:snapToGrid w:val="0"/>
                <w:szCs w:val="18"/>
              </w:rPr>
              <w:t xml:space="preserve">: This field specifies the (single-sided) uncertainty of the expected </w:t>
            </w:r>
            <w:r w:rsidRPr="00B15D13">
              <w:rPr>
                <w:rFonts w:cs="Arial"/>
                <w:noProof/>
                <w:szCs w:val="18"/>
              </w:rPr>
              <w:t>elevation angle of arrival</w:t>
            </w:r>
            <w:r w:rsidRPr="00B15D13">
              <w:rPr>
                <w:rFonts w:cs="Arial"/>
                <w:snapToGrid w:val="0"/>
                <w:szCs w:val="18"/>
              </w:rPr>
              <w:t>. If this field is absent, it indicates maximum uncertainty (30 degrees).</w:t>
            </w:r>
            <w:r w:rsidRPr="00B15D13">
              <w:rPr>
                <w:rFonts w:cs="Arial"/>
                <w:snapToGrid w:val="0"/>
                <w:szCs w:val="18"/>
              </w:rPr>
              <w:br/>
            </w:r>
            <w:r w:rsidRPr="00B15D13">
              <w:rPr>
                <w:rFonts w:cs="Arial"/>
                <w:noProof/>
                <w:szCs w:val="18"/>
              </w:rPr>
              <w:t>Scale factor 1 degree; range 0 to 30 degrees.</w:t>
            </w:r>
          </w:p>
        </w:tc>
      </w:tr>
    </w:tbl>
    <w:p w14:paraId="01A8C849" w14:textId="77777777" w:rsidR="00030398" w:rsidRDefault="00030398" w:rsidP="0003039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F83A8E1" w14:textId="77777777" w:rsidR="00F94BBE" w:rsidRPr="00B15D13" w:rsidRDefault="00F94BBE" w:rsidP="00F94BBE">
      <w:pPr>
        <w:pStyle w:val="4"/>
        <w:rPr>
          <w:i/>
          <w:iCs/>
          <w:noProof/>
        </w:rPr>
      </w:pPr>
      <w:r w:rsidRPr="00B15D13">
        <w:rPr>
          <w:i/>
          <w:iCs/>
        </w:rPr>
        <w:t>–</w:t>
      </w:r>
      <w:r w:rsidRPr="00B15D13">
        <w:rPr>
          <w:i/>
          <w:iCs/>
        </w:rPr>
        <w:tab/>
      </w:r>
      <w:r w:rsidRPr="00B15D13">
        <w:rPr>
          <w:i/>
          <w:iCs/>
          <w:noProof/>
        </w:rPr>
        <w:t>NR-DL-PRS-Info</w:t>
      </w:r>
      <w:bookmarkEnd w:id="12"/>
      <w:bookmarkEnd w:id="13"/>
      <w:bookmarkEnd w:id="14"/>
      <w:bookmarkEnd w:id="15"/>
      <w:bookmarkEnd w:id="16"/>
      <w:bookmarkEnd w:id="17"/>
    </w:p>
    <w:p w14:paraId="68F28F29" w14:textId="77777777" w:rsidR="00F94BBE" w:rsidRPr="00B15D13" w:rsidRDefault="00F94BBE" w:rsidP="00F94BBE">
      <w:pPr>
        <w:keepLines/>
      </w:pPr>
      <w:r w:rsidRPr="00B15D13">
        <w:t xml:space="preserve">The IE </w:t>
      </w:r>
      <w:r w:rsidRPr="00B15D13">
        <w:rPr>
          <w:i/>
          <w:noProof/>
        </w:rPr>
        <w:t xml:space="preserve">NR-DL-PRS-Info </w:t>
      </w:r>
      <w:r w:rsidRPr="00B15D13">
        <w:rPr>
          <w:noProof/>
        </w:rPr>
        <w:t>defines downlink PRS configuration</w:t>
      </w:r>
      <w:r w:rsidRPr="00B15D13">
        <w:t>.</w:t>
      </w:r>
    </w:p>
    <w:p w14:paraId="3C6B066A" w14:textId="77777777" w:rsidR="00F94BBE" w:rsidRPr="00B15D13" w:rsidRDefault="00F94BBE" w:rsidP="00F94BBE">
      <w:pPr>
        <w:pStyle w:val="PL"/>
        <w:shd w:val="clear" w:color="auto" w:fill="E6E6E6"/>
      </w:pPr>
      <w:r w:rsidRPr="00B15D13">
        <w:t>-- ASN1START</w:t>
      </w:r>
    </w:p>
    <w:p w14:paraId="70E1E746" w14:textId="77777777" w:rsidR="00F94BBE" w:rsidRPr="00B15D13" w:rsidRDefault="00F94BBE" w:rsidP="00F94BBE">
      <w:pPr>
        <w:pStyle w:val="PL"/>
        <w:shd w:val="clear" w:color="auto" w:fill="E6E6E6"/>
      </w:pPr>
    </w:p>
    <w:p w14:paraId="25724F4F" w14:textId="77777777" w:rsidR="00F94BBE" w:rsidRPr="00B15D13" w:rsidRDefault="00F94BBE" w:rsidP="00F94BBE">
      <w:pPr>
        <w:pStyle w:val="PL"/>
        <w:shd w:val="clear" w:color="auto" w:fill="E6E6E6"/>
      </w:pPr>
      <w:r w:rsidRPr="00B15D13">
        <w:rPr>
          <w:snapToGrid w:val="0"/>
        </w:rPr>
        <w:t xml:space="preserve">NR-DL-PRS-Info-r16 </w:t>
      </w:r>
      <w:r w:rsidRPr="00B15D13">
        <w:t>::= SEQUENCE {</w:t>
      </w:r>
    </w:p>
    <w:p w14:paraId="2D594C50" w14:textId="77777777" w:rsidR="00F94BBE" w:rsidRPr="00B15D13" w:rsidRDefault="00F94BBE" w:rsidP="00F94BBE">
      <w:pPr>
        <w:pStyle w:val="PL"/>
        <w:shd w:val="clear" w:color="auto" w:fill="E6E6E6"/>
        <w:rPr>
          <w:snapToGrid w:val="0"/>
        </w:rPr>
      </w:pPr>
      <w:r w:rsidRPr="00B15D13">
        <w:rPr>
          <w:snapToGrid w:val="0"/>
        </w:rPr>
        <w:lastRenderedPageBreak/>
        <w:tab/>
        <w:t>nr-DL-PRS-ResourceSetList-r16</w:t>
      </w:r>
      <w:r w:rsidRPr="00B15D13">
        <w:rPr>
          <w:snapToGrid w:val="0"/>
        </w:rPr>
        <w:tab/>
      </w:r>
      <w:r w:rsidRPr="00B15D13">
        <w:rPr>
          <w:snapToGrid w:val="0"/>
        </w:rPr>
        <w:tab/>
        <w:t>SEQUENCE (SIZE (1..nrMaxSetsPerTrpPerFreqLayer-r16)) OF</w:t>
      </w:r>
    </w:p>
    <w:p w14:paraId="55D15EE5"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NR-DL-PRS-ResourceSet-r16,</w:t>
      </w:r>
    </w:p>
    <w:p w14:paraId="5C325C1E" w14:textId="77777777" w:rsidR="00F94BBE" w:rsidRPr="00B15D13" w:rsidRDefault="00F94BBE" w:rsidP="00F94BBE">
      <w:pPr>
        <w:pStyle w:val="PL"/>
        <w:shd w:val="clear" w:color="auto" w:fill="E6E6E6"/>
        <w:rPr>
          <w:snapToGrid w:val="0"/>
        </w:rPr>
      </w:pPr>
      <w:r w:rsidRPr="00B15D13">
        <w:rPr>
          <w:snapToGrid w:val="0"/>
        </w:rPr>
        <w:tab/>
        <w:t>...</w:t>
      </w:r>
    </w:p>
    <w:p w14:paraId="1304DE71" w14:textId="77777777" w:rsidR="00F94BBE" w:rsidRPr="00B15D13" w:rsidRDefault="00F94BBE" w:rsidP="00F94BBE">
      <w:pPr>
        <w:pStyle w:val="PL"/>
        <w:shd w:val="clear" w:color="auto" w:fill="E6E6E6"/>
      </w:pPr>
      <w:r w:rsidRPr="00B15D13">
        <w:t>}</w:t>
      </w:r>
    </w:p>
    <w:p w14:paraId="3CD64BF9" w14:textId="77777777" w:rsidR="00F94BBE" w:rsidRPr="00B15D13" w:rsidRDefault="00F94BBE" w:rsidP="00F94BBE">
      <w:pPr>
        <w:pStyle w:val="PL"/>
        <w:shd w:val="clear" w:color="auto" w:fill="E6E6E6"/>
      </w:pPr>
    </w:p>
    <w:p w14:paraId="042D6EC5" w14:textId="77777777" w:rsidR="00F94BBE" w:rsidRPr="00B15D13" w:rsidRDefault="00F94BBE" w:rsidP="00F94BBE">
      <w:pPr>
        <w:pStyle w:val="PL"/>
        <w:shd w:val="clear" w:color="auto" w:fill="E6E6E6"/>
      </w:pPr>
      <w:r w:rsidRPr="00B15D13">
        <w:rPr>
          <w:snapToGrid w:val="0"/>
        </w:rPr>
        <w:t xml:space="preserve">NR-DL-PRS-ResourceSet-r16 </w:t>
      </w:r>
      <w:r w:rsidRPr="00B15D13">
        <w:t>::= SEQUENCE {</w:t>
      </w:r>
    </w:p>
    <w:p w14:paraId="5DFF30D7" w14:textId="77777777" w:rsidR="00F94BBE" w:rsidRPr="00B15D13" w:rsidRDefault="00F94BBE" w:rsidP="00F94BBE">
      <w:pPr>
        <w:pStyle w:val="PL"/>
        <w:shd w:val="clear" w:color="auto" w:fill="E6E6E6"/>
      </w:pPr>
      <w:r w:rsidRPr="00B15D13">
        <w:tab/>
        <w:t>nr-DL-PRS-ResourceSetID-r16</w:t>
      </w:r>
      <w:r w:rsidRPr="00B15D13">
        <w:tab/>
      </w:r>
      <w:r w:rsidRPr="00B15D13">
        <w:tab/>
      </w:r>
      <w:r w:rsidRPr="00B15D13">
        <w:tab/>
        <w:t>NR-DL-PRS-ResourceSetID-r16,</w:t>
      </w:r>
    </w:p>
    <w:p w14:paraId="22018791" w14:textId="77777777" w:rsidR="00F94BBE" w:rsidRPr="00B15D13" w:rsidRDefault="00F94BBE" w:rsidP="00F94BBE">
      <w:pPr>
        <w:pStyle w:val="PL"/>
        <w:shd w:val="clear" w:color="auto" w:fill="E6E6E6"/>
      </w:pPr>
      <w:r w:rsidRPr="00B15D13">
        <w:tab/>
        <w:t>dl-PRS-Periodicity-and-ResourceSetSlotOffset-r16</w:t>
      </w:r>
    </w:p>
    <w:p w14:paraId="2FBA88E3" w14:textId="77777777" w:rsidR="00F94BBE" w:rsidRPr="00B15D13" w:rsidRDefault="00F94BBE" w:rsidP="00F94BBE">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rPr>
          <w:snapToGrid w:val="0"/>
        </w:rPr>
        <w:t>NR-DL-PRS-Periodicity-and-ResourceSetSlotOffset-r16</w:t>
      </w:r>
      <w:r w:rsidRPr="00B15D13">
        <w:t>,</w:t>
      </w:r>
    </w:p>
    <w:p w14:paraId="222243AF" w14:textId="77777777" w:rsidR="00F94BBE" w:rsidRPr="00B15D13" w:rsidRDefault="00F94BBE" w:rsidP="00F94BBE">
      <w:pPr>
        <w:pStyle w:val="PL"/>
        <w:shd w:val="clear" w:color="auto" w:fill="E6E6E6"/>
      </w:pPr>
      <w:r w:rsidRPr="00B15D13">
        <w:tab/>
        <w:t>dl-PRS-ResourceRepetitionFactor-r16</w:t>
      </w:r>
      <w:r w:rsidRPr="00B15D13">
        <w:tab/>
        <w:t>ENUMERATED {n2, n4, n6, n8, n16, n32, ...}</w:t>
      </w:r>
    </w:p>
    <w:p w14:paraId="178B5489" w14:textId="77777777" w:rsidR="00F94BBE" w:rsidRPr="00B15D13" w:rsidRDefault="00F94BBE" w:rsidP="00F94BBE">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r w:rsidRPr="00B15D13">
        <w:tab/>
        <w:t>-- Need OP</w:t>
      </w:r>
    </w:p>
    <w:p w14:paraId="5736DBF1" w14:textId="77777777" w:rsidR="00F94BBE" w:rsidRPr="00B15D13" w:rsidRDefault="00F94BBE" w:rsidP="00F94BBE">
      <w:pPr>
        <w:pStyle w:val="PL"/>
        <w:shd w:val="clear" w:color="auto" w:fill="E6E6E6"/>
      </w:pPr>
      <w:r w:rsidRPr="00B15D13">
        <w:tab/>
        <w:t>dl-PRS-ResourceTimeGap-r16</w:t>
      </w:r>
      <w:r w:rsidRPr="00B15D13">
        <w:tab/>
      </w:r>
      <w:r w:rsidRPr="00B15D13">
        <w:tab/>
      </w:r>
      <w:r w:rsidRPr="00B15D13">
        <w:tab/>
        <w:t>ENUMERATED {s1, s2, s4, s8, s16, s32, ...}</w:t>
      </w:r>
    </w:p>
    <w:p w14:paraId="6EA09406" w14:textId="77777777" w:rsidR="00F94BBE" w:rsidRPr="00B15D13" w:rsidRDefault="00F94BBE" w:rsidP="00F94BBE">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r w:rsidRPr="00B15D13">
        <w:tab/>
        <w:t>-- Cond Rep</w:t>
      </w:r>
    </w:p>
    <w:p w14:paraId="215BA477" w14:textId="77777777" w:rsidR="00F94BBE" w:rsidRPr="00B15D13" w:rsidRDefault="00F94BBE" w:rsidP="00F94BBE">
      <w:pPr>
        <w:pStyle w:val="PL"/>
        <w:shd w:val="clear" w:color="auto" w:fill="E6E6E6"/>
      </w:pPr>
      <w:r w:rsidRPr="00B15D13">
        <w:tab/>
        <w:t>dl-PRS-NumSymbols-r16</w:t>
      </w:r>
      <w:r w:rsidRPr="00B15D13">
        <w:tab/>
      </w:r>
      <w:r w:rsidRPr="00B15D13">
        <w:tab/>
      </w:r>
      <w:r w:rsidRPr="00B15D13">
        <w:tab/>
      </w:r>
      <w:r w:rsidRPr="00B15D13">
        <w:tab/>
        <w:t>ENUMERATED {n2, n4, n6, n12, ...},</w:t>
      </w:r>
    </w:p>
    <w:p w14:paraId="53C12D7D" w14:textId="77777777" w:rsidR="00F94BBE" w:rsidRPr="00B15D13" w:rsidRDefault="00F94BBE" w:rsidP="00F94BBE">
      <w:pPr>
        <w:pStyle w:val="PL"/>
        <w:shd w:val="clear" w:color="auto" w:fill="E6E6E6"/>
      </w:pPr>
      <w:r w:rsidRPr="00B15D13">
        <w:tab/>
        <w:t>dl-PRS-MutingOption1-r16</w:t>
      </w:r>
      <w:r w:rsidRPr="00B15D13">
        <w:tab/>
      </w:r>
      <w:r w:rsidRPr="00B15D13">
        <w:tab/>
      </w:r>
      <w:r w:rsidRPr="00B15D13">
        <w:tab/>
        <w:t>DL-PRS-MutingOption1-r16</w:t>
      </w:r>
      <w:r w:rsidRPr="00B15D13">
        <w:tab/>
      </w:r>
      <w:r w:rsidRPr="00B15D13">
        <w:tab/>
      </w:r>
      <w:r w:rsidRPr="00B15D13">
        <w:tab/>
        <w:t>OPTIONAL,</w:t>
      </w:r>
      <w:r w:rsidRPr="00B15D13">
        <w:tab/>
        <w:t>-- Need OP</w:t>
      </w:r>
    </w:p>
    <w:p w14:paraId="34FB0075" w14:textId="77777777" w:rsidR="00F94BBE" w:rsidRPr="00B15D13" w:rsidRDefault="00F94BBE" w:rsidP="00F94BBE">
      <w:pPr>
        <w:pStyle w:val="PL"/>
        <w:shd w:val="clear" w:color="auto" w:fill="E6E6E6"/>
      </w:pPr>
      <w:r w:rsidRPr="00B15D13">
        <w:tab/>
        <w:t>dl-PRS-MutingOption2-r16</w:t>
      </w:r>
      <w:r w:rsidRPr="00B15D13">
        <w:tab/>
      </w:r>
      <w:r w:rsidRPr="00B15D13">
        <w:tab/>
      </w:r>
      <w:r w:rsidRPr="00B15D13">
        <w:tab/>
        <w:t>DL-PRS-MutingOption2-r16</w:t>
      </w:r>
      <w:r w:rsidRPr="00B15D13">
        <w:tab/>
      </w:r>
      <w:r w:rsidRPr="00B15D13">
        <w:tab/>
      </w:r>
      <w:r w:rsidRPr="00B15D13">
        <w:tab/>
        <w:t>OPTIONAL,</w:t>
      </w:r>
      <w:r w:rsidRPr="00B15D13">
        <w:tab/>
        <w:t>-- Need OP</w:t>
      </w:r>
    </w:p>
    <w:p w14:paraId="1C4D5F80" w14:textId="77777777" w:rsidR="00F94BBE" w:rsidRPr="00B15D13" w:rsidRDefault="00F94BBE" w:rsidP="00F94BBE">
      <w:pPr>
        <w:pStyle w:val="PL"/>
        <w:shd w:val="clear" w:color="auto" w:fill="E6E6E6"/>
        <w:rPr>
          <w:snapToGrid w:val="0"/>
        </w:rPr>
      </w:pPr>
      <w:r w:rsidRPr="00B15D13">
        <w:tab/>
        <w:t>dl-PRS-ResourcePower-r16</w:t>
      </w:r>
      <w:r w:rsidRPr="00B15D13">
        <w:tab/>
      </w:r>
      <w:r w:rsidRPr="00B15D13">
        <w:tab/>
      </w:r>
      <w:r w:rsidRPr="00B15D13">
        <w:tab/>
      </w:r>
      <w:r w:rsidRPr="00B15D13">
        <w:rPr>
          <w:snapToGrid w:val="0"/>
        </w:rPr>
        <w:t>INTEGER (-60..50),</w:t>
      </w:r>
      <w:r w:rsidRPr="00B15D13">
        <w:rPr>
          <w:snapToGrid w:val="0"/>
        </w:rPr>
        <w:tab/>
      </w:r>
    </w:p>
    <w:p w14:paraId="5F55608E" w14:textId="77777777" w:rsidR="00F94BBE" w:rsidRPr="00B15D13" w:rsidRDefault="00F94BBE" w:rsidP="00F94BBE">
      <w:pPr>
        <w:pStyle w:val="PL"/>
        <w:shd w:val="clear" w:color="auto" w:fill="E6E6E6"/>
        <w:rPr>
          <w:snapToGrid w:val="0"/>
        </w:rPr>
      </w:pPr>
      <w:r w:rsidRPr="00B15D13">
        <w:tab/>
        <w:t>dl-PRS-ResourceList-r16</w:t>
      </w:r>
      <w:r w:rsidRPr="00B15D13">
        <w:tab/>
      </w:r>
      <w:r w:rsidRPr="00B15D13">
        <w:tab/>
      </w:r>
      <w:r w:rsidRPr="00B15D13">
        <w:tab/>
      </w:r>
      <w:r w:rsidRPr="00B15D13">
        <w:tab/>
      </w:r>
      <w:r w:rsidRPr="00B15D13">
        <w:rPr>
          <w:snapToGrid w:val="0"/>
        </w:rPr>
        <w:t>SEQUENCE (SIZE (1..nrMaxResourcesPerSet-r16)) OF</w:t>
      </w:r>
    </w:p>
    <w:p w14:paraId="6966041F"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w:t>
      </w:r>
      <w:r w:rsidRPr="00B15D13">
        <w:t>DL-PRS-Resource-r16,</w:t>
      </w:r>
    </w:p>
    <w:p w14:paraId="09B8FF9E" w14:textId="77777777" w:rsidR="00F94BBE" w:rsidRPr="00B15D13" w:rsidRDefault="00F94BBE" w:rsidP="00F94BBE">
      <w:pPr>
        <w:pStyle w:val="PL"/>
        <w:shd w:val="clear" w:color="auto" w:fill="E6E6E6"/>
        <w:rPr>
          <w:snapToGrid w:val="0"/>
        </w:rPr>
      </w:pPr>
      <w:r w:rsidRPr="00B15D13">
        <w:rPr>
          <w:snapToGrid w:val="0"/>
        </w:rPr>
        <w:tab/>
        <w:t>...</w:t>
      </w:r>
    </w:p>
    <w:p w14:paraId="19330886" w14:textId="77777777" w:rsidR="00F94BBE" w:rsidRPr="00B15D13" w:rsidRDefault="00F94BBE" w:rsidP="00F94BBE">
      <w:pPr>
        <w:pStyle w:val="PL"/>
        <w:shd w:val="clear" w:color="auto" w:fill="E6E6E6"/>
      </w:pPr>
      <w:r w:rsidRPr="00B15D13">
        <w:rPr>
          <w:snapToGrid w:val="0"/>
        </w:rPr>
        <w:t>}</w:t>
      </w:r>
    </w:p>
    <w:p w14:paraId="55DAB207" w14:textId="77777777" w:rsidR="00F94BBE" w:rsidRPr="00B15D13" w:rsidRDefault="00F94BBE" w:rsidP="00F94BBE">
      <w:pPr>
        <w:pStyle w:val="PL"/>
        <w:shd w:val="clear" w:color="auto" w:fill="E6E6E6"/>
      </w:pPr>
    </w:p>
    <w:p w14:paraId="41EC9CF8" w14:textId="77777777" w:rsidR="00F94BBE" w:rsidRPr="00B15D13" w:rsidRDefault="00F94BBE" w:rsidP="00F94BBE">
      <w:pPr>
        <w:pStyle w:val="PL"/>
        <w:shd w:val="clear" w:color="auto" w:fill="E6E6E6"/>
      </w:pPr>
      <w:r w:rsidRPr="00B15D13">
        <w:t xml:space="preserve">DL-PRS-MutingOption1-r16 </w:t>
      </w:r>
      <w:r w:rsidRPr="00B15D13">
        <w:rPr>
          <w:snapToGrid w:val="0"/>
        </w:rPr>
        <w:t>::= SEQUENCE {</w:t>
      </w:r>
    </w:p>
    <w:p w14:paraId="2D4EBB8C" w14:textId="77777777" w:rsidR="00F94BBE" w:rsidRPr="00B15D13" w:rsidRDefault="00F94BBE" w:rsidP="00F94BBE">
      <w:pPr>
        <w:pStyle w:val="PL"/>
        <w:shd w:val="clear" w:color="auto" w:fill="E6E6E6"/>
        <w:rPr>
          <w:snapToGrid w:val="0"/>
        </w:rPr>
      </w:pPr>
      <w:r w:rsidRPr="00B15D13">
        <w:rPr>
          <w:snapToGrid w:val="0"/>
        </w:rPr>
        <w:tab/>
        <w:t>dl-prs-MutingBitRepetitionFactor-r16</w:t>
      </w:r>
    </w:p>
    <w:p w14:paraId="407DC173"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n1, n2, n4, n8, ... }</w:t>
      </w:r>
      <w:r w:rsidRPr="00B15D13">
        <w:rPr>
          <w:snapToGrid w:val="0"/>
        </w:rPr>
        <w:tab/>
        <w:t>OPTIONAL,</w:t>
      </w:r>
      <w:r w:rsidRPr="00B15D13">
        <w:rPr>
          <w:snapToGrid w:val="0"/>
        </w:rPr>
        <w:tab/>
        <w:t>-- Need OP</w:t>
      </w:r>
    </w:p>
    <w:p w14:paraId="33733F94" w14:textId="77777777" w:rsidR="00F94BBE" w:rsidRPr="00B15D13" w:rsidRDefault="00F94BBE" w:rsidP="00F94BBE">
      <w:pPr>
        <w:pStyle w:val="PL"/>
        <w:shd w:val="clear" w:color="auto" w:fill="E6E6E6"/>
        <w:rPr>
          <w:snapToGrid w:val="0"/>
        </w:rPr>
      </w:pPr>
      <w:r w:rsidRPr="00B15D13">
        <w:rPr>
          <w:snapToGrid w:val="0"/>
        </w:rPr>
        <w:tab/>
        <w:t>nr-option1-muting-r16</w:t>
      </w:r>
      <w:r w:rsidRPr="00B15D13">
        <w:rPr>
          <w:snapToGrid w:val="0"/>
        </w:rPr>
        <w:tab/>
      </w:r>
      <w:r w:rsidRPr="00B15D13">
        <w:rPr>
          <w:snapToGrid w:val="0"/>
        </w:rPr>
        <w:tab/>
      </w:r>
      <w:r w:rsidRPr="00B15D13">
        <w:rPr>
          <w:snapToGrid w:val="0"/>
        </w:rPr>
        <w:tab/>
      </w:r>
      <w:r w:rsidRPr="00B15D13">
        <w:rPr>
          <w:snapToGrid w:val="0"/>
        </w:rPr>
        <w:tab/>
        <w:t>NR-MutingPattern-r16,</w:t>
      </w:r>
    </w:p>
    <w:p w14:paraId="675AF2B2" w14:textId="77777777" w:rsidR="00F94BBE" w:rsidRPr="00B15D13" w:rsidRDefault="00F94BBE" w:rsidP="00F94BBE">
      <w:pPr>
        <w:pStyle w:val="PL"/>
        <w:shd w:val="clear" w:color="auto" w:fill="E6E6E6"/>
        <w:rPr>
          <w:snapToGrid w:val="0"/>
        </w:rPr>
      </w:pPr>
      <w:r w:rsidRPr="00B15D13">
        <w:rPr>
          <w:snapToGrid w:val="0"/>
        </w:rPr>
        <w:tab/>
        <w:t>...</w:t>
      </w:r>
    </w:p>
    <w:p w14:paraId="271D8004" w14:textId="77777777" w:rsidR="00F94BBE" w:rsidRPr="00B15D13" w:rsidRDefault="00F94BBE" w:rsidP="00F94BBE">
      <w:pPr>
        <w:pStyle w:val="PL"/>
        <w:shd w:val="clear" w:color="auto" w:fill="E6E6E6"/>
        <w:rPr>
          <w:snapToGrid w:val="0"/>
        </w:rPr>
      </w:pPr>
      <w:r w:rsidRPr="00B15D13">
        <w:rPr>
          <w:snapToGrid w:val="0"/>
        </w:rPr>
        <w:t>}</w:t>
      </w:r>
    </w:p>
    <w:p w14:paraId="31C4DBC4" w14:textId="77777777" w:rsidR="00F94BBE" w:rsidRPr="00B15D13" w:rsidRDefault="00F94BBE" w:rsidP="00F94BBE">
      <w:pPr>
        <w:pStyle w:val="PL"/>
        <w:shd w:val="clear" w:color="auto" w:fill="E6E6E6"/>
      </w:pPr>
    </w:p>
    <w:p w14:paraId="682FBE86" w14:textId="77777777" w:rsidR="00F94BBE" w:rsidRPr="00B15D13" w:rsidRDefault="00F94BBE" w:rsidP="00F94BBE">
      <w:pPr>
        <w:pStyle w:val="PL"/>
        <w:shd w:val="clear" w:color="auto" w:fill="E6E6E6"/>
      </w:pPr>
      <w:r w:rsidRPr="00B15D13">
        <w:t xml:space="preserve">DL-PRS-MutingOption2-r16 </w:t>
      </w:r>
      <w:r w:rsidRPr="00B15D13">
        <w:rPr>
          <w:snapToGrid w:val="0"/>
        </w:rPr>
        <w:t>::= SEQUENCE {</w:t>
      </w:r>
    </w:p>
    <w:p w14:paraId="0AAD1019" w14:textId="77777777" w:rsidR="00F94BBE" w:rsidRPr="00B15D13" w:rsidRDefault="00F94BBE" w:rsidP="00F94BBE">
      <w:pPr>
        <w:pStyle w:val="PL"/>
        <w:shd w:val="clear" w:color="auto" w:fill="E6E6E6"/>
        <w:rPr>
          <w:snapToGrid w:val="0"/>
        </w:rPr>
      </w:pPr>
      <w:r w:rsidRPr="00B15D13">
        <w:rPr>
          <w:snapToGrid w:val="0"/>
        </w:rPr>
        <w:tab/>
        <w:t>nr-option2-muting-r16</w:t>
      </w:r>
      <w:r w:rsidRPr="00B15D13">
        <w:rPr>
          <w:snapToGrid w:val="0"/>
        </w:rPr>
        <w:tab/>
      </w:r>
      <w:r w:rsidRPr="00B15D13">
        <w:rPr>
          <w:snapToGrid w:val="0"/>
        </w:rPr>
        <w:tab/>
      </w:r>
      <w:r w:rsidRPr="00B15D13">
        <w:rPr>
          <w:snapToGrid w:val="0"/>
        </w:rPr>
        <w:tab/>
      </w:r>
      <w:r w:rsidRPr="00B15D13">
        <w:rPr>
          <w:snapToGrid w:val="0"/>
        </w:rPr>
        <w:tab/>
        <w:t>NR-MutingPattern-r16,</w:t>
      </w:r>
    </w:p>
    <w:p w14:paraId="2C4F3466" w14:textId="77777777" w:rsidR="00F94BBE" w:rsidRPr="00B15D13" w:rsidRDefault="00F94BBE" w:rsidP="00F94BBE">
      <w:pPr>
        <w:pStyle w:val="PL"/>
        <w:shd w:val="clear" w:color="auto" w:fill="E6E6E6"/>
        <w:rPr>
          <w:snapToGrid w:val="0"/>
        </w:rPr>
      </w:pPr>
      <w:r w:rsidRPr="00B15D13">
        <w:rPr>
          <w:snapToGrid w:val="0"/>
        </w:rPr>
        <w:tab/>
        <w:t>...</w:t>
      </w:r>
    </w:p>
    <w:p w14:paraId="7599F210" w14:textId="77777777" w:rsidR="00F94BBE" w:rsidRPr="00B15D13" w:rsidRDefault="00F94BBE" w:rsidP="00F94BBE">
      <w:pPr>
        <w:pStyle w:val="PL"/>
        <w:shd w:val="clear" w:color="auto" w:fill="E6E6E6"/>
        <w:rPr>
          <w:snapToGrid w:val="0"/>
        </w:rPr>
      </w:pPr>
      <w:r w:rsidRPr="00B15D13">
        <w:rPr>
          <w:snapToGrid w:val="0"/>
        </w:rPr>
        <w:t>}</w:t>
      </w:r>
    </w:p>
    <w:p w14:paraId="2DE834D1" w14:textId="77777777" w:rsidR="00F94BBE" w:rsidRPr="00B15D13" w:rsidRDefault="00F94BBE" w:rsidP="00F94BBE">
      <w:pPr>
        <w:pStyle w:val="PL"/>
        <w:shd w:val="clear" w:color="auto" w:fill="E6E6E6"/>
        <w:rPr>
          <w:snapToGrid w:val="0"/>
        </w:rPr>
      </w:pPr>
    </w:p>
    <w:p w14:paraId="403F0A12" w14:textId="77777777" w:rsidR="00F94BBE" w:rsidRPr="00B15D13" w:rsidRDefault="00F94BBE" w:rsidP="00F94BBE">
      <w:pPr>
        <w:pStyle w:val="PL"/>
        <w:shd w:val="clear" w:color="auto" w:fill="E6E6E6"/>
      </w:pPr>
      <w:r w:rsidRPr="00B15D13">
        <w:t>NR-MutingPattern-r16</w:t>
      </w:r>
      <w:r w:rsidRPr="00B15D13">
        <w:rPr>
          <w:snapToGrid w:val="0"/>
        </w:rPr>
        <w:t xml:space="preserve"> </w:t>
      </w:r>
      <w:r w:rsidRPr="00B15D13">
        <w:t>::= CHOICE {</w:t>
      </w:r>
    </w:p>
    <w:p w14:paraId="4D722DB4" w14:textId="77777777" w:rsidR="00F94BBE" w:rsidRPr="00B15D13" w:rsidRDefault="00F94BBE" w:rsidP="00F94BBE">
      <w:pPr>
        <w:pStyle w:val="PL"/>
        <w:shd w:val="clear" w:color="auto" w:fill="E6E6E6"/>
      </w:pPr>
      <w:r w:rsidRPr="00B15D13">
        <w:tab/>
        <w:t>po2-r16</w:t>
      </w:r>
      <w:r w:rsidRPr="00B15D13">
        <w:tab/>
      </w:r>
      <w:r w:rsidRPr="00B15D13">
        <w:tab/>
      </w:r>
      <w:r w:rsidRPr="00B15D13">
        <w:tab/>
      </w:r>
      <w:r w:rsidRPr="00B15D13">
        <w:tab/>
      </w:r>
      <w:r w:rsidRPr="00B15D13">
        <w:tab/>
      </w:r>
      <w:r w:rsidRPr="00B15D13">
        <w:tab/>
      </w:r>
      <w:r w:rsidRPr="00B15D13">
        <w:tab/>
      </w:r>
      <w:r w:rsidRPr="00B15D13">
        <w:tab/>
        <w:t>BIT STRING (SIZE(2)),</w:t>
      </w:r>
    </w:p>
    <w:p w14:paraId="30503213" w14:textId="77777777" w:rsidR="00F94BBE" w:rsidRPr="00B15D13" w:rsidRDefault="00F94BBE" w:rsidP="00F94BBE">
      <w:pPr>
        <w:pStyle w:val="PL"/>
        <w:shd w:val="clear" w:color="auto" w:fill="E6E6E6"/>
      </w:pPr>
      <w:r w:rsidRPr="00B15D13">
        <w:tab/>
        <w:t>po4-r16</w:t>
      </w:r>
      <w:r w:rsidRPr="00B15D13">
        <w:tab/>
      </w:r>
      <w:r w:rsidRPr="00B15D13">
        <w:tab/>
      </w:r>
      <w:r w:rsidRPr="00B15D13">
        <w:tab/>
      </w:r>
      <w:r w:rsidRPr="00B15D13">
        <w:tab/>
      </w:r>
      <w:r w:rsidRPr="00B15D13">
        <w:tab/>
      </w:r>
      <w:r w:rsidRPr="00B15D13">
        <w:tab/>
      </w:r>
      <w:r w:rsidRPr="00B15D13">
        <w:tab/>
      </w:r>
      <w:r w:rsidRPr="00B15D13">
        <w:tab/>
        <w:t>BIT STRING (SIZE(4)),</w:t>
      </w:r>
    </w:p>
    <w:p w14:paraId="0F9DDB05" w14:textId="77777777" w:rsidR="00F94BBE" w:rsidRPr="00B15D13" w:rsidRDefault="00F94BBE" w:rsidP="00F94BBE">
      <w:pPr>
        <w:pStyle w:val="PL"/>
        <w:shd w:val="clear" w:color="auto" w:fill="E6E6E6"/>
      </w:pPr>
      <w:r w:rsidRPr="00B15D13">
        <w:tab/>
        <w:t>po6-r16</w:t>
      </w:r>
      <w:r w:rsidRPr="00B15D13">
        <w:tab/>
      </w:r>
      <w:r w:rsidRPr="00B15D13">
        <w:tab/>
      </w:r>
      <w:r w:rsidRPr="00B15D13">
        <w:tab/>
      </w:r>
      <w:r w:rsidRPr="00B15D13">
        <w:tab/>
      </w:r>
      <w:r w:rsidRPr="00B15D13">
        <w:tab/>
      </w:r>
      <w:r w:rsidRPr="00B15D13">
        <w:tab/>
      </w:r>
      <w:r w:rsidRPr="00B15D13">
        <w:tab/>
      </w:r>
      <w:r w:rsidRPr="00B15D13">
        <w:tab/>
        <w:t>BIT STRING (SIZE(6)),</w:t>
      </w:r>
    </w:p>
    <w:p w14:paraId="35E819AC" w14:textId="77777777" w:rsidR="00F94BBE" w:rsidRPr="00B15D13" w:rsidRDefault="00F94BBE" w:rsidP="00F94BBE">
      <w:pPr>
        <w:pStyle w:val="PL"/>
        <w:shd w:val="clear" w:color="auto" w:fill="E6E6E6"/>
      </w:pPr>
      <w:r w:rsidRPr="00B15D13">
        <w:tab/>
        <w:t>po8-r16</w:t>
      </w:r>
      <w:r w:rsidRPr="00B15D13">
        <w:tab/>
      </w:r>
      <w:r w:rsidRPr="00B15D13">
        <w:tab/>
      </w:r>
      <w:r w:rsidRPr="00B15D13">
        <w:tab/>
      </w:r>
      <w:r w:rsidRPr="00B15D13">
        <w:tab/>
      </w:r>
      <w:r w:rsidRPr="00B15D13">
        <w:tab/>
      </w:r>
      <w:r w:rsidRPr="00B15D13">
        <w:tab/>
      </w:r>
      <w:r w:rsidRPr="00B15D13">
        <w:tab/>
      </w:r>
      <w:r w:rsidRPr="00B15D13">
        <w:tab/>
        <w:t>BIT STRING (SIZE(8)),</w:t>
      </w:r>
    </w:p>
    <w:p w14:paraId="242DA092" w14:textId="77777777" w:rsidR="00F94BBE" w:rsidRPr="00B15D13" w:rsidRDefault="00F94BBE" w:rsidP="00F94BBE">
      <w:pPr>
        <w:pStyle w:val="PL"/>
        <w:shd w:val="clear" w:color="auto" w:fill="E6E6E6"/>
      </w:pPr>
      <w:r w:rsidRPr="00B15D13">
        <w:tab/>
        <w:t>po16-r16</w:t>
      </w:r>
      <w:r w:rsidRPr="00B15D13">
        <w:tab/>
      </w:r>
      <w:r w:rsidRPr="00B15D13">
        <w:tab/>
      </w:r>
      <w:r w:rsidRPr="00B15D13">
        <w:tab/>
      </w:r>
      <w:r w:rsidRPr="00B15D13">
        <w:tab/>
      </w:r>
      <w:r w:rsidRPr="00B15D13">
        <w:tab/>
      </w:r>
      <w:r w:rsidRPr="00B15D13">
        <w:tab/>
      </w:r>
      <w:r w:rsidRPr="00B15D13">
        <w:tab/>
        <w:t>BIT STRING (SIZE(16)),</w:t>
      </w:r>
    </w:p>
    <w:p w14:paraId="0575C6A7" w14:textId="77777777" w:rsidR="00F94BBE" w:rsidRPr="00B15D13" w:rsidRDefault="00F94BBE" w:rsidP="00F94BBE">
      <w:pPr>
        <w:pStyle w:val="PL"/>
        <w:shd w:val="clear" w:color="auto" w:fill="E6E6E6"/>
      </w:pPr>
      <w:r w:rsidRPr="00B15D13">
        <w:tab/>
        <w:t>po32-r16</w:t>
      </w:r>
      <w:r w:rsidRPr="00B15D13">
        <w:tab/>
      </w:r>
      <w:r w:rsidRPr="00B15D13">
        <w:tab/>
      </w:r>
      <w:r w:rsidRPr="00B15D13">
        <w:tab/>
      </w:r>
      <w:r w:rsidRPr="00B15D13">
        <w:tab/>
      </w:r>
      <w:r w:rsidRPr="00B15D13">
        <w:tab/>
      </w:r>
      <w:r w:rsidRPr="00B15D13">
        <w:tab/>
      </w:r>
      <w:r w:rsidRPr="00B15D13">
        <w:tab/>
        <w:t>BIT STRING (SIZE(32)),</w:t>
      </w:r>
    </w:p>
    <w:p w14:paraId="12529E55" w14:textId="77777777" w:rsidR="00F94BBE" w:rsidRPr="00B15D13" w:rsidRDefault="00F94BBE" w:rsidP="00F94BBE">
      <w:pPr>
        <w:pStyle w:val="PL"/>
        <w:shd w:val="clear" w:color="auto" w:fill="E6E6E6"/>
      </w:pPr>
      <w:r w:rsidRPr="00B15D13">
        <w:tab/>
        <w:t>...</w:t>
      </w:r>
    </w:p>
    <w:p w14:paraId="0690D60F" w14:textId="77777777" w:rsidR="00F94BBE" w:rsidRPr="00B15D13" w:rsidRDefault="00F94BBE" w:rsidP="00F94BBE">
      <w:pPr>
        <w:pStyle w:val="PL"/>
        <w:shd w:val="clear" w:color="auto" w:fill="E6E6E6"/>
      </w:pPr>
      <w:r w:rsidRPr="00B15D13">
        <w:t>}</w:t>
      </w:r>
    </w:p>
    <w:p w14:paraId="7D70B33F" w14:textId="77777777" w:rsidR="00F94BBE" w:rsidRPr="00B15D13" w:rsidRDefault="00F94BBE" w:rsidP="00F94BBE">
      <w:pPr>
        <w:pStyle w:val="PL"/>
        <w:shd w:val="clear" w:color="auto" w:fill="E6E6E6"/>
      </w:pPr>
    </w:p>
    <w:p w14:paraId="679961C2" w14:textId="77777777" w:rsidR="00F94BBE" w:rsidRPr="00B15D13" w:rsidRDefault="00F94BBE" w:rsidP="00F94BBE">
      <w:pPr>
        <w:pStyle w:val="PL"/>
        <w:shd w:val="clear" w:color="auto" w:fill="E6E6E6"/>
      </w:pPr>
      <w:r w:rsidRPr="00B15D13">
        <w:t>NR-DL-PRS-Resource</w:t>
      </w:r>
      <w:r w:rsidRPr="00B15D13">
        <w:rPr>
          <w:snapToGrid w:val="0"/>
        </w:rPr>
        <w:t xml:space="preserve">-r16 </w:t>
      </w:r>
      <w:r w:rsidRPr="00B15D13">
        <w:t>::= SEQUENCE {</w:t>
      </w:r>
    </w:p>
    <w:p w14:paraId="024842A5" w14:textId="77777777" w:rsidR="00F94BBE" w:rsidRPr="00B15D13" w:rsidRDefault="00F94BBE" w:rsidP="00F94BBE">
      <w:pPr>
        <w:pStyle w:val="PL"/>
        <w:shd w:val="clear" w:color="auto" w:fill="E6E6E6"/>
      </w:pPr>
      <w:r w:rsidRPr="00B15D13">
        <w:tab/>
        <w:t>nr-DL-PRS-ResourceID-r16</w:t>
      </w:r>
      <w:r w:rsidRPr="00B15D13">
        <w:tab/>
      </w:r>
      <w:r w:rsidRPr="00B15D13">
        <w:tab/>
      </w:r>
      <w:r w:rsidRPr="00B15D13">
        <w:tab/>
        <w:t>NR-DL-PRS-ResourceID-r16,</w:t>
      </w:r>
    </w:p>
    <w:p w14:paraId="29316E63" w14:textId="77777777" w:rsidR="00F94BBE" w:rsidRPr="00B15D13" w:rsidRDefault="00F94BBE" w:rsidP="00F94BBE">
      <w:pPr>
        <w:pStyle w:val="PL"/>
        <w:shd w:val="clear" w:color="auto" w:fill="E6E6E6"/>
      </w:pPr>
      <w:r w:rsidRPr="00B15D13">
        <w:tab/>
        <w:t>dl-PRS-SequenceID-r16</w:t>
      </w:r>
      <w:r w:rsidRPr="00B15D13">
        <w:tab/>
      </w:r>
      <w:r w:rsidRPr="00B15D13">
        <w:tab/>
      </w:r>
      <w:r w:rsidRPr="00B15D13">
        <w:tab/>
      </w:r>
      <w:r w:rsidRPr="00B15D13">
        <w:tab/>
      </w:r>
      <w:r w:rsidRPr="00B15D13">
        <w:rPr>
          <w:snapToGrid w:val="0"/>
        </w:rPr>
        <w:t xml:space="preserve">INTEGER </w:t>
      </w:r>
      <w:r w:rsidRPr="00B15D13">
        <w:t>(0.. 4095),</w:t>
      </w:r>
    </w:p>
    <w:p w14:paraId="68649984" w14:textId="77777777" w:rsidR="00F94BBE" w:rsidRPr="00B15D13" w:rsidRDefault="00F94BBE" w:rsidP="00F94BBE">
      <w:pPr>
        <w:pStyle w:val="PL"/>
        <w:shd w:val="clear" w:color="auto" w:fill="E6E6E6"/>
      </w:pPr>
      <w:r w:rsidRPr="00B15D13">
        <w:tab/>
        <w:t>dl-PRS-CombSizeN-AndReOffset-r16</w:t>
      </w:r>
      <w:r w:rsidRPr="00B15D13">
        <w:tab/>
        <w:t>CHOICE {</w:t>
      </w:r>
    </w:p>
    <w:p w14:paraId="76624DB8" w14:textId="77777777" w:rsidR="00F94BBE" w:rsidRPr="00B15D13" w:rsidRDefault="00F94BBE" w:rsidP="00F94BBE">
      <w:pPr>
        <w:pStyle w:val="PL"/>
        <w:shd w:val="clear" w:color="auto" w:fill="E6E6E6"/>
      </w:pPr>
      <w:r w:rsidRPr="00B15D13">
        <w:tab/>
      </w:r>
      <w:r w:rsidRPr="00B15D13">
        <w:tab/>
      </w:r>
      <w:r w:rsidRPr="00B15D13">
        <w:tab/>
        <w:t>n2-r16</w:t>
      </w:r>
      <w:r w:rsidRPr="00B15D13">
        <w:tab/>
      </w:r>
      <w:r w:rsidRPr="00B15D13">
        <w:tab/>
      </w:r>
      <w:r w:rsidRPr="00B15D13">
        <w:tab/>
      </w:r>
      <w:r w:rsidRPr="00B15D13">
        <w:tab/>
      </w:r>
      <w:r w:rsidRPr="00B15D13">
        <w:tab/>
      </w:r>
      <w:r w:rsidRPr="00B15D13">
        <w:tab/>
      </w:r>
      <w:r w:rsidRPr="00B15D13">
        <w:tab/>
      </w:r>
      <w:r w:rsidRPr="00B15D13">
        <w:rPr>
          <w:snapToGrid w:val="0"/>
        </w:rPr>
        <w:t>INTEGER (0..1),</w:t>
      </w:r>
    </w:p>
    <w:p w14:paraId="344C73D8" w14:textId="77777777" w:rsidR="00F94BBE" w:rsidRPr="00B15D13" w:rsidRDefault="00F94BBE" w:rsidP="00F94BBE">
      <w:pPr>
        <w:pStyle w:val="PL"/>
        <w:shd w:val="clear" w:color="auto" w:fill="E6E6E6"/>
      </w:pPr>
      <w:r w:rsidRPr="00B15D13">
        <w:tab/>
      </w:r>
      <w:r w:rsidRPr="00B15D13">
        <w:tab/>
      </w:r>
      <w:r w:rsidRPr="00B15D13">
        <w:tab/>
        <w:t>n4-r16</w:t>
      </w:r>
      <w:r w:rsidRPr="00B15D13">
        <w:tab/>
      </w:r>
      <w:r w:rsidRPr="00B15D13">
        <w:tab/>
      </w:r>
      <w:r w:rsidRPr="00B15D13">
        <w:tab/>
      </w:r>
      <w:r w:rsidRPr="00B15D13">
        <w:tab/>
      </w:r>
      <w:r w:rsidRPr="00B15D13">
        <w:tab/>
      </w:r>
      <w:r w:rsidRPr="00B15D13">
        <w:tab/>
      </w:r>
      <w:r w:rsidRPr="00B15D13">
        <w:tab/>
      </w:r>
      <w:r w:rsidRPr="00B15D13">
        <w:rPr>
          <w:snapToGrid w:val="0"/>
        </w:rPr>
        <w:t>INTEGER (0..3),</w:t>
      </w:r>
    </w:p>
    <w:p w14:paraId="740503CD" w14:textId="77777777" w:rsidR="00F94BBE" w:rsidRPr="00B15D13" w:rsidRDefault="00F94BBE" w:rsidP="00F94BBE">
      <w:pPr>
        <w:pStyle w:val="PL"/>
        <w:shd w:val="clear" w:color="auto" w:fill="E6E6E6"/>
        <w:rPr>
          <w:snapToGrid w:val="0"/>
        </w:rPr>
      </w:pPr>
      <w:r w:rsidRPr="00B15D13">
        <w:tab/>
      </w:r>
      <w:r w:rsidRPr="00B15D13">
        <w:tab/>
      </w:r>
      <w:r w:rsidRPr="00B15D13">
        <w:tab/>
        <w:t>n6-r16</w:t>
      </w:r>
      <w:r w:rsidRPr="00B15D13">
        <w:tab/>
      </w:r>
      <w:r w:rsidRPr="00B15D13">
        <w:tab/>
      </w:r>
      <w:r w:rsidRPr="00B15D13">
        <w:tab/>
      </w:r>
      <w:r w:rsidRPr="00B15D13">
        <w:tab/>
      </w:r>
      <w:r w:rsidRPr="00B15D13">
        <w:tab/>
      </w:r>
      <w:r w:rsidRPr="00B15D13">
        <w:tab/>
      </w:r>
      <w:r w:rsidRPr="00B15D13">
        <w:tab/>
      </w:r>
      <w:r w:rsidRPr="00B15D13">
        <w:rPr>
          <w:snapToGrid w:val="0"/>
        </w:rPr>
        <w:t>INTEGER (0..5),</w:t>
      </w:r>
    </w:p>
    <w:p w14:paraId="7F6FC39C" w14:textId="77777777" w:rsidR="00F94BBE" w:rsidRPr="00B15D13" w:rsidRDefault="00F94BBE" w:rsidP="00F94BBE">
      <w:pPr>
        <w:pStyle w:val="PL"/>
        <w:shd w:val="clear" w:color="auto" w:fill="E6E6E6"/>
        <w:rPr>
          <w:snapToGrid w:val="0"/>
        </w:rPr>
      </w:pPr>
      <w:r w:rsidRPr="00B15D13">
        <w:tab/>
      </w:r>
      <w:r w:rsidRPr="00B15D13">
        <w:tab/>
      </w:r>
      <w:r w:rsidRPr="00B15D13">
        <w:tab/>
        <w:t>n12-r16</w:t>
      </w:r>
      <w:r w:rsidRPr="00B15D13">
        <w:tab/>
      </w:r>
      <w:r w:rsidRPr="00B15D13">
        <w:tab/>
      </w:r>
      <w:r w:rsidRPr="00B15D13">
        <w:tab/>
      </w:r>
      <w:r w:rsidRPr="00B15D13">
        <w:tab/>
      </w:r>
      <w:r w:rsidRPr="00B15D13">
        <w:tab/>
      </w:r>
      <w:r w:rsidRPr="00B15D13">
        <w:tab/>
      </w:r>
      <w:r w:rsidRPr="00B15D13">
        <w:tab/>
      </w:r>
      <w:r w:rsidRPr="00B15D13">
        <w:rPr>
          <w:snapToGrid w:val="0"/>
        </w:rPr>
        <w:t>INTEGER (0..11),</w:t>
      </w:r>
    </w:p>
    <w:p w14:paraId="7DB02656" w14:textId="77777777" w:rsidR="00F94BBE" w:rsidRPr="00B15D13" w:rsidRDefault="00F94BBE" w:rsidP="00F94BBE">
      <w:pPr>
        <w:pStyle w:val="PL"/>
        <w:shd w:val="clear" w:color="auto" w:fill="E6E6E6"/>
      </w:pPr>
      <w:r w:rsidRPr="00B15D13">
        <w:rPr>
          <w:snapToGrid w:val="0"/>
        </w:rPr>
        <w:tab/>
      </w:r>
      <w:r w:rsidRPr="00B15D13">
        <w:rPr>
          <w:snapToGrid w:val="0"/>
        </w:rPr>
        <w:tab/>
      </w:r>
      <w:r w:rsidRPr="00B15D13">
        <w:rPr>
          <w:snapToGrid w:val="0"/>
        </w:rPr>
        <w:tab/>
        <w:t>...</w:t>
      </w:r>
    </w:p>
    <w:p w14:paraId="69BBBC62" w14:textId="77777777" w:rsidR="00F94BBE" w:rsidRPr="00B15D13" w:rsidRDefault="00F94BBE" w:rsidP="00F94BBE">
      <w:pPr>
        <w:pStyle w:val="PL"/>
        <w:shd w:val="clear" w:color="auto" w:fill="E6E6E6"/>
      </w:pPr>
      <w:r w:rsidRPr="00B15D13">
        <w:tab/>
        <w:t>},</w:t>
      </w:r>
    </w:p>
    <w:p w14:paraId="6236E147" w14:textId="77777777" w:rsidR="00F94BBE" w:rsidRPr="00B15D13" w:rsidRDefault="00F94BBE" w:rsidP="00F94BBE">
      <w:pPr>
        <w:pStyle w:val="PL"/>
        <w:shd w:val="clear" w:color="auto" w:fill="E6E6E6"/>
      </w:pPr>
      <w:r w:rsidRPr="00B15D13">
        <w:tab/>
        <w:t>dl-PRS-ResourceSlotOffset-r16</w:t>
      </w:r>
      <w:r w:rsidRPr="00B15D13">
        <w:tab/>
      </w:r>
      <w:r w:rsidRPr="00B15D13">
        <w:tab/>
      </w:r>
      <w:r w:rsidRPr="00B15D13">
        <w:rPr>
          <w:snapToGrid w:val="0"/>
        </w:rPr>
        <w:t>INTEGER (0..nrMaxResourceOffsetValue-1-r16)</w:t>
      </w:r>
      <w:r w:rsidRPr="00B15D13">
        <w:t>,</w:t>
      </w:r>
    </w:p>
    <w:p w14:paraId="6E6D4D49" w14:textId="77777777" w:rsidR="00F94BBE" w:rsidRPr="00B15D13" w:rsidRDefault="00F94BBE" w:rsidP="00F94BBE">
      <w:pPr>
        <w:pStyle w:val="PL"/>
        <w:shd w:val="clear" w:color="auto" w:fill="E6E6E6"/>
        <w:rPr>
          <w:snapToGrid w:val="0"/>
        </w:rPr>
      </w:pPr>
      <w:r w:rsidRPr="00B15D13">
        <w:tab/>
        <w:t>dl-PRS-ResourceSymbolOffset-r16</w:t>
      </w:r>
      <w:r w:rsidRPr="00B15D13">
        <w:tab/>
      </w:r>
      <w:r w:rsidRPr="00B15D13">
        <w:tab/>
      </w:r>
      <w:r w:rsidRPr="00B15D13">
        <w:rPr>
          <w:snapToGrid w:val="0"/>
        </w:rPr>
        <w:t>INTEGER (0..</w:t>
      </w:r>
      <w:r w:rsidRPr="00B15D13">
        <w:t>12</w:t>
      </w:r>
      <w:r w:rsidRPr="00B15D13">
        <w:rPr>
          <w:snapToGrid w:val="0"/>
        </w:rPr>
        <w:t>),</w:t>
      </w:r>
    </w:p>
    <w:p w14:paraId="723AEA52" w14:textId="77777777" w:rsidR="00F94BBE" w:rsidRPr="00B15D13" w:rsidRDefault="00F94BBE" w:rsidP="00F94BBE">
      <w:pPr>
        <w:pStyle w:val="PL"/>
        <w:shd w:val="clear" w:color="auto" w:fill="E6E6E6"/>
      </w:pPr>
      <w:r w:rsidRPr="00B15D13">
        <w:tab/>
        <w:t>dl-PRS-QCL-Info-r16</w:t>
      </w:r>
      <w:r w:rsidRPr="00B15D13">
        <w:tab/>
      </w:r>
      <w:r w:rsidRPr="00B15D13">
        <w:tab/>
      </w:r>
      <w:r w:rsidRPr="00B15D13">
        <w:tab/>
      </w:r>
      <w:r w:rsidRPr="00B15D13">
        <w:tab/>
      </w:r>
      <w:r w:rsidRPr="00B15D13">
        <w:tab/>
        <w:t>DL-PRS-QCL-Info-r16</w:t>
      </w:r>
      <w:r w:rsidRPr="00B15D13">
        <w:tab/>
      </w:r>
      <w:r w:rsidRPr="00B15D13">
        <w:tab/>
      </w:r>
      <w:r w:rsidRPr="00B15D13">
        <w:tab/>
      </w:r>
      <w:r w:rsidRPr="00B15D13">
        <w:tab/>
      </w:r>
      <w:r w:rsidRPr="00B15D13">
        <w:tab/>
        <w:t>OPTIONAL,</w:t>
      </w:r>
      <w:r w:rsidRPr="00B15D13">
        <w:tab/>
        <w:t>--Need ON</w:t>
      </w:r>
    </w:p>
    <w:p w14:paraId="593C2EEB" w14:textId="77777777" w:rsidR="00F94BBE" w:rsidRPr="00B15D13" w:rsidRDefault="00F94BBE" w:rsidP="00F94BBE">
      <w:pPr>
        <w:pStyle w:val="PL"/>
        <w:shd w:val="clear" w:color="auto" w:fill="E6E6E6"/>
        <w:rPr>
          <w:snapToGrid w:val="0"/>
        </w:rPr>
      </w:pPr>
      <w:r w:rsidRPr="00B15D13">
        <w:rPr>
          <w:snapToGrid w:val="0"/>
        </w:rPr>
        <w:tab/>
        <w:t>...,</w:t>
      </w:r>
    </w:p>
    <w:p w14:paraId="74E0D332" w14:textId="77777777" w:rsidR="00F94BBE" w:rsidRPr="00B15D13" w:rsidRDefault="00F94BBE" w:rsidP="00F94BBE">
      <w:pPr>
        <w:pStyle w:val="PL"/>
        <w:shd w:val="clear" w:color="auto" w:fill="E6E6E6"/>
        <w:rPr>
          <w:snapToGrid w:val="0"/>
        </w:rPr>
      </w:pPr>
      <w:r w:rsidRPr="00B15D13">
        <w:rPr>
          <w:snapToGrid w:val="0"/>
        </w:rPr>
        <w:tab/>
        <w:t>[[</w:t>
      </w:r>
    </w:p>
    <w:p w14:paraId="70131F98" w14:textId="77777777" w:rsidR="00F94BBE" w:rsidRPr="00B15D13" w:rsidRDefault="00F94BBE" w:rsidP="00F94BBE">
      <w:pPr>
        <w:pStyle w:val="PL"/>
        <w:shd w:val="clear" w:color="auto" w:fill="E6E6E6"/>
        <w:rPr>
          <w:snapToGrid w:val="0"/>
        </w:rPr>
      </w:pPr>
      <w:r w:rsidRPr="00B15D13">
        <w:rPr>
          <w:snapToGrid w:val="0"/>
        </w:rPr>
        <w:tab/>
      </w:r>
      <w:r w:rsidRPr="00B15D13">
        <w:t>dl-PRS-ResourcePrioritySubset-r17</w:t>
      </w:r>
      <w:r w:rsidRPr="00B15D13">
        <w:tab/>
      </w:r>
      <w:bookmarkStart w:id="33" w:name="_Hlk96949066"/>
      <w:r w:rsidRPr="00B15D13">
        <w:t>DL-PRS-ResourcePrioritySubset</w:t>
      </w:r>
      <w:bookmarkEnd w:id="33"/>
      <w:r w:rsidRPr="00B15D13">
        <w:t>-r17</w:t>
      </w:r>
      <w:r w:rsidRPr="00B15D13">
        <w:tab/>
        <w:t>OPTIONAL</w:t>
      </w:r>
      <w:r w:rsidRPr="00B15D13">
        <w:tab/>
        <w:t>-- Need ON</w:t>
      </w:r>
    </w:p>
    <w:p w14:paraId="28B002C8" w14:textId="77777777" w:rsidR="00F94BBE" w:rsidRPr="00B15D13" w:rsidRDefault="00F94BBE" w:rsidP="00F94BBE">
      <w:pPr>
        <w:pStyle w:val="PL"/>
        <w:shd w:val="clear" w:color="auto" w:fill="E6E6E6"/>
        <w:rPr>
          <w:snapToGrid w:val="0"/>
        </w:rPr>
      </w:pPr>
      <w:r w:rsidRPr="00B15D13">
        <w:rPr>
          <w:snapToGrid w:val="0"/>
        </w:rPr>
        <w:tab/>
        <w:t>]]</w:t>
      </w:r>
    </w:p>
    <w:p w14:paraId="0367702D" w14:textId="77777777" w:rsidR="00F94BBE" w:rsidRPr="00B15D13" w:rsidRDefault="00F94BBE" w:rsidP="00F94BBE">
      <w:pPr>
        <w:pStyle w:val="PL"/>
        <w:shd w:val="clear" w:color="auto" w:fill="E6E6E6"/>
      </w:pPr>
      <w:r w:rsidRPr="00B15D13">
        <w:t>}</w:t>
      </w:r>
    </w:p>
    <w:p w14:paraId="324726B2" w14:textId="77777777" w:rsidR="00F94BBE" w:rsidRPr="00B15D13" w:rsidRDefault="00F94BBE" w:rsidP="00F94BBE">
      <w:pPr>
        <w:pStyle w:val="PL"/>
        <w:shd w:val="clear" w:color="auto" w:fill="E6E6E6"/>
      </w:pPr>
    </w:p>
    <w:p w14:paraId="6EA444EA" w14:textId="77777777" w:rsidR="00F94BBE" w:rsidRPr="00B15D13" w:rsidRDefault="00F94BBE" w:rsidP="00F94BBE">
      <w:pPr>
        <w:pStyle w:val="PL"/>
        <w:shd w:val="clear" w:color="auto" w:fill="E6E6E6"/>
      </w:pPr>
      <w:r w:rsidRPr="00B15D13">
        <w:t>DL-PRS-QCL-Info-</w:t>
      </w:r>
      <w:r w:rsidRPr="00B15D13">
        <w:rPr>
          <w:snapToGrid w:val="0"/>
        </w:rPr>
        <w:t xml:space="preserve">r16 </w:t>
      </w:r>
      <w:r w:rsidRPr="00B15D13">
        <w:t>::= CHOICE {</w:t>
      </w:r>
    </w:p>
    <w:p w14:paraId="2EF4C570" w14:textId="77777777" w:rsidR="00F94BBE" w:rsidRPr="00B15D13" w:rsidRDefault="00F94BBE" w:rsidP="00F94BBE">
      <w:pPr>
        <w:pStyle w:val="PL"/>
        <w:shd w:val="clear" w:color="auto" w:fill="E6E6E6"/>
      </w:pPr>
      <w:r w:rsidRPr="00B15D13">
        <w:tab/>
        <w:t>ssb-r16</w:t>
      </w:r>
      <w:r w:rsidRPr="00B15D13">
        <w:tab/>
      </w:r>
      <w:r w:rsidRPr="00B15D13">
        <w:tab/>
      </w:r>
      <w:r w:rsidRPr="00B15D13">
        <w:tab/>
      </w:r>
      <w:r w:rsidRPr="00B15D13">
        <w:tab/>
      </w:r>
      <w:r w:rsidRPr="00B15D13">
        <w:tab/>
      </w:r>
      <w:r w:rsidRPr="00B15D13">
        <w:tab/>
        <w:t>SEQUENCE {</w:t>
      </w:r>
    </w:p>
    <w:p w14:paraId="7F4719E6" w14:textId="77777777" w:rsidR="00F94BBE" w:rsidRPr="00B15D13" w:rsidRDefault="00F94BBE" w:rsidP="00F94BBE">
      <w:pPr>
        <w:pStyle w:val="PL"/>
        <w:shd w:val="clear" w:color="auto" w:fill="E6E6E6"/>
      </w:pPr>
      <w:r w:rsidRPr="00B15D13">
        <w:tab/>
      </w:r>
      <w:r w:rsidRPr="00B15D13">
        <w:tab/>
        <w:t>pci-r16</w:t>
      </w:r>
      <w:r w:rsidRPr="00B15D13">
        <w:tab/>
      </w:r>
      <w:r w:rsidRPr="00B15D13">
        <w:tab/>
      </w:r>
      <w:r w:rsidRPr="00B15D13">
        <w:tab/>
      </w:r>
      <w:r w:rsidRPr="00B15D13">
        <w:tab/>
      </w:r>
      <w:r w:rsidRPr="00B15D13">
        <w:tab/>
      </w:r>
      <w:r w:rsidRPr="00B15D13">
        <w:tab/>
      </w:r>
      <w:r w:rsidRPr="00B15D13">
        <w:tab/>
        <w:t>NR-PhysCellID-r16,</w:t>
      </w:r>
    </w:p>
    <w:p w14:paraId="65B97FF1" w14:textId="77777777" w:rsidR="00F94BBE" w:rsidRPr="00B15D13" w:rsidRDefault="00F94BBE" w:rsidP="00F94BBE">
      <w:pPr>
        <w:pStyle w:val="PL"/>
        <w:shd w:val="clear" w:color="auto" w:fill="E6E6E6"/>
      </w:pPr>
      <w:r w:rsidRPr="00B15D13">
        <w:tab/>
      </w:r>
      <w:r w:rsidRPr="00B15D13">
        <w:tab/>
        <w:t>ssb-Index-r16</w:t>
      </w:r>
      <w:r w:rsidRPr="00B15D13">
        <w:tab/>
      </w:r>
      <w:r w:rsidRPr="00B15D13">
        <w:tab/>
      </w:r>
      <w:r w:rsidRPr="00B15D13">
        <w:tab/>
      </w:r>
      <w:r w:rsidRPr="00B15D13">
        <w:tab/>
      </w:r>
      <w:r w:rsidRPr="00B15D13">
        <w:tab/>
        <w:t>INTEGER (0..63),</w:t>
      </w:r>
    </w:p>
    <w:p w14:paraId="186E3644" w14:textId="77777777" w:rsidR="00F94BBE" w:rsidRPr="00B15D13" w:rsidRDefault="00F94BBE" w:rsidP="00F94BBE">
      <w:pPr>
        <w:pStyle w:val="PL"/>
        <w:shd w:val="clear" w:color="auto" w:fill="E6E6E6"/>
      </w:pPr>
      <w:r w:rsidRPr="00B15D13">
        <w:tab/>
      </w:r>
      <w:r w:rsidRPr="00B15D13">
        <w:tab/>
        <w:t>rs-Type-r16</w:t>
      </w:r>
      <w:r w:rsidRPr="00B15D13">
        <w:tab/>
      </w:r>
      <w:r w:rsidRPr="00B15D13">
        <w:tab/>
      </w:r>
      <w:r w:rsidRPr="00B15D13">
        <w:tab/>
      </w:r>
      <w:r w:rsidRPr="00B15D13">
        <w:tab/>
      </w:r>
      <w:r w:rsidRPr="00B15D13">
        <w:tab/>
      </w:r>
      <w:r w:rsidRPr="00B15D13">
        <w:tab/>
        <w:t>ENUMERATED {typeC, typeD, typeC-plus-typeD}</w:t>
      </w:r>
    </w:p>
    <w:p w14:paraId="57248FE4" w14:textId="77777777" w:rsidR="00F94BBE" w:rsidRPr="00B15D13" w:rsidRDefault="00F94BBE" w:rsidP="00F94BBE">
      <w:pPr>
        <w:pStyle w:val="PL"/>
        <w:shd w:val="clear" w:color="auto" w:fill="E6E6E6"/>
      </w:pPr>
      <w:r w:rsidRPr="00B15D13">
        <w:tab/>
        <w:t>},</w:t>
      </w:r>
    </w:p>
    <w:p w14:paraId="30B0F8B8" w14:textId="77777777" w:rsidR="00F94BBE" w:rsidRPr="00B15D13" w:rsidRDefault="00F94BBE" w:rsidP="00F94BBE">
      <w:pPr>
        <w:pStyle w:val="PL"/>
        <w:shd w:val="clear" w:color="auto" w:fill="E6E6E6"/>
      </w:pPr>
      <w:r w:rsidRPr="00B15D13">
        <w:tab/>
        <w:t>dl-PRS-r16</w:t>
      </w:r>
      <w:r w:rsidRPr="00B15D13">
        <w:tab/>
      </w:r>
      <w:r w:rsidRPr="00B15D13">
        <w:tab/>
      </w:r>
      <w:r w:rsidRPr="00B15D13">
        <w:tab/>
      </w:r>
      <w:r w:rsidRPr="00B15D13">
        <w:tab/>
      </w:r>
      <w:r w:rsidRPr="00B15D13">
        <w:tab/>
        <w:t>SEQUENCE {</w:t>
      </w:r>
    </w:p>
    <w:p w14:paraId="10426AFC" w14:textId="77777777" w:rsidR="00F94BBE" w:rsidRPr="00B15D13" w:rsidRDefault="00F94BBE" w:rsidP="00F94BBE">
      <w:pPr>
        <w:pStyle w:val="PL"/>
        <w:shd w:val="clear" w:color="auto" w:fill="E6E6E6"/>
      </w:pPr>
      <w:r w:rsidRPr="00B15D13">
        <w:tab/>
      </w:r>
      <w:r w:rsidRPr="00B15D13">
        <w:tab/>
        <w:t>qcl-DL-PRS-ResourceID-r16</w:t>
      </w:r>
      <w:r w:rsidRPr="00B15D13">
        <w:tab/>
      </w:r>
      <w:r w:rsidRPr="00B15D13">
        <w:tab/>
        <w:t>NR-DL-PRS-ResourceID-r16,</w:t>
      </w:r>
    </w:p>
    <w:p w14:paraId="5F0F0B9A" w14:textId="77777777" w:rsidR="00F94BBE" w:rsidRPr="00B15D13" w:rsidRDefault="00F94BBE" w:rsidP="00F94BBE">
      <w:pPr>
        <w:pStyle w:val="PL"/>
        <w:shd w:val="clear" w:color="auto" w:fill="E6E6E6"/>
      </w:pPr>
      <w:r w:rsidRPr="00B15D13">
        <w:tab/>
      </w:r>
      <w:r w:rsidRPr="00B15D13">
        <w:tab/>
        <w:t>qcl-DL-PRS-ResourceSetID-r16</w:t>
      </w:r>
      <w:r w:rsidRPr="00B15D13">
        <w:tab/>
        <w:t>NR-DL-PRS-ResourceSetID-r16</w:t>
      </w:r>
    </w:p>
    <w:p w14:paraId="5F3D0CC7" w14:textId="77777777" w:rsidR="00F94BBE" w:rsidRPr="00B15D13" w:rsidRDefault="00F94BBE" w:rsidP="00F94BBE">
      <w:pPr>
        <w:pStyle w:val="PL"/>
        <w:shd w:val="clear" w:color="auto" w:fill="E6E6E6"/>
      </w:pPr>
      <w:r w:rsidRPr="00B15D13">
        <w:tab/>
        <w:t>}</w:t>
      </w:r>
    </w:p>
    <w:p w14:paraId="44201578" w14:textId="77777777" w:rsidR="00F94BBE" w:rsidRPr="00B15D13" w:rsidRDefault="00F94BBE" w:rsidP="00F94BBE">
      <w:pPr>
        <w:pStyle w:val="PL"/>
        <w:shd w:val="clear" w:color="auto" w:fill="E6E6E6"/>
      </w:pPr>
      <w:r w:rsidRPr="00B15D13">
        <w:t>}</w:t>
      </w:r>
    </w:p>
    <w:p w14:paraId="1DE47B01" w14:textId="77777777" w:rsidR="00F94BBE" w:rsidRPr="00B15D13" w:rsidRDefault="00F94BBE" w:rsidP="00F94BBE">
      <w:pPr>
        <w:pStyle w:val="PL"/>
        <w:shd w:val="clear" w:color="auto" w:fill="E6E6E6"/>
      </w:pPr>
    </w:p>
    <w:p w14:paraId="614FAA1B" w14:textId="77777777" w:rsidR="00F94BBE" w:rsidRPr="00B15D13" w:rsidRDefault="00F94BBE" w:rsidP="00F94BBE">
      <w:pPr>
        <w:pStyle w:val="PL"/>
        <w:shd w:val="clear" w:color="auto" w:fill="E6E6E6"/>
        <w:rPr>
          <w:snapToGrid w:val="0"/>
        </w:rPr>
      </w:pPr>
      <w:r w:rsidRPr="00B15D13">
        <w:rPr>
          <w:snapToGrid w:val="0"/>
        </w:rPr>
        <w:t>NR-DL-PRS-Periodicity-and-ResourceSetSlotOffset-r16 ::= CHOICE {</w:t>
      </w:r>
    </w:p>
    <w:p w14:paraId="483DB85B" w14:textId="77777777" w:rsidR="00F94BBE" w:rsidRPr="00B15D13" w:rsidRDefault="00F94BBE" w:rsidP="00F94BBE">
      <w:pPr>
        <w:pStyle w:val="PL"/>
        <w:shd w:val="clear" w:color="auto" w:fill="E6E6E6"/>
        <w:rPr>
          <w:snapToGrid w:val="0"/>
        </w:rPr>
      </w:pPr>
      <w:r w:rsidRPr="00B15D13">
        <w:rPr>
          <w:snapToGrid w:val="0"/>
        </w:rPr>
        <w:tab/>
      </w:r>
      <w:bookmarkStart w:id="34" w:name="OLE_LINK27"/>
      <w:bookmarkStart w:id="35" w:name="OLE_LINK28"/>
      <w:r w:rsidRPr="00B15D13">
        <w:rPr>
          <w:snapToGrid w:val="0"/>
        </w:rPr>
        <w:t>scs15-r16</w:t>
      </w:r>
      <w:r w:rsidRPr="00B15D13">
        <w:rPr>
          <w:snapToGrid w:val="0"/>
        </w:rPr>
        <w:tab/>
      </w:r>
      <w:r w:rsidRPr="00B15D13">
        <w:rPr>
          <w:snapToGrid w:val="0"/>
        </w:rPr>
        <w:tab/>
        <w:t>CHOICE {</w:t>
      </w:r>
    </w:p>
    <w:p w14:paraId="02D66024"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bookmarkStart w:id="36" w:name="OLE_LINK25"/>
      <w:bookmarkStart w:id="37" w:name="OLE_LINK26"/>
      <w:r w:rsidRPr="00B15D13">
        <w:rPr>
          <w:snapToGrid w:val="0"/>
        </w:rPr>
        <w:t>n4-r16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(0..3),</w:t>
      </w:r>
      <w:bookmarkEnd w:id="36"/>
      <w:bookmarkEnd w:id="37"/>
    </w:p>
    <w:p w14:paraId="7532F9D3" w14:textId="77777777" w:rsidR="00F94BBE" w:rsidRPr="00B15D13" w:rsidRDefault="00F94BBE" w:rsidP="00F94BBE">
      <w:pPr>
        <w:pStyle w:val="PL"/>
        <w:shd w:val="clear" w:color="auto" w:fill="E6E6E6"/>
        <w:rPr>
          <w:snapToGrid w:val="0"/>
        </w:rPr>
      </w:pPr>
      <w:r w:rsidRPr="00B15D13">
        <w:rPr>
          <w:snapToGrid w:val="0"/>
        </w:rPr>
        <w:lastRenderedPageBreak/>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n5-r16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(0..4),</w:t>
      </w:r>
    </w:p>
    <w:p w14:paraId="3FA70F10"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n8-r16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(0..7),</w:t>
      </w:r>
    </w:p>
    <w:p w14:paraId="06F9A984"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(0..9),</w:t>
      </w:r>
    </w:p>
    <w:p w14:paraId="32E8D21E"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n16-r16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(0..15),</w:t>
      </w:r>
    </w:p>
    <w:p w14:paraId="28D1A656"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(0..19),</w:t>
      </w:r>
    </w:p>
    <w:p w14:paraId="0DE6F821"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n32-r16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(0..31),</w:t>
      </w:r>
    </w:p>
    <w:p w14:paraId="70C9B704"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n40-r16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(0..39),</w:t>
      </w:r>
    </w:p>
    <w:p w14:paraId="057F1B07"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n64-r16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(0..63),</w:t>
      </w:r>
    </w:p>
    <w:p w14:paraId="783C97B5"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n80-r16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(0..79),</w:t>
      </w:r>
    </w:p>
    <w:p w14:paraId="4794F57C"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n160-r16</w:t>
      </w:r>
      <w:r w:rsidRPr="00B15D13">
        <w:rPr>
          <w:snapToGrid w:val="0"/>
        </w:rPr>
        <w:tab/>
      </w:r>
      <w:r w:rsidRPr="00B15D13">
        <w:rPr>
          <w:snapToGrid w:val="0"/>
        </w:rPr>
        <w:tab/>
      </w:r>
      <w:r w:rsidRPr="00B15D13">
        <w:rPr>
          <w:snapToGrid w:val="0"/>
        </w:rPr>
        <w:tab/>
      </w:r>
      <w:r w:rsidRPr="00B15D13">
        <w:rPr>
          <w:snapToGrid w:val="0"/>
        </w:rPr>
        <w:tab/>
        <w:t>INTEGER (0..159),</w:t>
      </w:r>
    </w:p>
    <w:p w14:paraId="389A841E"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n320-r16</w:t>
      </w:r>
      <w:r w:rsidRPr="00B15D13">
        <w:rPr>
          <w:snapToGrid w:val="0"/>
        </w:rPr>
        <w:tab/>
      </w:r>
      <w:r w:rsidRPr="00B15D13">
        <w:rPr>
          <w:snapToGrid w:val="0"/>
        </w:rPr>
        <w:tab/>
      </w:r>
      <w:r w:rsidRPr="00B15D13">
        <w:rPr>
          <w:snapToGrid w:val="0"/>
        </w:rPr>
        <w:tab/>
      </w:r>
      <w:r w:rsidRPr="00B15D13">
        <w:rPr>
          <w:snapToGrid w:val="0"/>
        </w:rPr>
        <w:tab/>
        <w:t>INTEGER (0..319),</w:t>
      </w:r>
    </w:p>
    <w:p w14:paraId="1ACB4639"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n640-r16</w:t>
      </w:r>
      <w:r w:rsidRPr="00B15D13">
        <w:rPr>
          <w:snapToGrid w:val="0"/>
        </w:rPr>
        <w:tab/>
      </w:r>
      <w:r w:rsidRPr="00B15D13">
        <w:rPr>
          <w:snapToGrid w:val="0"/>
        </w:rPr>
        <w:tab/>
      </w:r>
      <w:r w:rsidRPr="00B15D13">
        <w:rPr>
          <w:snapToGrid w:val="0"/>
        </w:rPr>
        <w:tab/>
      </w:r>
      <w:r w:rsidRPr="00B15D13">
        <w:rPr>
          <w:snapToGrid w:val="0"/>
        </w:rPr>
        <w:tab/>
        <w:t>INTEGER (0..639),</w:t>
      </w:r>
    </w:p>
    <w:p w14:paraId="0351AB96"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n1280-r16</w:t>
      </w:r>
      <w:r w:rsidRPr="00B15D13">
        <w:rPr>
          <w:snapToGrid w:val="0"/>
        </w:rPr>
        <w:tab/>
      </w:r>
      <w:r w:rsidRPr="00B15D13">
        <w:rPr>
          <w:snapToGrid w:val="0"/>
        </w:rPr>
        <w:tab/>
      </w:r>
      <w:r w:rsidRPr="00B15D13">
        <w:rPr>
          <w:snapToGrid w:val="0"/>
        </w:rPr>
        <w:tab/>
      </w:r>
      <w:r w:rsidRPr="00B15D13">
        <w:rPr>
          <w:snapToGrid w:val="0"/>
        </w:rPr>
        <w:tab/>
        <w:t>INTEGER (0..1279),</w:t>
      </w:r>
    </w:p>
    <w:p w14:paraId="6F3059C7"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n2560-r16</w:t>
      </w:r>
      <w:r w:rsidRPr="00B15D13">
        <w:rPr>
          <w:snapToGrid w:val="0"/>
        </w:rPr>
        <w:tab/>
      </w:r>
      <w:r w:rsidRPr="00B15D13">
        <w:rPr>
          <w:snapToGrid w:val="0"/>
        </w:rPr>
        <w:tab/>
      </w:r>
      <w:r w:rsidRPr="00B15D13">
        <w:rPr>
          <w:snapToGrid w:val="0"/>
        </w:rPr>
        <w:tab/>
      </w:r>
      <w:r w:rsidRPr="00B15D13">
        <w:rPr>
          <w:snapToGrid w:val="0"/>
        </w:rPr>
        <w:tab/>
        <w:t>INTEGER (0..2559),</w:t>
      </w:r>
    </w:p>
    <w:p w14:paraId="2CF121A8"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n5120-r16</w:t>
      </w:r>
      <w:r w:rsidRPr="00B15D13">
        <w:rPr>
          <w:snapToGrid w:val="0"/>
        </w:rPr>
        <w:tab/>
      </w:r>
      <w:r w:rsidRPr="00B15D13">
        <w:rPr>
          <w:snapToGrid w:val="0"/>
        </w:rPr>
        <w:tab/>
      </w:r>
      <w:r w:rsidRPr="00B15D13">
        <w:rPr>
          <w:snapToGrid w:val="0"/>
        </w:rPr>
        <w:tab/>
      </w:r>
      <w:r w:rsidRPr="00B15D13">
        <w:rPr>
          <w:snapToGrid w:val="0"/>
        </w:rPr>
        <w:tab/>
        <w:t>INTEGER (0..5119),</w:t>
      </w:r>
    </w:p>
    <w:p w14:paraId="39A4E5E6"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n10240-r16</w:t>
      </w:r>
      <w:r w:rsidRPr="00B15D13">
        <w:rPr>
          <w:snapToGrid w:val="0"/>
        </w:rPr>
        <w:tab/>
      </w:r>
      <w:r w:rsidRPr="00B15D13">
        <w:rPr>
          <w:snapToGrid w:val="0"/>
        </w:rPr>
        <w:tab/>
      </w:r>
      <w:r w:rsidRPr="00B15D13">
        <w:rPr>
          <w:snapToGrid w:val="0"/>
        </w:rPr>
        <w:tab/>
      </w:r>
      <w:r w:rsidRPr="00B15D13">
        <w:rPr>
          <w:snapToGrid w:val="0"/>
        </w:rPr>
        <w:tab/>
        <w:t>INTEGER (0..10239),</w:t>
      </w:r>
    </w:p>
    <w:p w14:paraId="0614876B" w14:textId="64E6F073" w:rsidR="00F94BBE" w:rsidRDefault="00F94BBE" w:rsidP="00F94BBE">
      <w:pPr>
        <w:pStyle w:val="PL"/>
        <w:shd w:val="clear" w:color="auto" w:fill="E6E6E6"/>
        <w:rPr>
          <w:ins w:id="38" w:author="CATT" w:date="2023-09-26T09:53:00Z"/>
          <w:rFonts w:eastAsia="等线"/>
          <w:snapToGrid w:val="0"/>
          <w:lang w:eastAsia="zh-CN"/>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ins w:id="39" w:author="CATT" w:date="2023-09-26T09:53:00Z">
        <w:r>
          <w:rPr>
            <w:rFonts w:eastAsia="等线" w:hint="eastAsia"/>
            <w:snapToGrid w:val="0"/>
            <w:lang w:eastAsia="zh-CN"/>
          </w:rPr>
          <w:t>,</w:t>
        </w:r>
      </w:ins>
    </w:p>
    <w:p w14:paraId="37DD2B9A" w14:textId="3BBF5D8B" w:rsidR="00F94BBE" w:rsidRDefault="00F94BBE" w:rsidP="00F94BBE">
      <w:pPr>
        <w:pStyle w:val="PL"/>
        <w:shd w:val="clear" w:color="auto" w:fill="E6E6E6"/>
        <w:rPr>
          <w:ins w:id="40" w:author="CATT" w:date="2023-09-26T09:53:00Z"/>
          <w:rFonts w:eastAsia="等线"/>
          <w:snapToGrid w:val="0"/>
          <w:lang w:eastAsia="zh-CN"/>
        </w:rPr>
      </w:pPr>
      <w:ins w:id="41" w:author="CATT" w:date="2023-09-26T09:53: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42" w:author="CATT" w:date="2023-09-26T09:54:00Z">
        <w:r>
          <w:rPr>
            <w:snapToGrid w:val="0"/>
          </w:rPr>
          <w:t>n</w:t>
        </w:r>
      </w:ins>
      <w:ins w:id="43" w:author="CATT" w:date="2023-09-26T09:53:00Z">
        <w:r>
          <w:rPr>
            <w:rFonts w:eastAsia="等线" w:hint="eastAsia"/>
            <w:snapToGrid w:val="0"/>
            <w:lang w:eastAsia="zh-CN"/>
          </w:rPr>
          <w:t>2</w:t>
        </w:r>
        <w:r>
          <w:rPr>
            <w:snapToGrid w:val="0"/>
          </w:rPr>
          <w:t>0</w:t>
        </w:r>
        <w:r>
          <w:rPr>
            <w:rFonts w:eastAsia="等线" w:hint="eastAsia"/>
            <w:snapToGrid w:val="0"/>
            <w:lang w:eastAsia="zh-CN"/>
          </w:rPr>
          <w:t>48</w:t>
        </w:r>
        <w:r>
          <w:rPr>
            <w:snapToGrid w:val="0"/>
          </w:rPr>
          <w:t>0-r1</w:t>
        </w:r>
        <w:r>
          <w:rPr>
            <w:rFonts w:eastAsia="等线"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INTEGER (0..</w:t>
        </w:r>
        <w:r>
          <w:rPr>
            <w:rFonts w:eastAsia="等线" w:hint="eastAsia"/>
            <w:snapToGrid w:val="0"/>
            <w:lang w:eastAsia="zh-CN"/>
          </w:rPr>
          <w:t>2</w:t>
        </w:r>
        <w:r w:rsidRPr="00B15D13">
          <w:rPr>
            <w:snapToGrid w:val="0"/>
          </w:rPr>
          <w:t>0</w:t>
        </w:r>
        <w:r>
          <w:rPr>
            <w:rFonts w:eastAsia="等线" w:hint="eastAsia"/>
            <w:snapToGrid w:val="0"/>
            <w:lang w:eastAsia="zh-CN"/>
          </w:rPr>
          <w:t>47</w:t>
        </w:r>
        <w:r w:rsidRPr="00B15D13">
          <w:rPr>
            <w:snapToGrid w:val="0"/>
          </w:rPr>
          <w:t>9)</w:t>
        </w:r>
      </w:ins>
    </w:p>
    <w:p w14:paraId="5C9BC5B2" w14:textId="77777777" w:rsidR="00F94BBE" w:rsidRPr="00B15D13" w:rsidRDefault="00F94BBE" w:rsidP="00F94BBE">
      <w:pPr>
        <w:pStyle w:val="PL"/>
        <w:shd w:val="clear" w:color="auto" w:fill="E6E6E6"/>
        <w:rPr>
          <w:snapToGrid w:val="0"/>
        </w:rPr>
      </w:pPr>
      <w:r w:rsidRPr="00B15D13">
        <w:rPr>
          <w:snapToGrid w:val="0"/>
        </w:rPr>
        <w:tab/>
        <w:t>},</w:t>
      </w:r>
    </w:p>
    <w:bookmarkEnd w:id="34"/>
    <w:bookmarkEnd w:id="35"/>
    <w:p w14:paraId="5EFC35D9" w14:textId="77777777" w:rsidR="00F94BBE" w:rsidRPr="00B15D13" w:rsidRDefault="00F94BBE" w:rsidP="00F94BBE">
      <w:pPr>
        <w:pStyle w:val="PL"/>
        <w:shd w:val="clear" w:color="auto" w:fill="E6E6E6"/>
        <w:rPr>
          <w:snapToGrid w:val="0"/>
        </w:rPr>
      </w:pPr>
      <w:r w:rsidRPr="00B15D13">
        <w:rPr>
          <w:snapToGrid w:val="0"/>
        </w:rPr>
        <w:tab/>
        <w:t>scs30-r16</w:t>
      </w:r>
      <w:r w:rsidRPr="00B15D13">
        <w:rPr>
          <w:snapToGrid w:val="0"/>
        </w:rPr>
        <w:tab/>
      </w:r>
      <w:r w:rsidRPr="00B15D13">
        <w:rPr>
          <w:snapToGrid w:val="0"/>
        </w:rPr>
        <w:tab/>
        <w:t>CHOICE {</w:t>
      </w:r>
    </w:p>
    <w:p w14:paraId="0CAAAD29"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n8-r16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(0..7),</w:t>
      </w:r>
    </w:p>
    <w:p w14:paraId="0AC1C3E2"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(0..9),</w:t>
      </w:r>
    </w:p>
    <w:p w14:paraId="46845B3D"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n16-r16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(0..15),</w:t>
      </w:r>
    </w:p>
    <w:p w14:paraId="5EAD1E75"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(0..19),</w:t>
      </w:r>
    </w:p>
    <w:p w14:paraId="32764C8A"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n32-r16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(0..31),</w:t>
      </w:r>
    </w:p>
    <w:p w14:paraId="7F632265"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n40-r16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(0..39),</w:t>
      </w:r>
    </w:p>
    <w:p w14:paraId="192B7BD9"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n64-r16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(0..63),</w:t>
      </w:r>
    </w:p>
    <w:p w14:paraId="343AF0C0"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n80-r16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(0..79),</w:t>
      </w:r>
    </w:p>
    <w:p w14:paraId="5432C313"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n128-r16</w:t>
      </w:r>
      <w:r w:rsidRPr="00B15D13">
        <w:rPr>
          <w:snapToGrid w:val="0"/>
        </w:rPr>
        <w:tab/>
      </w:r>
      <w:r w:rsidRPr="00B15D13">
        <w:rPr>
          <w:snapToGrid w:val="0"/>
        </w:rPr>
        <w:tab/>
      </w:r>
      <w:r w:rsidRPr="00B15D13">
        <w:rPr>
          <w:snapToGrid w:val="0"/>
        </w:rPr>
        <w:tab/>
      </w:r>
      <w:r w:rsidRPr="00B15D13">
        <w:rPr>
          <w:snapToGrid w:val="0"/>
        </w:rPr>
        <w:tab/>
        <w:t>INTEGER (0..127),</w:t>
      </w:r>
    </w:p>
    <w:p w14:paraId="3A729B20"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n160-r16</w:t>
      </w:r>
      <w:r w:rsidRPr="00B15D13">
        <w:rPr>
          <w:snapToGrid w:val="0"/>
        </w:rPr>
        <w:tab/>
      </w:r>
      <w:r w:rsidRPr="00B15D13">
        <w:rPr>
          <w:snapToGrid w:val="0"/>
        </w:rPr>
        <w:tab/>
      </w:r>
      <w:r w:rsidRPr="00B15D13">
        <w:rPr>
          <w:snapToGrid w:val="0"/>
        </w:rPr>
        <w:tab/>
      </w:r>
      <w:r w:rsidRPr="00B15D13">
        <w:rPr>
          <w:snapToGrid w:val="0"/>
        </w:rPr>
        <w:tab/>
        <w:t>INTEGER (0..159),</w:t>
      </w:r>
    </w:p>
    <w:p w14:paraId="59B5F1B1"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n320-r16</w:t>
      </w:r>
      <w:r w:rsidRPr="00B15D13">
        <w:rPr>
          <w:snapToGrid w:val="0"/>
        </w:rPr>
        <w:tab/>
      </w:r>
      <w:r w:rsidRPr="00B15D13">
        <w:rPr>
          <w:snapToGrid w:val="0"/>
        </w:rPr>
        <w:tab/>
      </w:r>
      <w:r w:rsidRPr="00B15D13">
        <w:rPr>
          <w:snapToGrid w:val="0"/>
        </w:rPr>
        <w:tab/>
      </w:r>
      <w:r w:rsidRPr="00B15D13">
        <w:rPr>
          <w:snapToGrid w:val="0"/>
        </w:rPr>
        <w:tab/>
        <w:t>INTEGER (0..319),</w:t>
      </w:r>
    </w:p>
    <w:p w14:paraId="3405EFB0"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n640-r16</w:t>
      </w:r>
      <w:r w:rsidRPr="00B15D13">
        <w:rPr>
          <w:snapToGrid w:val="0"/>
        </w:rPr>
        <w:tab/>
      </w:r>
      <w:r w:rsidRPr="00B15D13">
        <w:rPr>
          <w:snapToGrid w:val="0"/>
        </w:rPr>
        <w:tab/>
      </w:r>
      <w:r w:rsidRPr="00B15D13">
        <w:rPr>
          <w:snapToGrid w:val="0"/>
        </w:rPr>
        <w:tab/>
      </w:r>
      <w:r w:rsidRPr="00B15D13">
        <w:rPr>
          <w:snapToGrid w:val="0"/>
        </w:rPr>
        <w:tab/>
        <w:t>INTEGER (0..639),</w:t>
      </w:r>
    </w:p>
    <w:p w14:paraId="62C90B5A"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n1280-r16</w:t>
      </w:r>
      <w:r w:rsidRPr="00B15D13">
        <w:rPr>
          <w:snapToGrid w:val="0"/>
        </w:rPr>
        <w:tab/>
      </w:r>
      <w:r w:rsidRPr="00B15D13">
        <w:rPr>
          <w:snapToGrid w:val="0"/>
        </w:rPr>
        <w:tab/>
      </w:r>
      <w:r w:rsidRPr="00B15D13">
        <w:rPr>
          <w:snapToGrid w:val="0"/>
        </w:rPr>
        <w:tab/>
      </w:r>
      <w:r w:rsidRPr="00B15D13">
        <w:rPr>
          <w:snapToGrid w:val="0"/>
        </w:rPr>
        <w:tab/>
        <w:t>INTEGER (0..1279),</w:t>
      </w:r>
    </w:p>
    <w:p w14:paraId="55C5626C"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n2560-r16</w:t>
      </w:r>
      <w:r w:rsidRPr="00B15D13">
        <w:rPr>
          <w:snapToGrid w:val="0"/>
        </w:rPr>
        <w:tab/>
      </w:r>
      <w:r w:rsidRPr="00B15D13">
        <w:rPr>
          <w:snapToGrid w:val="0"/>
        </w:rPr>
        <w:tab/>
      </w:r>
      <w:r w:rsidRPr="00B15D13">
        <w:rPr>
          <w:snapToGrid w:val="0"/>
        </w:rPr>
        <w:tab/>
      </w:r>
      <w:r w:rsidRPr="00B15D13">
        <w:rPr>
          <w:snapToGrid w:val="0"/>
        </w:rPr>
        <w:tab/>
        <w:t>INTEGER (0..2559),</w:t>
      </w:r>
    </w:p>
    <w:p w14:paraId="105DA433"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n5120-r16</w:t>
      </w:r>
      <w:r w:rsidRPr="00B15D13">
        <w:rPr>
          <w:snapToGrid w:val="0"/>
        </w:rPr>
        <w:tab/>
      </w:r>
      <w:r w:rsidRPr="00B15D13">
        <w:rPr>
          <w:snapToGrid w:val="0"/>
        </w:rPr>
        <w:tab/>
      </w:r>
      <w:r w:rsidRPr="00B15D13">
        <w:rPr>
          <w:snapToGrid w:val="0"/>
        </w:rPr>
        <w:tab/>
      </w:r>
      <w:r w:rsidRPr="00B15D13">
        <w:rPr>
          <w:snapToGrid w:val="0"/>
        </w:rPr>
        <w:tab/>
        <w:t>INTEGER (0..5119),</w:t>
      </w:r>
    </w:p>
    <w:p w14:paraId="7370FFA2"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n10240-r16</w:t>
      </w:r>
      <w:r w:rsidRPr="00B15D13">
        <w:rPr>
          <w:snapToGrid w:val="0"/>
        </w:rPr>
        <w:tab/>
      </w:r>
      <w:r w:rsidRPr="00B15D13">
        <w:rPr>
          <w:snapToGrid w:val="0"/>
        </w:rPr>
        <w:tab/>
      </w:r>
      <w:r w:rsidRPr="00B15D13">
        <w:rPr>
          <w:snapToGrid w:val="0"/>
        </w:rPr>
        <w:tab/>
      </w:r>
      <w:r w:rsidRPr="00B15D13">
        <w:rPr>
          <w:snapToGrid w:val="0"/>
        </w:rPr>
        <w:tab/>
        <w:t>INTEGER (0..10239),</w:t>
      </w:r>
    </w:p>
    <w:p w14:paraId="510BD227"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n20480-r16</w:t>
      </w:r>
      <w:r w:rsidRPr="00B15D13">
        <w:rPr>
          <w:snapToGrid w:val="0"/>
        </w:rPr>
        <w:tab/>
      </w:r>
      <w:r w:rsidRPr="00B15D13">
        <w:rPr>
          <w:snapToGrid w:val="0"/>
        </w:rPr>
        <w:tab/>
      </w:r>
      <w:r w:rsidRPr="00B15D13">
        <w:rPr>
          <w:snapToGrid w:val="0"/>
        </w:rPr>
        <w:tab/>
      </w:r>
      <w:r w:rsidRPr="00B15D13">
        <w:rPr>
          <w:snapToGrid w:val="0"/>
        </w:rPr>
        <w:tab/>
        <w:t>INTEGER (0..20479),</w:t>
      </w:r>
    </w:p>
    <w:p w14:paraId="70D3C924" w14:textId="71028EF2" w:rsidR="003D2118" w:rsidRDefault="00F94BBE" w:rsidP="003D2118">
      <w:pPr>
        <w:pStyle w:val="PL"/>
        <w:shd w:val="clear" w:color="auto" w:fill="E6E6E6"/>
        <w:rPr>
          <w:ins w:id="44" w:author="CATT" w:date="2023-09-26T09:55:00Z"/>
          <w:rFonts w:eastAsia="等线"/>
          <w:snapToGrid w:val="0"/>
          <w:lang w:eastAsia="zh-CN"/>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ins w:id="45" w:author="CATT" w:date="2023-09-26T09:55:00Z">
        <w:r w:rsidR="003D2118">
          <w:rPr>
            <w:rFonts w:eastAsia="等线" w:hint="eastAsia"/>
            <w:snapToGrid w:val="0"/>
            <w:lang w:eastAsia="zh-CN"/>
          </w:rPr>
          <w:t>,</w:t>
        </w:r>
      </w:ins>
    </w:p>
    <w:p w14:paraId="4D89F603" w14:textId="62625277" w:rsidR="00F94BBE" w:rsidRPr="00B15D13" w:rsidRDefault="003D2118" w:rsidP="003D2118">
      <w:pPr>
        <w:pStyle w:val="PL"/>
        <w:shd w:val="clear" w:color="auto" w:fill="E6E6E6"/>
        <w:rPr>
          <w:snapToGrid w:val="0"/>
        </w:rPr>
      </w:pPr>
      <w:ins w:id="46" w:author="CATT" w:date="2023-09-26T09:5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Pr>
            <w:rFonts w:eastAsia="等线" w:hint="eastAsia"/>
            <w:snapToGrid w:val="0"/>
            <w:lang w:eastAsia="zh-CN"/>
          </w:rPr>
          <w:t>n</w:t>
        </w:r>
        <w:r w:rsidRPr="00B15D13">
          <w:rPr>
            <w:snapToGrid w:val="0"/>
          </w:rPr>
          <w:t>40960</w:t>
        </w:r>
        <w:r>
          <w:rPr>
            <w:snapToGrid w:val="0"/>
          </w:rPr>
          <w:t>-r1</w:t>
        </w:r>
        <w:r>
          <w:rPr>
            <w:rFonts w:eastAsia="等线"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INTEGER (0..</w:t>
        </w:r>
        <w:r w:rsidRPr="003D2118">
          <w:rPr>
            <w:snapToGrid w:val="0"/>
          </w:rPr>
          <w:t xml:space="preserve"> </w:t>
        </w:r>
        <w:r w:rsidRPr="00B15D13">
          <w:rPr>
            <w:snapToGrid w:val="0"/>
          </w:rPr>
          <w:t>40959)</w:t>
        </w:r>
      </w:ins>
    </w:p>
    <w:p w14:paraId="40AFB4BF" w14:textId="77777777" w:rsidR="00F94BBE" w:rsidRPr="00B15D13" w:rsidRDefault="00F94BBE" w:rsidP="00F94BBE">
      <w:pPr>
        <w:pStyle w:val="PL"/>
        <w:shd w:val="clear" w:color="auto" w:fill="E6E6E6"/>
        <w:rPr>
          <w:snapToGrid w:val="0"/>
        </w:rPr>
      </w:pPr>
      <w:r w:rsidRPr="00B15D13">
        <w:rPr>
          <w:snapToGrid w:val="0"/>
        </w:rPr>
        <w:tab/>
        <w:t>},</w:t>
      </w:r>
    </w:p>
    <w:p w14:paraId="2FB5CD31" w14:textId="77777777" w:rsidR="00F94BBE" w:rsidRPr="00B15D13" w:rsidRDefault="00F94BBE" w:rsidP="00F94BBE">
      <w:pPr>
        <w:pStyle w:val="PL"/>
        <w:shd w:val="clear" w:color="auto" w:fill="E6E6E6"/>
        <w:rPr>
          <w:snapToGrid w:val="0"/>
        </w:rPr>
      </w:pPr>
      <w:r w:rsidRPr="00B15D13">
        <w:rPr>
          <w:snapToGrid w:val="0"/>
        </w:rPr>
        <w:tab/>
        <w:t>scs60-r16</w:t>
      </w:r>
      <w:r w:rsidRPr="00B15D13">
        <w:rPr>
          <w:snapToGrid w:val="0"/>
        </w:rPr>
        <w:tab/>
      </w:r>
      <w:r w:rsidRPr="00B15D13">
        <w:rPr>
          <w:snapToGrid w:val="0"/>
        </w:rPr>
        <w:tab/>
        <w:t>CHOICE {</w:t>
      </w:r>
    </w:p>
    <w:p w14:paraId="6C8DA76A"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n16-r16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(0..15),</w:t>
      </w:r>
    </w:p>
    <w:p w14:paraId="115C8CD0"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(0..19),</w:t>
      </w:r>
    </w:p>
    <w:p w14:paraId="2692D26B"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n32-r16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(0..31),</w:t>
      </w:r>
    </w:p>
    <w:p w14:paraId="699F17F4"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n40-r16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(0..39),</w:t>
      </w:r>
    </w:p>
    <w:p w14:paraId="1766D79D"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n64-r16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(0..63),</w:t>
      </w:r>
    </w:p>
    <w:p w14:paraId="5F6A720F"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n80-r16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(0..79),</w:t>
      </w:r>
    </w:p>
    <w:p w14:paraId="11A682FE"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n128-r16</w:t>
      </w:r>
      <w:r w:rsidRPr="00B15D13">
        <w:rPr>
          <w:snapToGrid w:val="0"/>
        </w:rPr>
        <w:tab/>
      </w:r>
      <w:r w:rsidRPr="00B15D13">
        <w:rPr>
          <w:snapToGrid w:val="0"/>
        </w:rPr>
        <w:tab/>
      </w:r>
      <w:r w:rsidRPr="00B15D13">
        <w:rPr>
          <w:snapToGrid w:val="0"/>
        </w:rPr>
        <w:tab/>
      </w:r>
      <w:r w:rsidRPr="00B15D13">
        <w:rPr>
          <w:snapToGrid w:val="0"/>
        </w:rPr>
        <w:tab/>
        <w:t>INTEGER (0..127),</w:t>
      </w:r>
    </w:p>
    <w:p w14:paraId="3BFC0013"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n160-r16</w:t>
      </w:r>
      <w:r w:rsidRPr="00B15D13">
        <w:rPr>
          <w:snapToGrid w:val="0"/>
        </w:rPr>
        <w:tab/>
      </w:r>
      <w:r w:rsidRPr="00B15D13">
        <w:rPr>
          <w:snapToGrid w:val="0"/>
        </w:rPr>
        <w:tab/>
      </w:r>
      <w:r w:rsidRPr="00B15D13">
        <w:rPr>
          <w:snapToGrid w:val="0"/>
        </w:rPr>
        <w:tab/>
      </w:r>
      <w:r w:rsidRPr="00B15D13">
        <w:rPr>
          <w:snapToGrid w:val="0"/>
        </w:rPr>
        <w:tab/>
        <w:t>INTEGER (0..159),</w:t>
      </w:r>
    </w:p>
    <w:p w14:paraId="4D9B9C6A"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n256-r16</w:t>
      </w:r>
      <w:r w:rsidRPr="00B15D13">
        <w:rPr>
          <w:snapToGrid w:val="0"/>
        </w:rPr>
        <w:tab/>
      </w:r>
      <w:r w:rsidRPr="00B15D13">
        <w:rPr>
          <w:snapToGrid w:val="0"/>
        </w:rPr>
        <w:tab/>
      </w:r>
      <w:r w:rsidRPr="00B15D13">
        <w:rPr>
          <w:snapToGrid w:val="0"/>
        </w:rPr>
        <w:tab/>
      </w:r>
      <w:r w:rsidRPr="00B15D13">
        <w:rPr>
          <w:snapToGrid w:val="0"/>
        </w:rPr>
        <w:tab/>
        <w:t>INTEGER (0..255),</w:t>
      </w:r>
    </w:p>
    <w:p w14:paraId="65CC5B3B"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n320-r16</w:t>
      </w:r>
      <w:r w:rsidRPr="00B15D13">
        <w:rPr>
          <w:snapToGrid w:val="0"/>
        </w:rPr>
        <w:tab/>
      </w:r>
      <w:r w:rsidRPr="00B15D13">
        <w:rPr>
          <w:snapToGrid w:val="0"/>
        </w:rPr>
        <w:tab/>
      </w:r>
      <w:r w:rsidRPr="00B15D13">
        <w:rPr>
          <w:snapToGrid w:val="0"/>
        </w:rPr>
        <w:tab/>
      </w:r>
      <w:r w:rsidRPr="00B15D13">
        <w:rPr>
          <w:snapToGrid w:val="0"/>
        </w:rPr>
        <w:tab/>
        <w:t>INTEGER (0..319),</w:t>
      </w:r>
    </w:p>
    <w:p w14:paraId="6BD4E6A2"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n640-r16</w:t>
      </w:r>
      <w:r w:rsidRPr="00B15D13">
        <w:rPr>
          <w:snapToGrid w:val="0"/>
        </w:rPr>
        <w:tab/>
      </w:r>
      <w:r w:rsidRPr="00B15D13">
        <w:rPr>
          <w:snapToGrid w:val="0"/>
        </w:rPr>
        <w:tab/>
      </w:r>
      <w:r w:rsidRPr="00B15D13">
        <w:rPr>
          <w:snapToGrid w:val="0"/>
        </w:rPr>
        <w:tab/>
      </w:r>
      <w:r w:rsidRPr="00B15D13">
        <w:rPr>
          <w:snapToGrid w:val="0"/>
        </w:rPr>
        <w:tab/>
        <w:t>INTEGER (0..639),</w:t>
      </w:r>
    </w:p>
    <w:p w14:paraId="61A0CCE3"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n1280-r16</w:t>
      </w:r>
      <w:r w:rsidRPr="00B15D13">
        <w:rPr>
          <w:snapToGrid w:val="0"/>
        </w:rPr>
        <w:tab/>
      </w:r>
      <w:r w:rsidRPr="00B15D13">
        <w:rPr>
          <w:snapToGrid w:val="0"/>
        </w:rPr>
        <w:tab/>
      </w:r>
      <w:r w:rsidRPr="00B15D13">
        <w:rPr>
          <w:snapToGrid w:val="0"/>
        </w:rPr>
        <w:tab/>
      </w:r>
      <w:r w:rsidRPr="00B15D13">
        <w:rPr>
          <w:snapToGrid w:val="0"/>
        </w:rPr>
        <w:tab/>
        <w:t>INTEGER (0..1279),</w:t>
      </w:r>
    </w:p>
    <w:p w14:paraId="70E0F9DA"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n2560-r16</w:t>
      </w:r>
      <w:r w:rsidRPr="00B15D13">
        <w:rPr>
          <w:snapToGrid w:val="0"/>
        </w:rPr>
        <w:tab/>
      </w:r>
      <w:r w:rsidRPr="00B15D13">
        <w:rPr>
          <w:snapToGrid w:val="0"/>
        </w:rPr>
        <w:tab/>
      </w:r>
      <w:r w:rsidRPr="00B15D13">
        <w:rPr>
          <w:snapToGrid w:val="0"/>
        </w:rPr>
        <w:tab/>
      </w:r>
      <w:r w:rsidRPr="00B15D13">
        <w:rPr>
          <w:snapToGrid w:val="0"/>
        </w:rPr>
        <w:tab/>
        <w:t>INTEGER (0..2559),</w:t>
      </w:r>
    </w:p>
    <w:p w14:paraId="01DE14CA"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n5120-r16</w:t>
      </w:r>
      <w:r w:rsidRPr="00B15D13">
        <w:rPr>
          <w:snapToGrid w:val="0"/>
        </w:rPr>
        <w:tab/>
      </w:r>
      <w:r w:rsidRPr="00B15D13">
        <w:rPr>
          <w:snapToGrid w:val="0"/>
        </w:rPr>
        <w:tab/>
      </w:r>
      <w:r w:rsidRPr="00B15D13">
        <w:rPr>
          <w:snapToGrid w:val="0"/>
        </w:rPr>
        <w:tab/>
      </w:r>
      <w:r w:rsidRPr="00B15D13">
        <w:rPr>
          <w:snapToGrid w:val="0"/>
        </w:rPr>
        <w:tab/>
        <w:t>INTEGER (0..5119),</w:t>
      </w:r>
    </w:p>
    <w:p w14:paraId="3FD02EC6"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n10240-r16</w:t>
      </w:r>
      <w:r w:rsidRPr="00B15D13">
        <w:rPr>
          <w:snapToGrid w:val="0"/>
        </w:rPr>
        <w:tab/>
      </w:r>
      <w:r w:rsidRPr="00B15D13">
        <w:rPr>
          <w:snapToGrid w:val="0"/>
        </w:rPr>
        <w:tab/>
      </w:r>
      <w:r w:rsidRPr="00B15D13">
        <w:rPr>
          <w:snapToGrid w:val="0"/>
        </w:rPr>
        <w:tab/>
      </w:r>
      <w:r w:rsidRPr="00B15D13">
        <w:rPr>
          <w:snapToGrid w:val="0"/>
        </w:rPr>
        <w:tab/>
        <w:t>INTEGER (0..10239),</w:t>
      </w:r>
    </w:p>
    <w:p w14:paraId="309F2DE9"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n20480-r16</w:t>
      </w:r>
      <w:r w:rsidRPr="00B15D13">
        <w:rPr>
          <w:snapToGrid w:val="0"/>
        </w:rPr>
        <w:tab/>
      </w:r>
      <w:r w:rsidRPr="00B15D13">
        <w:rPr>
          <w:snapToGrid w:val="0"/>
        </w:rPr>
        <w:tab/>
      </w:r>
      <w:r w:rsidRPr="00B15D13">
        <w:rPr>
          <w:snapToGrid w:val="0"/>
        </w:rPr>
        <w:tab/>
      </w:r>
      <w:r w:rsidRPr="00B15D13">
        <w:rPr>
          <w:snapToGrid w:val="0"/>
        </w:rPr>
        <w:tab/>
        <w:t>INTEGER (0..20479),</w:t>
      </w:r>
    </w:p>
    <w:p w14:paraId="65B1152A"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n40960-r16</w:t>
      </w:r>
      <w:r w:rsidRPr="00B15D13">
        <w:rPr>
          <w:snapToGrid w:val="0"/>
        </w:rPr>
        <w:tab/>
      </w:r>
      <w:r w:rsidRPr="00B15D13">
        <w:rPr>
          <w:snapToGrid w:val="0"/>
        </w:rPr>
        <w:tab/>
      </w:r>
      <w:r w:rsidRPr="00B15D13">
        <w:rPr>
          <w:snapToGrid w:val="0"/>
        </w:rPr>
        <w:tab/>
      </w:r>
      <w:r w:rsidRPr="00B15D13">
        <w:rPr>
          <w:snapToGrid w:val="0"/>
        </w:rPr>
        <w:tab/>
        <w:t>INTEGER (0..40959),</w:t>
      </w:r>
    </w:p>
    <w:p w14:paraId="3249E90E" w14:textId="3E315D5C" w:rsidR="003D2118" w:rsidRDefault="00F94BBE" w:rsidP="003D2118">
      <w:pPr>
        <w:pStyle w:val="PL"/>
        <w:shd w:val="clear" w:color="auto" w:fill="E6E6E6"/>
        <w:rPr>
          <w:ins w:id="47" w:author="CATT" w:date="2023-09-26T09:55:00Z"/>
          <w:rFonts w:eastAsia="等线"/>
          <w:snapToGrid w:val="0"/>
          <w:lang w:eastAsia="zh-CN"/>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ins w:id="48" w:author="CATT" w:date="2023-09-26T09:55:00Z">
        <w:r w:rsidR="003D2118">
          <w:rPr>
            <w:rFonts w:eastAsia="等线" w:hint="eastAsia"/>
            <w:snapToGrid w:val="0"/>
            <w:lang w:eastAsia="zh-CN"/>
          </w:rPr>
          <w:t>,</w:t>
        </w:r>
      </w:ins>
    </w:p>
    <w:p w14:paraId="5585DE13" w14:textId="18C3EE08" w:rsidR="00F94BBE" w:rsidRPr="00B15D13" w:rsidRDefault="003D2118" w:rsidP="003D2118">
      <w:pPr>
        <w:pStyle w:val="PL"/>
        <w:shd w:val="clear" w:color="auto" w:fill="E6E6E6"/>
        <w:rPr>
          <w:snapToGrid w:val="0"/>
        </w:rPr>
      </w:pPr>
      <w:ins w:id="49" w:author="CATT" w:date="2023-09-26T09:5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Pr>
            <w:snapToGrid w:val="0"/>
          </w:rPr>
          <w:t>n</w:t>
        </w:r>
      </w:ins>
      <w:ins w:id="50" w:author="CATT" w:date="2023-09-26T09:56:00Z">
        <w:r w:rsidRPr="00B15D13">
          <w:rPr>
            <w:snapToGrid w:val="0"/>
          </w:rPr>
          <w:t>81920</w:t>
        </w:r>
      </w:ins>
      <w:ins w:id="51" w:author="CATT" w:date="2023-09-26T09:55:00Z">
        <w:r>
          <w:rPr>
            <w:snapToGrid w:val="0"/>
          </w:rPr>
          <w:t>-r1</w:t>
        </w:r>
        <w:r>
          <w:rPr>
            <w:rFonts w:eastAsia="等线"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INTEGER (0..</w:t>
        </w:r>
      </w:ins>
      <w:ins w:id="52" w:author="CATT" w:date="2023-09-26T09:56:00Z">
        <w:r w:rsidRPr="00B15D13">
          <w:rPr>
            <w:snapToGrid w:val="0"/>
          </w:rPr>
          <w:t>81919</w:t>
        </w:r>
      </w:ins>
      <w:ins w:id="53" w:author="CATT" w:date="2023-09-26T09:55:00Z">
        <w:r w:rsidRPr="00B15D13">
          <w:rPr>
            <w:snapToGrid w:val="0"/>
          </w:rPr>
          <w:t>)</w:t>
        </w:r>
      </w:ins>
    </w:p>
    <w:p w14:paraId="0BA55560" w14:textId="77777777" w:rsidR="00F94BBE" w:rsidRPr="00B15D13" w:rsidRDefault="00F94BBE" w:rsidP="00F94BBE">
      <w:pPr>
        <w:pStyle w:val="PL"/>
        <w:shd w:val="clear" w:color="auto" w:fill="E6E6E6"/>
        <w:rPr>
          <w:snapToGrid w:val="0"/>
        </w:rPr>
      </w:pPr>
      <w:r w:rsidRPr="00B15D13">
        <w:rPr>
          <w:snapToGrid w:val="0"/>
        </w:rPr>
        <w:tab/>
        <w:t>},</w:t>
      </w:r>
    </w:p>
    <w:p w14:paraId="60C8E883" w14:textId="77777777" w:rsidR="00F94BBE" w:rsidRPr="00B15D13" w:rsidRDefault="00F94BBE" w:rsidP="00F94BBE">
      <w:pPr>
        <w:pStyle w:val="PL"/>
        <w:shd w:val="clear" w:color="auto" w:fill="E6E6E6"/>
        <w:rPr>
          <w:snapToGrid w:val="0"/>
        </w:rPr>
      </w:pPr>
      <w:r w:rsidRPr="00B15D13">
        <w:rPr>
          <w:snapToGrid w:val="0"/>
        </w:rPr>
        <w:tab/>
        <w:t>scs120-r16</w:t>
      </w:r>
      <w:r w:rsidRPr="00B15D13">
        <w:rPr>
          <w:snapToGrid w:val="0"/>
        </w:rPr>
        <w:tab/>
      </w:r>
      <w:r w:rsidRPr="00B15D13">
        <w:rPr>
          <w:snapToGrid w:val="0"/>
        </w:rPr>
        <w:tab/>
        <w:t>CHOICE {</w:t>
      </w:r>
    </w:p>
    <w:p w14:paraId="168CE2FA"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n32-r16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(0..31),</w:t>
      </w:r>
    </w:p>
    <w:p w14:paraId="35EC4E30"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n40-r16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(0..39),</w:t>
      </w:r>
    </w:p>
    <w:p w14:paraId="45805836"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n64-r16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(0..63),</w:t>
      </w:r>
    </w:p>
    <w:p w14:paraId="67C4E21C"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n80-r16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(0..79),</w:t>
      </w:r>
    </w:p>
    <w:p w14:paraId="07234BDA"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n128-r16</w:t>
      </w:r>
      <w:r w:rsidRPr="00B15D13">
        <w:rPr>
          <w:snapToGrid w:val="0"/>
        </w:rPr>
        <w:tab/>
      </w:r>
      <w:r w:rsidRPr="00B15D13">
        <w:rPr>
          <w:snapToGrid w:val="0"/>
        </w:rPr>
        <w:tab/>
      </w:r>
      <w:r w:rsidRPr="00B15D13">
        <w:rPr>
          <w:snapToGrid w:val="0"/>
        </w:rPr>
        <w:tab/>
      </w:r>
      <w:r w:rsidRPr="00B15D13">
        <w:rPr>
          <w:snapToGrid w:val="0"/>
        </w:rPr>
        <w:tab/>
        <w:t>INTEGER (0..127),</w:t>
      </w:r>
    </w:p>
    <w:p w14:paraId="7021B173"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n160-r16</w:t>
      </w:r>
      <w:r w:rsidRPr="00B15D13">
        <w:rPr>
          <w:snapToGrid w:val="0"/>
        </w:rPr>
        <w:tab/>
      </w:r>
      <w:r w:rsidRPr="00B15D13">
        <w:rPr>
          <w:snapToGrid w:val="0"/>
        </w:rPr>
        <w:tab/>
      </w:r>
      <w:r w:rsidRPr="00B15D13">
        <w:rPr>
          <w:snapToGrid w:val="0"/>
        </w:rPr>
        <w:tab/>
      </w:r>
      <w:r w:rsidRPr="00B15D13">
        <w:rPr>
          <w:snapToGrid w:val="0"/>
        </w:rPr>
        <w:tab/>
        <w:t>INTEGER (0..159),</w:t>
      </w:r>
    </w:p>
    <w:p w14:paraId="57A17F03"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n256-r16</w:t>
      </w:r>
      <w:r w:rsidRPr="00B15D13">
        <w:rPr>
          <w:snapToGrid w:val="0"/>
        </w:rPr>
        <w:tab/>
      </w:r>
      <w:r w:rsidRPr="00B15D13">
        <w:rPr>
          <w:snapToGrid w:val="0"/>
        </w:rPr>
        <w:tab/>
      </w:r>
      <w:r w:rsidRPr="00B15D13">
        <w:rPr>
          <w:snapToGrid w:val="0"/>
        </w:rPr>
        <w:tab/>
      </w:r>
      <w:r w:rsidRPr="00B15D13">
        <w:rPr>
          <w:snapToGrid w:val="0"/>
        </w:rPr>
        <w:tab/>
        <w:t>INTEGER (0..255),</w:t>
      </w:r>
    </w:p>
    <w:p w14:paraId="6992880E"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n320-r16</w:t>
      </w:r>
      <w:r w:rsidRPr="00B15D13">
        <w:rPr>
          <w:snapToGrid w:val="0"/>
        </w:rPr>
        <w:tab/>
      </w:r>
      <w:r w:rsidRPr="00B15D13">
        <w:rPr>
          <w:snapToGrid w:val="0"/>
        </w:rPr>
        <w:tab/>
      </w:r>
      <w:r w:rsidRPr="00B15D13">
        <w:rPr>
          <w:snapToGrid w:val="0"/>
        </w:rPr>
        <w:tab/>
      </w:r>
      <w:r w:rsidRPr="00B15D13">
        <w:rPr>
          <w:snapToGrid w:val="0"/>
        </w:rPr>
        <w:tab/>
        <w:t>INTEGER (0..319),</w:t>
      </w:r>
    </w:p>
    <w:p w14:paraId="357A657E"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n512-r16</w:t>
      </w:r>
      <w:r w:rsidRPr="00B15D13">
        <w:rPr>
          <w:snapToGrid w:val="0"/>
        </w:rPr>
        <w:tab/>
      </w:r>
      <w:r w:rsidRPr="00B15D13">
        <w:rPr>
          <w:snapToGrid w:val="0"/>
        </w:rPr>
        <w:tab/>
      </w:r>
      <w:r w:rsidRPr="00B15D13">
        <w:rPr>
          <w:snapToGrid w:val="0"/>
        </w:rPr>
        <w:tab/>
      </w:r>
      <w:r w:rsidRPr="00B15D13">
        <w:rPr>
          <w:snapToGrid w:val="0"/>
        </w:rPr>
        <w:tab/>
        <w:t>INTEGER (0..511),</w:t>
      </w:r>
    </w:p>
    <w:p w14:paraId="33945589"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n640-r16</w:t>
      </w:r>
      <w:r w:rsidRPr="00B15D13">
        <w:rPr>
          <w:snapToGrid w:val="0"/>
        </w:rPr>
        <w:tab/>
      </w:r>
      <w:r w:rsidRPr="00B15D13">
        <w:rPr>
          <w:snapToGrid w:val="0"/>
        </w:rPr>
        <w:tab/>
      </w:r>
      <w:r w:rsidRPr="00B15D13">
        <w:rPr>
          <w:snapToGrid w:val="0"/>
        </w:rPr>
        <w:tab/>
      </w:r>
      <w:r w:rsidRPr="00B15D13">
        <w:rPr>
          <w:snapToGrid w:val="0"/>
        </w:rPr>
        <w:tab/>
        <w:t>INTEGER (0..639),</w:t>
      </w:r>
    </w:p>
    <w:p w14:paraId="5CA23C8A"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n1280-r16</w:t>
      </w:r>
      <w:r w:rsidRPr="00B15D13">
        <w:rPr>
          <w:snapToGrid w:val="0"/>
        </w:rPr>
        <w:tab/>
      </w:r>
      <w:r w:rsidRPr="00B15D13">
        <w:rPr>
          <w:snapToGrid w:val="0"/>
        </w:rPr>
        <w:tab/>
      </w:r>
      <w:r w:rsidRPr="00B15D13">
        <w:rPr>
          <w:snapToGrid w:val="0"/>
        </w:rPr>
        <w:tab/>
      </w:r>
      <w:r w:rsidRPr="00B15D13">
        <w:rPr>
          <w:snapToGrid w:val="0"/>
        </w:rPr>
        <w:tab/>
        <w:t>INTEGER (0..1279),</w:t>
      </w:r>
    </w:p>
    <w:p w14:paraId="56F956D1"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n2560-r16</w:t>
      </w:r>
      <w:r w:rsidRPr="00B15D13">
        <w:rPr>
          <w:snapToGrid w:val="0"/>
        </w:rPr>
        <w:tab/>
      </w:r>
      <w:r w:rsidRPr="00B15D13">
        <w:rPr>
          <w:snapToGrid w:val="0"/>
        </w:rPr>
        <w:tab/>
      </w:r>
      <w:r w:rsidRPr="00B15D13">
        <w:rPr>
          <w:snapToGrid w:val="0"/>
        </w:rPr>
        <w:tab/>
      </w:r>
      <w:r w:rsidRPr="00B15D13">
        <w:rPr>
          <w:snapToGrid w:val="0"/>
        </w:rPr>
        <w:tab/>
        <w:t>INTEGER (0..2559),</w:t>
      </w:r>
    </w:p>
    <w:p w14:paraId="36848437"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n5120-r16</w:t>
      </w:r>
      <w:r w:rsidRPr="00B15D13">
        <w:rPr>
          <w:snapToGrid w:val="0"/>
        </w:rPr>
        <w:tab/>
      </w:r>
      <w:r w:rsidRPr="00B15D13">
        <w:rPr>
          <w:snapToGrid w:val="0"/>
        </w:rPr>
        <w:tab/>
      </w:r>
      <w:r w:rsidRPr="00B15D13">
        <w:rPr>
          <w:snapToGrid w:val="0"/>
        </w:rPr>
        <w:tab/>
      </w:r>
      <w:r w:rsidRPr="00B15D13">
        <w:rPr>
          <w:snapToGrid w:val="0"/>
        </w:rPr>
        <w:tab/>
        <w:t>INTEGER (0..5119),</w:t>
      </w:r>
    </w:p>
    <w:p w14:paraId="14D1083A"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n10240-r16</w:t>
      </w:r>
      <w:r w:rsidRPr="00B15D13">
        <w:rPr>
          <w:snapToGrid w:val="0"/>
        </w:rPr>
        <w:tab/>
      </w:r>
      <w:r w:rsidRPr="00B15D13">
        <w:rPr>
          <w:snapToGrid w:val="0"/>
        </w:rPr>
        <w:tab/>
      </w:r>
      <w:r w:rsidRPr="00B15D13">
        <w:rPr>
          <w:snapToGrid w:val="0"/>
        </w:rPr>
        <w:tab/>
      </w:r>
      <w:r w:rsidRPr="00B15D13">
        <w:rPr>
          <w:snapToGrid w:val="0"/>
        </w:rPr>
        <w:tab/>
        <w:t>INTEGER (0..10239),</w:t>
      </w:r>
    </w:p>
    <w:p w14:paraId="32354F2B"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n20480-r16</w:t>
      </w:r>
      <w:r w:rsidRPr="00B15D13">
        <w:rPr>
          <w:snapToGrid w:val="0"/>
        </w:rPr>
        <w:tab/>
      </w:r>
      <w:r w:rsidRPr="00B15D13">
        <w:rPr>
          <w:snapToGrid w:val="0"/>
        </w:rPr>
        <w:tab/>
      </w:r>
      <w:r w:rsidRPr="00B15D13">
        <w:rPr>
          <w:snapToGrid w:val="0"/>
        </w:rPr>
        <w:tab/>
      </w:r>
      <w:r w:rsidRPr="00B15D13">
        <w:rPr>
          <w:snapToGrid w:val="0"/>
        </w:rPr>
        <w:tab/>
        <w:t>INTEGER (0..20479),</w:t>
      </w:r>
    </w:p>
    <w:p w14:paraId="422B0401" w14:textId="77777777" w:rsidR="00F94BBE" w:rsidRPr="00B15D13" w:rsidRDefault="00F94BBE" w:rsidP="00F94BBE">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n40960-r16</w:t>
      </w:r>
      <w:r w:rsidRPr="00B15D13">
        <w:rPr>
          <w:snapToGrid w:val="0"/>
        </w:rPr>
        <w:tab/>
      </w:r>
      <w:r w:rsidRPr="00B15D13">
        <w:rPr>
          <w:snapToGrid w:val="0"/>
        </w:rPr>
        <w:tab/>
      </w:r>
      <w:r w:rsidRPr="00B15D13">
        <w:rPr>
          <w:snapToGrid w:val="0"/>
        </w:rPr>
        <w:tab/>
      </w:r>
      <w:r w:rsidRPr="00B15D13">
        <w:rPr>
          <w:snapToGrid w:val="0"/>
        </w:rPr>
        <w:tab/>
        <w:t>INTEGER (0..40959),</w:t>
      </w:r>
    </w:p>
    <w:p w14:paraId="07457CF9" w14:textId="77777777" w:rsidR="00F94BBE" w:rsidRPr="00B15D13" w:rsidRDefault="00F94BBE" w:rsidP="00F94BBE">
      <w:pPr>
        <w:pStyle w:val="PL"/>
        <w:shd w:val="clear" w:color="auto" w:fill="E6E6E6"/>
        <w:rPr>
          <w:snapToGrid w:val="0"/>
        </w:rPr>
      </w:pPr>
      <w:r w:rsidRPr="00B15D13">
        <w:rPr>
          <w:snapToGrid w:val="0"/>
        </w:rPr>
        <w:lastRenderedPageBreak/>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n81920-r16</w:t>
      </w:r>
      <w:r w:rsidRPr="00B15D13">
        <w:rPr>
          <w:snapToGrid w:val="0"/>
        </w:rPr>
        <w:tab/>
      </w:r>
      <w:r w:rsidRPr="00B15D13">
        <w:rPr>
          <w:snapToGrid w:val="0"/>
        </w:rPr>
        <w:tab/>
      </w:r>
      <w:r w:rsidRPr="00B15D13">
        <w:rPr>
          <w:snapToGrid w:val="0"/>
        </w:rPr>
        <w:tab/>
      </w:r>
      <w:r w:rsidRPr="00B15D13">
        <w:rPr>
          <w:snapToGrid w:val="0"/>
        </w:rPr>
        <w:tab/>
        <w:t>INTEGER (0..81919),</w:t>
      </w:r>
    </w:p>
    <w:p w14:paraId="77FF22D1" w14:textId="4404A45C" w:rsidR="003D2118" w:rsidRDefault="00F94BBE" w:rsidP="003D2118">
      <w:pPr>
        <w:pStyle w:val="PL"/>
        <w:shd w:val="clear" w:color="auto" w:fill="E6E6E6"/>
        <w:rPr>
          <w:ins w:id="54" w:author="CATT" w:date="2023-09-26T09:55:00Z"/>
          <w:rFonts w:eastAsia="等线"/>
          <w:snapToGrid w:val="0"/>
          <w:lang w:eastAsia="zh-CN"/>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ins w:id="55" w:author="CATT" w:date="2023-09-26T09:55:00Z">
        <w:r w:rsidR="003D2118">
          <w:rPr>
            <w:rFonts w:eastAsia="等线" w:hint="eastAsia"/>
            <w:snapToGrid w:val="0"/>
            <w:lang w:eastAsia="zh-CN"/>
          </w:rPr>
          <w:t>,</w:t>
        </w:r>
      </w:ins>
    </w:p>
    <w:p w14:paraId="0FD8116F" w14:textId="5F4ADAE9" w:rsidR="00F94BBE" w:rsidRPr="00B15D13" w:rsidRDefault="003D2118" w:rsidP="003D2118">
      <w:pPr>
        <w:pStyle w:val="PL"/>
        <w:shd w:val="clear" w:color="auto" w:fill="E6E6E6"/>
        <w:rPr>
          <w:snapToGrid w:val="0"/>
        </w:rPr>
      </w:pPr>
      <w:ins w:id="56" w:author="CATT" w:date="2023-09-26T09:5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57" w:author="CATT" w:date="2023-09-26T09:56:00Z">
        <w:r>
          <w:rPr>
            <w:rFonts w:eastAsia="等线" w:hint="eastAsia"/>
            <w:snapToGrid w:val="0"/>
            <w:lang w:eastAsia="zh-CN"/>
          </w:rPr>
          <w:t>n163840</w:t>
        </w:r>
      </w:ins>
      <w:ins w:id="58" w:author="CATT" w:date="2023-09-26T09:55:00Z">
        <w:r>
          <w:rPr>
            <w:snapToGrid w:val="0"/>
          </w:rPr>
          <w:t>-r1</w:t>
        </w:r>
        <w:r>
          <w:rPr>
            <w:rFonts w:eastAsia="等线"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INTEGER (0..</w:t>
        </w:r>
      </w:ins>
      <w:ins w:id="59" w:author="CATT" w:date="2023-09-26T09:56:00Z">
        <w:r>
          <w:rPr>
            <w:rFonts w:eastAsia="等线" w:hint="eastAsia"/>
            <w:snapToGrid w:val="0"/>
            <w:lang w:eastAsia="zh-CN"/>
          </w:rPr>
          <w:t>163839</w:t>
        </w:r>
      </w:ins>
      <w:ins w:id="60" w:author="CATT" w:date="2023-09-26T09:55:00Z">
        <w:r w:rsidRPr="00B15D13">
          <w:rPr>
            <w:snapToGrid w:val="0"/>
          </w:rPr>
          <w:t>)</w:t>
        </w:r>
      </w:ins>
    </w:p>
    <w:p w14:paraId="6F2192E8" w14:textId="77777777" w:rsidR="00F94BBE" w:rsidRPr="00B15D13" w:rsidRDefault="00F94BBE" w:rsidP="00F94BBE">
      <w:pPr>
        <w:pStyle w:val="PL"/>
        <w:shd w:val="clear" w:color="auto" w:fill="E6E6E6"/>
        <w:rPr>
          <w:snapToGrid w:val="0"/>
        </w:rPr>
      </w:pPr>
      <w:r w:rsidRPr="00B15D13">
        <w:rPr>
          <w:snapToGrid w:val="0"/>
        </w:rPr>
        <w:tab/>
        <w:t>},</w:t>
      </w:r>
    </w:p>
    <w:p w14:paraId="760DC856" w14:textId="77777777" w:rsidR="00F94BBE" w:rsidRPr="00B15D13" w:rsidRDefault="00F94BBE" w:rsidP="00F94BBE">
      <w:pPr>
        <w:pStyle w:val="PL"/>
        <w:shd w:val="clear" w:color="auto" w:fill="E6E6E6"/>
        <w:rPr>
          <w:snapToGrid w:val="0"/>
        </w:rPr>
      </w:pPr>
      <w:r w:rsidRPr="00B15D13">
        <w:rPr>
          <w:snapToGrid w:val="0"/>
        </w:rPr>
        <w:tab/>
        <w:t>...</w:t>
      </w:r>
    </w:p>
    <w:p w14:paraId="09CB8767" w14:textId="77777777" w:rsidR="00F94BBE" w:rsidRPr="00B15D13" w:rsidRDefault="00F94BBE" w:rsidP="00F94BBE">
      <w:pPr>
        <w:pStyle w:val="PL"/>
        <w:shd w:val="clear" w:color="auto" w:fill="E6E6E6"/>
        <w:rPr>
          <w:snapToGrid w:val="0"/>
        </w:rPr>
      </w:pPr>
      <w:r w:rsidRPr="00B15D13">
        <w:rPr>
          <w:snapToGrid w:val="0"/>
        </w:rPr>
        <w:t>}</w:t>
      </w:r>
    </w:p>
    <w:p w14:paraId="60162D25" w14:textId="4D266EE1" w:rsidR="00F94BBE" w:rsidRDefault="00247FEA" w:rsidP="00584B6D">
      <w:pPr>
        <w:pStyle w:val="PL"/>
        <w:shd w:val="pct10" w:color="auto" w:fill="auto"/>
        <w:tabs>
          <w:tab w:val="clear" w:pos="1920"/>
        </w:tabs>
        <w:rPr>
          <w:ins w:id="61" w:author="CATT" w:date="2023-09-26T10:00:00Z"/>
          <w:rFonts w:eastAsia="等线"/>
          <w:lang w:eastAsia="zh-CN"/>
        </w:rPr>
      </w:pPr>
      <w:ins w:id="62" w:author="CATT" w:date="2023-09-26T09:57:00Z">
        <w:r>
          <w:rPr>
            <w:rFonts w:eastAsia="等线" w:hint="eastAsia"/>
            <w:lang w:eastAsia="zh-CN"/>
          </w:rPr>
          <w:t>Editor</w:t>
        </w:r>
        <w:r>
          <w:rPr>
            <w:rFonts w:eastAsia="等线"/>
            <w:lang w:eastAsia="zh-CN"/>
          </w:rPr>
          <w:t>’</w:t>
        </w:r>
        <w:r>
          <w:rPr>
            <w:rFonts w:eastAsia="等线" w:hint="eastAsia"/>
            <w:lang w:eastAsia="zh-CN"/>
          </w:rPr>
          <w:t>s note:</w:t>
        </w:r>
      </w:ins>
      <w:ins w:id="63" w:author="CATT" w:date="2023-10-12T17:10:00Z">
        <w:r w:rsidR="00584B6D" w:rsidRPr="00584B6D">
          <w:t xml:space="preserve"> </w:t>
        </w:r>
        <w:r w:rsidR="00584B6D">
          <w:rPr>
            <w:rFonts w:eastAsia="等线" w:hint="eastAsia"/>
            <w:lang w:eastAsia="zh-CN"/>
          </w:rPr>
          <w:t xml:space="preserve">For the extended PRS </w:t>
        </w:r>
      </w:ins>
      <w:ins w:id="64" w:author="CATT" w:date="2023-10-12T17:11:00Z">
        <w:r w:rsidR="00584B6D">
          <w:rPr>
            <w:rFonts w:eastAsia="等线" w:hint="eastAsia"/>
            <w:lang w:eastAsia="zh-CN"/>
          </w:rPr>
          <w:t>periodicity</w:t>
        </w:r>
      </w:ins>
      <w:ins w:id="65" w:author="CATT" w:date="2023-10-12T17:10:00Z">
        <w:r w:rsidR="00584B6D">
          <w:rPr>
            <w:rFonts w:eastAsia="等线" w:hint="eastAsia"/>
            <w:lang w:eastAsia="zh-CN"/>
          </w:rPr>
          <w:t>, w</w:t>
        </w:r>
        <w:r w:rsidR="00584B6D" w:rsidRPr="00584B6D">
          <w:rPr>
            <w:rFonts w:eastAsia="等线"/>
            <w:lang w:eastAsia="zh-CN"/>
          </w:rPr>
          <w:t>ait for further information from RAN1 in the parameter list</w:t>
        </w:r>
      </w:ins>
      <w:ins w:id="66" w:author="CATT" w:date="2023-09-26T10:00:00Z">
        <w:r w:rsidR="00B30DF9">
          <w:rPr>
            <w:rFonts w:eastAsia="等线" w:hint="eastAsia"/>
            <w:lang w:eastAsia="zh-CN"/>
          </w:rPr>
          <w:t>.</w:t>
        </w:r>
      </w:ins>
      <w:ins w:id="67" w:author="CATT" w:date="2023-09-26T10:17:00Z">
        <w:r w:rsidR="00D604F3">
          <w:rPr>
            <w:rFonts w:eastAsia="等线" w:hint="eastAsia"/>
            <w:lang w:eastAsia="zh-CN"/>
          </w:rPr>
          <w:t xml:space="preserve"> FFS </w:t>
        </w:r>
      </w:ins>
      <w:ins w:id="68" w:author="CATT" w:date="2023-09-26T10:37:00Z">
        <w:r w:rsidR="00E21D5B">
          <w:rPr>
            <w:rFonts w:eastAsia="等线" w:hint="eastAsia"/>
            <w:lang w:eastAsia="zh-CN"/>
          </w:rPr>
          <w:t xml:space="preserve">whether </w:t>
        </w:r>
        <w:r w:rsidR="00E21D5B">
          <w:rPr>
            <w:rFonts w:eastAsia="等线"/>
            <w:lang w:eastAsia="zh-CN"/>
          </w:rPr>
          <w:t>the</w:t>
        </w:r>
      </w:ins>
      <w:ins w:id="69" w:author="CATT" w:date="2023-09-26T10:17:00Z">
        <w:r w:rsidR="00D604F3">
          <w:rPr>
            <w:rFonts w:eastAsia="等线" w:hint="eastAsia"/>
            <w:lang w:eastAsia="zh-CN"/>
          </w:rPr>
          <w:t xml:space="preserve"> </w:t>
        </w:r>
      </w:ins>
      <w:ins w:id="70" w:author="CATT" w:date="2023-09-26T10:37:00Z">
        <w:r w:rsidR="00E21D5B">
          <w:rPr>
            <w:rFonts w:eastAsia="等线" w:hint="eastAsia"/>
            <w:lang w:eastAsia="zh-CN"/>
          </w:rPr>
          <w:t>enhancement</w:t>
        </w:r>
      </w:ins>
      <w:ins w:id="71" w:author="CATT" w:date="2023-09-26T10:17:00Z">
        <w:r w:rsidR="00D604F3">
          <w:rPr>
            <w:rFonts w:eastAsia="等线" w:hint="eastAsia"/>
            <w:lang w:eastAsia="zh-CN"/>
          </w:rPr>
          <w:t xml:space="preserve"> on </w:t>
        </w:r>
      </w:ins>
      <w:ins w:id="72" w:author="CATT" w:date="2023-09-26T10:37:00Z">
        <w:r w:rsidR="00E21D5B" w:rsidRPr="00E21D5B">
          <w:rPr>
            <w:rFonts w:eastAsia="等线"/>
            <w:lang w:eastAsia="zh-CN"/>
          </w:rPr>
          <w:t>measurement reporting</w:t>
        </w:r>
        <w:r w:rsidR="00E21D5B">
          <w:rPr>
            <w:rFonts w:eastAsia="等线" w:hint="eastAsia"/>
            <w:lang w:eastAsia="zh-CN"/>
          </w:rPr>
          <w:t xml:space="preserve"> is needed.</w:t>
        </w:r>
      </w:ins>
    </w:p>
    <w:p w14:paraId="34507BB7" w14:textId="77777777" w:rsidR="00427C20" w:rsidRPr="00247FEA" w:rsidRDefault="00427C20" w:rsidP="00F94BBE">
      <w:pPr>
        <w:pStyle w:val="PL"/>
        <w:shd w:val="pct10" w:color="auto" w:fill="auto"/>
        <w:rPr>
          <w:lang w:eastAsia="ko-KR"/>
        </w:rPr>
      </w:pPr>
    </w:p>
    <w:p w14:paraId="4DCEBD28" w14:textId="77777777" w:rsidR="00F94BBE" w:rsidRPr="00B15D13" w:rsidRDefault="00F94BBE" w:rsidP="00F94BBE">
      <w:pPr>
        <w:pStyle w:val="PL"/>
        <w:shd w:val="clear" w:color="auto" w:fill="E6E6E6"/>
      </w:pPr>
      <w:r w:rsidRPr="00B15D13">
        <w:rPr>
          <w:snapToGrid w:val="0"/>
        </w:rPr>
        <w:t>DL-PRS-ResourcePrioritySubset-r17</w:t>
      </w:r>
      <w:r w:rsidRPr="00B15D13">
        <w:t xml:space="preserve"> ::= SEQUENCE (SIZE (1..maxNumPrioResources-r17)) OF</w:t>
      </w:r>
    </w:p>
    <w:p w14:paraId="0F3B83C5" w14:textId="77777777" w:rsidR="00F94BBE" w:rsidRPr="00B15D13" w:rsidRDefault="00F94BBE" w:rsidP="00F94BBE">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NR-DL-PRSResourcePriorityItem-r17</w:t>
      </w:r>
    </w:p>
    <w:p w14:paraId="793AE70B" w14:textId="77777777" w:rsidR="00F94BBE" w:rsidRPr="00B15D13" w:rsidRDefault="00F94BBE" w:rsidP="00F94BBE">
      <w:pPr>
        <w:pStyle w:val="PL"/>
        <w:shd w:val="clear" w:color="auto" w:fill="E6E6E6"/>
      </w:pPr>
    </w:p>
    <w:p w14:paraId="63BE7FF7" w14:textId="77777777" w:rsidR="00F94BBE" w:rsidRPr="00B15D13" w:rsidRDefault="00F94BBE" w:rsidP="00F94BBE">
      <w:pPr>
        <w:pStyle w:val="PL"/>
        <w:shd w:val="clear" w:color="auto" w:fill="E6E6E6"/>
      </w:pPr>
      <w:r w:rsidRPr="00B15D13">
        <w:t>NR-DL-PRSResourcePriorityItem-r17 ::= SEQUENCE {</w:t>
      </w:r>
    </w:p>
    <w:p w14:paraId="1E400105" w14:textId="77777777" w:rsidR="00F94BBE" w:rsidRPr="00B15D13" w:rsidRDefault="00F94BBE" w:rsidP="00F94BBE">
      <w:pPr>
        <w:pStyle w:val="PL"/>
        <w:shd w:val="clear" w:color="auto" w:fill="E6E6E6"/>
      </w:pPr>
      <w:r w:rsidRPr="00B15D13">
        <w:tab/>
        <w:t>nr-DL-PRS-PrioResourceSetID-r17</w:t>
      </w:r>
      <w:r w:rsidRPr="00B15D13">
        <w:tab/>
      </w:r>
      <w:r w:rsidRPr="00B15D13">
        <w:tab/>
      </w:r>
      <w:r w:rsidRPr="00B15D13">
        <w:tab/>
        <w:t>NR-DL-PRS-ResourceSetID-r16</w:t>
      </w:r>
      <w:r w:rsidRPr="00B15D13">
        <w:tab/>
        <w:t>OPTIONAL,</w:t>
      </w:r>
      <w:r w:rsidRPr="00B15D13">
        <w:tab/>
        <w:t>-- Cond NotSame</w:t>
      </w:r>
    </w:p>
    <w:p w14:paraId="1873F1F0" w14:textId="77777777" w:rsidR="00F94BBE" w:rsidRPr="00B15D13" w:rsidRDefault="00F94BBE" w:rsidP="00F94BBE">
      <w:pPr>
        <w:pStyle w:val="PL"/>
        <w:shd w:val="clear" w:color="auto" w:fill="E6E6E6"/>
      </w:pPr>
      <w:r w:rsidRPr="00B15D13">
        <w:tab/>
        <w:t>nr-DL-PRS-PrioResourceID-r17</w:t>
      </w:r>
      <w:r w:rsidRPr="00B15D13">
        <w:tab/>
      </w:r>
      <w:r w:rsidRPr="00B15D13">
        <w:tab/>
      </w:r>
      <w:r w:rsidRPr="00B15D13">
        <w:tab/>
        <w:t>NR-DL-PRS-ResourceID-r16,</w:t>
      </w:r>
    </w:p>
    <w:p w14:paraId="331544DA" w14:textId="77777777" w:rsidR="00F94BBE" w:rsidRPr="00B15D13" w:rsidRDefault="00F94BBE" w:rsidP="00F94BBE">
      <w:pPr>
        <w:pStyle w:val="PL"/>
        <w:shd w:val="clear" w:color="auto" w:fill="E6E6E6"/>
      </w:pPr>
      <w:r w:rsidRPr="00B15D13">
        <w:tab/>
        <w:t>...</w:t>
      </w:r>
    </w:p>
    <w:p w14:paraId="51FF2FAB" w14:textId="77777777" w:rsidR="00F94BBE" w:rsidRPr="00B15D13" w:rsidRDefault="00F94BBE" w:rsidP="00F94BBE">
      <w:pPr>
        <w:pStyle w:val="PL"/>
        <w:shd w:val="clear" w:color="auto" w:fill="E6E6E6"/>
      </w:pPr>
      <w:r w:rsidRPr="00B15D13">
        <w:t>}</w:t>
      </w:r>
    </w:p>
    <w:p w14:paraId="45D4901B" w14:textId="77777777" w:rsidR="00F94BBE" w:rsidRPr="00B15D13" w:rsidRDefault="00F94BBE" w:rsidP="00F94BBE">
      <w:pPr>
        <w:pStyle w:val="PL"/>
        <w:shd w:val="pct10" w:color="auto" w:fill="auto"/>
        <w:rPr>
          <w:lang w:eastAsia="ko-KR"/>
        </w:rPr>
      </w:pPr>
    </w:p>
    <w:p w14:paraId="06A9459C" w14:textId="77777777" w:rsidR="00F94BBE" w:rsidRPr="00B15D13" w:rsidRDefault="00F94BBE" w:rsidP="00F94BBE">
      <w:pPr>
        <w:pStyle w:val="PL"/>
        <w:shd w:val="pct10" w:color="auto" w:fill="auto"/>
        <w:rPr>
          <w:lang w:eastAsia="ko-KR"/>
        </w:rPr>
      </w:pPr>
      <w:r w:rsidRPr="00B15D13">
        <w:rPr>
          <w:lang w:eastAsia="ko-KR"/>
        </w:rPr>
        <w:t>-- ASN1STOP</w:t>
      </w:r>
    </w:p>
    <w:p w14:paraId="26E0376F" w14:textId="77777777" w:rsidR="00F94BBE" w:rsidRPr="00B15D13" w:rsidRDefault="00F94BBE" w:rsidP="00F94BB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94BBE" w:rsidRPr="00B15D13" w14:paraId="40A216D2" w14:textId="77777777" w:rsidTr="00247FEA">
        <w:trPr>
          <w:cantSplit/>
          <w:tblHeader/>
        </w:trPr>
        <w:tc>
          <w:tcPr>
            <w:tcW w:w="2268" w:type="dxa"/>
          </w:tcPr>
          <w:p w14:paraId="02BB54ED" w14:textId="77777777" w:rsidR="00F94BBE" w:rsidRPr="00B15D13" w:rsidRDefault="00F94BBE" w:rsidP="00247FEA">
            <w:pPr>
              <w:pStyle w:val="TAH"/>
            </w:pPr>
            <w:r w:rsidRPr="00B15D13">
              <w:t>Conditional presence</w:t>
            </w:r>
          </w:p>
        </w:tc>
        <w:tc>
          <w:tcPr>
            <w:tcW w:w="7371" w:type="dxa"/>
          </w:tcPr>
          <w:p w14:paraId="67B5B308" w14:textId="77777777" w:rsidR="00F94BBE" w:rsidRPr="00B15D13" w:rsidRDefault="00F94BBE" w:rsidP="00247FEA">
            <w:pPr>
              <w:pStyle w:val="TAH"/>
            </w:pPr>
            <w:r w:rsidRPr="00B15D13">
              <w:t>Explanation</w:t>
            </w:r>
          </w:p>
        </w:tc>
      </w:tr>
      <w:tr w:rsidR="00F94BBE" w:rsidRPr="00B15D13" w14:paraId="38DBAB14" w14:textId="77777777" w:rsidTr="00247FEA">
        <w:trPr>
          <w:cantSplit/>
        </w:trPr>
        <w:tc>
          <w:tcPr>
            <w:tcW w:w="2268" w:type="dxa"/>
          </w:tcPr>
          <w:p w14:paraId="255249C3" w14:textId="77777777" w:rsidR="00F94BBE" w:rsidRPr="00B15D13" w:rsidRDefault="00F94BBE" w:rsidP="00247FEA">
            <w:pPr>
              <w:pStyle w:val="TAL"/>
              <w:rPr>
                <w:i/>
              </w:rPr>
            </w:pPr>
            <w:r w:rsidRPr="00B15D13">
              <w:rPr>
                <w:i/>
              </w:rPr>
              <w:t>Rep</w:t>
            </w:r>
          </w:p>
        </w:tc>
        <w:tc>
          <w:tcPr>
            <w:tcW w:w="7371" w:type="dxa"/>
          </w:tcPr>
          <w:p w14:paraId="60E47EA7" w14:textId="77777777" w:rsidR="00F94BBE" w:rsidRPr="00B15D13" w:rsidRDefault="00F94BBE" w:rsidP="00247FEA">
            <w:pPr>
              <w:pStyle w:val="TAL"/>
            </w:pPr>
            <w:r w:rsidRPr="00B15D13">
              <w:t xml:space="preserve">The field is mandatory present, if </w:t>
            </w:r>
            <w:r w:rsidRPr="00B15D13">
              <w:rPr>
                <w:i/>
                <w:iCs/>
              </w:rPr>
              <w:t>dl-PRS-</w:t>
            </w:r>
            <w:proofErr w:type="spellStart"/>
            <w:r w:rsidRPr="00B15D13">
              <w:rPr>
                <w:i/>
                <w:iCs/>
              </w:rPr>
              <w:t>ResourceRepetitionFactor</w:t>
            </w:r>
            <w:proofErr w:type="spellEnd"/>
            <w:r w:rsidRPr="00B15D13">
              <w:t xml:space="preserve"> is present. Otherwise it is not present.</w:t>
            </w:r>
          </w:p>
        </w:tc>
      </w:tr>
      <w:tr w:rsidR="00F94BBE" w:rsidRPr="00B15D13" w14:paraId="2AE22882" w14:textId="77777777" w:rsidTr="00247FEA">
        <w:trPr>
          <w:cantSplit/>
        </w:trPr>
        <w:tc>
          <w:tcPr>
            <w:tcW w:w="2268" w:type="dxa"/>
            <w:tcBorders>
              <w:top w:val="single" w:sz="4" w:space="0" w:color="808080"/>
              <w:left w:val="single" w:sz="4" w:space="0" w:color="808080"/>
              <w:bottom w:val="single" w:sz="4" w:space="0" w:color="808080"/>
              <w:right w:val="single" w:sz="4" w:space="0" w:color="808080"/>
            </w:tcBorders>
          </w:tcPr>
          <w:p w14:paraId="5E3EF302" w14:textId="77777777" w:rsidR="00F94BBE" w:rsidRPr="00B15D13" w:rsidRDefault="00F94BBE" w:rsidP="00247FEA">
            <w:pPr>
              <w:pStyle w:val="TAL"/>
              <w:rPr>
                <w:i/>
              </w:rPr>
            </w:pPr>
            <w:proofErr w:type="spellStart"/>
            <w:r w:rsidRPr="00B15D13">
              <w:rPr>
                <w:i/>
              </w:rPr>
              <w:t>NotSame</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FFD7E47" w14:textId="77777777" w:rsidR="00F94BBE" w:rsidRPr="00B15D13" w:rsidRDefault="00F94BBE" w:rsidP="00247FEA">
            <w:pPr>
              <w:pStyle w:val="TAL"/>
            </w:pPr>
            <w:r w:rsidRPr="00B15D13">
              <w:rPr>
                <w:lang w:eastAsia="zh-CN"/>
              </w:rPr>
              <w:t xml:space="preserve">The field is optionally present, need OP. If the field is absent, the indicated </w:t>
            </w:r>
            <w:proofErr w:type="spellStart"/>
            <w:r w:rsidRPr="00B15D13">
              <w:rPr>
                <w:i/>
                <w:iCs/>
                <w:lang w:eastAsia="zh-CN"/>
              </w:rPr>
              <w:t>nr</w:t>
            </w:r>
            <w:proofErr w:type="spellEnd"/>
            <w:r w:rsidRPr="00B15D13">
              <w:rPr>
                <w:i/>
                <w:iCs/>
                <w:lang w:eastAsia="zh-CN"/>
              </w:rPr>
              <w:t>-DL-PRS-</w:t>
            </w:r>
            <w:proofErr w:type="spellStart"/>
            <w:r w:rsidRPr="00B15D13">
              <w:rPr>
                <w:i/>
                <w:iCs/>
                <w:lang w:eastAsia="zh-CN"/>
              </w:rPr>
              <w:t>PrioResourceID</w:t>
            </w:r>
            <w:proofErr w:type="spellEnd"/>
            <w:r w:rsidRPr="00B15D13">
              <w:rPr>
                <w:lang w:eastAsia="zh-CN"/>
              </w:rPr>
              <w:t xml:space="preserve"> belongs to the same DL-PRS Resource Set as the </w:t>
            </w:r>
            <w:proofErr w:type="spellStart"/>
            <w:r w:rsidRPr="00B15D13">
              <w:rPr>
                <w:i/>
                <w:iCs/>
                <w:lang w:eastAsia="zh-CN"/>
              </w:rPr>
              <w:t>nr</w:t>
            </w:r>
            <w:proofErr w:type="spellEnd"/>
            <w:r w:rsidRPr="00B15D13">
              <w:rPr>
                <w:i/>
                <w:iCs/>
                <w:lang w:eastAsia="zh-CN"/>
              </w:rPr>
              <w:t>-DL-PRS-</w:t>
            </w:r>
            <w:proofErr w:type="spellStart"/>
            <w:r w:rsidRPr="00B15D13">
              <w:rPr>
                <w:i/>
                <w:iCs/>
                <w:lang w:eastAsia="zh-CN"/>
              </w:rPr>
              <w:t>ResourceID</w:t>
            </w:r>
            <w:proofErr w:type="spellEnd"/>
            <w:r w:rsidRPr="00B15D13">
              <w:rPr>
                <w:lang w:eastAsia="zh-CN"/>
              </w:rPr>
              <w:t>.</w:t>
            </w:r>
          </w:p>
        </w:tc>
      </w:tr>
    </w:tbl>
    <w:p w14:paraId="4138DE57" w14:textId="77777777" w:rsidR="00F94BBE" w:rsidRPr="00B15D13" w:rsidRDefault="00F94BBE" w:rsidP="00F94BB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94BBE" w:rsidRPr="00B15D13" w14:paraId="1E0BB45D" w14:textId="77777777" w:rsidTr="00247FEA">
        <w:trPr>
          <w:cantSplit/>
        </w:trPr>
        <w:tc>
          <w:tcPr>
            <w:tcW w:w="9639" w:type="dxa"/>
          </w:tcPr>
          <w:p w14:paraId="3DB684A6" w14:textId="77777777" w:rsidR="00F94BBE" w:rsidRPr="00B15D13" w:rsidRDefault="00F94BBE" w:rsidP="00247FEA">
            <w:pPr>
              <w:pStyle w:val="TAH"/>
              <w:keepNext w:val="0"/>
              <w:keepLines w:val="0"/>
              <w:widowControl w:val="0"/>
            </w:pPr>
            <w:r w:rsidRPr="00B15D13">
              <w:rPr>
                <w:i/>
                <w:noProof/>
              </w:rPr>
              <w:t xml:space="preserve">NR-DL-PRS-Info </w:t>
            </w:r>
            <w:r w:rsidRPr="00B15D13">
              <w:rPr>
                <w:iCs/>
                <w:noProof/>
              </w:rPr>
              <w:t>field descriptions</w:t>
            </w:r>
          </w:p>
        </w:tc>
      </w:tr>
      <w:tr w:rsidR="00F94BBE" w:rsidRPr="00B15D13" w14:paraId="62B18B27" w14:textId="77777777" w:rsidTr="00247FEA">
        <w:trPr>
          <w:cantSplit/>
        </w:trPr>
        <w:tc>
          <w:tcPr>
            <w:tcW w:w="9639" w:type="dxa"/>
          </w:tcPr>
          <w:p w14:paraId="42132861" w14:textId="77777777" w:rsidR="00F94BBE" w:rsidRPr="00B15D13" w:rsidRDefault="00F94BBE" w:rsidP="00247FEA">
            <w:pPr>
              <w:pStyle w:val="TAL"/>
              <w:rPr>
                <w:b/>
                <w:bCs/>
                <w:i/>
                <w:iCs/>
                <w:noProof/>
              </w:rPr>
            </w:pPr>
            <w:r w:rsidRPr="00B15D13">
              <w:rPr>
                <w:b/>
                <w:bCs/>
                <w:i/>
                <w:iCs/>
                <w:noProof/>
              </w:rPr>
              <w:t>nr-DL-PRS-ResourceSetID</w:t>
            </w:r>
          </w:p>
          <w:p w14:paraId="7400EDD9" w14:textId="77777777" w:rsidR="00F94BBE" w:rsidRPr="00B15D13" w:rsidRDefault="00F94BBE" w:rsidP="00247FEA">
            <w:pPr>
              <w:pStyle w:val="TAL"/>
              <w:rPr>
                <w:noProof/>
              </w:rPr>
            </w:pPr>
            <w:r w:rsidRPr="00B15D13">
              <w:rPr>
                <w:noProof/>
              </w:rPr>
              <w:t>This field specifies the DL-PRS Resource Set ID, which is used to identify the DL-PRS Resource Set of the TRP across all the frequency layers.</w:t>
            </w:r>
          </w:p>
        </w:tc>
      </w:tr>
      <w:tr w:rsidR="00F94BBE" w:rsidRPr="00B15D13" w14:paraId="63AED091" w14:textId="77777777" w:rsidTr="00247FEA">
        <w:trPr>
          <w:cantSplit/>
        </w:trPr>
        <w:tc>
          <w:tcPr>
            <w:tcW w:w="9639" w:type="dxa"/>
          </w:tcPr>
          <w:p w14:paraId="5034319B" w14:textId="77777777" w:rsidR="00F94BBE" w:rsidRPr="00B15D13" w:rsidRDefault="00F94BBE" w:rsidP="00247FEA">
            <w:pPr>
              <w:pStyle w:val="TAL"/>
              <w:keepNext w:val="0"/>
              <w:keepLines w:val="0"/>
              <w:widowControl w:val="0"/>
              <w:rPr>
                <w:b/>
                <w:i/>
                <w:noProof/>
              </w:rPr>
            </w:pPr>
            <w:bookmarkStart w:id="73" w:name="OLE_LINK24"/>
            <w:r w:rsidRPr="00B15D13">
              <w:rPr>
                <w:b/>
                <w:i/>
                <w:noProof/>
              </w:rPr>
              <w:t>dl-PRS-Periodicity-and-ResourceSetSlotOffset</w:t>
            </w:r>
          </w:p>
          <w:p w14:paraId="7D5FEA5C" w14:textId="09659484" w:rsidR="00F94BBE" w:rsidRPr="00C52C44" w:rsidRDefault="00F94BBE" w:rsidP="001976B3">
            <w:pPr>
              <w:pStyle w:val="TAL"/>
              <w:keepNext w:val="0"/>
              <w:keepLines w:val="0"/>
              <w:widowControl w:val="0"/>
              <w:rPr>
                <w:rFonts w:eastAsia="等线"/>
                <w:lang w:eastAsia="zh-CN"/>
              </w:rPr>
            </w:pPr>
            <w:r w:rsidRPr="00B15D13">
              <w:t>This field specifies the periodicity of DL-PRS allocation in slots configured per DL-PRS Resource Set</w:t>
            </w:r>
            <w:ins w:id="74" w:author="CATT" w:date="2023-09-27T20:16:00Z">
              <w:r w:rsidR="001976B3">
                <w:rPr>
                  <w:rFonts w:hint="eastAsia"/>
                  <w:lang w:eastAsia="zh-CN"/>
                </w:rPr>
                <w:t xml:space="preserve"> and slot offset</w:t>
              </w:r>
            </w:ins>
            <w:ins w:id="75" w:author="CATT" w:date="2023-09-26T10:53:00Z">
              <w:r w:rsidR="00C52C44">
                <w:rPr>
                  <w:rFonts w:eastAsia="等线" w:hint="eastAsia"/>
                  <w:lang w:eastAsia="zh-CN"/>
                </w:rPr>
                <w:t>.</w:t>
              </w:r>
            </w:ins>
            <w:r w:rsidRPr="00B15D13">
              <w:t xml:space="preserve"> </w:t>
            </w:r>
            <w:del w:id="76" w:author="CATT" w:date="2023-09-26T10:53:00Z">
              <w:r w:rsidRPr="00B15D13" w:rsidDel="00C52C44">
                <w:delText xml:space="preserve">and </w:delText>
              </w:r>
            </w:del>
            <w:ins w:id="77" w:author="CATT" w:date="2023-09-27T20:17:00Z">
              <w:r w:rsidR="001976B3">
                <w:rPr>
                  <w:rFonts w:hint="eastAsia"/>
                  <w:lang w:eastAsia="zh-CN"/>
                </w:rPr>
                <w:t>F</w:t>
              </w:r>
            </w:ins>
            <w:ins w:id="78" w:author="CATT" w:date="2023-09-26T10:51:00Z">
              <w:r w:rsidR="00C52C44">
                <w:rPr>
                  <w:rFonts w:eastAsia="等线" w:hint="eastAsia"/>
                  <w:lang w:eastAsia="zh-CN"/>
                </w:rPr>
                <w:t xml:space="preserve">or periodicity </w:t>
              </w:r>
            </w:ins>
            <w:ins w:id="79" w:author="CATT" w:date="2023-09-26T10:52:00Z">
              <w:r w:rsidR="00C52C44">
                <w:rPr>
                  <w:rFonts w:eastAsia="等线" w:hint="eastAsia"/>
                  <w:lang w:eastAsia="zh-CN"/>
                </w:rPr>
                <w:t>not larger than 10240ms</w:t>
              </w:r>
            </w:ins>
            <w:ins w:id="80" w:author="CATT" w:date="2023-09-26T10:53:00Z">
              <w:r w:rsidR="00C52C44">
                <w:rPr>
                  <w:rFonts w:eastAsia="等线" w:hint="eastAsia"/>
                  <w:lang w:eastAsia="zh-CN"/>
                </w:rPr>
                <w:t>,</w:t>
              </w:r>
            </w:ins>
            <w:ins w:id="81" w:author="CATT" w:date="2023-09-26T10:52:00Z">
              <w:r w:rsidR="00C52C44">
                <w:rPr>
                  <w:rFonts w:eastAsia="等线" w:hint="eastAsia"/>
                  <w:lang w:eastAsia="zh-CN"/>
                </w:rPr>
                <w:t xml:space="preserve"> </w:t>
              </w:r>
            </w:ins>
            <w:r w:rsidRPr="00B15D13">
              <w:t>the slot offset with respect to SFN #0 slot #0 for a TRP where the DL-PRS Resource Set is configured (i.e. slot where the first DL-PRS Resource of DL-PRS Resource Set occurs).</w:t>
            </w:r>
            <w:ins w:id="82" w:author="CATT" w:date="2023-09-26T10:54:00Z">
              <w:r w:rsidR="00C52C44">
                <w:rPr>
                  <w:rFonts w:eastAsia="等线" w:hint="eastAsia"/>
                  <w:lang w:eastAsia="zh-CN"/>
                </w:rPr>
                <w:t xml:space="preserve"> For periodicity larger than 10240ms, </w:t>
              </w:r>
              <w:r w:rsidR="00C52C44" w:rsidRPr="00B15D13">
                <w:t xml:space="preserve">the slot offset with respect to </w:t>
              </w:r>
              <w:r w:rsidR="00C52C44">
                <w:rPr>
                  <w:rFonts w:eastAsia="等线" w:hint="eastAsia"/>
                  <w:lang w:eastAsia="zh-CN"/>
                </w:rPr>
                <w:t>H</w:t>
              </w:r>
            </w:ins>
            <w:ins w:id="83" w:author="CATT" w:date="2023-09-26T13:11:00Z">
              <w:r w:rsidR="00FC3DDA">
                <w:rPr>
                  <w:rFonts w:eastAsia="等线" w:hint="eastAsia"/>
                  <w:lang w:eastAsia="zh-CN"/>
                </w:rPr>
                <w:t>-S</w:t>
              </w:r>
            </w:ins>
            <w:ins w:id="84" w:author="CATT" w:date="2023-09-26T10:54:00Z">
              <w:r w:rsidR="00C52C44">
                <w:rPr>
                  <w:rFonts w:eastAsia="等线" w:hint="eastAsia"/>
                  <w:lang w:eastAsia="zh-CN"/>
                </w:rPr>
                <w:t xml:space="preserve">FN #0 </w:t>
              </w:r>
              <w:r w:rsidR="00C52C44" w:rsidRPr="00B15D13">
                <w:t>SFN #0 slot #0 for a TRP where the DL-PRS Resource Set is configured (i.e. slot where the first DL-PRS Resource of DL-PRS Resource Set occurs).</w:t>
              </w:r>
            </w:ins>
            <w:bookmarkEnd w:id="73"/>
          </w:p>
        </w:tc>
      </w:tr>
      <w:tr w:rsidR="00F94BBE" w:rsidRPr="00B15D13" w14:paraId="747F4CFF" w14:textId="77777777" w:rsidTr="00247FEA">
        <w:trPr>
          <w:cantSplit/>
        </w:trPr>
        <w:tc>
          <w:tcPr>
            <w:tcW w:w="9639" w:type="dxa"/>
          </w:tcPr>
          <w:p w14:paraId="44844256" w14:textId="77777777" w:rsidR="00F94BBE" w:rsidRPr="00B15D13" w:rsidRDefault="00F94BBE" w:rsidP="00247FEA">
            <w:pPr>
              <w:pStyle w:val="TAL"/>
              <w:keepNext w:val="0"/>
              <w:keepLines w:val="0"/>
              <w:widowControl w:val="0"/>
              <w:rPr>
                <w:b/>
                <w:i/>
                <w:noProof/>
              </w:rPr>
            </w:pPr>
            <w:r w:rsidRPr="00B15D13">
              <w:rPr>
                <w:b/>
                <w:i/>
                <w:noProof/>
              </w:rPr>
              <w:t>dl-PRS-ResourceRepetitionFactor</w:t>
            </w:r>
          </w:p>
          <w:p w14:paraId="20F1BA28" w14:textId="77777777" w:rsidR="00F94BBE" w:rsidRPr="00B15D13" w:rsidRDefault="00F94BBE" w:rsidP="00247FEA">
            <w:pPr>
              <w:pStyle w:val="TAL"/>
              <w:keepNext w:val="0"/>
              <w:keepLines w:val="0"/>
              <w:widowControl w:val="0"/>
              <w:rPr>
                <w:b/>
                <w:iCs/>
                <w:noProof/>
              </w:rPr>
            </w:pPr>
            <w:r w:rsidRPr="00B15D13">
              <w:t xml:space="preserve">This field specifies how many times each DL-PRS Resource is repeated for a single instance of the DL-PRS Resource Set. It is applied to all resources of the DL-PRS Resource Set. Enumerated values </w:t>
            </w:r>
            <w:r w:rsidRPr="00B15D13">
              <w:rPr>
                <w:i/>
                <w:iCs/>
              </w:rPr>
              <w:t>n2</w:t>
            </w:r>
            <w:r w:rsidRPr="00B15D13">
              <w:t xml:space="preserve">, </w:t>
            </w:r>
            <w:r w:rsidRPr="00B15D13">
              <w:rPr>
                <w:i/>
                <w:iCs/>
              </w:rPr>
              <w:t>n4</w:t>
            </w:r>
            <w:r w:rsidRPr="00B15D13">
              <w:t xml:space="preserve">, </w:t>
            </w:r>
            <w:r w:rsidRPr="00B15D13">
              <w:rPr>
                <w:i/>
                <w:iCs/>
              </w:rPr>
              <w:t>n6</w:t>
            </w:r>
            <w:r w:rsidRPr="00B15D13">
              <w:t xml:space="preserve">, </w:t>
            </w:r>
            <w:r w:rsidRPr="00B15D13">
              <w:rPr>
                <w:i/>
                <w:iCs/>
              </w:rPr>
              <w:t>n8</w:t>
            </w:r>
            <w:r w:rsidRPr="00B15D13">
              <w:t xml:space="preserve">, </w:t>
            </w:r>
            <w:r w:rsidRPr="00B15D13">
              <w:rPr>
                <w:i/>
                <w:iCs/>
              </w:rPr>
              <w:t>n16</w:t>
            </w:r>
            <w:r w:rsidRPr="00B15D13">
              <w:t xml:space="preserve">, </w:t>
            </w:r>
            <w:r w:rsidRPr="00B15D13">
              <w:rPr>
                <w:i/>
                <w:iCs/>
              </w:rPr>
              <w:t>n32</w:t>
            </w:r>
            <w:r w:rsidRPr="00B15D13">
              <w:t xml:space="preserve"> correspond to 2, 4, 6, 8, 16, 32 resource repetitions, respectively. If this field is absent, the value for </w:t>
            </w:r>
            <w:r w:rsidRPr="00B15D13">
              <w:rPr>
                <w:bCs/>
                <w:i/>
                <w:noProof/>
              </w:rPr>
              <w:t xml:space="preserve">dl-PRS-ResourceRepetitionFactor </w:t>
            </w:r>
            <w:r w:rsidRPr="00B15D13">
              <w:rPr>
                <w:bCs/>
                <w:iCs/>
                <w:noProof/>
              </w:rPr>
              <w:t>is 1 (i.e., no resource repetition).</w:t>
            </w:r>
          </w:p>
        </w:tc>
      </w:tr>
      <w:tr w:rsidR="00F94BBE" w:rsidRPr="00B15D13" w14:paraId="3B36B7F9" w14:textId="77777777" w:rsidTr="00247FEA">
        <w:trPr>
          <w:cantSplit/>
        </w:trPr>
        <w:tc>
          <w:tcPr>
            <w:tcW w:w="9639" w:type="dxa"/>
          </w:tcPr>
          <w:p w14:paraId="52B9C2E1" w14:textId="77777777" w:rsidR="00F94BBE" w:rsidRPr="00B15D13" w:rsidRDefault="00F94BBE" w:rsidP="00247FEA">
            <w:pPr>
              <w:pStyle w:val="TAL"/>
              <w:keepNext w:val="0"/>
              <w:keepLines w:val="0"/>
              <w:widowControl w:val="0"/>
              <w:rPr>
                <w:b/>
                <w:i/>
                <w:noProof/>
              </w:rPr>
            </w:pPr>
            <w:r w:rsidRPr="00B15D13">
              <w:rPr>
                <w:b/>
                <w:i/>
                <w:noProof/>
              </w:rPr>
              <w:t>dl-PRS-ResourceTimeGap</w:t>
            </w:r>
          </w:p>
          <w:p w14:paraId="3B760F53" w14:textId="77777777" w:rsidR="00F94BBE" w:rsidRPr="00B15D13" w:rsidRDefault="00F94BBE" w:rsidP="00247FEA">
            <w:pPr>
              <w:pStyle w:val="TAL"/>
              <w:keepNext w:val="0"/>
              <w:keepLines w:val="0"/>
              <w:widowControl w:val="0"/>
              <w:rPr>
                <w:b/>
                <w:i/>
                <w:noProof/>
              </w:rPr>
            </w:pPr>
            <w:r w:rsidRPr="00B15D13">
              <w:t>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DL-PRS-Periodicity.</w:t>
            </w:r>
          </w:p>
        </w:tc>
      </w:tr>
      <w:tr w:rsidR="00F94BBE" w:rsidRPr="00B15D13" w14:paraId="12465EFB" w14:textId="77777777" w:rsidTr="00247FEA">
        <w:trPr>
          <w:cantSplit/>
        </w:trPr>
        <w:tc>
          <w:tcPr>
            <w:tcW w:w="9639" w:type="dxa"/>
          </w:tcPr>
          <w:p w14:paraId="3D3C969C" w14:textId="77777777" w:rsidR="00F94BBE" w:rsidRPr="00B15D13" w:rsidRDefault="00F94BBE" w:rsidP="00247FEA">
            <w:pPr>
              <w:pStyle w:val="TAL"/>
              <w:keepNext w:val="0"/>
              <w:keepLines w:val="0"/>
              <w:widowControl w:val="0"/>
              <w:rPr>
                <w:b/>
                <w:i/>
                <w:noProof/>
              </w:rPr>
            </w:pPr>
            <w:r w:rsidRPr="00B15D13">
              <w:rPr>
                <w:b/>
                <w:i/>
                <w:noProof/>
              </w:rPr>
              <w:t>dl-PRS-NumSymbols</w:t>
            </w:r>
          </w:p>
          <w:p w14:paraId="586ABFA1" w14:textId="77777777" w:rsidR="00F94BBE" w:rsidRPr="00B15D13" w:rsidRDefault="00F94BBE" w:rsidP="00247FEA">
            <w:pPr>
              <w:pStyle w:val="TAL"/>
              <w:keepNext w:val="0"/>
              <w:keepLines w:val="0"/>
              <w:widowControl w:val="0"/>
              <w:rPr>
                <w:bCs/>
                <w:iCs/>
                <w:noProof/>
              </w:rPr>
            </w:pPr>
            <w:r w:rsidRPr="00B15D13">
              <w:t>This field specifies the number of symbols per DL-PRS Resource within a slot.</w:t>
            </w:r>
          </w:p>
        </w:tc>
      </w:tr>
      <w:tr w:rsidR="00F94BBE" w:rsidRPr="00B15D13" w14:paraId="20F2E8D9" w14:textId="77777777" w:rsidTr="00247FEA">
        <w:trPr>
          <w:cantSplit/>
        </w:trPr>
        <w:tc>
          <w:tcPr>
            <w:tcW w:w="9639" w:type="dxa"/>
          </w:tcPr>
          <w:p w14:paraId="30B66E58" w14:textId="77777777" w:rsidR="00F94BBE" w:rsidRPr="00B15D13" w:rsidRDefault="00F94BBE" w:rsidP="00247FEA">
            <w:pPr>
              <w:widowControl w:val="0"/>
              <w:spacing w:after="0"/>
              <w:rPr>
                <w:rFonts w:ascii="Arial" w:hAnsi="Arial"/>
                <w:b/>
                <w:bCs/>
                <w:i/>
                <w:iCs/>
                <w:sz w:val="18"/>
              </w:rPr>
            </w:pPr>
            <w:r w:rsidRPr="00B15D13">
              <w:rPr>
                <w:rFonts w:ascii="Arial" w:hAnsi="Arial"/>
                <w:b/>
                <w:bCs/>
                <w:i/>
                <w:iCs/>
                <w:sz w:val="18"/>
              </w:rPr>
              <w:t>dl-PRS-MutingOption1</w:t>
            </w:r>
          </w:p>
          <w:p w14:paraId="61B3F16B" w14:textId="77777777" w:rsidR="00F94BBE" w:rsidRPr="00B15D13" w:rsidRDefault="00F94BBE" w:rsidP="00247FEA">
            <w:pPr>
              <w:widowControl w:val="0"/>
              <w:spacing w:after="0"/>
              <w:rPr>
                <w:rFonts w:ascii="Arial" w:hAnsi="Arial"/>
                <w:noProof/>
                <w:sz w:val="18"/>
              </w:rPr>
            </w:pPr>
            <w:r w:rsidRPr="00B15D13">
              <w:rPr>
                <w:rFonts w:ascii="Arial" w:hAnsi="Arial"/>
                <w:bCs/>
                <w:iCs/>
                <w:noProof/>
                <w:sz w:val="18"/>
              </w:rPr>
              <w:t xml:space="preserve">This field specifies the DL-PRS muting configuration of the TRP for the Option-1 muting, as specified in TS 38.214 [45], </w:t>
            </w:r>
            <w:r w:rsidRPr="00B15D13">
              <w:rPr>
                <w:rFonts w:ascii="Arial" w:hAnsi="Arial"/>
                <w:noProof/>
                <w:sz w:val="18"/>
              </w:rPr>
              <w:t>and comprises the following sub-fields:</w:t>
            </w:r>
          </w:p>
          <w:p w14:paraId="4F4192B3" w14:textId="77777777" w:rsidR="00F94BBE" w:rsidRPr="00B15D13" w:rsidRDefault="00F94BBE" w:rsidP="00247FEA">
            <w:pPr>
              <w:spacing w:after="0"/>
              <w:ind w:left="576" w:hanging="288"/>
              <w:rPr>
                <w:rFonts w:ascii="Arial" w:hAnsi="Arial" w:cs="Arial"/>
                <w:snapToGrid w:val="0"/>
                <w:sz w:val="18"/>
                <w:szCs w:val="18"/>
              </w:rPr>
            </w:pPr>
            <w:r w:rsidRPr="00B15D13">
              <w:rPr>
                <w:rFonts w:ascii="Arial" w:hAnsi="Arial" w:cs="Arial"/>
                <w:iCs/>
                <w:sz w:val="18"/>
                <w:szCs w:val="18"/>
              </w:rPr>
              <w:t>-</w:t>
            </w:r>
            <w:r w:rsidRPr="00B15D13">
              <w:rPr>
                <w:rFonts w:ascii="Arial" w:hAnsi="Arial" w:cs="Arial"/>
                <w:iCs/>
                <w:sz w:val="18"/>
                <w:szCs w:val="18"/>
              </w:rPr>
              <w:tab/>
            </w:r>
            <w:proofErr w:type="gramStart"/>
            <w:r w:rsidRPr="00B15D13">
              <w:rPr>
                <w:rFonts w:ascii="Arial" w:hAnsi="Arial" w:cs="Arial"/>
                <w:b/>
                <w:bCs/>
                <w:i/>
                <w:iCs/>
                <w:snapToGrid w:val="0"/>
                <w:sz w:val="18"/>
                <w:szCs w:val="18"/>
              </w:rPr>
              <w:t>dl-</w:t>
            </w:r>
            <w:proofErr w:type="spellStart"/>
            <w:r w:rsidRPr="00B15D13">
              <w:rPr>
                <w:rFonts w:ascii="Arial" w:hAnsi="Arial" w:cs="Arial"/>
                <w:b/>
                <w:bCs/>
                <w:i/>
                <w:iCs/>
                <w:snapToGrid w:val="0"/>
                <w:sz w:val="18"/>
                <w:szCs w:val="18"/>
              </w:rPr>
              <w:t>prs</w:t>
            </w:r>
            <w:proofErr w:type="spellEnd"/>
            <w:r w:rsidRPr="00B15D13">
              <w:rPr>
                <w:rFonts w:ascii="Arial" w:hAnsi="Arial" w:cs="Arial"/>
                <w:b/>
                <w:bCs/>
                <w:i/>
                <w:iCs/>
                <w:snapToGrid w:val="0"/>
                <w:sz w:val="18"/>
                <w:szCs w:val="18"/>
              </w:rPr>
              <w:t>-</w:t>
            </w:r>
            <w:proofErr w:type="spellStart"/>
            <w:r w:rsidRPr="00B15D13">
              <w:rPr>
                <w:rFonts w:ascii="Arial" w:hAnsi="Arial" w:cs="Arial"/>
                <w:b/>
                <w:bCs/>
                <w:i/>
                <w:iCs/>
                <w:snapToGrid w:val="0"/>
                <w:sz w:val="18"/>
                <w:szCs w:val="18"/>
              </w:rPr>
              <w:t>MutingBitRepetitionFactor</w:t>
            </w:r>
            <w:proofErr w:type="spellEnd"/>
            <w:proofErr w:type="gramEnd"/>
            <w:r w:rsidRPr="00B15D13">
              <w:rPr>
                <w:rFonts w:ascii="Arial" w:hAnsi="Arial" w:cs="Arial"/>
                <w:snapToGrid w:val="0"/>
                <w:sz w:val="18"/>
                <w:szCs w:val="18"/>
              </w:rPr>
              <w:t xml:space="preserve"> indicates the number </w:t>
            </w:r>
            <w:r w:rsidRPr="00B15D13">
              <w:rPr>
                <w:rFonts w:ascii="Arial" w:hAnsi="Arial" w:cs="Arial"/>
                <w:sz w:val="18"/>
                <w:szCs w:val="18"/>
              </w:rPr>
              <w:t xml:space="preserve">of consecutive instances of the </w:t>
            </w:r>
            <w:r w:rsidRPr="00B15D13">
              <w:rPr>
                <w:rFonts w:ascii="Arial" w:hAnsi="Arial" w:cs="Arial"/>
                <w:iCs/>
                <w:sz w:val="18"/>
                <w:szCs w:val="18"/>
              </w:rPr>
              <w:t xml:space="preserve">DL-PRS Resource Set corresponding to a single bit of the </w:t>
            </w:r>
            <w:r w:rsidRPr="00B15D13">
              <w:rPr>
                <w:rFonts w:ascii="Arial" w:hAnsi="Arial" w:cs="Arial"/>
                <w:i/>
                <w:iCs/>
                <w:snapToGrid w:val="0"/>
                <w:sz w:val="18"/>
                <w:szCs w:val="18"/>
              </w:rPr>
              <w:t>nr-option1-muting</w:t>
            </w:r>
            <w:r w:rsidRPr="00B15D13">
              <w:rPr>
                <w:rFonts w:ascii="Arial" w:hAnsi="Arial" w:cs="Arial"/>
                <w:snapToGrid w:val="0"/>
                <w:sz w:val="18"/>
                <w:szCs w:val="18"/>
              </w:rPr>
              <w:t xml:space="preserve"> bit map. Enumerated values </w:t>
            </w:r>
            <w:r w:rsidRPr="00B15D13">
              <w:rPr>
                <w:rFonts w:ascii="Arial" w:hAnsi="Arial" w:cs="Arial"/>
                <w:i/>
                <w:iCs/>
                <w:snapToGrid w:val="0"/>
                <w:sz w:val="18"/>
                <w:szCs w:val="18"/>
              </w:rPr>
              <w:t>n1</w:t>
            </w:r>
            <w:r w:rsidRPr="00B15D13">
              <w:rPr>
                <w:rFonts w:ascii="Arial" w:hAnsi="Arial" w:cs="Arial"/>
                <w:snapToGrid w:val="0"/>
                <w:sz w:val="18"/>
                <w:szCs w:val="18"/>
              </w:rPr>
              <w:t xml:space="preserve">, </w:t>
            </w:r>
            <w:r w:rsidRPr="00B15D13">
              <w:rPr>
                <w:rFonts w:ascii="Arial" w:hAnsi="Arial" w:cs="Arial"/>
                <w:i/>
                <w:iCs/>
                <w:snapToGrid w:val="0"/>
                <w:sz w:val="18"/>
                <w:szCs w:val="18"/>
              </w:rPr>
              <w:t>n2</w:t>
            </w:r>
            <w:r w:rsidRPr="00B15D13">
              <w:rPr>
                <w:rFonts w:ascii="Arial" w:hAnsi="Arial" w:cs="Arial"/>
                <w:snapToGrid w:val="0"/>
                <w:sz w:val="18"/>
                <w:szCs w:val="18"/>
              </w:rPr>
              <w:t xml:space="preserve">, </w:t>
            </w:r>
            <w:r w:rsidRPr="00B15D13">
              <w:rPr>
                <w:rFonts w:ascii="Arial" w:hAnsi="Arial" w:cs="Arial"/>
                <w:i/>
                <w:iCs/>
                <w:snapToGrid w:val="0"/>
                <w:sz w:val="18"/>
                <w:szCs w:val="18"/>
              </w:rPr>
              <w:t>n4</w:t>
            </w:r>
            <w:r w:rsidRPr="00B15D13">
              <w:rPr>
                <w:rFonts w:ascii="Arial" w:hAnsi="Arial" w:cs="Arial"/>
                <w:snapToGrid w:val="0"/>
                <w:sz w:val="18"/>
                <w:szCs w:val="18"/>
              </w:rPr>
              <w:t xml:space="preserve">, </w:t>
            </w:r>
            <w:r w:rsidRPr="00B15D13">
              <w:rPr>
                <w:rFonts w:ascii="Arial" w:hAnsi="Arial" w:cs="Arial"/>
                <w:i/>
                <w:iCs/>
                <w:snapToGrid w:val="0"/>
                <w:sz w:val="18"/>
                <w:szCs w:val="18"/>
              </w:rPr>
              <w:t>n8</w:t>
            </w:r>
            <w:r w:rsidRPr="00B15D13">
              <w:rPr>
                <w:rFonts w:ascii="Arial" w:hAnsi="Arial" w:cs="Arial"/>
                <w:snapToGrid w:val="0"/>
                <w:sz w:val="18"/>
                <w:szCs w:val="18"/>
              </w:rPr>
              <w:t xml:space="preserve"> correspond to 1, 2, 4, 8 consecutive instances, respectively. If this sub-field is absent, the value for </w:t>
            </w:r>
            <w:r w:rsidRPr="00B15D13">
              <w:rPr>
                <w:rFonts w:ascii="Arial" w:hAnsi="Arial" w:cs="Arial"/>
                <w:i/>
                <w:iCs/>
                <w:snapToGrid w:val="0"/>
                <w:sz w:val="18"/>
                <w:szCs w:val="18"/>
              </w:rPr>
              <w:t>dl-</w:t>
            </w:r>
            <w:proofErr w:type="spellStart"/>
            <w:r w:rsidRPr="00B15D13">
              <w:rPr>
                <w:rFonts w:ascii="Arial" w:hAnsi="Arial" w:cs="Arial"/>
                <w:i/>
                <w:iCs/>
                <w:snapToGrid w:val="0"/>
                <w:sz w:val="18"/>
                <w:szCs w:val="18"/>
              </w:rPr>
              <w:t>prs</w:t>
            </w:r>
            <w:proofErr w:type="spellEnd"/>
            <w:r w:rsidRPr="00B15D13">
              <w:rPr>
                <w:rFonts w:ascii="Arial" w:hAnsi="Arial" w:cs="Arial"/>
                <w:i/>
                <w:iCs/>
                <w:snapToGrid w:val="0"/>
                <w:sz w:val="18"/>
                <w:szCs w:val="18"/>
              </w:rPr>
              <w:t>-</w:t>
            </w:r>
            <w:proofErr w:type="spellStart"/>
            <w:r w:rsidRPr="00B15D13">
              <w:rPr>
                <w:rFonts w:ascii="Arial" w:hAnsi="Arial" w:cs="Arial"/>
                <w:i/>
                <w:iCs/>
                <w:snapToGrid w:val="0"/>
                <w:sz w:val="18"/>
                <w:szCs w:val="18"/>
              </w:rPr>
              <w:t>MutingBitRepetitionFactor</w:t>
            </w:r>
            <w:proofErr w:type="spellEnd"/>
            <w:r w:rsidRPr="00B15D13">
              <w:rPr>
                <w:rFonts w:ascii="Arial" w:hAnsi="Arial" w:cs="Arial"/>
                <w:snapToGrid w:val="0"/>
                <w:sz w:val="18"/>
                <w:szCs w:val="18"/>
              </w:rPr>
              <w:t xml:space="preserve"> is</w:t>
            </w:r>
            <w:r w:rsidRPr="00B15D13">
              <w:rPr>
                <w:rFonts w:ascii="Arial" w:hAnsi="Arial" w:cs="Arial"/>
                <w:sz w:val="18"/>
                <w:szCs w:val="18"/>
              </w:rPr>
              <w:t xml:space="preserve"> </w:t>
            </w:r>
            <w:r w:rsidRPr="00B15D13">
              <w:rPr>
                <w:rFonts w:ascii="Arial" w:hAnsi="Arial" w:cs="Arial"/>
                <w:i/>
                <w:iCs/>
                <w:sz w:val="18"/>
                <w:szCs w:val="18"/>
              </w:rPr>
              <w:t>n1</w:t>
            </w:r>
            <w:r w:rsidRPr="00B15D13">
              <w:rPr>
                <w:rFonts w:ascii="Arial" w:hAnsi="Arial" w:cs="Arial"/>
                <w:sz w:val="18"/>
                <w:szCs w:val="18"/>
              </w:rPr>
              <w:t>.</w:t>
            </w:r>
          </w:p>
          <w:p w14:paraId="21A5CE65" w14:textId="77777777" w:rsidR="00F94BBE" w:rsidRPr="00B15D13" w:rsidRDefault="00F94BBE" w:rsidP="00247FEA">
            <w:pPr>
              <w:spacing w:after="0"/>
              <w:ind w:left="576" w:hanging="288"/>
              <w:rPr>
                <w:rFonts w:ascii="Arial" w:hAnsi="Arial" w:cs="Arial"/>
                <w:noProof/>
                <w:sz w:val="18"/>
                <w:szCs w:val="18"/>
              </w:rPr>
            </w:pPr>
            <w:r w:rsidRPr="00B15D13">
              <w:rPr>
                <w:rFonts w:ascii="Arial" w:hAnsi="Arial" w:cs="Arial"/>
                <w:iCs/>
                <w:sz w:val="18"/>
                <w:szCs w:val="18"/>
              </w:rPr>
              <w:t>-</w:t>
            </w:r>
            <w:r w:rsidRPr="00B15D13">
              <w:rPr>
                <w:rFonts w:ascii="Arial" w:hAnsi="Arial" w:cs="Arial"/>
                <w:iCs/>
                <w:sz w:val="18"/>
                <w:szCs w:val="18"/>
              </w:rPr>
              <w:tab/>
            </w:r>
            <w:proofErr w:type="gramStart"/>
            <w:r w:rsidRPr="00B15D13">
              <w:rPr>
                <w:rFonts w:ascii="Arial" w:hAnsi="Arial" w:cs="Arial"/>
                <w:b/>
                <w:bCs/>
                <w:i/>
                <w:iCs/>
                <w:snapToGrid w:val="0"/>
                <w:sz w:val="18"/>
                <w:szCs w:val="18"/>
              </w:rPr>
              <w:t>nr-option1-muting</w:t>
            </w:r>
            <w:proofErr w:type="gramEnd"/>
            <w:r w:rsidRPr="00B15D13">
              <w:rPr>
                <w:rFonts w:ascii="Arial" w:hAnsi="Arial" w:cs="Arial"/>
                <w:snapToGrid w:val="0"/>
                <w:sz w:val="18"/>
                <w:szCs w:val="18"/>
              </w:rPr>
              <w:t xml:space="preserve"> </w:t>
            </w:r>
            <w:r w:rsidRPr="00B15D13">
              <w:rPr>
                <w:rFonts w:ascii="Arial" w:hAnsi="Arial" w:cs="Arial"/>
                <w:sz w:val="18"/>
                <w:szCs w:val="18"/>
              </w:rPr>
              <w:t>defines a bitmap of the time locations where the DL-PRS Resource is transmitted (value '1') or not (value '0') for a DL-PRS Resource Set,</w:t>
            </w:r>
            <w:r w:rsidRPr="00B15D13">
              <w:rPr>
                <w:rFonts w:ascii="Arial" w:hAnsi="Arial" w:cs="Arial"/>
                <w:bCs/>
                <w:iCs/>
                <w:noProof/>
                <w:sz w:val="18"/>
                <w:szCs w:val="18"/>
              </w:rPr>
              <w:t xml:space="preserve"> as specified in TS 38.214 [45]</w:t>
            </w:r>
            <w:r w:rsidRPr="00B15D13">
              <w:rPr>
                <w:rFonts w:ascii="Arial" w:hAnsi="Arial" w:cs="Arial"/>
                <w:sz w:val="18"/>
                <w:szCs w:val="18"/>
              </w:rPr>
              <w:t>.</w:t>
            </w:r>
          </w:p>
          <w:p w14:paraId="70EBCBB6" w14:textId="77777777" w:rsidR="00F94BBE" w:rsidRPr="00B15D13" w:rsidRDefault="00F94BBE" w:rsidP="00247FEA">
            <w:pPr>
              <w:pStyle w:val="B1"/>
              <w:spacing w:after="0"/>
              <w:ind w:left="0" w:firstLine="0"/>
              <w:rPr>
                <w:rFonts w:ascii="Arial" w:hAnsi="Arial" w:cs="Arial"/>
                <w:noProof/>
                <w:sz w:val="18"/>
                <w:szCs w:val="18"/>
              </w:rPr>
            </w:pPr>
            <w:r w:rsidRPr="00B15D13">
              <w:rPr>
                <w:rFonts w:ascii="Arial" w:hAnsi="Arial" w:cs="Arial"/>
                <w:bCs/>
                <w:iCs/>
                <w:noProof/>
                <w:sz w:val="18"/>
                <w:szCs w:val="18"/>
              </w:rPr>
              <w:t>If this field is absent, Option-1 muting is not in use for the TRP.</w:t>
            </w:r>
          </w:p>
        </w:tc>
      </w:tr>
      <w:tr w:rsidR="00F94BBE" w:rsidRPr="00B15D13" w14:paraId="54D1AC57" w14:textId="77777777" w:rsidTr="00247FEA">
        <w:trPr>
          <w:cantSplit/>
        </w:trPr>
        <w:tc>
          <w:tcPr>
            <w:tcW w:w="9639" w:type="dxa"/>
          </w:tcPr>
          <w:p w14:paraId="21DB9DAF" w14:textId="77777777" w:rsidR="00F94BBE" w:rsidRPr="00B15D13" w:rsidRDefault="00F94BBE" w:rsidP="00247FEA">
            <w:pPr>
              <w:pStyle w:val="TAL"/>
              <w:keepNext w:val="0"/>
              <w:keepLines w:val="0"/>
              <w:widowControl w:val="0"/>
              <w:rPr>
                <w:b/>
                <w:bCs/>
                <w:i/>
                <w:iCs/>
              </w:rPr>
            </w:pPr>
            <w:r w:rsidRPr="00B15D13">
              <w:rPr>
                <w:b/>
                <w:bCs/>
                <w:i/>
                <w:iCs/>
              </w:rPr>
              <w:t>dl-PRS-MutingOption2</w:t>
            </w:r>
          </w:p>
          <w:p w14:paraId="013CF5AE" w14:textId="77777777" w:rsidR="00F94BBE" w:rsidRPr="00B15D13" w:rsidRDefault="00F94BBE" w:rsidP="00247FEA">
            <w:pPr>
              <w:pStyle w:val="TAL"/>
              <w:keepNext w:val="0"/>
              <w:keepLines w:val="0"/>
              <w:widowControl w:val="0"/>
              <w:rPr>
                <w:noProof/>
              </w:rPr>
            </w:pPr>
            <w:r w:rsidRPr="00B15D13">
              <w:rPr>
                <w:bCs/>
                <w:iCs/>
                <w:noProof/>
              </w:rPr>
              <w:t xml:space="preserve">This field specifies the DL-PRS muting configuration of the TRP for the Option-2 muting, as specified in TS 38.214 [45], </w:t>
            </w:r>
            <w:r w:rsidRPr="00B15D13">
              <w:rPr>
                <w:noProof/>
              </w:rPr>
              <w:t>and comprises the following sub-fields:</w:t>
            </w:r>
          </w:p>
          <w:p w14:paraId="1AA9C30B" w14:textId="77777777" w:rsidR="00F94BBE" w:rsidRPr="00B15D13" w:rsidRDefault="00F94BBE" w:rsidP="00247FEA">
            <w:pPr>
              <w:pStyle w:val="B1"/>
              <w:spacing w:after="0"/>
              <w:ind w:left="576" w:hanging="288"/>
              <w:rPr>
                <w:rFonts w:ascii="Arial" w:hAnsi="Arial" w:cs="Arial"/>
                <w:sz w:val="18"/>
                <w:szCs w:val="18"/>
              </w:rPr>
            </w:pPr>
            <w:r w:rsidRPr="00B15D13">
              <w:rPr>
                <w:rFonts w:ascii="Arial" w:hAnsi="Arial" w:cs="Arial"/>
                <w:iCs/>
                <w:sz w:val="18"/>
                <w:szCs w:val="18"/>
              </w:rPr>
              <w:t>-</w:t>
            </w:r>
            <w:r w:rsidRPr="00B15D13">
              <w:rPr>
                <w:rFonts w:ascii="Arial" w:hAnsi="Arial" w:cs="Arial"/>
                <w:iCs/>
                <w:sz w:val="18"/>
                <w:szCs w:val="18"/>
              </w:rPr>
              <w:tab/>
            </w:r>
            <w:proofErr w:type="gramStart"/>
            <w:r w:rsidRPr="00B15D13">
              <w:rPr>
                <w:rFonts w:ascii="Arial" w:hAnsi="Arial" w:cs="Arial"/>
                <w:b/>
                <w:bCs/>
                <w:i/>
                <w:iCs/>
                <w:snapToGrid w:val="0"/>
                <w:sz w:val="18"/>
                <w:szCs w:val="18"/>
              </w:rPr>
              <w:t>nr-option2-muting</w:t>
            </w:r>
            <w:proofErr w:type="gramEnd"/>
            <w:r w:rsidRPr="00B15D13">
              <w:rPr>
                <w:rFonts w:ascii="Arial" w:hAnsi="Arial" w:cs="Arial"/>
                <w:snapToGrid w:val="0"/>
                <w:sz w:val="18"/>
                <w:szCs w:val="18"/>
              </w:rPr>
              <w:t xml:space="preserve"> </w:t>
            </w:r>
            <w:r w:rsidRPr="00B15D13">
              <w:rPr>
                <w:rFonts w:ascii="Arial" w:hAnsi="Arial" w:cs="Arial"/>
                <w:sz w:val="18"/>
                <w:szCs w:val="18"/>
              </w:rPr>
              <w:t xml:space="preserve">defines a bitmap of the time locations where the DL-PRS Resource is transmitted (value '1') or not (value </w:t>
            </w:r>
            <w:r>
              <w:rPr>
                <w:rFonts w:ascii="Arial" w:hAnsi="Arial" w:cs="Arial"/>
                <w:sz w:val="18"/>
                <w:szCs w:val="18"/>
              </w:rPr>
              <w:t>'</w:t>
            </w:r>
            <w:r w:rsidRPr="00B15D13">
              <w:rPr>
                <w:rFonts w:ascii="Arial" w:hAnsi="Arial" w:cs="Arial"/>
                <w:sz w:val="18"/>
                <w:szCs w:val="18"/>
              </w:rPr>
              <w:t>0</w:t>
            </w:r>
            <w:r>
              <w:rPr>
                <w:rFonts w:ascii="Arial" w:hAnsi="Arial" w:cs="Arial"/>
                <w:sz w:val="18"/>
                <w:szCs w:val="18"/>
              </w:rPr>
              <w:t>'</w:t>
            </w:r>
            <w:r w:rsidRPr="00B15D13">
              <w:rPr>
                <w:rFonts w:ascii="Arial" w:hAnsi="Arial" w:cs="Arial"/>
                <w:sz w:val="18"/>
                <w:szCs w:val="18"/>
              </w:rPr>
              <w:t>). Each bit of the bitmap corresponds to a single repetition of the DL-PRS Resource within an instance of a DL-PRS Resource Set,</w:t>
            </w:r>
            <w:r w:rsidRPr="00B15D13">
              <w:rPr>
                <w:rFonts w:ascii="Arial" w:hAnsi="Arial" w:cs="Arial"/>
                <w:bCs/>
                <w:iCs/>
                <w:noProof/>
                <w:sz w:val="18"/>
                <w:szCs w:val="18"/>
              </w:rPr>
              <w:t xml:space="preserve"> as specified in TS 38.214 [45]</w:t>
            </w:r>
            <w:r w:rsidRPr="00B15D13">
              <w:rPr>
                <w:rFonts w:ascii="Arial" w:hAnsi="Arial" w:cs="Arial"/>
                <w:sz w:val="18"/>
                <w:szCs w:val="18"/>
              </w:rPr>
              <w:t xml:space="preserve">. The size of this bitmap should be the same as the value for </w:t>
            </w:r>
            <w:r w:rsidRPr="00B15D13">
              <w:rPr>
                <w:rFonts w:ascii="Arial" w:hAnsi="Arial" w:cs="Arial"/>
                <w:i/>
                <w:iCs/>
                <w:sz w:val="18"/>
                <w:szCs w:val="18"/>
              </w:rPr>
              <w:t>dl-PRS-</w:t>
            </w:r>
            <w:proofErr w:type="spellStart"/>
            <w:r w:rsidRPr="00B15D13">
              <w:rPr>
                <w:rFonts w:ascii="Arial" w:hAnsi="Arial" w:cs="Arial"/>
                <w:i/>
                <w:iCs/>
                <w:sz w:val="18"/>
                <w:szCs w:val="18"/>
              </w:rPr>
              <w:t>ResourceRepetitionFactor</w:t>
            </w:r>
            <w:proofErr w:type="spellEnd"/>
            <w:r w:rsidRPr="00B15D13">
              <w:rPr>
                <w:rFonts w:ascii="Arial" w:hAnsi="Arial" w:cs="Arial"/>
                <w:sz w:val="18"/>
                <w:szCs w:val="18"/>
              </w:rPr>
              <w:t>.</w:t>
            </w:r>
          </w:p>
          <w:p w14:paraId="7DAC44A0" w14:textId="77777777" w:rsidR="00F94BBE" w:rsidRPr="00B15D13" w:rsidRDefault="00F94BBE" w:rsidP="00247FEA">
            <w:pPr>
              <w:pStyle w:val="TAL"/>
              <w:widowControl w:val="0"/>
              <w:rPr>
                <w:b/>
                <w:i/>
              </w:rPr>
            </w:pPr>
            <w:r w:rsidRPr="00B15D13">
              <w:rPr>
                <w:bCs/>
                <w:iCs/>
                <w:noProof/>
              </w:rPr>
              <w:t>If this field is absent, Option-2 muting is not in use for the TRP.</w:t>
            </w:r>
          </w:p>
        </w:tc>
      </w:tr>
      <w:tr w:rsidR="00F94BBE" w:rsidRPr="00B15D13" w14:paraId="1F29C0ED" w14:textId="77777777" w:rsidTr="00247FEA">
        <w:trPr>
          <w:cantSplit/>
        </w:trPr>
        <w:tc>
          <w:tcPr>
            <w:tcW w:w="9639" w:type="dxa"/>
          </w:tcPr>
          <w:p w14:paraId="0ACD7195" w14:textId="77777777" w:rsidR="00F94BBE" w:rsidRPr="00B15D13" w:rsidRDefault="00F94BBE" w:rsidP="00247FEA">
            <w:pPr>
              <w:pStyle w:val="TAL"/>
              <w:keepNext w:val="0"/>
              <w:keepLines w:val="0"/>
              <w:widowControl w:val="0"/>
              <w:rPr>
                <w:b/>
                <w:bCs/>
                <w:i/>
                <w:iCs/>
              </w:rPr>
            </w:pPr>
            <w:r w:rsidRPr="00B15D13">
              <w:rPr>
                <w:b/>
                <w:bCs/>
                <w:i/>
                <w:iCs/>
              </w:rPr>
              <w:lastRenderedPageBreak/>
              <w:t>dl-PRS-</w:t>
            </w:r>
            <w:proofErr w:type="spellStart"/>
            <w:r w:rsidRPr="00B15D13">
              <w:rPr>
                <w:b/>
                <w:bCs/>
                <w:i/>
                <w:iCs/>
              </w:rPr>
              <w:t>ResourcePower</w:t>
            </w:r>
            <w:proofErr w:type="spellEnd"/>
          </w:p>
          <w:p w14:paraId="068B0ACB" w14:textId="77777777" w:rsidR="00F94BBE" w:rsidRPr="00B15D13" w:rsidRDefault="00F94BBE" w:rsidP="00247FEA">
            <w:pPr>
              <w:pStyle w:val="TAL"/>
              <w:keepNext w:val="0"/>
              <w:keepLines w:val="0"/>
              <w:widowControl w:val="0"/>
            </w:pPr>
            <w:r w:rsidRPr="00B15D13">
              <w:rPr>
                <w:szCs w:val="22"/>
                <w:lang w:eastAsia="ja-JP"/>
              </w:rPr>
              <w:t xml:space="preserve">This field specifies the average EPRE of the resources elements that carry the PRS in </w:t>
            </w:r>
            <w:proofErr w:type="spellStart"/>
            <w:r w:rsidRPr="00B15D13">
              <w:rPr>
                <w:szCs w:val="22"/>
                <w:lang w:eastAsia="ja-JP"/>
              </w:rPr>
              <w:t>dBm</w:t>
            </w:r>
            <w:proofErr w:type="spellEnd"/>
            <w:r w:rsidRPr="00B15D13">
              <w:rPr>
                <w:szCs w:val="22"/>
                <w:lang w:eastAsia="ja-JP"/>
              </w:rPr>
              <w:t xml:space="preserve"> that is used for PRS transmission. </w:t>
            </w:r>
            <w:r w:rsidRPr="00B15D13">
              <w:t>The UE assumes constant EPRE is used for all REs of a given DL-PRS resource.</w:t>
            </w:r>
          </w:p>
        </w:tc>
      </w:tr>
      <w:tr w:rsidR="00F94BBE" w:rsidRPr="00B15D13" w14:paraId="71BC48E6" w14:textId="77777777" w:rsidTr="00247FEA">
        <w:trPr>
          <w:cantSplit/>
        </w:trPr>
        <w:tc>
          <w:tcPr>
            <w:tcW w:w="9639" w:type="dxa"/>
          </w:tcPr>
          <w:p w14:paraId="1FDAF9E6" w14:textId="77777777" w:rsidR="00F94BBE" w:rsidRPr="00B15D13" w:rsidRDefault="00F94BBE" w:rsidP="00247FEA">
            <w:pPr>
              <w:pStyle w:val="TAL"/>
              <w:keepNext w:val="0"/>
              <w:keepLines w:val="0"/>
              <w:widowControl w:val="0"/>
              <w:rPr>
                <w:b/>
                <w:i/>
                <w:szCs w:val="18"/>
              </w:rPr>
            </w:pPr>
            <w:r w:rsidRPr="00B15D13">
              <w:rPr>
                <w:b/>
                <w:i/>
                <w:szCs w:val="18"/>
              </w:rPr>
              <w:t>dl-PRS-</w:t>
            </w:r>
            <w:proofErr w:type="spellStart"/>
            <w:r w:rsidRPr="00B15D13">
              <w:rPr>
                <w:b/>
                <w:i/>
                <w:szCs w:val="18"/>
              </w:rPr>
              <w:t>SequenceID</w:t>
            </w:r>
            <w:proofErr w:type="spellEnd"/>
          </w:p>
          <w:p w14:paraId="2EB1B011" w14:textId="77777777" w:rsidR="00F94BBE" w:rsidRPr="00B15D13" w:rsidRDefault="00F94BBE" w:rsidP="00247FEA">
            <w:pPr>
              <w:pStyle w:val="TAL"/>
              <w:keepNext w:val="0"/>
              <w:keepLines w:val="0"/>
              <w:widowControl w:val="0"/>
              <w:rPr>
                <w:b/>
                <w:i/>
              </w:rPr>
            </w:pPr>
            <w:r w:rsidRPr="00B15D13">
              <w:rPr>
                <w:szCs w:val="18"/>
              </w:rPr>
              <w:t xml:space="preserve">This field specifies the sequence Id used to initialize </w:t>
            </w:r>
            <w:proofErr w:type="spellStart"/>
            <w:r w:rsidRPr="00B15D13">
              <w:rPr>
                <w:szCs w:val="18"/>
              </w:rPr>
              <w:t>c</w:t>
            </w:r>
            <w:r w:rsidRPr="00B15D13">
              <w:rPr>
                <w:szCs w:val="18"/>
                <w:vertAlign w:val="subscript"/>
              </w:rPr>
              <w:t>init</w:t>
            </w:r>
            <w:proofErr w:type="spellEnd"/>
            <w:r w:rsidRPr="00B15D13">
              <w:rPr>
                <w:szCs w:val="18"/>
              </w:rPr>
              <w:t xml:space="preserve"> value used in pseudo random generator TS 38.211 [41], clause 5.2.1 for generation of DL-PRS sequence for transmission on a given DL-PRS Resource.</w:t>
            </w:r>
          </w:p>
        </w:tc>
      </w:tr>
      <w:tr w:rsidR="00F94BBE" w:rsidRPr="00B15D13" w14:paraId="06321612" w14:textId="77777777" w:rsidTr="00247FEA">
        <w:trPr>
          <w:cantSplit/>
        </w:trPr>
        <w:tc>
          <w:tcPr>
            <w:tcW w:w="9639" w:type="dxa"/>
          </w:tcPr>
          <w:p w14:paraId="5F459FC1" w14:textId="77777777" w:rsidR="00F94BBE" w:rsidRPr="00B15D13" w:rsidRDefault="00F94BBE" w:rsidP="00247FEA">
            <w:pPr>
              <w:pStyle w:val="TAL"/>
              <w:keepNext w:val="0"/>
              <w:keepLines w:val="0"/>
              <w:widowControl w:val="0"/>
              <w:rPr>
                <w:b/>
                <w:i/>
                <w:szCs w:val="18"/>
              </w:rPr>
            </w:pPr>
            <w:r w:rsidRPr="00B15D13">
              <w:rPr>
                <w:b/>
                <w:i/>
                <w:szCs w:val="18"/>
              </w:rPr>
              <w:t>dl-PRS-</w:t>
            </w:r>
            <w:proofErr w:type="spellStart"/>
            <w:r w:rsidRPr="00B15D13">
              <w:rPr>
                <w:b/>
                <w:i/>
                <w:szCs w:val="18"/>
              </w:rPr>
              <w:t>CombSizeN</w:t>
            </w:r>
            <w:proofErr w:type="spellEnd"/>
            <w:r w:rsidRPr="00B15D13">
              <w:rPr>
                <w:b/>
                <w:i/>
                <w:szCs w:val="18"/>
              </w:rPr>
              <w:t>-</w:t>
            </w:r>
            <w:proofErr w:type="spellStart"/>
            <w:r w:rsidRPr="00B15D13">
              <w:rPr>
                <w:b/>
                <w:i/>
                <w:szCs w:val="18"/>
              </w:rPr>
              <w:t>AndReOffset</w:t>
            </w:r>
            <w:proofErr w:type="spellEnd"/>
          </w:p>
          <w:p w14:paraId="0D0EA73A" w14:textId="77777777" w:rsidR="00F94BBE" w:rsidRPr="00B15D13" w:rsidRDefault="00F94BBE" w:rsidP="00247FEA">
            <w:pPr>
              <w:pStyle w:val="TAL"/>
              <w:keepNext w:val="0"/>
              <w:keepLines w:val="0"/>
              <w:widowControl w:val="0"/>
            </w:pPr>
            <w:r w:rsidRPr="00B15D13">
              <w:rPr>
                <w:szCs w:val="18"/>
              </w:rPr>
              <w:t>This field specifies the Resource Element spacing in each symbol of the DL-PRS Resource and the Resource Element (RE) offset in the frequency domain for the first symbol in a DL-PRS Resource. All DL-PRS Resource Sets belonging to the same Positioning Frequency Layer have the same value of comb size. The relative RE offsets of following symbols are defined relative to the RE Offset in the frequency domain of the first symbol in the DL-PRS Resource according to TS 38.211 [41]. The comb size configuration should be aligned with the comb size configuration for the frequency layer.</w:t>
            </w:r>
          </w:p>
        </w:tc>
      </w:tr>
      <w:tr w:rsidR="00F94BBE" w:rsidRPr="00B15D13" w14:paraId="10A02AFA" w14:textId="77777777" w:rsidTr="00247FEA">
        <w:trPr>
          <w:cantSplit/>
        </w:trPr>
        <w:tc>
          <w:tcPr>
            <w:tcW w:w="9639" w:type="dxa"/>
          </w:tcPr>
          <w:p w14:paraId="4A855448" w14:textId="77777777" w:rsidR="00F94BBE" w:rsidRPr="00B15D13" w:rsidRDefault="00F94BBE" w:rsidP="00247FEA">
            <w:pPr>
              <w:pStyle w:val="TAL"/>
              <w:keepNext w:val="0"/>
              <w:keepLines w:val="0"/>
              <w:widowControl w:val="0"/>
              <w:rPr>
                <w:b/>
                <w:i/>
                <w:szCs w:val="18"/>
              </w:rPr>
            </w:pPr>
            <w:r w:rsidRPr="00B15D13">
              <w:rPr>
                <w:b/>
                <w:i/>
                <w:szCs w:val="18"/>
              </w:rPr>
              <w:t>dl-PRS-</w:t>
            </w:r>
            <w:proofErr w:type="spellStart"/>
            <w:r w:rsidRPr="00B15D13">
              <w:rPr>
                <w:b/>
                <w:i/>
                <w:szCs w:val="18"/>
              </w:rPr>
              <w:t>ResourceSlotOffset</w:t>
            </w:r>
            <w:proofErr w:type="spellEnd"/>
          </w:p>
          <w:p w14:paraId="77FF1A48" w14:textId="77777777" w:rsidR="00F94BBE" w:rsidRPr="00B15D13" w:rsidRDefault="00F94BBE" w:rsidP="00247FEA">
            <w:pPr>
              <w:pStyle w:val="TAL"/>
              <w:keepNext w:val="0"/>
              <w:keepLines w:val="0"/>
              <w:widowControl w:val="0"/>
              <w:rPr>
                <w:b/>
                <w:i/>
              </w:rPr>
            </w:pPr>
            <w:r w:rsidRPr="00B15D13">
              <w:rPr>
                <w:szCs w:val="18"/>
              </w:rPr>
              <w:t>This field specifies the starting slot of the DL-PRS Resource with respect to the corresponding DL-PRS-Resource Set Slot Offset</w:t>
            </w:r>
            <w:r w:rsidRPr="00B15D13">
              <w:rPr>
                <w:b/>
                <w:szCs w:val="18"/>
              </w:rPr>
              <w:t>.</w:t>
            </w:r>
          </w:p>
        </w:tc>
      </w:tr>
      <w:tr w:rsidR="00F94BBE" w:rsidRPr="00B15D13" w14:paraId="5968043F" w14:textId="77777777" w:rsidTr="00247FEA">
        <w:trPr>
          <w:cantSplit/>
        </w:trPr>
        <w:tc>
          <w:tcPr>
            <w:tcW w:w="9639" w:type="dxa"/>
          </w:tcPr>
          <w:p w14:paraId="6B9D852B" w14:textId="77777777" w:rsidR="00F94BBE" w:rsidRPr="00B15D13" w:rsidRDefault="00F94BBE" w:rsidP="00247FEA">
            <w:pPr>
              <w:pStyle w:val="TAL"/>
              <w:keepNext w:val="0"/>
              <w:keepLines w:val="0"/>
              <w:widowControl w:val="0"/>
              <w:rPr>
                <w:b/>
                <w:i/>
                <w:szCs w:val="18"/>
              </w:rPr>
            </w:pPr>
            <w:r w:rsidRPr="00B15D13">
              <w:rPr>
                <w:b/>
                <w:i/>
                <w:szCs w:val="18"/>
              </w:rPr>
              <w:t>dl-PRS-</w:t>
            </w:r>
            <w:proofErr w:type="spellStart"/>
            <w:r w:rsidRPr="00B15D13">
              <w:rPr>
                <w:b/>
                <w:i/>
                <w:szCs w:val="18"/>
              </w:rPr>
              <w:t>ResourceSymbolOffset</w:t>
            </w:r>
            <w:proofErr w:type="spellEnd"/>
          </w:p>
          <w:p w14:paraId="150AC659" w14:textId="77777777" w:rsidR="00F94BBE" w:rsidRPr="00B15D13" w:rsidRDefault="00F94BBE" w:rsidP="00247FEA">
            <w:pPr>
              <w:pStyle w:val="TAL"/>
              <w:keepNext w:val="0"/>
              <w:keepLines w:val="0"/>
              <w:widowControl w:val="0"/>
              <w:rPr>
                <w:b/>
                <w:i/>
                <w:szCs w:val="18"/>
              </w:rPr>
            </w:pPr>
            <w:r w:rsidRPr="00B15D13">
              <w:rPr>
                <w:szCs w:val="18"/>
                <w:lang w:eastAsia="zh-CN"/>
              </w:rPr>
              <w:t>This field specifies the s</w:t>
            </w:r>
            <w:r w:rsidRPr="00B15D13">
              <w:rPr>
                <w:szCs w:val="18"/>
              </w:rPr>
              <w:t xml:space="preserve">tarting symbol of the DL-PRS Resource within a slot determined by </w:t>
            </w:r>
            <w:r w:rsidRPr="00B15D13">
              <w:rPr>
                <w:bCs/>
                <w:i/>
                <w:szCs w:val="18"/>
              </w:rPr>
              <w:t>dl-PRS-</w:t>
            </w:r>
            <w:proofErr w:type="spellStart"/>
            <w:r w:rsidRPr="00B15D13">
              <w:rPr>
                <w:bCs/>
                <w:i/>
                <w:szCs w:val="18"/>
              </w:rPr>
              <w:t>ResourceSlotOffset</w:t>
            </w:r>
            <w:proofErr w:type="spellEnd"/>
            <w:r w:rsidRPr="00B15D13">
              <w:rPr>
                <w:bCs/>
                <w:szCs w:val="18"/>
              </w:rPr>
              <w:t>.</w:t>
            </w:r>
          </w:p>
        </w:tc>
      </w:tr>
      <w:tr w:rsidR="00F94BBE" w:rsidRPr="00B15D13" w14:paraId="430172F6" w14:textId="77777777" w:rsidTr="00247FEA">
        <w:trPr>
          <w:cantSplit/>
        </w:trPr>
        <w:tc>
          <w:tcPr>
            <w:tcW w:w="9639" w:type="dxa"/>
          </w:tcPr>
          <w:p w14:paraId="0677BC68" w14:textId="77777777" w:rsidR="00F94BBE" w:rsidRPr="00B15D13" w:rsidRDefault="00F94BBE" w:rsidP="00247FEA">
            <w:pPr>
              <w:pStyle w:val="TAL"/>
              <w:keepNext w:val="0"/>
              <w:keepLines w:val="0"/>
              <w:widowControl w:val="0"/>
              <w:rPr>
                <w:b/>
                <w:i/>
                <w:szCs w:val="18"/>
              </w:rPr>
            </w:pPr>
            <w:r w:rsidRPr="00B15D13">
              <w:rPr>
                <w:b/>
                <w:i/>
                <w:szCs w:val="18"/>
              </w:rPr>
              <w:t>dl-PRS-QCL-Info</w:t>
            </w:r>
          </w:p>
          <w:p w14:paraId="3A839B40" w14:textId="77777777" w:rsidR="00F94BBE" w:rsidRPr="00B15D13" w:rsidRDefault="00F94BBE" w:rsidP="00247FEA">
            <w:pPr>
              <w:pStyle w:val="TAL"/>
              <w:widowControl w:val="0"/>
              <w:rPr>
                <w:szCs w:val="18"/>
              </w:rPr>
            </w:pPr>
            <w:r w:rsidRPr="00B15D13">
              <w:rPr>
                <w:szCs w:val="18"/>
              </w:rPr>
              <w:t>This field specifies the QCL indication with other DL reference signals for serving and neighbouring cells and comprises the following subfields:</w:t>
            </w:r>
          </w:p>
          <w:p w14:paraId="65E7CC4D" w14:textId="77777777" w:rsidR="00F94BBE" w:rsidRPr="00B15D13" w:rsidRDefault="00F94BBE" w:rsidP="00247FEA">
            <w:pPr>
              <w:pStyle w:val="B1"/>
              <w:spacing w:after="0"/>
              <w:ind w:hanging="288"/>
              <w:rPr>
                <w:rFonts w:ascii="Arial" w:hAnsi="Arial" w:cs="Arial"/>
                <w:b/>
                <w:i/>
                <w:noProof/>
                <w:sz w:val="18"/>
                <w:szCs w:val="18"/>
                <w:lang w:eastAsia="zh-CN"/>
              </w:rPr>
            </w:pPr>
            <w:r w:rsidRPr="00B15D13">
              <w:rPr>
                <w:rFonts w:ascii="Arial" w:hAnsi="Arial" w:cs="Arial"/>
                <w:iCs/>
                <w:sz w:val="18"/>
                <w:szCs w:val="18"/>
              </w:rPr>
              <w:t>-</w:t>
            </w:r>
            <w:r w:rsidRPr="00B15D13">
              <w:rPr>
                <w:rFonts w:ascii="Arial" w:hAnsi="Arial" w:cs="Arial"/>
                <w:iCs/>
                <w:sz w:val="18"/>
                <w:szCs w:val="18"/>
              </w:rPr>
              <w:tab/>
            </w:r>
            <w:r w:rsidRPr="00B15D13">
              <w:rPr>
                <w:rFonts w:ascii="Arial" w:hAnsi="Arial" w:cs="Arial"/>
                <w:b/>
                <w:i/>
                <w:noProof/>
                <w:sz w:val="18"/>
                <w:szCs w:val="18"/>
                <w:lang w:eastAsia="zh-CN"/>
              </w:rPr>
              <w:t xml:space="preserve">ssb </w:t>
            </w:r>
            <w:r w:rsidRPr="00B15D13">
              <w:rPr>
                <w:rFonts w:ascii="Arial" w:hAnsi="Arial" w:cs="Arial"/>
                <w:noProof/>
                <w:sz w:val="18"/>
                <w:szCs w:val="18"/>
                <w:lang w:eastAsia="zh-CN"/>
              </w:rPr>
              <w:t xml:space="preserve">indicates the SSB information for QCL source and </w:t>
            </w:r>
            <w:r w:rsidRPr="00B15D13">
              <w:rPr>
                <w:rFonts w:ascii="Arial" w:hAnsi="Arial" w:cs="Arial"/>
                <w:noProof/>
                <w:sz w:val="18"/>
                <w:szCs w:val="18"/>
              </w:rPr>
              <w:t>comprises the following sub-fields:</w:t>
            </w:r>
          </w:p>
          <w:p w14:paraId="08958EF3" w14:textId="77777777" w:rsidR="00F94BBE" w:rsidRPr="00B15D13" w:rsidRDefault="00F94BBE" w:rsidP="00247FEA">
            <w:pPr>
              <w:pStyle w:val="B2"/>
              <w:spacing w:after="0"/>
              <w:ind w:hanging="288"/>
              <w:rPr>
                <w:rFonts w:ascii="Arial" w:hAnsi="Arial" w:cs="Arial"/>
                <w:snapToGrid w:val="0"/>
                <w:sz w:val="18"/>
                <w:szCs w:val="18"/>
              </w:rPr>
            </w:pPr>
            <w:r w:rsidRPr="00B15D13">
              <w:rPr>
                <w:rFonts w:ascii="Arial" w:hAnsi="Arial" w:cs="Arial"/>
                <w:iCs/>
                <w:sz w:val="18"/>
                <w:szCs w:val="18"/>
              </w:rPr>
              <w:t>-</w:t>
            </w:r>
            <w:r w:rsidRPr="00B15D13">
              <w:rPr>
                <w:rFonts w:ascii="Arial" w:hAnsi="Arial" w:cs="Arial"/>
                <w:iCs/>
                <w:sz w:val="18"/>
                <w:szCs w:val="18"/>
              </w:rPr>
              <w:tab/>
            </w:r>
            <w:r w:rsidRPr="00B15D13">
              <w:rPr>
                <w:rFonts w:ascii="Arial" w:hAnsi="Arial" w:cs="Arial"/>
                <w:b/>
                <w:i/>
                <w:noProof/>
                <w:sz w:val="18"/>
                <w:szCs w:val="18"/>
                <w:lang w:eastAsia="zh-CN"/>
              </w:rPr>
              <w:t xml:space="preserve">pci </w:t>
            </w:r>
            <w:r w:rsidRPr="00B15D13">
              <w:rPr>
                <w:rFonts w:ascii="Arial" w:hAnsi="Arial" w:cs="Arial"/>
                <w:sz w:val="18"/>
                <w:szCs w:val="18"/>
                <w:lang w:eastAsia="zh-CN"/>
              </w:rPr>
              <w:t xml:space="preserve">specifies the physical cell ID of the cell with the SSB that is configured as the source reference signal for the DL-PRS. The UE obtains the SSB configuration for the SSB configured as source reference signal for the DL-PRS by indexing to the field </w:t>
            </w:r>
            <w:proofErr w:type="spellStart"/>
            <w:r w:rsidRPr="00B15D13">
              <w:rPr>
                <w:rFonts w:ascii="Arial" w:hAnsi="Arial" w:cs="Arial"/>
                <w:i/>
                <w:snapToGrid w:val="0"/>
                <w:sz w:val="18"/>
                <w:szCs w:val="18"/>
              </w:rPr>
              <w:t>nr</w:t>
            </w:r>
            <w:proofErr w:type="spellEnd"/>
            <w:r w:rsidRPr="00B15D13">
              <w:rPr>
                <w:rFonts w:ascii="Arial" w:hAnsi="Arial" w:cs="Arial"/>
                <w:i/>
                <w:snapToGrid w:val="0"/>
                <w:sz w:val="18"/>
                <w:szCs w:val="18"/>
              </w:rPr>
              <w:t xml:space="preserve">-SSB-Config </w:t>
            </w:r>
            <w:r w:rsidRPr="00B15D13">
              <w:rPr>
                <w:rFonts w:ascii="Arial" w:hAnsi="Arial" w:cs="Arial"/>
                <w:snapToGrid w:val="0"/>
                <w:sz w:val="18"/>
                <w:szCs w:val="18"/>
              </w:rPr>
              <w:t>with this physical cell identity.</w:t>
            </w:r>
          </w:p>
          <w:p w14:paraId="6C99C61C" w14:textId="77777777" w:rsidR="00F94BBE" w:rsidRPr="00B15D13" w:rsidRDefault="00F94BBE" w:rsidP="00247FEA">
            <w:pPr>
              <w:pStyle w:val="B2"/>
              <w:spacing w:after="0"/>
              <w:ind w:hanging="288"/>
              <w:rPr>
                <w:rFonts w:ascii="Arial" w:hAnsi="Arial" w:cs="Arial"/>
                <w:noProof/>
                <w:sz w:val="18"/>
                <w:szCs w:val="18"/>
                <w:lang w:eastAsia="zh-CN"/>
              </w:rPr>
            </w:pPr>
            <w:r w:rsidRPr="00B15D13">
              <w:rPr>
                <w:rFonts w:ascii="Arial" w:hAnsi="Arial" w:cs="Arial"/>
                <w:iCs/>
                <w:sz w:val="18"/>
                <w:szCs w:val="18"/>
              </w:rPr>
              <w:t>-</w:t>
            </w:r>
            <w:r w:rsidRPr="00B15D13">
              <w:rPr>
                <w:rFonts w:ascii="Arial" w:hAnsi="Arial" w:cs="Arial"/>
                <w:iCs/>
                <w:sz w:val="18"/>
                <w:szCs w:val="18"/>
              </w:rPr>
              <w:tab/>
            </w:r>
            <w:r w:rsidRPr="00B15D13">
              <w:rPr>
                <w:rFonts w:ascii="Arial" w:hAnsi="Arial" w:cs="Arial"/>
                <w:b/>
                <w:i/>
                <w:noProof/>
                <w:sz w:val="18"/>
                <w:szCs w:val="18"/>
                <w:lang w:eastAsia="zh-CN"/>
              </w:rPr>
              <w:t xml:space="preserve">ssb-Index </w:t>
            </w:r>
            <w:r w:rsidRPr="00B15D13">
              <w:rPr>
                <w:rFonts w:ascii="Arial" w:hAnsi="Arial" w:cs="Arial"/>
                <w:noProof/>
                <w:sz w:val="18"/>
                <w:szCs w:val="18"/>
                <w:lang w:eastAsia="zh-CN"/>
              </w:rPr>
              <w:t>indicates the index for the SSB configured as the source reference signal for the DL-PRS.</w:t>
            </w:r>
          </w:p>
          <w:p w14:paraId="62520519" w14:textId="77777777" w:rsidR="00F94BBE" w:rsidRPr="00B15D13" w:rsidRDefault="00F94BBE" w:rsidP="00247FEA">
            <w:pPr>
              <w:pStyle w:val="B2"/>
              <w:spacing w:after="0"/>
              <w:ind w:hanging="288"/>
              <w:rPr>
                <w:rFonts w:ascii="Arial" w:hAnsi="Arial" w:cs="Arial"/>
                <w:noProof/>
                <w:sz w:val="18"/>
                <w:szCs w:val="18"/>
                <w:lang w:eastAsia="zh-CN"/>
              </w:rPr>
            </w:pPr>
            <w:r w:rsidRPr="00B15D13">
              <w:rPr>
                <w:rFonts w:ascii="Arial" w:hAnsi="Arial" w:cs="Arial"/>
                <w:noProof/>
                <w:sz w:val="18"/>
                <w:szCs w:val="18"/>
                <w:lang w:eastAsia="zh-CN"/>
              </w:rPr>
              <w:t>-</w:t>
            </w:r>
            <w:r w:rsidRPr="00B15D13">
              <w:rPr>
                <w:rFonts w:ascii="Arial" w:hAnsi="Arial" w:cs="Arial"/>
                <w:noProof/>
                <w:sz w:val="18"/>
                <w:szCs w:val="18"/>
                <w:lang w:eastAsia="zh-CN"/>
              </w:rPr>
              <w:tab/>
            </w:r>
            <w:r w:rsidRPr="00B15D13">
              <w:rPr>
                <w:rFonts w:ascii="Arial" w:hAnsi="Arial" w:cs="Arial"/>
                <w:b/>
                <w:i/>
                <w:noProof/>
                <w:sz w:val="18"/>
                <w:szCs w:val="18"/>
                <w:lang w:eastAsia="zh-CN"/>
              </w:rPr>
              <w:t xml:space="preserve">rs-Type </w:t>
            </w:r>
            <w:r w:rsidRPr="00B15D13">
              <w:rPr>
                <w:rFonts w:ascii="Arial" w:hAnsi="Arial" w:cs="Arial"/>
                <w:noProof/>
                <w:sz w:val="18"/>
                <w:szCs w:val="18"/>
                <w:lang w:eastAsia="zh-CN"/>
              </w:rPr>
              <w:t>indicates the QCL type.</w:t>
            </w:r>
          </w:p>
          <w:p w14:paraId="7F9A83B1" w14:textId="77777777" w:rsidR="00F94BBE" w:rsidRPr="00B15D13" w:rsidRDefault="00F94BBE" w:rsidP="00247FEA">
            <w:pPr>
              <w:pStyle w:val="B1"/>
              <w:spacing w:after="0"/>
              <w:ind w:hanging="288"/>
              <w:rPr>
                <w:rFonts w:ascii="Arial" w:hAnsi="Arial" w:cs="Arial"/>
                <w:b/>
                <w:i/>
                <w:noProof/>
                <w:sz w:val="18"/>
                <w:szCs w:val="18"/>
                <w:lang w:eastAsia="zh-CN"/>
              </w:rPr>
            </w:pPr>
            <w:r w:rsidRPr="00B15D13">
              <w:rPr>
                <w:rFonts w:ascii="Arial" w:hAnsi="Arial" w:cs="Arial"/>
                <w:noProof/>
                <w:sz w:val="18"/>
                <w:szCs w:val="18"/>
                <w:lang w:eastAsia="zh-CN"/>
              </w:rPr>
              <w:t>-</w:t>
            </w:r>
            <w:r w:rsidRPr="00B15D13">
              <w:rPr>
                <w:rFonts w:ascii="Arial" w:hAnsi="Arial" w:cs="Arial"/>
                <w:iCs/>
                <w:sz w:val="18"/>
                <w:szCs w:val="18"/>
              </w:rPr>
              <w:tab/>
            </w:r>
            <w:r w:rsidRPr="00B15D13">
              <w:rPr>
                <w:rFonts w:ascii="Arial" w:hAnsi="Arial" w:cs="Arial"/>
                <w:b/>
                <w:i/>
                <w:noProof/>
                <w:sz w:val="18"/>
                <w:szCs w:val="18"/>
                <w:lang w:eastAsia="zh-CN"/>
              </w:rPr>
              <w:t xml:space="preserve">dl-PRS </w:t>
            </w:r>
            <w:r w:rsidRPr="00B15D13">
              <w:rPr>
                <w:rFonts w:ascii="Arial" w:hAnsi="Arial" w:cs="Arial"/>
                <w:sz w:val="18"/>
                <w:szCs w:val="18"/>
                <w:lang w:eastAsia="zh-CN"/>
              </w:rPr>
              <w:t>indicates the PRS information for QCL source reference signal and comprises the followings sub-fields:</w:t>
            </w:r>
          </w:p>
          <w:p w14:paraId="65BB27EB" w14:textId="77777777" w:rsidR="00F94BBE" w:rsidRPr="00B15D13" w:rsidRDefault="00F94BBE" w:rsidP="00247FEA">
            <w:pPr>
              <w:pStyle w:val="B2"/>
              <w:spacing w:after="0"/>
              <w:ind w:hanging="288"/>
              <w:rPr>
                <w:rFonts w:ascii="Arial" w:hAnsi="Arial" w:cs="Arial"/>
                <w:snapToGrid w:val="0"/>
                <w:sz w:val="18"/>
                <w:szCs w:val="18"/>
              </w:rPr>
            </w:pPr>
            <w:r w:rsidRPr="00B15D13">
              <w:rPr>
                <w:rFonts w:ascii="Arial" w:hAnsi="Arial" w:cs="Arial"/>
                <w:iCs/>
                <w:sz w:val="18"/>
                <w:szCs w:val="18"/>
              </w:rPr>
              <w:t>-</w:t>
            </w:r>
            <w:r w:rsidRPr="00B15D13">
              <w:rPr>
                <w:rFonts w:ascii="Arial" w:hAnsi="Arial" w:cs="Arial"/>
                <w:iCs/>
                <w:sz w:val="18"/>
                <w:szCs w:val="18"/>
              </w:rPr>
              <w:tab/>
            </w:r>
            <w:r w:rsidRPr="00B15D13">
              <w:rPr>
                <w:rFonts w:ascii="Arial" w:hAnsi="Arial" w:cs="Arial"/>
                <w:b/>
                <w:i/>
                <w:noProof/>
                <w:sz w:val="18"/>
                <w:szCs w:val="18"/>
                <w:lang w:eastAsia="zh-CN"/>
              </w:rPr>
              <w:t xml:space="preserve">qcl-DL-PRS-ResourceID </w:t>
            </w:r>
            <w:r w:rsidRPr="00B15D13">
              <w:rPr>
                <w:rFonts w:ascii="Arial" w:hAnsi="Arial" w:cs="Arial"/>
                <w:sz w:val="18"/>
                <w:szCs w:val="18"/>
                <w:lang w:eastAsia="zh-CN"/>
              </w:rPr>
              <w:t>specifies DL-PRS Resource ID</w:t>
            </w:r>
            <w:r w:rsidRPr="00B15D13">
              <w:rPr>
                <w:rFonts w:ascii="Arial" w:hAnsi="Arial" w:cs="Arial"/>
                <w:snapToGrid w:val="0"/>
                <w:sz w:val="18"/>
                <w:szCs w:val="18"/>
              </w:rPr>
              <w:t xml:space="preserve"> of the DL-PRS resource used as the source reference signal.</w:t>
            </w:r>
          </w:p>
          <w:p w14:paraId="57F73D8F" w14:textId="77777777" w:rsidR="00F94BBE" w:rsidRPr="00B15D13" w:rsidRDefault="00F94BBE" w:rsidP="00247FEA">
            <w:pPr>
              <w:pStyle w:val="B2"/>
              <w:spacing w:after="0"/>
              <w:ind w:hanging="288"/>
            </w:pPr>
            <w:r w:rsidRPr="00B15D13">
              <w:rPr>
                <w:rFonts w:ascii="Arial" w:hAnsi="Arial" w:cs="Arial"/>
                <w:iCs/>
                <w:sz w:val="18"/>
                <w:szCs w:val="18"/>
              </w:rPr>
              <w:t>-</w:t>
            </w:r>
            <w:r w:rsidRPr="00B15D13">
              <w:rPr>
                <w:rFonts w:ascii="Arial" w:hAnsi="Arial" w:cs="Arial"/>
                <w:iCs/>
                <w:sz w:val="18"/>
                <w:szCs w:val="18"/>
              </w:rPr>
              <w:tab/>
            </w:r>
            <w:r w:rsidRPr="00B15D13">
              <w:rPr>
                <w:rFonts w:ascii="Arial" w:hAnsi="Arial" w:cs="Arial"/>
                <w:b/>
                <w:i/>
                <w:noProof/>
                <w:sz w:val="18"/>
                <w:szCs w:val="18"/>
                <w:lang w:eastAsia="zh-CN"/>
              </w:rPr>
              <w:t xml:space="preserve">qcl-DL-PRS-ResourceSetID </w:t>
            </w:r>
            <w:r w:rsidRPr="00B15D13">
              <w:rPr>
                <w:rFonts w:ascii="Arial" w:hAnsi="Arial" w:cs="Arial"/>
                <w:noProof/>
                <w:sz w:val="18"/>
                <w:szCs w:val="18"/>
                <w:lang w:eastAsia="zh-CN"/>
              </w:rPr>
              <w:t>indicates the DL-PRS Resource Set ID of the DL-PRS Resource Set used as the source reference signal.</w:t>
            </w:r>
          </w:p>
        </w:tc>
      </w:tr>
      <w:tr w:rsidR="00F94BBE" w:rsidRPr="00B15D13" w14:paraId="1B674C4D" w14:textId="77777777" w:rsidTr="00247FEA">
        <w:trPr>
          <w:cantSplit/>
        </w:trPr>
        <w:tc>
          <w:tcPr>
            <w:tcW w:w="9639" w:type="dxa"/>
          </w:tcPr>
          <w:p w14:paraId="29A4234E" w14:textId="77777777" w:rsidR="00F94BBE" w:rsidRPr="00B15D13" w:rsidRDefault="00F94BBE" w:rsidP="00247FEA">
            <w:pPr>
              <w:pStyle w:val="TAL"/>
              <w:keepNext w:val="0"/>
              <w:keepLines w:val="0"/>
              <w:widowControl w:val="0"/>
              <w:rPr>
                <w:b/>
                <w:i/>
                <w:szCs w:val="18"/>
              </w:rPr>
            </w:pPr>
            <w:r w:rsidRPr="00B15D13">
              <w:rPr>
                <w:b/>
                <w:i/>
                <w:szCs w:val="18"/>
              </w:rPr>
              <w:t>dl-PRS-</w:t>
            </w:r>
            <w:proofErr w:type="spellStart"/>
            <w:r w:rsidRPr="00B15D13">
              <w:rPr>
                <w:b/>
                <w:i/>
                <w:szCs w:val="18"/>
              </w:rPr>
              <w:t>ResourcePrioritySubset</w:t>
            </w:r>
            <w:proofErr w:type="spellEnd"/>
          </w:p>
          <w:p w14:paraId="18EB3C4F" w14:textId="77777777" w:rsidR="00F94BBE" w:rsidRPr="00B15D13" w:rsidRDefault="00F94BBE" w:rsidP="00247FEA">
            <w:pPr>
              <w:pStyle w:val="TAL"/>
              <w:keepNext w:val="0"/>
              <w:keepLines w:val="0"/>
              <w:widowControl w:val="0"/>
              <w:rPr>
                <w:bCs/>
                <w:iCs/>
                <w:szCs w:val="18"/>
              </w:rPr>
            </w:pPr>
            <w:r w:rsidRPr="00B15D13">
              <w:rPr>
                <w:bCs/>
                <w:iCs/>
                <w:szCs w:val="18"/>
              </w:rPr>
              <w:t xml:space="preserve">This field provides a subset of DL-PRS Resources, which is associated with </w:t>
            </w:r>
            <w:proofErr w:type="spellStart"/>
            <w:r w:rsidRPr="00B15D13">
              <w:rPr>
                <w:bCs/>
                <w:i/>
                <w:szCs w:val="18"/>
              </w:rPr>
              <w:t>nr</w:t>
            </w:r>
            <w:proofErr w:type="spellEnd"/>
            <w:r w:rsidRPr="00B15D13">
              <w:rPr>
                <w:bCs/>
                <w:i/>
                <w:szCs w:val="18"/>
              </w:rPr>
              <w:t>-DL-PRS-</w:t>
            </w:r>
            <w:proofErr w:type="spellStart"/>
            <w:r w:rsidRPr="00B15D13">
              <w:rPr>
                <w:bCs/>
                <w:i/>
                <w:szCs w:val="18"/>
              </w:rPr>
              <w:t>ResourceID</w:t>
            </w:r>
            <w:proofErr w:type="spellEnd"/>
            <w:r w:rsidRPr="00B15D13">
              <w:rPr>
                <w:bCs/>
                <w:iCs/>
                <w:szCs w:val="18"/>
              </w:rPr>
              <w:t xml:space="preserve"> for the purpose of prioritization of DL-</w:t>
            </w:r>
            <w:proofErr w:type="spellStart"/>
            <w:r w:rsidRPr="00B15D13">
              <w:rPr>
                <w:bCs/>
                <w:iCs/>
                <w:szCs w:val="18"/>
              </w:rPr>
              <w:t>AoD</w:t>
            </w:r>
            <w:proofErr w:type="spellEnd"/>
            <w:r w:rsidRPr="00B15D13">
              <w:rPr>
                <w:bCs/>
                <w:iCs/>
                <w:szCs w:val="18"/>
              </w:rPr>
              <w:t xml:space="preserve"> reporting, as specified in TS 38.214 [45].</w:t>
            </w:r>
          </w:p>
          <w:p w14:paraId="1375556E" w14:textId="77777777" w:rsidR="00F94BBE" w:rsidRPr="00B15D13" w:rsidRDefault="00F94BBE" w:rsidP="00247FEA">
            <w:pPr>
              <w:pStyle w:val="TAL"/>
              <w:keepNext w:val="0"/>
              <w:keepLines w:val="0"/>
              <w:widowControl w:val="0"/>
              <w:rPr>
                <w:bCs/>
                <w:iCs/>
                <w:szCs w:val="18"/>
              </w:rPr>
            </w:pPr>
          </w:p>
          <w:p w14:paraId="175B0F51" w14:textId="77777777" w:rsidR="00F94BBE" w:rsidRPr="00B15D13" w:rsidRDefault="00F94BBE" w:rsidP="00247FEA">
            <w:pPr>
              <w:pStyle w:val="TAN"/>
              <w:rPr>
                <w:b/>
                <w:i/>
                <w:szCs w:val="18"/>
              </w:rPr>
            </w:pPr>
            <w:r w:rsidRPr="00B15D13">
              <w:t>NOTE:</w:t>
            </w:r>
            <w:r w:rsidRPr="00B15D13">
              <w:tab/>
              <w:t>This field is only applicable to DL-</w:t>
            </w:r>
            <w:proofErr w:type="spellStart"/>
            <w:r w:rsidRPr="00B15D13">
              <w:t>AoD</w:t>
            </w:r>
            <w:proofErr w:type="spellEnd"/>
            <w:r w:rsidRPr="00B15D13">
              <w:t xml:space="preserve"> positioning method and should be ignored for DL-TDOA and Multi-RTT positioning.</w:t>
            </w:r>
          </w:p>
        </w:tc>
      </w:tr>
    </w:tbl>
    <w:p w14:paraId="34BA23E1" w14:textId="68E35B5F"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85" w:name="_Toc46486428"/>
      <w:bookmarkStart w:id="86" w:name="_Toc52546773"/>
      <w:bookmarkStart w:id="87" w:name="_Toc52547303"/>
      <w:bookmarkStart w:id="88" w:name="_Toc52547833"/>
      <w:bookmarkStart w:id="89" w:name="_Toc52548363"/>
      <w:bookmarkStart w:id="90" w:name="_Toc131140135"/>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541688B" w14:textId="77777777" w:rsidR="00F94BBE" w:rsidRPr="00F94BBE" w:rsidRDefault="00F94BBE" w:rsidP="00F94BBE">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91" w:name="_Toc139050911"/>
      <w:bookmarkEnd w:id="85"/>
      <w:bookmarkEnd w:id="86"/>
      <w:bookmarkEnd w:id="87"/>
      <w:bookmarkEnd w:id="88"/>
      <w:bookmarkEnd w:id="89"/>
      <w:bookmarkEnd w:id="90"/>
      <w:r w:rsidRPr="00F94BBE">
        <w:rPr>
          <w:rFonts w:ascii="Arial" w:eastAsia="宋体" w:hAnsi="Arial"/>
          <w:sz w:val="24"/>
          <w:lang w:eastAsia="ja-JP"/>
        </w:rPr>
        <w:t>–</w:t>
      </w:r>
      <w:r w:rsidRPr="00F94BBE">
        <w:rPr>
          <w:rFonts w:ascii="Arial" w:eastAsia="宋体" w:hAnsi="Arial"/>
          <w:sz w:val="24"/>
          <w:lang w:eastAsia="ja-JP"/>
        </w:rPr>
        <w:tab/>
      </w:r>
      <w:r w:rsidRPr="00F94BBE">
        <w:rPr>
          <w:rFonts w:ascii="Arial" w:eastAsia="宋体" w:hAnsi="Arial"/>
          <w:i/>
          <w:sz w:val="24"/>
          <w:lang w:eastAsia="ja-JP"/>
        </w:rPr>
        <w:t>NR-On-Demand-DL-PRS-Information</w:t>
      </w:r>
      <w:bookmarkEnd w:id="91"/>
    </w:p>
    <w:p w14:paraId="79546CBE" w14:textId="77777777" w:rsidR="00F94BBE" w:rsidRPr="00F94BBE" w:rsidRDefault="00F94BBE" w:rsidP="00F94BBE">
      <w:pPr>
        <w:keepLines/>
        <w:rPr>
          <w:rFonts w:eastAsia="宋体"/>
        </w:rPr>
      </w:pPr>
      <w:r w:rsidRPr="00F94BBE">
        <w:rPr>
          <w:rFonts w:eastAsia="宋体"/>
        </w:rPr>
        <w:t xml:space="preserve">The IE </w:t>
      </w:r>
      <w:r w:rsidRPr="00F94BBE">
        <w:rPr>
          <w:rFonts w:eastAsia="宋体"/>
          <w:i/>
        </w:rPr>
        <w:t xml:space="preserve">NR-On-Demand-DL-PRS-Information </w:t>
      </w:r>
      <w:r w:rsidRPr="00F94BBE">
        <w:rPr>
          <w:rFonts w:eastAsia="宋体"/>
          <w:noProof/>
        </w:rPr>
        <w:t xml:space="preserve">defines the requested </w:t>
      </w:r>
      <w:r w:rsidRPr="00F94BBE">
        <w:rPr>
          <w:rFonts w:eastAsia="宋体"/>
        </w:rPr>
        <w:t>on-demand DL-PRS.</w:t>
      </w:r>
    </w:p>
    <w:p w14:paraId="36DCA378"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z w:val="16"/>
        </w:rPr>
        <w:t>-- ASN1START</w:t>
      </w:r>
    </w:p>
    <w:p w14:paraId="49780264"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1C00A154"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 xml:space="preserve">NR-On-Demand-DL-PRS-Information-r17 ::= SEQUENCE </w:t>
      </w:r>
      <w:r w:rsidRPr="00F94BBE">
        <w:rPr>
          <w:rFonts w:ascii="Courier New" w:eastAsia="宋体" w:hAnsi="Courier New"/>
          <w:noProof/>
          <w:sz w:val="16"/>
        </w:rPr>
        <w:t>(SIZE (1..</w:t>
      </w:r>
      <w:r w:rsidRPr="00F94BBE">
        <w:rPr>
          <w:rFonts w:ascii="Courier New" w:eastAsia="宋体" w:hAnsi="Courier New"/>
          <w:noProof/>
          <w:snapToGrid w:val="0"/>
          <w:sz w:val="16"/>
        </w:rPr>
        <w:t>nrMaxFreqLayers-r16</w:t>
      </w:r>
      <w:r w:rsidRPr="00F94BBE">
        <w:rPr>
          <w:rFonts w:ascii="Courier New" w:eastAsia="宋体" w:hAnsi="Courier New"/>
          <w:noProof/>
          <w:sz w:val="16"/>
        </w:rPr>
        <w:t>)) OF</w:t>
      </w:r>
    </w:p>
    <w:p w14:paraId="5F39D5AD"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NR-On-Demand-DL-PRS-PerFreqLayer-r17</w:t>
      </w:r>
    </w:p>
    <w:p w14:paraId="48C73699"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1D8662E0"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NR-On-Demand-DL-PRS-PerFreqLayer-r17 ::= SEQUENCE {</w:t>
      </w:r>
    </w:p>
    <w:p w14:paraId="478BF64E"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t>dl-prs-FrequencyRangeReq-r17</w:t>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ENUMERATED { fr1, fr2, ...},</w:t>
      </w:r>
    </w:p>
    <w:p w14:paraId="5F74DA63"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t>dl-prs-ResourceSetPeriodicityReq-r17</w:t>
      </w:r>
      <w:r w:rsidRPr="00F94BBE">
        <w:rPr>
          <w:rFonts w:ascii="Courier New" w:eastAsia="宋体" w:hAnsi="Courier New"/>
          <w:noProof/>
          <w:snapToGrid w:val="0"/>
          <w:sz w:val="16"/>
        </w:rPr>
        <w:tab/>
        <w:t>ENUMERATED { p4, p5, p8, p10, p16, p20, p32, p40,</w:t>
      </w:r>
    </w:p>
    <w:p w14:paraId="20EAEFD1"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p64, p80, p160, p320, p640, p1280, p2560,</w:t>
      </w:r>
    </w:p>
    <w:p w14:paraId="6FFEF552"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p5120, p10240, p20480, p40960, p81920, ...}</w:t>
      </w:r>
    </w:p>
    <w:p w14:paraId="2316472C"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OPTIONAL,</w:t>
      </w:r>
    </w:p>
    <w:p w14:paraId="28B52A8B"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napToGrid w:val="0"/>
          <w:sz w:val="16"/>
        </w:rPr>
        <w:tab/>
        <w:t>dl-prs-ResourceBandwidthReq-r17</w:t>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z w:val="16"/>
        </w:rPr>
        <w:t>INTEGER (1..63)</w:t>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t>OPTIONAL,</w:t>
      </w:r>
    </w:p>
    <w:p w14:paraId="492DDBE1"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z w:val="16"/>
        </w:rPr>
        <w:tab/>
        <w:t>dl-prs-ResourceRepetitionFactorReq-r17</w:t>
      </w:r>
      <w:r w:rsidRPr="00F94BBE">
        <w:rPr>
          <w:rFonts w:ascii="Courier New" w:eastAsia="宋体" w:hAnsi="Courier New"/>
          <w:noProof/>
          <w:sz w:val="16"/>
        </w:rPr>
        <w:tab/>
        <w:t>ENUMERATED {n2, n4, n6, n8, n16, n32, ...}</w:t>
      </w:r>
    </w:p>
    <w:p w14:paraId="7F592837"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t>OPTIONAL,</w:t>
      </w:r>
    </w:p>
    <w:p w14:paraId="1A68D240"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z w:val="16"/>
        </w:rPr>
        <w:tab/>
        <w:t>dl-prs-NumSymbolsReq-r17</w:t>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t>ENUMERATED {n2, n4, n6, n12, ...}</w:t>
      </w:r>
      <w:r w:rsidRPr="00F94BBE">
        <w:rPr>
          <w:rFonts w:ascii="Courier New" w:eastAsia="宋体" w:hAnsi="Courier New"/>
          <w:noProof/>
          <w:sz w:val="16"/>
        </w:rPr>
        <w:tab/>
      </w:r>
      <w:r w:rsidRPr="00F94BBE">
        <w:rPr>
          <w:rFonts w:ascii="Courier New" w:eastAsia="宋体" w:hAnsi="Courier New"/>
          <w:noProof/>
          <w:sz w:val="16"/>
        </w:rPr>
        <w:tab/>
        <w:t>OPTIONAL,</w:t>
      </w:r>
    </w:p>
    <w:p w14:paraId="425695ED"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z w:val="16"/>
        </w:rPr>
        <w:tab/>
        <w:t>dl-prs-CombSizeN-Req-r17</w:t>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t>ENUMERATED {n2, n4, n6, n12, ...}</w:t>
      </w:r>
      <w:r w:rsidRPr="00F94BBE">
        <w:rPr>
          <w:rFonts w:ascii="Courier New" w:eastAsia="宋体" w:hAnsi="Courier New"/>
          <w:noProof/>
          <w:sz w:val="16"/>
        </w:rPr>
        <w:tab/>
      </w:r>
      <w:r w:rsidRPr="00F94BBE">
        <w:rPr>
          <w:rFonts w:ascii="Courier New" w:eastAsia="宋体" w:hAnsi="Courier New"/>
          <w:noProof/>
          <w:sz w:val="16"/>
        </w:rPr>
        <w:tab/>
        <w:t>OPTIONAL,</w:t>
      </w:r>
    </w:p>
    <w:p w14:paraId="0EC2732D"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z w:val="16"/>
        </w:rPr>
        <w:tab/>
        <w:t>dl-prs-QCL-InformationReqTRPlist-r17</w:t>
      </w:r>
      <w:r w:rsidRPr="00F94BBE">
        <w:rPr>
          <w:rFonts w:ascii="Courier New" w:eastAsia="宋体" w:hAnsi="Courier New"/>
          <w:noProof/>
          <w:sz w:val="16"/>
        </w:rPr>
        <w:tab/>
        <w:t>DL-PRS-QCL-InformationReqTRPlist-r17</w:t>
      </w:r>
      <w:r w:rsidRPr="00F94BBE">
        <w:rPr>
          <w:rFonts w:ascii="Courier New" w:eastAsia="宋体" w:hAnsi="Courier New"/>
          <w:noProof/>
          <w:sz w:val="16"/>
        </w:rPr>
        <w:tab/>
        <w:t>OPTIONAL,</w:t>
      </w:r>
    </w:p>
    <w:p w14:paraId="38EC6C72" w14:textId="7C00E5B9" w:rsidR="00C12AD2" w:rsidRPr="00F94BBE" w:rsidRDefault="00F94BBE" w:rsidP="00440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eastAsia="zh-CN"/>
        </w:rPr>
      </w:pPr>
      <w:r w:rsidRPr="00F94BBE">
        <w:rPr>
          <w:rFonts w:ascii="Courier New" w:eastAsia="宋体" w:hAnsi="Courier New"/>
          <w:noProof/>
          <w:snapToGrid w:val="0"/>
          <w:sz w:val="16"/>
        </w:rPr>
        <w:tab/>
        <w:t>...</w:t>
      </w:r>
    </w:p>
    <w:p w14:paraId="4822767A"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w:t>
      </w:r>
    </w:p>
    <w:p w14:paraId="6D280673" w14:textId="781B99A0" w:rsidR="00F94BBE" w:rsidRDefault="009B1A60"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CATT" w:date="2023-09-26T10:55:00Z"/>
          <w:rFonts w:ascii="Courier New" w:eastAsia="宋体" w:hAnsi="Courier New"/>
          <w:noProof/>
          <w:snapToGrid w:val="0"/>
          <w:sz w:val="16"/>
          <w:lang w:eastAsia="zh-CN"/>
        </w:rPr>
      </w:pPr>
      <w:bookmarkStart w:id="93" w:name="_GoBack"/>
      <w:ins w:id="94" w:author="CATT" w:date="2023-09-26T10:55:00Z">
        <w:r w:rsidRPr="009B1A60">
          <w:rPr>
            <w:rFonts w:ascii="Courier New" w:eastAsia="宋体" w:hAnsi="Courier New"/>
            <w:noProof/>
            <w:snapToGrid w:val="0"/>
            <w:sz w:val="16"/>
          </w:rPr>
          <w:t>Editor’s note:</w:t>
        </w:r>
        <w:r w:rsidR="00345EA9">
          <w:rPr>
            <w:rFonts w:ascii="Courier New" w:eastAsia="宋体" w:hAnsi="Courier New" w:hint="eastAsia"/>
            <w:noProof/>
            <w:snapToGrid w:val="0"/>
            <w:sz w:val="16"/>
            <w:lang w:eastAsia="zh-CN"/>
          </w:rPr>
          <w:t xml:space="preserve"> </w:t>
        </w:r>
      </w:ins>
      <w:bookmarkStart w:id="95" w:name="OLE_LINK1"/>
      <w:bookmarkStart w:id="96" w:name="OLE_LINK2"/>
      <w:ins w:id="97" w:author="CATT" w:date="2023-09-26T10:56:00Z">
        <w:r w:rsidR="00FA501E">
          <w:rPr>
            <w:rFonts w:ascii="Courier New" w:eastAsia="宋体" w:hAnsi="Courier New" w:hint="eastAsia"/>
            <w:noProof/>
            <w:snapToGrid w:val="0"/>
            <w:sz w:val="16"/>
            <w:lang w:eastAsia="zh-CN"/>
          </w:rPr>
          <w:t xml:space="preserve">Possible enhancements are needed to support </w:t>
        </w:r>
        <w:r w:rsidR="00FA501E" w:rsidRPr="00FA501E">
          <w:rPr>
            <w:rFonts w:ascii="Courier New" w:eastAsia="宋体" w:hAnsi="Courier New"/>
            <w:noProof/>
            <w:snapToGrid w:val="0"/>
            <w:sz w:val="16"/>
            <w:lang w:eastAsia="zh-CN"/>
          </w:rPr>
          <w:t>alignment of the PRS configuration to the fixed (e)DRX configuration</w:t>
        </w:r>
        <w:bookmarkEnd w:id="95"/>
        <w:bookmarkEnd w:id="96"/>
        <w:r w:rsidR="00FA501E">
          <w:rPr>
            <w:rFonts w:ascii="Courier New" w:eastAsia="宋体" w:hAnsi="Courier New" w:hint="eastAsia"/>
            <w:noProof/>
            <w:snapToGrid w:val="0"/>
            <w:sz w:val="16"/>
            <w:lang w:eastAsia="zh-CN"/>
          </w:rPr>
          <w:t>.</w:t>
        </w:r>
      </w:ins>
    </w:p>
    <w:bookmarkEnd w:id="93"/>
    <w:p w14:paraId="71514846" w14:textId="77777777" w:rsidR="009B1A60" w:rsidRPr="00F94BBE" w:rsidRDefault="009B1A60"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eastAsia="zh-CN"/>
        </w:rPr>
      </w:pPr>
    </w:p>
    <w:p w14:paraId="338C6BB4"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z w:val="16"/>
        </w:rPr>
        <w:t>DL-PRS-QCL-InformationReqTRPlist-r17 ::= SEQUENCE (SIZE (1..</w:t>
      </w:r>
      <w:r w:rsidRPr="00F94BBE">
        <w:rPr>
          <w:rFonts w:ascii="Courier New" w:eastAsia="宋体" w:hAnsi="Courier New"/>
          <w:noProof/>
          <w:snapToGrid w:val="0"/>
          <w:sz w:val="16"/>
        </w:rPr>
        <w:t>nrMaxTRPsPerFreq-r16</w:t>
      </w:r>
      <w:r w:rsidRPr="00F94BBE">
        <w:rPr>
          <w:rFonts w:ascii="Courier New" w:eastAsia="宋体" w:hAnsi="Courier New"/>
          <w:noProof/>
          <w:sz w:val="16"/>
        </w:rPr>
        <w:t>)) OF</w:t>
      </w:r>
    </w:p>
    <w:p w14:paraId="2D0CB0E2"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DL-PRS-QCL-InformationReqPerTRP-r17</w:t>
      </w:r>
    </w:p>
    <w:p w14:paraId="5AEA956F"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74739A2A"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lastRenderedPageBreak/>
        <w:t>DL-PRS-QCL-InformationReqPerTRP-r17 ::= SEQUENCE {</w:t>
      </w:r>
    </w:p>
    <w:p w14:paraId="11EE2B1B"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eastAsia="ja-JP"/>
        </w:rPr>
      </w:pPr>
      <w:r w:rsidRPr="00F94BBE">
        <w:rPr>
          <w:rFonts w:ascii="Courier New" w:eastAsia="宋体" w:hAnsi="Courier New"/>
          <w:noProof/>
          <w:snapToGrid w:val="0"/>
          <w:sz w:val="16"/>
        </w:rPr>
        <w:tab/>
        <w:t>dl-PRS-ID-r17</w:t>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INTEGER (0..255),</w:t>
      </w:r>
    </w:p>
    <w:p w14:paraId="78F86939"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t>nr-PhysCellID-r17</w:t>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NR-PhysCellID-r16</w:t>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OPTIONAL,</w:t>
      </w:r>
    </w:p>
    <w:p w14:paraId="6CE9954F"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t>nr-CellGlobalID-r17</w:t>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NCGI-r15</w:t>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OPTIONAL,</w:t>
      </w:r>
    </w:p>
    <w:p w14:paraId="5811DD3A"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r>
      <w:r w:rsidRPr="00F94BBE">
        <w:rPr>
          <w:rFonts w:ascii="Courier New" w:eastAsia="宋体" w:hAnsi="Courier New"/>
          <w:noProof/>
          <w:sz w:val="16"/>
        </w:rPr>
        <w:t>nr-ARFCN</w:t>
      </w:r>
      <w:r w:rsidRPr="00F94BBE">
        <w:rPr>
          <w:rFonts w:ascii="Courier New" w:eastAsia="宋体" w:hAnsi="Courier New"/>
          <w:noProof/>
          <w:snapToGrid w:val="0"/>
          <w:sz w:val="16"/>
        </w:rPr>
        <w:t>-r17</w:t>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ARFCN-ValueNR-r15</w:t>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OPTIONAL,</w:t>
      </w:r>
    </w:p>
    <w:p w14:paraId="4060D8B4"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t>dl-prs-QCL-InformationReqSet-r17</w:t>
      </w:r>
      <w:r w:rsidRPr="00F94BBE">
        <w:rPr>
          <w:rFonts w:ascii="Courier New" w:eastAsia="宋体" w:hAnsi="Courier New"/>
          <w:noProof/>
          <w:snapToGrid w:val="0"/>
          <w:sz w:val="16"/>
        </w:rPr>
        <w:tab/>
        <w:t>SEQUENCE (SIZE (1..nrMaxSetsPerTrpPerFreqLayer-r16)) OF</w:t>
      </w:r>
    </w:p>
    <w:p w14:paraId="5E665B0A"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DL-PRS-QCL-InfoReq-r17,</w:t>
      </w:r>
    </w:p>
    <w:p w14:paraId="17BF6CD2"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t>...</w:t>
      </w:r>
    </w:p>
    <w:p w14:paraId="25BE7421"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w:t>
      </w:r>
    </w:p>
    <w:p w14:paraId="1679E68A"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5D8DF9B9"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DL-PRS-QCL-InfoReq-r17 ::= SEQUENCE {</w:t>
      </w:r>
    </w:p>
    <w:p w14:paraId="2AB213E3"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napToGrid w:val="0"/>
          <w:sz w:val="16"/>
        </w:rPr>
        <w:tab/>
      </w:r>
      <w:r w:rsidRPr="00F94BBE">
        <w:rPr>
          <w:rFonts w:ascii="Courier New" w:eastAsia="宋体" w:hAnsi="Courier New"/>
          <w:noProof/>
          <w:sz w:val="16"/>
        </w:rPr>
        <w:t>nr-DL-PRS-ResourceSetID-r17</w:t>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t>NR-DL-PRS-ResourceSetID-r16,</w:t>
      </w:r>
    </w:p>
    <w:p w14:paraId="0CB1B19A"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z w:val="16"/>
        </w:rPr>
        <w:tab/>
        <w:t>dl-prs-QCL-InformationReq-r17</w:t>
      </w:r>
      <w:r w:rsidRPr="00F94BBE">
        <w:rPr>
          <w:rFonts w:ascii="Courier New" w:eastAsia="宋体" w:hAnsi="Courier New"/>
          <w:noProof/>
          <w:sz w:val="16"/>
        </w:rPr>
        <w:tab/>
      </w:r>
      <w:r w:rsidRPr="00F94BBE">
        <w:rPr>
          <w:rFonts w:ascii="Courier New" w:eastAsia="宋体" w:hAnsi="Courier New"/>
          <w:noProof/>
          <w:sz w:val="16"/>
        </w:rPr>
        <w:tab/>
        <w:t>CHOICE {</w:t>
      </w:r>
    </w:p>
    <w:p w14:paraId="17F71506"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t>dl-prs-QCL-InfoRecPerResourceSet-r17</w:t>
      </w:r>
      <w:r w:rsidRPr="00F94BBE">
        <w:rPr>
          <w:rFonts w:ascii="Courier New" w:eastAsia="宋体" w:hAnsi="Courier New"/>
          <w:noProof/>
          <w:sz w:val="16"/>
        </w:rPr>
        <w:tab/>
        <w:t>DL-PRS-QCL-Info-r16,</w:t>
      </w:r>
    </w:p>
    <w:p w14:paraId="7CEE43DE"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t>dl-prs-QCL-Info-requested-r17</w:t>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t>NULL</w:t>
      </w:r>
    </w:p>
    <w:p w14:paraId="5BAEA0CB"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r>
      <w:r w:rsidRPr="00F94BBE">
        <w:rPr>
          <w:rFonts w:ascii="Courier New" w:eastAsia="宋体" w:hAnsi="Courier New"/>
          <w:noProof/>
          <w:sz w:val="16"/>
        </w:rPr>
        <w:tab/>
        <w:t>},</w:t>
      </w:r>
    </w:p>
    <w:p w14:paraId="555B8368"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t>...,</w:t>
      </w:r>
    </w:p>
    <w:p w14:paraId="32CD09B2"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t>[[</w:t>
      </w:r>
    </w:p>
    <w:p w14:paraId="7EF9AE21"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t>dl-prs-QCL-InfoRecPerResource-r17</w:t>
      </w:r>
      <w:r w:rsidRPr="00F94BBE">
        <w:rPr>
          <w:rFonts w:ascii="Courier New" w:eastAsia="宋体" w:hAnsi="Courier New"/>
          <w:noProof/>
          <w:snapToGrid w:val="0"/>
          <w:sz w:val="16"/>
        </w:rPr>
        <w:tab/>
        <w:t>SEQUENCE  (SIZE (1..nrMaxResourcesPerSet-r16)) OF</w:t>
      </w:r>
    </w:p>
    <w:p w14:paraId="4B9A183B"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DL-PRS-QCL-Info-r16</w:t>
      </w:r>
      <w:r w:rsidRPr="00F94BBE">
        <w:rPr>
          <w:rFonts w:ascii="Courier New" w:eastAsia="宋体" w:hAnsi="Courier New"/>
          <w:noProof/>
          <w:snapToGrid w:val="0"/>
          <w:sz w:val="16"/>
        </w:rPr>
        <w:tab/>
      </w:r>
      <w:r w:rsidRPr="00F94BBE">
        <w:rPr>
          <w:rFonts w:ascii="Courier New" w:eastAsia="宋体" w:hAnsi="Courier New"/>
          <w:noProof/>
          <w:snapToGrid w:val="0"/>
          <w:sz w:val="16"/>
        </w:rPr>
        <w:tab/>
      </w:r>
      <w:r w:rsidRPr="00F94BBE">
        <w:rPr>
          <w:rFonts w:ascii="Courier New" w:eastAsia="宋体" w:hAnsi="Courier New"/>
          <w:noProof/>
          <w:snapToGrid w:val="0"/>
          <w:sz w:val="16"/>
        </w:rPr>
        <w:tab/>
        <w:t>OPTIONAL</w:t>
      </w:r>
    </w:p>
    <w:p w14:paraId="71A06D04"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ab/>
        <w:t>]]</w:t>
      </w:r>
    </w:p>
    <w:p w14:paraId="32832DA3"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F94BBE">
        <w:rPr>
          <w:rFonts w:ascii="Courier New" w:eastAsia="宋体" w:hAnsi="Courier New"/>
          <w:noProof/>
          <w:snapToGrid w:val="0"/>
          <w:sz w:val="16"/>
        </w:rPr>
        <w:t>}</w:t>
      </w:r>
    </w:p>
    <w:p w14:paraId="6D7A915E"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1227A41C" w14:textId="77777777" w:rsidR="00F94BBE" w:rsidRPr="00F94BBE" w:rsidRDefault="00F94BBE" w:rsidP="00F94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F94BBE">
        <w:rPr>
          <w:rFonts w:ascii="Courier New" w:eastAsia="宋体" w:hAnsi="Courier New"/>
          <w:noProof/>
          <w:sz w:val="16"/>
        </w:rPr>
        <w:t>-- ASN1STOP</w:t>
      </w:r>
    </w:p>
    <w:p w14:paraId="15CF7B4D" w14:textId="77777777" w:rsidR="00F94BBE" w:rsidRPr="00F94BBE" w:rsidRDefault="00F94BBE" w:rsidP="00F94BBE">
      <w:pPr>
        <w:rPr>
          <w:rFonts w:eastAsia="宋体"/>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94BBE" w:rsidRPr="00F94BBE" w14:paraId="1D71B7CF" w14:textId="77777777" w:rsidTr="00247FEA">
        <w:tc>
          <w:tcPr>
            <w:tcW w:w="9639" w:type="dxa"/>
          </w:tcPr>
          <w:p w14:paraId="53B9E421" w14:textId="77777777" w:rsidR="00F94BBE" w:rsidRPr="00F94BBE" w:rsidRDefault="00F94BBE" w:rsidP="00F94BBE">
            <w:pPr>
              <w:widowControl w:val="0"/>
              <w:spacing w:after="0"/>
              <w:jc w:val="center"/>
              <w:rPr>
                <w:rFonts w:ascii="Arial" w:eastAsia="宋体" w:hAnsi="Arial"/>
                <w:b/>
                <w:sz w:val="18"/>
              </w:rPr>
            </w:pPr>
            <w:r w:rsidRPr="00F94BBE">
              <w:rPr>
                <w:rFonts w:ascii="Arial" w:eastAsia="宋体" w:hAnsi="Arial"/>
                <w:b/>
                <w:i/>
                <w:sz w:val="18"/>
              </w:rPr>
              <w:t xml:space="preserve">NR-On-Demand-DL-PRS-Information </w:t>
            </w:r>
            <w:r w:rsidRPr="00F94BBE">
              <w:rPr>
                <w:rFonts w:ascii="Arial" w:eastAsia="宋体" w:hAnsi="Arial"/>
                <w:b/>
                <w:iCs/>
                <w:noProof/>
                <w:sz w:val="18"/>
              </w:rPr>
              <w:t>field descriptions</w:t>
            </w:r>
          </w:p>
        </w:tc>
      </w:tr>
      <w:tr w:rsidR="00F94BBE" w:rsidRPr="00F94BBE" w14:paraId="79633B9F" w14:textId="77777777" w:rsidTr="00247FEA">
        <w:tc>
          <w:tcPr>
            <w:tcW w:w="9639" w:type="dxa"/>
          </w:tcPr>
          <w:p w14:paraId="2EA5304E" w14:textId="77777777" w:rsidR="00F94BBE" w:rsidRPr="00F94BBE" w:rsidRDefault="00F94BBE" w:rsidP="00F94BBE">
            <w:pPr>
              <w:spacing w:after="0"/>
              <w:rPr>
                <w:rFonts w:ascii="Arial" w:eastAsia="宋体" w:hAnsi="Arial"/>
                <w:b/>
                <w:bCs/>
                <w:i/>
                <w:iCs/>
                <w:sz w:val="18"/>
              </w:rPr>
            </w:pPr>
            <w:r w:rsidRPr="00F94BBE">
              <w:rPr>
                <w:rFonts w:ascii="Arial" w:eastAsia="宋体" w:hAnsi="Arial"/>
                <w:b/>
                <w:bCs/>
                <w:i/>
                <w:iCs/>
                <w:sz w:val="18"/>
              </w:rPr>
              <w:t>dl-</w:t>
            </w:r>
            <w:proofErr w:type="spellStart"/>
            <w:r w:rsidRPr="00F94BBE">
              <w:rPr>
                <w:rFonts w:ascii="Arial" w:eastAsia="宋体" w:hAnsi="Arial"/>
                <w:b/>
                <w:bCs/>
                <w:i/>
                <w:iCs/>
                <w:sz w:val="18"/>
              </w:rPr>
              <w:t>prs</w:t>
            </w:r>
            <w:proofErr w:type="spellEnd"/>
            <w:r w:rsidRPr="00F94BBE">
              <w:rPr>
                <w:rFonts w:ascii="Arial" w:eastAsia="宋体" w:hAnsi="Arial"/>
                <w:b/>
                <w:bCs/>
                <w:i/>
                <w:iCs/>
                <w:sz w:val="18"/>
              </w:rPr>
              <w:t>-</w:t>
            </w:r>
            <w:proofErr w:type="spellStart"/>
            <w:r w:rsidRPr="00F94BBE">
              <w:rPr>
                <w:rFonts w:ascii="Arial" w:eastAsia="宋体" w:hAnsi="Arial"/>
                <w:b/>
                <w:bCs/>
                <w:i/>
                <w:iCs/>
                <w:sz w:val="18"/>
              </w:rPr>
              <w:t>FrequencyRangeReq</w:t>
            </w:r>
            <w:proofErr w:type="spellEnd"/>
          </w:p>
          <w:p w14:paraId="123AEB58" w14:textId="77777777" w:rsidR="00F94BBE" w:rsidRPr="00F94BBE" w:rsidRDefault="00F94BBE" w:rsidP="00F94BBE">
            <w:pPr>
              <w:spacing w:after="0"/>
              <w:rPr>
                <w:rFonts w:ascii="Arial" w:eastAsia="宋体" w:hAnsi="Arial"/>
                <w:b/>
                <w:bCs/>
                <w:i/>
                <w:iCs/>
                <w:sz w:val="18"/>
              </w:rPr>
            </w:pPr>
            <w:r w:rsidRPr="00F94BBE">
              <w:rPr>
                <w:rFonts w:ascii="Arial" w:eastAsia="宋体" w:hAnsi="Arial"/>
                <w:sz w:val="18"/>
              </w:rPr>
              <w:t>This field specifies the frequency range for which the on-demand DL-PRS is requested.</w:t>
            </w:r>
          </w:p>
        </w:tc>
      </w:tr>
      <w:tr w:rsidR="00F94BBE" w:rsidRPr="00F94BBE" w14:paraId="747626F3" w14:textId="77777777" w:rsidTr="00247FEA">
        <w:tc>
          <w:tcPr>
            <w:tcW w:w="9639" w:type="dxa"/>
          </w:tcPr>
          <w:p w14:paraId="6EF34CDA" w14:textId="77777777" w:rsidR="00F94BBE" w:rsidRPr="00F94BBE" w:rsidRDefault="00F94BBE" w:rsidP="00F94BBE">
            <w:pPr>
              <w:spacing w:after="0"/>
              <w:rPr>
                <w:rFonts w:ascii="Arial" w:eastAsia="宋体" w:hAnsi="Arial"/>
                <w:b/>
                <w:bCs/>
                <w:i/>
                <w:iCs/>
                <w:sz w:val="18"/>
              </w:rPr>
            </w:pPr>
            <w:r w:rsidRPr="00F94BBE">
              <w:rPr>
                <w:rFonts w:ascii="Arial" w:eastAsia="宋体" w:hAnsi="Arial"/>
                <w:b/>
                <w:bCs/>
                <w:i/>
                <w:iCs/>
                <w:sz w:val="18"/>
              </w:rPr>
              <w:t>dl-</w:t>
            </w:r>
            <w:proofErr w:type="spellStart"/>
            <w:r w:rsidRPr="00F94BBE">
              <w:rPr>
                <w:rFonts w:ascii="Arial" w:eastAsia="宋体" w:hAnsi="Arial"/>
                <w:b/>
                <w:bCs/>
                <w:i/>
                <w:iCs/>
                <w:sz w:val="18"/>
              </w:rPr>
              <w:t>prs</w:t>
            </w:r>
            <w:proofErr w:type="spellEnd"/>
            <w:r w:rsidRPr="00F94BBE">
              <w:rPr>
                <w:rFonts w:ascii="Arial" w:eastAsia="宋体" w:hAnsi="Arial"/>
                <w:b/>
                <w:bCs/>
                <w:i/>
                <w:iCs/>
                <w:sz w:val="18"/>
              </w:rPr>
              <w:t>-</w:t>
            </w:r>
            <w:proofErr w:type="spellStart"/>
            <w:r w:rsidRPr="00F94BBE">
              <w:rPr>
                <w:rFonts w:ascii="Arial" w:eastAsia="宋体" w:hAnsi="Arial"/>
                <w:b/>
                <w:bCs/>
                <w:i/>
                <w:iCs/>
                <w:sz w:val="18"/>
              </w:rPr>
              <w:t>ResourceSetPeriodicityReq</w:t>
            </w:r>
            <w:proofErr w:type="spellEnd"/>
          </w:p>
          <w:p w14:paraId="06D83E69" w14:textId="77777777" w:rsidR="00F94BBE" w:rsidRPr="00F94BBE" w:rsidRDefault="00F94BBE" w:rsidP="00F94BBE">
            <w:pPr>
              <w:spacing w:after="0"/>
              <w:rPr>
                <w:rFonts w:ascii="Arial" w:eastAsia="宋体" w:hAnsi="Arial"/>
                <w:sz w:val="18"/>
              </w:rPr>
            </w:pPr>
            <w:r w:rsidRPr="00F94BBE">
              <w:rPr>
                <w:rFonts w:ascii="Arial" w:eastAsia="宋体" w:hAnsi="Arial"/>
                <w:sz w:val="18"/>
              </w:rPr>
              <w:t xml:space="preserve">This field specifies the requested periodicity of the DL-PRS Resource Set in slots. The periodicity depends on the subcarrier spacing (SCS) and takes values </w:t>
            </w:r>
            <m:oMath>
              <m:sSup>
                <m:sSupPr>
                  <m:ctrlPr>
                    <w:rPr>
                      <w:rFonts w:ascii="Cambria Math" w:eastAsia="宋体" w:hAnsi="Cambria Math"/>
                      <w:i/>
                      <w:iCs/>
                      <w:sz w:val="18"/>
                    </w:rPr>
                  </m:ctrlPr>
                </m:sSupPr>
                <m:e>
                  <m:r>
                    <w:rPr>
                      <w:rFonts w:ascii="Cambria Math" w:eastAsia="宋体" w:hAnsi="Cambria Math"/>
                      <w:sz w:val="18"/>
                    </w:rPr>
                    <m:t>2</m:t>
                  </m:r>
                </m:e>
                <m:sup>
                  <m:r>
                    <w:rPr>
                      <w:rFonts w:ascii="Cambria Math" w:eastAsia="宋体" w:hAnsi="Cambria Math"/>
                      <w:sz w:val="18"/>
                    </w:rPr>
                    <m:t>μ</m:t>
                  </m:r>
                </m:sup>
              </m:sSup>
              <m:d>
                <m:dPr>
                  <m:begChr m:val="{"/>
                  <m:endChr m:val="}"/>
                  <m:ctrlPr>
                    <w:rPr>
                      <w:rFonts w:ascii="Cambria Math" w:eastAsia="宋体" w:hAnsi="Cambria Math"/>
                      <w:i/>
                      <w:iCs/>
                      <w:sz w:val="18"/>
                    </w:rPr>
                  </m:ctrlPr>
                </m:dPr>
                <m:e>
                  <m:r>
                    <w:rPr>
                      <w:rFonts w:ascii="Cambria Math" w:eastAsia="宋体" w:hAnsi="Cambria Math"/>
                      <w:sz w:val="18"/>
                    </w:rPr>
                    <m:t>4, 5, 8, 10, 16, 20, 32, 40, 64, 80, 160, 320, 640, 1280, 2560, 5120, 10240</m:t>
                  </m:r>
                </m:e>
              </m:d>
            </m:oMath>
          </w:p>
          <w:p w14:paraId="30DEF552" w14:textId="77777777" w:rsidR="00F94BBE" w:rsidRPr="00F94BBE" w:rsidRDefault="00F94BBE" w:rsidP="00F94BBE">
            <w:pPr>
              <w:spacing w:after="0"/>
              <w:rPr>
                <w:rFonts w:ascii="Arial" w:eastAsia="宋体" w:hAnsi="Arial"/>
                <w:sz w:val="18"/>
              </w:rPr>
            </w:pPr>
            <w:proofErr w:type="gramStart"/>
            <w:r w:rsidRPr="00F94BBE">
              <w:rPr>
                <w:rFonts w:ascii="Arial" w:eastAsia="宋体" w:hAnsi="Arial"/>
                <w:sz w:val="18"/>
              </w:rPr>
              <w:t>slots</w:t>
            </w:r>
            <w:proofErr w:type="gramEnd"/>
            <w:r w:rsidRPr="00F94BBE">
              <w:rPr>
                <w:rFonts w:ascii="Arial" w:eastAsia="宋体" w:hAnsi="Arial"/>
                <w:sz w:val="18"/>
              </w:rPr>
              <w:t xml:space="preserve">, where </w:t>
            </w:r>
            <m:oMath>
              <m:r>
                <w:rPr>
                  <w:rFonts w:ascii="Cambria Math" w:eastAsia="宋体" w:hAnsi="Cambria Math"/>
                  <w:sz w:val="18"/>
                </w:rPr>
                <m:t xml:space="preserve">μ=0, 1, 2, 3 </m:t>
              </m:r>
            </m:oMath>
            <w:r w:rsidRPr="00F94BBE">
              <w:rPr>
                <w:rFonts w:ascii="Arial" w:eastAsia="宋体" w:hAnsi="Arial"/>
                <w:sz w:val="18"/>
              </w:rPr>
              <w:t xml:space="preserve">for SCS </w:t>
            </w:r>
            <w:r w:rsidRPr="00F94BBE">
              <w:rPr>
                <w:rFonts w:ascii="Arial" w:eastAsia="宋体" w:hAnsi="Arial"/>
                <w:snapToGrid w:val="0"/>
                <w:sz w:val="18"/>
              </w:rPr>
              <w:t xml:space="preserve">of </w:t>
            </w:r>
            <w:r w:rsidRPr="00F94BBE">
              <w:rPr>
                <w:rFonts w:ascii="Arial" w:eastAsia="宋体" w:hAnsi="Arial"/>
                <w:sz w:val="18"/>
              </w:rPr>
              <w:t xml:space="preserve">15, 30, 60 and 120 kHz respectively. </w:t>
            </w:r>
            <w:proofErr w:type="gramStart"/>
            <w:r w:rsidRPr="00F94BBE">
              <w:rPr>
                <w:rFonts w:ascii="Arial" w:eastAsia="宋体" w:hAnsi="Arial"/>
                <w:sz w:val="18"/>
              </w:rPr>
              <w:t>μ</w:t>
            </w:r>
            <w:proofErr w:type="gramEnd"/>
            <w:r w:rsidRPr="00F94BBE">
              <w:rPr>
                <w:rFonts w:ascii="Arial" w:eastAsia="宋体" w:hAnsi="Arial"/>
                <w:sz w:val="18"/>
              </w:rPr>
              <w:t xml:space="preserve"> refers to the target devices current primary cell.</w:t>
            </w:r>
          </w:p>
        </w:tc>
      </w:tr>
      <w:tr w:rsidR="00F94BBE" w:rsidRPr="00F94BBE" w14:paraId="0C0D50FB" w14:textId="77777777" w:rsidTr="00247FEA">
        <w:tc>
          <w:tcPr>
            <w:tcW w:w="9639" w:type="dxa"/>
          </w:tcPr>
          <w:p w14:paraId="73C12226" w14:textId="77777777" w:rsidR="00F94BBE" w:rsidRPr="00F94BBE" w:rsidRDefault="00F94BBE" w:rsidP="00F94BBE">
            <w:pPr>
              <w:spacing w:after="0"/>
              <w:rPr>
                <w:rFonts w:ascii="Arial" w:eastAsia="宋体" w:hAnsi="Arial"/>
                <w:b/>
                <w:bCs/>
                <w:i/>
                <w:iCs/>
                <w:sz w:val="18"/>
              </w:rPr>
            </w:pPr>
            <w:r w:rsidRPr="00F94BBE">
              <w:rPr>
                <w:rFonts w:ascii="Arial" w:eastAsia="宋体" w:hAnsi="Arial"/>
                <w:b/>
                <w:bCs/>
                <w:i/>
                <w:iCs/>
                <w:sz w:val="18"/>
              </w:rPr>
              <w:t>dl-</w:t>
            </w:r>
            <w:proofErr w:type="spellStart"/>
            <w:r w:rsidRPr="00F94BBE">
              <w:rPr>
                <w:rFonts w:ascii="Arial" w:eastAsia="宋体" w:hAnsi="Arial"/>
                <w:b/>
                <w:bCs/>
                <w:i/>
                <w:iCs/>
                <w:sz w:val="18"/>
              </w:rPr>
              <w:t>prs</w:t>
            </w:r>
            <w:proofErr w:type="spellEnd"/>
            <w:r w:rsidRPr="00F94BBE">
              <w:rPr>
                <w:rFonts w:ascii="Arial" w:eastAsia="宋体" w:hAnsi="Arial"/>
                <w:b/>
                <w:bCs/>
                <w:i/>
                <w:iCs/>
                <w:sz w:val="18"/>
              </w:rPr>
              <w:t>-</w:t>
            </w:r>
            <w:proofErr w:type="spellStart"/>
            <w:r w:rsidRPr="00F94BBE">
              <w:rPr>
                <w:rFonts w:ascii="Arial" w:eastAsia="宋体" w:hAnsi="Arial"/>
                <w:b/>
                <w:bCs/>
                <w:i/>
                <w:iCs/>
                <w:sz w:val="18"/>
              </w:rPr>
              <w:t>ResourceBandwidthReq</w:t>
            </w:r>
            <w:proofErr w:type="spellEnd"/>
          </w:p>
          <w:p w14:paraId="5347FEF8" w14:textId="77777777" w:rsidR="00F94BBE" w:rsidRPr="00F94BBE" w:rsidRDefault="00F94BBE" w:rsidP="00F94BBE">
            <w:pPr>
              <w:widowControl w:val="0"/>
              <w:spacing w:after="0"/>
              <w:rPr>
                <w:rFonts w:ascii="Arial" w:eastAsia="宋体" w:hAnsi="Arial" w:cs="Arial"/>
                <w:sz w:val="18"/>
                <w:szCs w:val="18"/>
              </w:rPr>
            </w:pPr>
            <w:r w:rsidRPr="00F94BBE">
              <w:rPr>
                <w:rFonts w:ascii="Arial" w:eastAsia="宋体" w:hAnsi="Arial" w:cs="Arial"/>
                <w:sz w:val="18"/>
                <w:szCs w:val="18"/>
              </w:rPr>
              <w:t xml:space="preserve">This field specifies the requested number of PRBs allocated for the DL-PRS Resource (allocated DL-PRS bandwidth) in multiples of 4 PRBs. Integer </w:t>
            </w:r>
            <w:proofErr w:type="gramStart"/>
            <w:r w:rsidRPr="00F94BBE">
              <w:rPr>
                <w:rFonts w:ascii="Arial" w:eastAsia="宋体" w:hAnsi="Arial" w:cs="Arial"/>
                <w:sz w:val="18"/>
                <w:szCs w:val="18"/>
              </w:rPr>
              <w:t>value</w:t>
            </w:r>
            <w:proofErr w:type="gramEnd"/>
            <w:r w:rsidRPr="00F94BBE">
              <w:rPr>
                <w:rFonts w:ascii="Arial" w:eastAsia="宋体" w:hAnsi="Arial" w:cs="Arial"/>
                <w:sz w:val="18"/>
                <w:szCs w:val="18"/>
              </w:rPr>
              <w:t xml:space="preserve"> 1 corresponds to 24 PRBs, value 2 corresponds to 28 PRBs, value 3 corresponds to 32 PRBs and so on.</w:t>
            </w:r>
          </w:p>
        </w:tc>
      </w:tr>
      <w:tr w:rsidR="00F94BBE" w:rsidRPr="00F94BBE" w14:paraId="4E34D867" w14:textId="77777777" w:rsidTr="00247FEA">
        <w:tc>
          <w:tcPr>
            <w:tcW w:w="9639" w:type="dxa"/>
          </w:tcPr>
          <w:p w14:paraId="75E85B56" w14:textId="77777777" w:rsidR="00F94BBE" w:rsidRPr="00F94BBE" w:rsidRDefault="00F94BBE" w:rsidP="00F94BBE">
            <w:pPr>
              <w:spacing w:after="0"/>
              <w:rPr>
                <w:rFonts w:ascii="Arial" w:eastAsia="宋体" w:hAnsi="Arial"/>
                <w:b/>
                <w:bCs/>
                <w:i/>
                <w:iCs/>
                <w:sz w:val="18"/>
              </w:rPr>
            </w:pPr>
            <w:r w:rsidRPr="00F94BBE">
              <w:rPr>
                <w:rFonts w:ascii="Arial" w:eastAsia="宋体" w:hAnsi="Arial"/>
                <w:b/>
                <w:bCs/>
                <w:i/>
                <w:iCs/>
                <w:sz w:val="18"/>
              </w:rPr>
              <w:t>dl-</w:t>
            </w:r>
            <w:proofErr w:type="spellStart"/>
            <w:r w:rsidRPr="00F94BBE">
              <w:rPr>
                <w:rFonts w:ascii="Arial" w:eastAsia="宋体" w:hAnsi="Arial"/>
                <w:b/>
                <w:bCs/>
                <w:i/>
                <w:iCs/>
                <w:sz w:val="18"/>
              </w:rPr>
              <w:t>prs</w:t>
            </w:r>
            <w:proofErr w:type="spellEnd"/>
            <w:r w:rsidRPr="00F94BBE">
              <w:rPr>
                <w:rFonts w:ascii="Arial" w:eastAsia="宋体" w:hAnsi="Arial"/>
                <w:b/>
                <w:bCs/>
                <w:i/>
                <w:iCs/>
                <w:sz w:val="18"/>
              </w:rPr>
              <w:t>-</w:t>
            </w:r>
            <w:proofErr w:type="spellStart"/>
            <w:r w:rsidRPr="00F94BBE">
              <w:rPr>
                <w:rFonts w:ascii="Arial" w:eastAsia="宋体" w:hAnsi="Arial"/>
                <w:b/>
                <w:bCs/>
                <w:i/>
                <w:iCs/>
                <w:sz w:val="18"/>
              </w:rPr>
              <w:t>ResourceRepetitionFactorReq</w:t>
            </w:r>
            <w:proofErr w:type="spellEnd"/>
          </w:p>
          <w:p w14:paraId="6E04EE3F" w14:textId="77777777" w:rsidR="00F94BBE" w:rsidRPr="00F94BBE" w:rsidRDefault="00F94BBE" w:rsidP="00F94BBE">
            <w:pPr>
              <w:spacing w:after="0"/>
              <w:rPr>
                <w:rFonts w:ascii="Arial" w:eastAsia="宋体" w:hAnsi="Arial"/>
                <w:sz w:val="18"/>
              </w:rPr>
            </w:pPr>
            <w:r w:rsidRPr="00F94BBE">
              <w:rPr>
                <w:rFonts w:ascii="Arial" w:eastAsia="宋体" w:hAnsi="Arial"/>
                <w:sz w:val="18"/>
              </w:rPr>
              <w:t xml:space="preserve">This field specifies the requested DL-PRS Resource repetition. Enumerated values </w:t>
            </w:r>
            <w:r w:rsidRPr="00F94BBE">
              <w:rPr>
                <w:rFonts w:ascii="Arial" w:eastAsia="宋体" w:hAnsi="Arial"/>
                <w:i/>
                <w:iCs/>
                <w:sz w:val="18"/>
              </w:rPr>
              <w:t>n2</w:t>
            </w:r>
            <w:r w:rsidRPr="00F94BBE">
              <w:rPr>
                <w:rFonts w:ascii="Arial" w:eastAsia="宋体" w:hAnsi="Arial"/>
                <w:sz w:val="18"/>
              </w:rPr>
              <w:t xml:space="preserve">, </w:t>
            </w:r>
            <w:r w:rsidRPr="00F94BBE">
              <w:rPr>
                <w:rFonts w:ascii="Arial" w:eastAsia="宋体" w:hAnsi="Arial"/>
                <w:i/>
                <w:iCs/>
                <w:sz w:val="18"/>
              </w:rPr>
              <w:t>n4</w:t>
            </w:r>
            <w:r w:rsidRPr="00F94BBE">
              <w:rPr>
                <w:rFonts w:ascii="Arial" w:eastAsia="宋体" w:hAnsi="Arial"/>
                <w:sz w:val="18"/>
              </w:rPr>
              <w:t xml:space="preserve">, </w:t>
            </w:r>
            <w:r w:rsidRPr="00F94BBE">
              <w:rPr>
                <w:rFonts w:ascii="Arial" w:eastAsia="宋体" w:hAnsi="Arial"/>
                <w:i/>
                <w:iCs/>
                <w:sz w:val="18"/>
              </w:rPr>
              <w:t>n6</w:t>
            </w:r>
            <w:r w:rsidRPr="00F94BBE">
              <w:rPr>
                <w:rFonts w:ascii="Arial" w:eastAsia="宋体" w:hAnsi="Arial"/>
                <w:sz w:val="18"/>
              </w:rPr>
              <w:t xml:space="preserve">, </w:t>
            </w:r>
            <w:r w:rsidRPr="00F94BBE">
              <w:rPr>
                <w:rFonts w:ascii="Arial" w:eastAsia="宋体" w:hAnsi="Arial"/>
                <w:i/>
                <w:iCs/>
                <w:sz w:val="18"/>
              </w:rPr>
              <w:t>n8</w:t>
            </w:r>
            <w:r w:rsidRPr="00F94BBE">
              <w:rPr>
                <w:rFonts w:ascii="Arial" w:eastAsia="宋体" w:hAnsi="Arial"/>
                <w:sz w:val="18"/>
              </w:rPr>
              <w:t xml:space="preserve">, </w:t>
            </w:r>
            <w:r w:rsidRPr="00F94BBE">
              <w:rPr>
                <w:rFonts w:ascii="Arial" w:eastAsia="宋体" w:hAnsi="Arial"/>
                <w:i/>
                <w:iCs/>
                <w:sz w:val="18"/>
              </w:rPr>
              <w:t>n16</w:t>
            </w:r>
            <w:r w:rsidRPr="00F94BBE">
              <w:rPr>
                <w:rFonts w:ascii="Arial" w:eastAsia="宋体" w:hAnsi="Arial"/>
                <w:sz w:val="18"/>
              </w:rPr>
              <w:t xml:space="preserve">, </w:t>
            </w:r>
            <w:r w:rsidRPr="00F94BBE">
              <w:rPr>
                <w:rFonts w:ascii="Arial" w:eastAsia="宋体" w:hAnsi="Arial"/>
                <w:i/>
                <w:iCs/>
                <w:sz w:val="18"/>
              </w:rPr>
              <w:t>n32</w:t>
            </w:r>
            <w:r w:rsidRPr="00F94BBE">
              <w:rPr>
                <w:rFonts w:ascii="Arial" w:eastAsia="宋体" w:hAnsi="Arial"/>
                <w:sz w:val="18"/>
              </w:rPr>
              <w:t xml:space="preserve"> correspond to 2, 4, 6, 8, 16, 32 resource repetitions, respectively.</w:t>
            </w:r>
          </w:p>
        </w:tc>
      </w:tr>
      <w:tr w:rsidR="00F94BBE" w:rsidRPr="00F94BBE" w14:paraId="258DB933" w14:textId="77777777" w:rsidTr="00247FEA">
        <w:tc>
          <w:tcPr>
            <w:tcW w:w="9639" w:type="dxa"/>
          </w:tcPr>
          <w:p w14:paraId="5C5EC873" w14:textId="77777777" w:rsidR="00F94BBE" w:rsidRPr="00F94BBE" w:rsidRDefault="00F94BBE" w:rsidP="00F94BBE">
            <w:pPr>
              <w:spacing w:after="0"/>
              <w:rPr>
                <w:rFonts w:ascii="Arial" w:eastAsia="宋体" w:hAnsi="Arial"/>
                <w:b/>
                <w:bCs/>
                <w:i/>
                <w:iCs/>
                <w:sz w:val="18"/>
              </w:rPr>
            </w:pPr>
            <w:r w:rsidRPr="00F94BBE">
              <w:rPr>
                <w:rFonts w:ascii="Arial" w:eastAsia="宋体" w:hAnsi="Arial"/>
                <w:b/>
                <w:bCs/>
                <w:i/>
                <w:iCs/>
                <w:sz w:val="18"/>
              </w:rPr>
              <w:t>dl-</w:t>
            </w:r>
            <w:proofErr w:type="spellStart"/>
            <w:r w:rsidRPr="00F94BBE">
              <w:rPr>
                <w:rFonts w:ascii="Arial" w:eastAsia="宋体" w:hAnsi="Arial"/>
                <w:b/>
                <w:bCs/>
                <w:i/>
                <w:iCs/>
                <w:sz w:val="18"/>
              </w:rPr>
              <w:t>prs</w:t>
            </w:r>
            <w:proofErr w:type="spellEnd"/>
            <w:r w:rsidRPr="00F94BBE">
              <w:rPr>
                <w:rFonts w:ascii="Arial" w:eastAsia="宋体" w:hAnsi="Arial"/>
                <w:b/>
                <w:bCs/>
                <w:i/>
                <w:iCs/>
                <w:sz w:val="18"/>
              </w:rPr>
              <w:t>-</w:t>
            </w:r>
            <w:proofErr w:type="spellStart"/>
            <w:r w:rsidRPr="00F94BBE">
              <w:rPr>
                <w:rFonts w:ascii="Arial" w:eastAsia="宋体" w:hAnsi="Arial"/>
                <w:b/>
                <w:bCs/>
                <w:i/>
                <w:iCs/>
                <w:sz w:val="18"/>
              </w:rPr>
              <w:t>NumSymbolsReq</w:t>
            </w:r>
            <w:proofErr w:type="spellEnd"/>
          </w:p>
          <w:p w14:paraId="3B3CC63C" w14:textId="77777777" w:rsidR="00F94BBE" w:rsidRPr="00F94BBE" w:rsidRDefault="00F94BBE" w:rsidP="00F94BBE">
            <w:pPr>
              <w:spacing w:after="0"/>
              <w:rPr>
                <w:rFonts w:ascii="Arial" w:eastAsia="宋体" w:hAnsi="Arial"/>
                <w:b/>
                <w:bCs/>
                <w:i/>
                <w:iCs/>
                <w:sz w:val="18"/>
              </w:rPr>
            </w:pPr>
            <w:r w:rsidRPr="00F94BBE">
              <w:rPr>
                <w:rFonts w:ascii="Arial" w:eastAsia="宋体" w:hAnsi="Arial"/>
                <w:sz w:val="18"/>
              </w:rPr>
              <w:t>This field specifies the requested number of symbols per DL-PRS Resource within a slot.</w:t>
            </w:r>
          </w:p>
        </w:tc>
      </w:tr>
      <w:tr w:rsidR="00F94BBE" w:rsidRPr="00F94BBE" w14:paraId="3A366E20" w14:textId="77777777" w:rsidTr="00247FEA">
        <w:tc>
          <w:tcPr>
            <w:tcW w:w="9639" w:type="dxa"/>
          </w:tcPr>
          <w:p w14:paraId="4906A55B" w14:textId="77777777" w:rsidR="00F94BBE" w:rsidRPr="00F94BBE" w:rsidRDefault="00F94BBE" w:rsidP="00F94BBE">
            <w:pPr>
              <w:spacing w:after="0"/>
              <w:rPr>
                <w:rFonts w:ascii="Arial" w:eastAsia="宋体" w:hAnsi="Arial"/>
                <w:b/>
                <w:bCs/>
                <w:i/>
                <w:iCs/>
                <w:sz w:val="18"/>
              </w:rPr>
            </w:pPr>
            <w:r w:rsidRPr="00F94BBE">
              <w:rPr>
                <w:rFonts w:ascii="Arial" w:eastAsia="宋体" w:hAnsi="Arial"/>
                <w:b/>
                <w:bCs/>
                <w:i/>
                <w:iCs/>
                <w:sz w:val="18"/>
              </w:rPr>
              <w:t>dl-</w:t>
            </w:r>
            <w:proofErr w:type="spellStart"/>
            <w:r w:rsidRPr="00F94BBE">
              <w:rPr>
                <w:rFonts w:ascii="Arial" w:eastAsia="宋体" w:hAnsi="Arial"/>
                <w:b/>
                <w:bCs/>
                <w:i/>
                <w:iCs/>
                <w:sz w:val="18"/>
              </w:rPr>
              <w:t>prs</w:t>
            </w:r>
            <w:proofErr w:type="spellEnd"/>
            <w:r w:rsidRPr="00F94BBE">
              <w:rPr>
                <w:rFonts w:ascii="Arial" w:eastAsia="宋体" w:hAnsi="Arial"/>
                <w:b/>
                <w:bCs/>
                <w:i/>
                <w:iCs/>
                <w:sz w:val="18"/>
              </w:rPr>
              <w:t>-</w:t>
            </w:r>
            <w:proofErr w:type="spellStart"/>
            <w:r w:rsidRPr="00F94BBE">
              <w:rPr>
                <w:rFonts w:ascii="Arial" w:eastAsia="宋体" w:hAnsi="Arial"/>
                <w:b/>
                <w:bCs/>
                <w:i/>
                <w:iCs/>
                <w:sz w:val="18"/>
              </w:rPr>
              <w:t>CombSizeN-Req</w:t>
            </w:r>
            <w:proofErr w:type="spellEnd"/>
          </w:p>
          <w:p w14:paraId="1F026702" w14:textId="77777777" w:rsidR="00F94BBE" w:rsidRPr="00F94BBE" w:rsidRDefault="00F94BBE" w:rsidP="00F94BBE">
            <w:pPr>
              <w:spacing w:after="0"/>
              <w:rPr>
                <w:rFonts w:ascii="Arial" w:eastAsia="宋体" w:hAnsi="Arial"/>
                <w:b/>
                <w:bCs/>
                <w:i/>
                <w:iCs/>
                <w:sz w:val="18"/>
              </w:rPr>
            </w:pPr>
            <w:r w:rsidRPr="00F94BBE">
              <w:rPr>
                <w:rFonts w:ascii="Arial" w:eastAsia="宋体" w:hAnsi="Arial" w:cs="Arial"/>
                <w:sz w:val="18"/>
                <w:szCs w:val="18"/>
              </w:rPr>
              <w:t>This field specifies the requested Resource Element spacing in each symbol of the DL-PRS Resource.</w:t>
            </w:r>
          </w:p>
        </w:tc>
      </w:tr>
      <w:tr w:rsidR="00F94BBE" w:rsidRPr="00F94BBE" w14:paraId="5EBA0E44" w14:textId="77777777" w:rsidTr="00247FEA">
        <w:trPr>
          <w:trHeight w:val="3117"/>
        </w:trPr>
        <w:tc>
          <w:tcPr>
            <w:tcW w:w="9639" w:type="dxa"/>
          </w:tcPr>
          <w:p w14:paraId="552B9685" w14:textId="77777777" w:rsidR="00F94BBE" w:rsidRPr="00F94BBE" w:rsidRDefault="00F94BBE" w:rsidP="00F94BBE">
            <w:pPr>
              <w:spacing w:after="0"/>
              <w:rPr>
                <w:rFonts w:ascii="Arial" w:eastAsia="宋体" w:hAnsi="Arial"/>
                <w:b/>
                <w:bCs/>
                <w:i/>
                <w:iCs/>
                <w:sz w:val="18"/>
              </w:rPr>
            </w:pPr>
            <w:r w:rsidRPr="00F94BBE">
              <w:rPr>
                <w:rFonts w:ascii="Arial" w:eastAsia="宋体" w:hAnsi="Arial"/>
                <w:b/>
                <w:bCs/>
                <w:i/>
                <w:iCs/>
                <w:sz w:val="18"/>
              </w:rPr>
              <w:t>dl-</w:t>
            </w:r>
            <w:proofErr w:type="spellStart"/>
            <w:r w:rsidRPr="00F94BBE">
              <w:rPr>
                <w:rFonts w:ascii="Arial" w:eastAsia="宋体" w:hAnsi="Arial"/>
                <w:b/>
                <w:bCs/>
                <w:i/>
                <w:iCs/>
                <w:sz w:val="18"/>
              </w:rPr>
              <w:t>prs</w:t>
            </w:r>
            <w:proofErr w:type="spellEnd"/>
            <w:r w:rsidRPr="00F94BBE">
              <w:rPr>
                <w:rFonts w:ascii="Arial" w:eastAsia="宋体" w:hAnsi="Arial"/>
                <w:b/>
                <w:bCs/>
                <w:i/>
                <w:iCs/>
                <w:sz w:val="18"/>
              </w:rPr>
              <w:t>-QCL-</w:t>
            </w:r>
            <w:proofErr w:type="spellStart"/>
            <w:r w:rsidRPr="00F94BBE">
              <w:rPr>
                <w:rFonts w:ascii="Arial" w:eastAsia="宋体" w:hAnsi="Arial"/>
                <w:b/>
                <w:bCs/>
                <w:i/>
                <w:iCs/>
                <w:sz w:val="18"/>
              </w:rPr>
              <w:t>InformationReqTRPlist</w:t>
            </w:r>
            <w:proofErr w:type="spellEnd"/>
          </w:p>
          <w:p w14:paraId="043A3E71" w14:textId="77777777" w:rsidR="00F94BBE" w:rsidRPr="00F94BBE" w:rsidRDefault="00F94BBE" w:rsidP="00F94BBE">
            <w:pPr>
              <w:spacing w:after="0"/>
              <w:rPr>
                <w:rFonts w:ascii="Arial" w:eastAsia="宋体" w:hAnsi="Arial"/>
                <w:sz w:val="18"/>
              </w:rPr>
            </w:pPr>
            <w:r w:rsidRPr="00F94BBE">
              <w:rPr>
                <w:rFonts w:ascii="Arial" w:eastAsia="宋体" w:hAnsi="Arial"/>
                <w:sz w:val="18"/>
              </w:rPr>
              <w:t>This field specifies the recommended or requested QCL indication with other DL reference signals.</w:t>
            </w:r>
          </w:p>
          <w:p w14:paraId="497A2B86" w14:textId="77777777" w:rsidR="00F94BBE" w:rsidRPr="00F94BBE" w:rsidRDefault="00F94BBE" w:rsidP="00F94BBE">
            <w:pPr>
              <w:spacing w:after="0"/>
              <w:ind w:left="568" w:hanging="288"/>
              <w:rPr>
                <w:rFonts w:ascii="Arial" w:eastAsia="宋体" w:hAnsi="Arial" w:cs="Arial"/>
                <w:noProof/>
                <w:sz w:val="18"/>
                <w:szCs w:val="18"/>
                <w:lang w:eastAsia="zh-CN"/>
              </w:rPr>
            </w:pPr>
            <w:r w:rsidRPr="00F94BBE">
              <w:rPr>
                <w:rFonts w:ascii="Arial" w:eastAsia="宋体" w:hAnsi="Arial" w:cs="Arial"/>
                <w:iCs/>
                <w:sz w:val="18"/>
                <w:szCs w:val="18"/>
              </w:rPr>
              <w:t>-</w:t>
            </w:r>
            <w:r w:rsidRPr="00F94BBE">
              <w:rPr>
                <w:rFonts w:ascii="Arial" w:eastAsia="宋体" w:hAnsi="Arial" w:cs="Arial"/>
                <w:iCs/>
                <w:sz w:val="18"/>
                <w:szCs w:val="18"/>
              </w:rPr>
              <w:tab/>
            </w:r>
            <w:r w:rsidRPr="00F94BBE">
              <w:rPr>
                <w:rFonts w:ascii="Arial" w:eastAsia="宋体" w:hAnsi="Arial" w:cs="Arial"/>
                <w:b/>
                <w:i/>
                <w:noProof/>
                <w:sz w:val="18"/>
                <w:szCs w:val="18"/>
                <w:lang w:eastAsia="zh-CN"/>
              </w:rPr>
              <w:t xml:space="preserve">dl-PRS-ID </w:t>
            </w:r>
            <w:r w:rsidRPr="00F94BBE">
              <w:rPr>
                <w:rFonts w:ascii="Arial" w:eastAsia="宋体" w:hAnsi="Arial" w:cs="Arial"/>
                <w:noProof/>
                <w:sz w:val="18"/>
                <w:szCs w:val="18"/>
                <w:lang w:eastAsia="zh-CN"/>
              </w:rPr>
              <w:t>indicates the DL-PRS ID of the TRP for which the QCL information is recommended.</w:t>
            </w:r>
          </w:p>
          <w:p w14:paraId="6EE48F8A" w14:textId="77777777" w:rsidR="00F94BBE" w:rsidRPr="00F94BBE" w:rsidRDefault="00F94BBE" w:rsidP="00F94BBE">
            <w:pPr>
              <w:spacing w:after="0"/>
              <w:ind w:left="568" w:hanging="288"/>
              <w:rPr>
                <w:rFonts w:ascii="Arial" w:eastAsia="宋体" w:hAnsi="Arial" w:cs="Arial"/>
                <w:iCs/>
                <w:sz w:val="18"/>
                <w:szCs w:val="18"/>
              </w:rPr>
            </w:pPr>
            <w:r w:rsidRPr="00F94BBE">
              <w:rPr>
                <w:rFonts w:ascii="Arial" w:eastAsia="宋体" w:hAnsi="Arial" w:cs="Arial"/>
                <w:iCs/>
                <w:sz w:val="18"/>
                <w:szCs w:val="18"/>
              </w:rPr>
              <w:t>-</w:t>
            </w:r>
            <w:r w:rsidRPr="00F94BBE">
              <w:rPr>
                <w:rFonts w:ascii="Arial" w:eastAsia="宋体" w:hAnsi="Arial" w:cs="Arial"/>
                <w:iCs/>
                <w:sz w:val="18"/>
                <w:szCs w:val="18"/>
              </w:rPr>
              <w:tab/>
            </w:r>
            <w:proofErr w:type="spellStart"/>
            <w:proofErr w:type="gramStart"/>
            <w:r w:rsidRPr="00F94BBE">
              <w:rPr>
                <w:rFonts w:ascii="Arial" w:eastAsia="宋体" w:hAnsi="Arial" w:cs="Arial"/>
                <w:b/>
                <w:bCs/>
                <w:i/>
                <w:sz w:val="18"/>
                <w:szCs w:val="18"/>
              </w:rPr>
              <w:t>nr-PhysCellID</w:t>
            </w:r>
            <w:proofErr w:type="spellEnd"/>
            <w:proofErr w:type="gramEnd"/>
            <w:r w:rsidRPr="00F94BBE">
              <w:rPr>
                <w:rFonts w:ascii="Arial" w:eastAsia="宋体" w:hAnsi="Arial" w:cs="Arial"/>
                <w:iCs/>
                <w:sz w:val="18"/>
                <w:szCs w:val="18"/>
              </w:rPr>
              <w:t xml:space="preserve"> indicates the physical Cell-ID of the TRP for which the </w:t>
            </w:r>
            <w:r w:rsidRPr="00F94BBE">
              <w:rPr>
                <w:rFonts w:ascii="Arial" w:eastAsia="宋体" w:hAnsi="Arial" w:cs="Arial"/>
                <w:noProof/>
                <w:sz w:val="18"/>
                <w:szCs w:val="18"/>
                <w:lang w:eastAsia="zh-CN"/>
              </w:rPr>
              <w:t>QCL information is recommended</w:t>
            </w:r>
            <w:r w:rsidRPr="00F94BBE">
              <w:rPr>
                <w:rFonts w:ascii="Arial" w:eastAsia="宋体" w:hAnsi="Arial" w:cs="Arial"/>
                <w:iCs/>
                <w:sz w:val="18"/>
                <w:szCs w:val="18"/>
              </w:rPr>
              <w:t>, as defined in TS 38.331 [35].</w:t>
            </w:r>
          </w:p>
          <w:p w14:paraId="5163957F" w14:textId="77777777" w:rsidR="00F94BBE" w:rsidRPr="00F94BBE" w:rsidRDefault="00F94BBE" w:rsidP="00F94BBE">
            <w:pPr>
              <w:spacing w:after="0"/>
              <w:ind w:left="568" w:hanging="288"/>
              <w:rPr>
                <w:rFonts w:ascii="Arial" w:eastAsia="宋体" w:hAnsi="Arial" w:cs="Arial"/>
                <w:iCs/>
                <w:sz w:val="18"/>
                <w:szCs w:val="18"/>
              </w:rPr>
            </w:pPr>
            <w:r w:rsidRPr="00F94BBE">
              <w:rPr>
                <w:rFonts w:ascii="Arial" w:eastAsia="宋体" w:hAnsi="Arial" w:cs="Arial"/>
                <w:iCs/>
                <w:sz w:val="18"/>
                <w:szCs w:val="18"/>
              </w:rPr>
              <w:t>-</w:t>
            </w:r>
            <w:r w:rsidRPr="00F94BBE">
              <w:rPr>
                <w:rFonts w:ascii="Arial" w:eastAsia="宋体" w:hAnsi="Arial" w:cs="Arial"/>
                <w:iCs/>
                <w:sz w:val="18"/>
                <w:szCs w:val="18"/>
              </w:rPr>
              <w:tab/>
            </w:r>
            <w:proofErr w:type="spellStart"/>
            <w:proofErr w:type="gramStart"/>
            <w:r w:rsidRPr="00F94BBE">
              <w:rPr>
                <w:rFonts w:ascii="Arial" w:eastAsia="宋体" w:hAnsi="Arial" w:cs="Arial"/>
                <w:b/>
                <w:bCs/>
                <w:i/>
                <w:sz w:val="18"/>
                <w:szCs w:val="18"/>
              </w:rPr>
              <w:t>nr-CellGlobalID</w:t>
            </w:r>
            <w:proofErr w:type="spellEnd"/>
            <w:proofErr w:type="gramEnd"/>
            <w:r w:rsidRPr="00F94BBE">
              <w:rPr>
                <w:rFonts w:ascii="Arial" w:eastAsia="宋体" w:hAnsi="Arial" w:cs="Arial"/>
                <w:iCs/>
                <w:sz w:val="18"/>
                <w:szCs w:val="18"/>
              </w:rPr>
              <w:t xml:space="preserve"> indicates the NCGI, the globally unique identity of a cell in NR, of the TRP for which the </w:t>
            </w:r>
            <w:r w:rsidRPr="00F94BBE">
              <w:rPr>
                <w:rFonts w:ascii="Arial" w:eastAsia="宋体" w:hAnsi="Arial" w:cs="Arial"/>
                <w:noProof/>
                <w:sz w:val="18"/>
                <w:szCs w:val="18"/>
                <w:lang w:eastAsia="zh-CN"/>
              </w:rPr>
              <w:t>QCL information is recommended</w:t>
            </w:r>
            <w:r w:rsidRPr="00F94BBE">
              <w:rPr>
                <w:rFonts w:ascii="Arial" w:eastAsia="宋体" w:hAnsi="Arial" w:cs="Arial"/>
                <w:iCs/>
                <w:sz w:val="18"/>
                <w:szCs w:val="18"/>
              </w:rPr>
              <w:t>, as defined in TS 38.331 [35].</w:t>
            </w:r>
          </w:p>
          <w:p w14:paraId="746B066B" w14:textId="77777777" w:rsidR="00F94BBE" w:rsidRPr="00F94BBE" w:rsidRDefault="00F94BBE" w:rsidP="00F94BBE">
            <w:pPr>
              <w:spacing w:after="0"/>
              <w:ind w:left="568" w:hanging="288"/>
              <w:rPr>
                <w:rFonts w:ascii="Arial" w:eastAsia="宋体" w:hAnsi="Arial" w:cs="Arial"/>
                <w:iCs/>
                <w:sz w:val="18"/>
                <w:szCs w:val="18"/>
              </w:rPr>
            </w:pPr>
            <w:r w:rsidRPr="00F94BBE">
              <w:rPr>
                <w:rFonts w:ascii="Arial" w:eastAsia="宋体" w:hAnsi="Arial" w:cs="Arial"/>
                <w:iCs/>
                <w:sz w:val="18"/>
                <w:szCs w:val="18"/>
              </w:rPr>
              <w:t>-</w:t>
            </w:r>
            <w:r w:rsidRPr="00F94BBE">
              <w:rPr>
                <w:rFonts w:ascii="Arial" w:eastAsia="宋体" w:hAnsi="Arial" w:cs="Arial"/>
                <w:iCs/>
                <w:sz w:val="18"/>
                <w:szCs w:val="18"/>
              </w:rPr>
              <w:tab/>
            </w:r>
            <w:proofErr w:type="gramStart"/>
            <w:r w:rsidRPr="00F94BBE">
              <w:rPr>
                <w:rFonts w:ascii="Arial" w:eastAsia="宋体" w:hAnsi="Arial" w:cs="Arial"/>
                <w:b/>
                <w:bCs/>
                <w:i/>
                <w:sz w:val="18"/>
                <w:szCs w:val="18"/>
              </w:rPr>
              <w:t>nr-ARFCN</w:t>
            </w:r>
            <w:proofErr w:type="gramEnd"/>
            <w:r w:rsidRPr="00F94BBE">
              <w:rPr>
                <w:rFonts w:ascii="Arial" w:eastAsia="宋体" w:hAnsi="Arial" w:cs="Arial"/>
                <w:iCs/>
                <w:sz w:val="18"/>
                <w:szCs w:val="18"/>
              </w:rPr>
              <w:t xml:space="preserve"> indicates the NR-ARFCN of the TRP's CD-SSB (as defined in TS 38.300 [47]) corresponding to </w:t>
            </w:r>
            <w:proofErr w:type="spellStart"/>
            <w:r w:rsidRPr="00F94BBE">
              <w:rPr>
                <w:rFonts w:ascii="Arial" w:eastAsia="宋体" w:hAnsi="Arial" w:cs="Arial"/>
                <w:iCs/>
                <w:sz w:val="18"/>
                <w:szCs w:val="18"/>
              </w:rPr>
              <w:t>nr-PhysCellID</w:t>
            </w:r>
            <w:proofErr w:type="spellEnd"/>
            <w:r w:rsidRPr="00F94BBE">
              <w:rPr>
                <w:rFonts w:ascii="Arial" w:eastAsia="宋体" w:hAnsi="Arial" w:cs="Arial"/>
                <w:iCs/>
                <w:sz w:val="18"/>
                <w:szCs w:val="18"/>
              </w:rPr>
              <w:t>.</w:t>
            </w:r>
          </w:p>
          <w:p w14:paraId="48E23C8B" w14:textId="77777777" w:rsidR="00F94BBE" w:rsidRPr="00F94BBE" w:rsidRDefault="00F94BBE" w:rsidP="00F94BBE">
            <w:pPr>
              <w:spacing w:after="0"/>
              <w:ind w:left="568" w:hanging="288"/>
              <w:rPr>
                <w:rFonts w:ascii="Arial" w:eastAsia="宋体" w:hAnsi="Arial" w:cs="Arial"/>
                <w:noProof/>
                <w:sz w:val="18"/>
                <w:szCs w:val="18"/>
                <w:lang w:eastAsia="zh-CN"/>
              </w:rPr>
            </w:pPr>
            <w:r w:rsidRPr="00F94BBE">
              <w:rPr>
                <w:rFonts w:ascii="Arial" w:eastAsia="宋体" w:hAnsi="Arial" w:cs="Arial"/>
                <w:iCs/>
                <w:sz w:val="18"/>
                <w:szCs w:val="18"/>
              </w:rPr>
              <w:t>-</w:t>
            </w:r>
            <w:r w:rsidRPr="00F94BBE">
              <w:rPr>
                <w:rFonts w:ascii="Arial" w:eastAsia="宋体" w:hAnsi="Arial" w:cs="Arial"/>
                <w:iCs/>
                <w:sz w:val="18"/>
                <w:szCs w:val="18"/>
              </w:rPr>
              <w:tab/>
            </w:r>
            <w:r w:rsidRPr="00F94BBE">
              <w:rPr>
                <w:rFonts w:ascii="Arial" w:eastAsia="宋体" w:hAnsi="Arial" w:cs="Arial"/>
                <w:b/>
                <w:i/>
                <w:noProof/>
                <w:sz w:val="18"/>
                <w:szCs w:val="18"/>
                <w:lang w:eastAsia="zh-CN"/>
              </w:rPr>
              <w:t xml:space="preserve">dl-prs-QCL-InformationReqSet </w:t>
            </w:r>
            <w:r w:rsidRPr="00F94BBE">
              <w:rPr>
                <w:rFonts w:ascii="Arial" w:eastAsia="宋体" w:hAnsi="Arial" w:cs="Arial"/>
                <w:noProof/>
                <w:sz w:val="18"/>
                <w:szCs w:val="18"/>
                <w:lang w:eastAsia="zh-CN"/>
              </w:rPr>
              <w:t>indicates the recommended QCL information per DL-PRS Resource Set.</w:t>
            </w:r>
          </w:p>
          <w:p w14:paraId="2A397C23" w14:textId="77777777" w:rsidR="00F94BBE" w:rsidRPr="00F94BBE" w:rsidRDefault="00F94BBE" w:rsidP="00F94BBE">
            <w:pPr>
              <w:spacing w:after="0"/>
              <w:ind w:left="851" w:hanging="284"/>
              <w:rPr>
                <w:rFonts w:ascii="Arial" w:eastAsia="宋体" w:hAnsi="Arial" w:cs="Arial"/>
                <w:sz w:val="18"/>
                <w:szCs w:val="18"/>
              </w:rPr>
            </w:pPr>
            <w:r w:rsidRPr="00F94BBE">
              <w:rPr>
                <w:rFonts w:ascii="Arial" w:eastAsia="宋体" w:hAnsi="Arial" w:cs="Arial"/>
                <w:sz w:val="18"/>
                <w:szCs w:val="18"/>
              </w:rPr>
              <w:t>-</w:t>
            </w:r>
            <w:r w:rsidRPr="00F94BBE">
              <w:rPr>
                <w:rFonts w:ascii="Arial" w:eastAsia="宋体" w:hAnsi="Arial" w:cs="Arial"/>
                <w:sz w:val="18"/>
                <w:szCs w:val="18"/>
              </w:rPr>
              <w:tab/>
            </w:r>
            <w:proofErr w:type="spellStart"/>
            <w:r w:rsidRPr="00F94BBE">
              <w:rPr>
                <w:rFonts w:ascii="Arial" w:eastAsia="宋体" w:hAnsi="Arial" w:cs="Arial"/>
                <w:b/>
                <w:bCs/>
                <w:i/>
                <w:iCs/>
                <w:sz w:val="18"/>
                <w:szCs w:val="18"/>
              </w:rPr>
              <w:t>nr</w:t>
            </w:r>
            <w:proofErr w:type="spellEnd"/>
            <w:r w:rsidRPr="00F94BBE">
              <w:rPr>
                <w:rFonts w:ascii="Arial" w:eastAsia="宋体" w:hAnsi="Arial" w:cs="Arial"/>
                <w:b/>
                <w:bCs/>
                <w:i/>
                <w:iCs/>
                <w:sz w:val="18"/>
                <w:szCs w:val="18"/>
              </w:rPr>
              <w:t>-DL-PRS-</w:t>
            </w:r>
            <w:proofErr w:type="spellStart"/>
            <w:r w:rsidRPr="00F94BBE">
              <w:rPr>
                <w:rFonts w:ascii="Arial" w:eastAsia="宋体" w:hAnsi="Arial" w:cs="Arial"/>
                <w:b/>
                <w:bCs/>
                <w:i/>
                <w:iCs/>
                <w:sz w:val="18"/>
                <w:szCs w:val="18"/>
              </w:rPr>
              <w:t>ResourceSetID</w:t>
            </w:r>
            <w:proofErr w:type="spellEnd"/>
            <w:r w:rsidRPr="00F94BBE">
              <w:rPr>
                <w:rFonts w:ascii="Arial" w:eastAsia="宋体" w:hAnsi="Arial" w:cs="Arial"/>
                <w:sz w:val="18"/>
                <w:szCs w:val="18"/>
              </w:rPr>
              <w:t xml:space="preserve"> indicates the DL-PRS Resource Set ID for which the QCL information is recommended.</w:t>
            </w:r>
          </w:p>
          <w:p w14:paraId="7A5C03CF" w14:textId="77777777" w:rsidR="00F94BBE" w:rsidRPr="00F94BBE" w:rsidRDefault="00F94BBE" w:rsidP="00F94BBE">
            <w:pPr>
              <w:spacing w:after="0"/>
              <w:ind w:left="851" w:hanging="284"/>
              <w:rPr>
                <w:rFonts w:ascii="Arial" w:eastAsia="宋体" w:hAnsi="Arial" w:cs="Arial"/>
                <w:sz w:val="18"/>
                <w:szCs w:val="18"/>
              </w:rPr>
            </w:pPr>
            <w:r w:rsidRPr="00F94BBE">
              <w:rPr>
                <w:rFonts w:ascii="Arial" w:eastAsia="宋体" w:hAnsi="Arial" w:cs="Arial"/>
                <w:sz w:val="18"/>
                <w:szCs w:val="18"/>
              </w:rPr>
              <w:t>-</w:t>
            </w:r>
            <w:r w:rsidRPr="00F94BBE">
              <w:rPr>
                <w:rFonts w:ascii="Arial" w:eastAsia="宋体" w:hAnsi="Arial" w:cs="Arial"/>
                <w:sz w:val="18"/>
                <w:szCs w:val="18"/>
              </w:rPr>
              <w:tab/>
            </w:r>
            <w:r w:rsidRPr="00F94BBE">
              <w:rPr>
                <w:rFonts w:ascii="Arial" w:eastAsia="宋体" w:hAnsi="Arial" w:cs="Arial"/>
                <w:b/>
                <w:bCs/>
                <w:i/>
                <w:iCs/>
                <w:sz w:val="18"/>
                <w:szCs w:val="18"/>
              </w:rPr>
              <w:t>dl-</w:t>
            </w:r>
            <w:proofErr w:type="spellStart"/>
            <w:r w:rsidRPr="00F94BBE">
              <w:rPr>
                <w:rFonts w:ascii="Arial" w:eastAsia="宋体" w:hAnsi="Arial" w:cs="Arial"/>
                <w:b/>
                <w:bCs/>
                <w:i/>
                <w:iCs/>
                <w:sz w:val="18"/>
                <w:szCs w:val="18"/>
              </w:rPr>
              <w:t>prs</w:t>
            </w:r>
            <w:proofErr w:type="spellEnd"/>
            <w:r w:rsidRPr="00F94BBE">
              <w:rPr>
                <w:rFonts w:ascii="Arial" w:eastAsia="宋体" w:hAnsi="Arial" w:cs="Arial"/>
                <w:b/>
                <w:bCs/>
                <w:i/>
                <w:iCs/>
                <w:sz w:val="18"/>
                <w:szCs w:val="18"/>
              </w:rPr>
              <w:t>-QCL-</w:t>
            </w:r>
            <w:proofErr w:type="spellStart"/>
            <w:r w:rsidRPr="00F94BBE">
              <w:rPr>
                <w:rFonts w:ascii="Arial" w:eastAsia="宋体" w:hAnsi="Arial" w:cs="Arial"/>
                <w:b/>
                <w:bCs/>
                <w:i/>
                <w:iCs/>
                <w:sz w:val="18"/>
                <w:szCs w:val="18"/>
              </w:rPr>
              <w:t>InformationReq</w:t>
            </w:r>
            <w:proofErr w:type="spellEnd"/>
          </w:p>
          <w:p w14:paraId="370B05C6" w14:textId="77777777" w:rsidR="00F94BBE" w:rsidRPr="00F94BBE" w:rsidRDefault="00F94BBE" w:rsidP="00F94BBE">
            <w:pPr>
              <w:spacing w:after="0"/>
              <w:ind w:left="1135" w:hanging="284"/>
              <w:rPr>
                <w:rFonts w:ascii="Arial" w:eastAsia="宋体" w:hAnsi="Arial" w:cs="Arial"/>
                <w:noProof/>
                <w:sz w:val="18"/>
                <w:szCs w:val="18"/>
                <w:lang w:eastAsia="zh-CN"/>
              </w:rPr>
            </w:pPr>
            <w:r w:rsidRPr="00F94BBE">
              <w:rPr>
                <w:rFonts w:ascii="Arial" w:eastAsia="宋体" w:hAnsi="Arial" w:cs="Arial"/>
                <w:sz w:val="18"/>
                <w:szCs w:val="18"/>
              </w:rPr>
              <w:t>-</w:t>
            </w:r>
            <w:r w:rsidRPr="00F94BBE">
              <w:rPr>
                <w:rFonts w:ascii="Arial" w:eastAsia="宋体" w:hAnsi="Arial" w:cs="Arial"/>
                <w:sz w:val="18"/>
                <w:szCs w:val="18"/>
              </w:rPr>
              <w:tab/>
            </w:r>
            <w:r w:rsidRPr="00F94BBE">
              <w:rPr>
                <w:rFonts w:ascii="Arial" w:eastAsia="宋体" w:hAnsi="Arial" w:cs="Arial"/>
                <w:b/>
                <w:bCs/>
                <w:i/>
                <w:iCs/>
                <w:noProof/>
                <w:sz w:val="18"/>
                <w:szCs w:val="18"/>
                <w:lang w:eastAsia="zh-CN"/>
              </w:rPr>
              <w:t>dl-prs-QCL-InfoRecPerResourceSet</w:t>
            </w:r>
            <w:r w:rsidRPr="00F94BBE">
              <w:rPr>
                <w:rFonts w:ascii="Arial" w:eastAsia="宋体" w:hAnsi="Arial" w:cs="Arial"/>
                <w:noProof/>
                <w:sz w:val="18"/>
                <w:szCs w:val="18"/>
                <w:lang w:eastAsia="zh-CN"/>
              </w:rPr>
              <w:t xml:space="preserve"> indicates a single recommended QCL source for the DL-PRS Resource Set.</w:t>
            </w:r>
          </w:p>
          <w:p w14:paraId="3CE95439" w14:textId="77777777" w:rsidR="00F94BBE" w:rsidRPr="00F94BBE" w:rsidRDefault="00F94BBE" w:rsidP="00F94BBE">
            <w:pPr>
              <w:spacing w:after="0"/>
              <w:ind w:left="1135" w:hanging="284"/>
              <w:rPr>
                <w:rFonts w:ascii="Arial" w:eastAsia="宋体" w:hAnsi="Arial" w:cs="Arial"/>
                <w:sz w:val="18"/>
                <w:szCs w:val="18"/>
              </w:rPr>
            </w:pPr>
            <w:r w:rsidRPr="00F94BBE">
              <w:rPr>
                <w:rFonts w:ascii="Arial" w:eastAsia="宋体" w:hAnsi="Arial" w:cs="Arial"/>
                <w:sz w:val="18"/>
                <w:szCs w:val="18"/>
              </w:rPr>
              <w:t>-</w:t>
            </w:r>
            <w:r w:rsidRPr="00F94BBE">
              <w:rPr>
                <w:rFonts w:ascii="Arial" w:eastAsia="宋体" w:hAnsi="Arial" w:cs="Arial"/>
                <w:sz w:val="18"/>
                <w:szCs w:val="18"/>
              </w:rPr>
              <w:tab/>
            </w:r>
            <w:proofErr w:type="gramStart"/>
            <w:r w:rsidRPr="00F94BBE">
              <w:rPr>
                <w:rFonts w:ascii="Arial" w:eastAsia="宋体" w:hAnsi="Arial" w:cs="Arial"/>
                <w:b/>
                <w:bCs/>
                <w:i/>
                <w:iCs/>
                <w:sz w:val="18"/>
                <w:szCs w:val="18"/>
              </w:rPr>
              <w:t>dl-</w:t>
            </w:r>
            <w:proofErr w:type="spellStart"/>
            <w:r w:rsidRPr="00F94BBE">
              <w:rPr>
                <w:rFonts w:ascii="Arial" w:eastAsia="宋体" w:hAnsi="Arial" w:cs="Arial"/>
                <w:b/>
                <w:bCs/>
                <w:i/>
                <w:iCs/>
                <w:sz w:val="18"/>
                <w:szCs w:val="18"/>
              </w:rPr>
              <w:t>prs</w:t>
            </w:r>
            <w:proofErr w:type="spellEnd"/>
            <w:r w:rsidRPr="00F94BBE">
              <w:rPr>
                <w:rFonts w:ascii="Arial" w:eastAsia="宋体" w:hAnsi="Arial" w:cs="Arial"/>
                <w:b/>
                <w:bCs/>
                <w:i/>
                <w:iCs/>
                <w:sz w:val="18"/>
                <w:szCs w:val="18"/>
              </w:rPr>
              <w:t>-QCL-Info-requested</w:t>
            </w:r>
            <w:proofErr w:type="gramEnd"/>
            <w:r w:rsidRPr="00F94BBE">
              <w:rPr>
                <w:rFonts w:ascii="Arial" w:eastAsia="宋体" w:hAnsi="Arial" w:cs="Arial"/>
                <w:sz w:val="18"/>
                <w:szCs w:val="18"/>
              </w:rPr>
              <w:t xml:space="preserve"> indicates that the UE requests to provide the QCL information in the assistance data.</w:t>
            </w:r>
          </w:p>
          <w:p w14:paraId="5E50D9A2" w14:textId="77777777" w:rsidR="00F94BBE" w:rsidRPr="00F94BBE" w:rsidRDefault="00F94BBE" w:rsidP="00F94BBE">
            <w:pPr>
              <w:spacing w:after="0"/>
              <w:ind w:left="851" w:hanging="284"/>
              <w:rPr>
                <w:rFonts w:eastAsia="宋体"/>
                <w:iCs/>
              </w:rPr>
            </w:pPr>
            <w:r w:rsidRPr="00F94BBE">
              <w:rPr>
                <w:rFonts w:ascii="Arial" w:eastAsia="宋体" w:hAnsi="Arial" w:cs="Arial"/>
                <w:sz w:val="18"/>
                <w:szCs w:val="18"/>
              </w:rPr>
              <w:t>-</w:t>
            </w:r>
            <w:r w:rsidRPr="00F94BBE">
              <w:rPr>
                <w:rFonts w:ascii="Arial" w:eastAsia="宋体" w:hAnsi="Arial" w:cs="Arial"/>
                <w:sz w:val="18"/>
                <w:szCs w:val="18"/>
              </w:rPr>
              <w:tab/>
            </w:r>
            <w:r w:rsidRPr="00F94BBE">
              <w:rPr>
                <w:rFonts w:ascii="Arial" w:eastAsia="宋体" w:hAnsi="Arial" w:cs="Arial"/>
                <w:b/>
                <w:bCs/>
                <w:i/>
                <w:sz w:val="18"/>
                <w:szCs w:val="18"/>
              </w:rPr>
              <w:t>dl-</w:t>
            </w:r>
            <w:proofErr w:type="spellStart"/>
            <w:r w:rsidRPr="00F94BBE">
              <w:rPr>
                <w:rFonts w:ascii="Arial" w:eastAsia="宋体" w:hAnsi="Arial" w:cs="Arial"/>
                <w:b/>
                <w:bCs/>
                <w:i/>
                <w:sz w:val="18"/>
                <w:szCs w:val="18"/>
              </w:rPr>
              <w:t>prs</w:t>
            </w:r>
            <w:proofErr w:type="spellEnd"/>
            <w:r w:rsidRPr="00F94BBE">
              <w:rPr>
                <w:rFonts w:ascii="Arial" w:eastAsia="宋体" w:hAnsi="Arial" w:cs="Arial"/>
                <w:b/>
                <w:bCs/>
                <w:i/>
                <w:sz w:val="18"/>
                <w:szCs w:val="18"/>
              </w:rPr>
              <w:t>-QCL-</w:t>
            </w:r>
            <w:proofErr w:type="spellStart"/>
            <w:r w:rsidRPr="00F94BBE">
              <w:rPr>
                <w:rFonts w:ascii="Arial" w:eastAsia="宋体" w:hAnsi="Arial" w:cs="Arial"/>
                <w:b/>
                <w:bCs/>
                <w:i/>
                <w:sz w:val="18"/>
                <w:szCs w:val="18"/>
              </w:rPr>
              <w:t>InfoRecPerResource</w:t>
            </w:r>
            <w:proofErr w:type="spellEnd"/>
            <w:r w:rsidRPr="00F94BBE">
              <w:rPr>
                <w:rFonts w:ascii="Arial" w:eastAsia="宋体" w:hAnsi="Arial" w:cs="Arial"/>
                <w:sz w:val="18"/>
                <w:szCs w:val="18"/>
              </w:rPr>
              <w:t xml:space="preserve"> indicates a list of recommended QCL sources for the DL-PRS Resource Set. If this field is present, the </w:t>
            </w:r>
            <w:r w:rsidRPr="00F94BBE">
              <w:rPr>
                <w:rFonts w:ascii="Arial" w:eastAsia="宋体" w:hAnsi="Arial" w:cs="Arial"/>
                <w:i/>
                <w:sz w:val="18"/>
                <w:szCs w:val="18"/>
              </w:rPr>
              <w:t>dl-</w:t>
            </w:r>
            <w:proofErr w:type="spellStart"/>
            <w:r w:rsidRPr="00F94BBE">
              <w:rPr>
                <w:rFonts w:ascii="Arial" w:eastAsia="宋体" w:hAnsi="Arial" w:cs="Arial"/>
                <w:i/>
                <w:sz w:val="18"/>
                <w:szCs w:val="18"/>
              </w:rPr>
              <w:t>prs</w:t>
            </w:r>
            <w:proofErr w:type="spellEnd"/>
            <w:r w:rsidRPr="00F94BBE">
              <w:rPr>
                <w:rFonts w:ascii="Arial" w:eastAsia="宋体" w:hAnsi="Arial" w:cs="Arial"/>
                <w:i/>
                <w:sz w:val="18"/>
                <w:szCs w:val="18"/>
              </w:rPr>
              <w:t>-QCL-</w:t>
            </w:r>
            <w:proofErr w:type="spellStart"/>
            <w:r w:rsidRPr="00F94BBE">
              <w:rPr>
                <w:rFonts w:ascii="Arial" w:eastAsia="宋体" w:hAnsi="Arial" w:cs="Arial"/>
                <w:i/>
                <w:sz w:val="18"/>
                <w:szCs w:val="18"/>
              </w:rPr>
              <w:t>InformationReg</w:t>
            </w:r>
            <w:proofErr w:type="spellEnd"/>
            <w:r w:rsidRPr="00F94BBE">
              <w:rPr>
                <w:rFonts w:ascii="Arial" w:eastAsia="宋体" w:hAnsi="Arial" w:cs="Arial"/>
                <w:sz w:val="18"/>
                <w:szCs w:val="18"/>
              </w:rPr>
              <w:t xml:space="preserve"> shall be ignored by the receiver.</w:t>
            </w:r>
          </w:p>
        </w:tc>
      </w:tr>
    </w:tbl>
    <w:p w14:paraId="18C51BD8" w14:textId="77777777" w:rsidR="00BC1EF8" w:rsidRDefault="00BC1EF8" w:rsidP="00BC1EF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96CB3D0" w14:textId="77777777" w:rsidR="00BC1EF8" w:rsidRPr="00B15D13" w:rsidRDefault="00BC1EF8" w:rsidP="00BC1EF8">
      <w:pPr>
        <w:pStyle w:val="4"/>
      </w:pPr>
      <w:bookmarkStart w:id="98" w:name="_Toc27765086"/>
      <w:bookmarkStart w:id="99" w:name="_Toc37680743"/>
      <w:bookmarkStart w:id="100" w:name="_Toc46486313"/>
      <w:bookmarkStart w:id="101" w:name="_Toc52546658"/>
      <w:bookmarkStart w:id="102" w:name="_Toc52547188"/>
      <w:bookmarkStart w:id="103" w:name="_Toc52547718"/>
      <w:bookmarkStart w:id="104" w:name="_Toc52548248"/>
      <w:bookmarkStart w:id="105" w:name="_Toc139050783"/>
      <w:r w:rsidRPr="00B15D13">
        <w:lastRenderedPageBreak/>
        <w:t>6.5.10.4</w:t>
      </w:r>
      <w:r w:rsidRPr="00B15D13">
        <w:tab/>
        <w:t>NR DL-TDOA Location Information Elements</w:t>
      </w:r>
    </w:p>
    <w:p w14:paraId="1A3AFC5F" w14:textId="77777777" w:rsidR="00BC1EF8" w:rsidRPr="00B15D13" w:rsidRDefault="00BC1EF8" w:rsidP="00BC1EF8">
      <w:pPr>
        <w:pStyle w:val="4"/>
        <w:rPr>
          <w:i/>
        </w:rPr>
      </w:pPr>
      <w:r w:rsidRPr="00B15D13">
        <w:t>–</w:t>
      </w:r>
      <w:r w:rsidRPr="00B15D13">
        <w:tab/>
      </w:r>
      <w:bookmarkStart w:id="106" w:name="OLE_LINK3"/>
      <w:bookmarkStart w:id="107" w:name="OLE_LINK4"/>
      <w:r w:rsidRPr="00B15D13">
        <w:rPr>
          <w:i/>
        </w:rPr>
        <w:t>NR-DL-TDOA-</w:t>
      </w:r>
      <w:proofErr w:type="spellStart"/>
      <w:r w:rsidRPr="00B15D13">
        <w:rPr>
          <w:i/>
        </w:rPr>
        <w:t>SignalMeasurementInformation</w:t>
      </w:r>
      <w:bookmarkEnd w:id="106"/>
      <w:bookmarkEnd w:id="107"/>
      <w:proofErr w:type="spellEnd"/>
    </w:p>
    <w:p w14:paraId="63F078C4" w14:textId="77777777" w:rsidR="00BC1EF8" w:rsidRPr="00B15D13" w:rsidRDefault="00BC1EF8" w:rsidP="00BC1EF8">
      <w:pPr>
        <w:keepLines/>
        <w:overflowPunct w:val="0"/>
        <w:autoSpaceDE w:val="0"/>
        <w:autoSpaceDN w:val="0"/>
        <w:adjustRightInd w:val="0"/>
        <w:textAlignment w:val="baseline"/>
        <w:rPr>
          <w:lang w:eastAsia="ja-JP"/>
        </w:rPr>
      </w:pPr>
      <w:r w:rsidRPr="00B15D13">
        <w:t xml:space="preserve">The IE </w:t>
      </w:r>
      <w:r w:rsidRPr="00B15D13">
        <w:rPr>
          <w:i/>
        </w:rPr>
        <w:t>NR-DL-TDOA-</w:t>
      </w:r>
      <w:proofErr w:type="spellStart"/>
      <w:r w:rsidRPr="00B15D13">
        <w:rPr>
          <w:i/>
        </w:rPr>
        <w:t>SignalMeasurementInformation</w:t>
      </w:r>
      <w:proofErr w:type="spellEnd"/>
      <w:r w:rsidRPr="00B15D13">
        <w:rPr>
          <w:noProof/>
        </w:rPr>
        <w:t xml:space="preserve"> is</w:t>
      </w:r>
      <w:r w:rsidRPr="00B15D13">
        <w:t xml:space="preserve"> used by the target device to provide NR DL-TDOA measurements to the location server.</w:t>
      </w:r>
    </w:p>
    <w:p w14:paraId="1B55D025" w14:textId="77777777" w:rsidR="00BC1EF8" w:rsidRPr="00B15D13" w:rsidRDefault="00BC1EF8" w:rsidP="00BC1EF8">
      <w:pPr>
        <w:pStyle w:val="NO"/>
        <w:rPr>
          <w:lang w:eastAsia="ko-KR"/>
        </w:rPr>
      </w:pPr>
      <w:r w:rsidRPr="00B15D13">
        <w:t>NOTE 1:</w:t>
      </w:r>
      <w:r w:rsidRPr="00B15D13">
        <w:tab/>
        <w:t xml:space="preserve">The </w:t>
      </w:r>
      <w:r w:rsidRPr="00B15D13">
        <w:rPr>
          <w:i/>
          <w:iCs/>
          <w:snapToGrid w:val="0"/>
        </w:rPr>
        <w:t>dl-PRS-</w:t>
      </w:r>
      <w:proofErr w:type="spellStart"/>
      <w:r w:rsidRPr="00B15D13">
        <w:rPr>
          <w:i/>
          <w:iCs/>
          <w:snapToGrid w:val="0"/>
        </w:rPr>
        <w:t>ReferenceInfo</w:t>
      </w:r>
      <w:proofErr w:type="spellEnd"/>
      <w:r w:rsidRPr="00B15D13">
        <w:rPr>
          <w:i/>
          <w:iCs/>
          <w:snapToGrid w:val="0"/>
        </w:rPr>
        <w:t xml:space="preserve"> </w:t>
      </w:r>
      <w:r w:rsidRPr="00B15D13">
        <w:rPr>
          <w:snapToGrid w:val="0"/>
        </w:rPr>
        <w:t xml:space="preserve">defines the </w:t>
      </w:r>
      <w:r w:rsidRPr="00B15D13">
        <w:rPr>
          <w:lang w:eastAsia="ko-KR"/>
        </w:rPr>
        <w:t>"</w:t>
      </w:r>
      <w:r w:rsidRPr="00B15D13">
        <w:rPr>
          <w:snapToGrid w:val="0"/>
        </w:rPr>
        <w:t>RSTD reference</w:t>
      </w:r>
      <w:r w:rsidRPr="00B15D13">
        <w:rPr>
          <w:lang w:eastAsia="ko-KR"/>
        </w:rPr>
        <w:t xml:space="preserve">" TRP. </w:t>
      </w:r>
      <w:r w:rsidRPr="00B15D13">
        <w:rPr>
          <w:snapToGrid w:val="0"/>
        </w:rPr>
        <w:t xml:space="preserve">The </w:t>
      </w:r>
      <w:proofErr w:type="spellStart"/>
      <w:r w:rsidRPr="00B15D13">
        <w:rPr>
          <w:i/>
          <w:iCs/>
          <w:snapToGrid w:val="0"/>
        </w:rPr>
        <w:t>nr</w:t>
      </w:r>
      <w:proofErr w:type="spellEnd"/>
      <w:r w:rsidRPr="00B15D13">
        <w:rPr>
          <w:i/>
          <w:iCs/>
          <w:snapToGrid w:val="0"/>
        </w:rPr>
        <w:t>-RSTD's</w:t>
      </w:r>
      <w:r w:rsidRPr="00B15D13">
        <w:rPr>
          <w:snapToGrid w:val="0"/>
        </w:rPr>
        <w:t xml:space="preserve"> and </w:t>
      </w:r>
      <w:proofErr w:type="spellStart"/>
      <w:r w:rsidRPr="00B15D13">
        <w:rPr>
          <w:i/>
          <w:iCs/>
          <w:snapToGrid w:val="0"/>
        </w:rPr>
        <w:t>nr</w:t>
      </w:r>
      <w:proofErr w:type="spellEnd"/>
      <w:r w:rsidRPr="00B15D13">
        <w:rPr>
          <w:i/>
          <w:iCs/>
          <w:snapToGrid w:val="0"/>
        </w:rPr>
        <w:t>-RSTD-</w:t>
      </w:r>
      <w:proofErr w:type="spellStart"/>
      <w:r w:rsidRPr="00B15D13">
        <w:rPr>
          <w:i/>
          <w:iCs/>
          <w:snapToGrid w:val="0"/>
        </w:rPr>
        <w:t>ResultDiff</w:t>
      </w:r>
      <w:r w:rsidRPr="00B15D13">
        <w:rPr>
          <w:snapToGrid w:val="0"/>
        </w:rPr>
        <w:t>'s</w:t>
      </w:r>
      <w:proofErr w:type="spellEnd"/>
      <w:r w:rsidRPr="00B15D13">
        <w:t xml:space="preserve"> in </w:t>
      </w:r>
      <w:proofErr w:type="spellStart"/>
      <w:r w:rsidRPr="00B15D13">
        <w:rPr>
          <w:i/>
          <w:iCs/>
        </w:rPr>
        <w:t>nr</w:t>
      </w:r>
      <w:proofErr w:type="spellEnd"/>
      <w:r w:rsidRPr="00B15D13">
        <w:rPr>
          <w:i/>
          <w:iCs/>
        </w:rPr>
        <w:t>-DL-TDOA-</w:t>
      </w:r>
      <w:proofErr w:type="spellStart"/>
      <w:r w:rsidRPr="00B15D13">
        <w:rPr>
          <w:i/>
          <w:iCs/>
        </w:rPr>
        <w:t>MeasList</w:t>
      </w:r>
      <w:proofErr w:type="spellEnd"/>
      <w:r w:rsidRPr="00B15D13">
        <w:rPr>
          <w:i/>
          <w:iCs/>
        </w:rPr>
        <w:t xml:space="preserve"> </w:t>
      </w:r>
      <w:r w:rsidRPr="00B15D13">
        <w:t xml:space="preserve">are provided relative to the </w:t>
      </w:r>
      <w:r w:rsidRPr="00B15D13">
        <w:rPr>
          <w:lang w:eastAsia="ko-KR"/>
        </w:rPr>
        <w:t>"</w:t>
      </w:r>
      <w:r w:rsidRPr="00B15D13">
        <w:rPr>
          <w:snapToGrid w:val="0"/>
        </w:rPr>
        <w:t>RSTD reference</w:t>
      </w:r>
      <w:r w:rsidRPr="00B15D13">
        <w:rPr>
          <w:lang w:eastAsia="ko-KR"/>
        </w:rPr>
        <w:t>" TRP.</w:t>
      </w:r>
    </w:p>
    <w:p w14:paraId="461EE638" w14:textId="77777777" w:rsidR="00BC1EF8" w:rsidRPr="00B15D13" w:rsidRDefault="00BC1EF8" w:rsidP="00BC1EF8">
      <w:pPr>
        <w:pStyle w:val="NO"/>
        <w:rPr>
          <w:lang w:eastAsia="ko-KR"/>
        </w:rPr>
      </w:pPr>
      <w:r w:rsidRPr="00B15D13">
        <w:rPr>
          <w:lang w:eastAsia="ko-KR"/>
        </w:rPr>
        <w:t>NOTE 2:</w:t>
      </w:r>
      <w:r w:rsidRPr="00B15D13">
        <w:rPr>
          <w:lang w:eastAsia="ko-KR"/>
        </w:rPr>
        <w:tab/>
        <w:t>The "</w:t>
      </w:r>
      <w:r w:rsidRPr="00B15D13">
        <w:rPr>
          <w:snapToGrid w:val="0"/>
        </w:rPr>
        <w:t>RSTD reference</w:t>
      </w:r>
      <w:r w:rsidRPr="00B15D13">
        <w:rPr>
          <w:lang w:eastAsia="ko-KR"/>
        </w:rPr>
        <w:t>" TRP may or may not be the same as the "</w:t>
      </w:r>
      <w:r w:rsidRPr="00B15D13">
        <w:rPr>
          <w:snapToGrid w:val="0"/>
        </w:rPr>
        <w:t>assistance data reference</w:t>
      </w:r>
      <w:r w:rsidRPr="00B15D13">
        <w:rPr>
          <w:lang w:eastAsia="ko-KR"/>
        </w:rPr>
        <w:t xml:space="preserve">" TRP provided by </w:t>
      </w:r>
      <w:proofErr w:type="spellStart"/>
      <w:r w:rsidRPr="00B15D13">
        <w:rPr>
          <w:i/>
          <w:iCs/>
          <w:snapToGrid w:val="0"/>
        </w:rPr>
        <w:t>nr</w:t>
      </w:r>
      <w:proofErr w:type="spellEnd"/>
      <w:r w:rsidRPr="00B15D13">
        <w:rPr>
          <w:i/>
          <w:iCs/>
          <w:snapToGrid w:val="0"/>
        </w:rPr>
        <w:t>-DL-PRS-</w:t>
      </w:r>
      <w:proofErr w:type="spellStart"/>
      <w:r w:rsidRPr="00B15D13">
        <w:rPr>
          <w:i/>
          <w:iCs/>
          <w:snapToGrid w:val="0"/>
        </w:rPr>
        <w:t>ReferenceInfo</w:t>
      </w:r>
      <w:proofErr w:type="spellEnd"/>
      <w:r w:rsidRPr="00B15D13">
        <w:rPr>
          <w:i/>
          <w:iCs/>
          <w:snapToGrid w:val="0"/>
        </w:rPr>
        <w:t xml:space="preserve"> </w:t>
      </w:r>
      <w:r w:rsidRPr="00B15D13">
        <w:rPr>
          <w:snapToGrid w:val="0"/>
        </w:rPr>
        <w:t xml:space="preserve">in </w:t>
      </w:r>
      <w:r w:rsidRPr="00B15D13">
        <w:t xml:space="preserve">IE </w:t>
      </w:r>
      <w:r w:rsidRPr="00B15D13">
        <w:rPr>
          <w:i/>
        </w:rPr>
        <w:t>NR-DL-PRS-</w:t>
      </w:r>
      <w:proofErr w:type="spellStart"/>
      <w:r w:rsidRPr="00B15D13">
        <w:rPr>
          <w:i/>
        </w:rPr>
        <w:t>AssistanceData</w:t>
      </w:r>
      <w:proofErr w:type="spellEnd"/>
      <w:r w:rsidRPr="00B15D13">
        <w:rPr>
          <w:i/>
        </w:rPr>
        <w:t>.</w:t>
      </w:r>
    </w:p>
    <w:p w14:paraId="2A72D6D3" w14:textId="77777777" w:rsidR="00BC1EF8" w:rsidRPr="00B15D13" w:rsidRDefault="00BC1EF8" w:rsidP="00BC1EF8">
      <w:pPr>
        <w:pStyle w:val="NO"/>
        <w:rPr>
          <w:lang w:eastAsia="ko-KR"/>
        </w:rPr>
      </w:pPr>
      <w:proofErr w:type="gramStart"/>
      <w:r w:rsidRPr="00B15D13">
        <w:rPr>
          <w:lang w:eastAsia="ko-KR"/>
        </w:rPr>
        <w:t>NOTE 3:</w:t>
      </w:r>
      <w:r w:rsidRPr="00B15D13">
        <w:rPr>
          <w:lang w:eastAsia="ko-KR"/>
        </w:rPr>
        <w:tab/>
        <w:t xml:space="preserve">The target device includes a value of zero for the </w:t>
      </w:r>
      <w:proofErr w:type="spellStart"/>
      <w:r w:rsidRPr="00B15D13">
        <w:rPr>
          <w:i/>
          <w:iCs/>
          <w:snapToGrid w:val="0"/>
        </w:rPr>
        <w:t>nr</w:t>
      </w:r>
      <w:proofErr w:type="spellEnd"/>
      <w:r w:rsidRPr="00B15D13">
        <w:rPr>
          <w:i/>
          <w:iCs/>
          <w:snapToGrid w:val="0"/>
        </w:rPr>
        <w:t xml:space="preserve">-RSTD </w:t>
      </w:r>
      <w:r w:rsidRPr="00B15D13">
        <w:rPr>
          <w:snapToGrid w:val="0"/>
        </w:rPr>
        <w:t xml:space="preserve">and </w:t>
      </w:r>
      <w:proofErr w:type="spellStart"/>
      <w:r w:rsidRPr="00B15D13">
        <w:rPr>
          <w:i/>
          <w:iCs/>
          <w:snapToGrid w:val="0"/>
        </w:rPr>
        <w:t>nr</w:t>
      </w:r>
      <w:proofErr w:type="spellEnd"/>
      <w:r w:rsidRPr="00B15D13">
        <w:rPr>
          <w:i/>
          <w:iCs/>
          <w:snapToGrid w:val="0"/>
        </w:rPr>
        <w:t>-RSTD-</w:t>
      </w:r>
      <w:proofErr w:type="spellStart"/>
      <w:r w:rsidRPr="00B15D13">
        <w:rPr>
          <w:i/>
          <w:iCs/>
          <w:snapToGrid w:val="0"/>
        </w:rPr>
        <w:t>ResultDiff</w:t>
      </w:r>
      <w:proofErr w:type="spellEnd"/>
      <w:r w:rsidRPr="00B15D13">
        <w:rPr>
          <w:lang w:eastAsia="ko-KR"/>
        </w:rPr>
        <w:t xml:space="preserve"> of the "RSTD reference" TRP in </w:t>
      </w:r>
      <w:proofErr w:type="spellStart"/>
      <w:r w:rsidRPr="00B15D13">
        <w:rPr>
          <w:i/>
          <w:iCs/>
          <w:snapToGrid w:val="0"/>
        </w:rPr>
        <w:t>nr</w:t>
      </w:r>
      <w:proofErr w:type="spellEnd"/>
      <w:r w:rsidRPr="00B15D13">
        <w:rPr>
          <w:i/>
          <w:iCs/>
          <w:snapToGrid w:val="0"/>
        </w:rPr>
        <w:t>-DL-TDOA-</w:t>
      </w:r>
      <w:proofErr w:type="spellStart"/>
      <w:r w:rsidRPr="00B15D13">
        <w:rPr>
          <w:i/>
          <w:iCs/>
          <w:snapToGrid w:val="0"/>
        </w:rPr>
        <w:t>MeasList</w:t>
      </w:r>
      <w:proofErr w:type="spellEnd"/>
      <w:r w:rsidRPr="00B15D13">
        <w:rPr>
          <w:lang w:eastAsia="ko-KR"/>
        </w:rPr>
        <w:t>.</w:t>
      </w:r>
      <w:proofErr w:type="gramEnd"/>
    </w:p>
    <w:p w14:paraId="12A82663" w14:textId="77777777" w:rsidR="00BC1EF8" w:rsidRPr="00B15D13" w:rsidRDefault="00BC1EF8" w:rsidP="00BC1EF8">
      <w:pPr>
        <w:pStyle w:val="NO"/>
        <w:rPr>
          <w:lang w:eastAsia="ko-KR"/>
        </w:rPr>
      </w:pPr>
    </w:p>
    <w:p w14:paraId="57D54D40" w14:textId="77777777" w:rsidR="00BC1EF8" w:rsidRPr="00B15D13" w:rsidRDefault="00BC1EF8" w:rsidP="00BC1EF8">
      <w:pPr>
        <w:pStyle w:val="PL"/>
        <w:shd w:val="clear" w:color="auto" w:fill="E6E6E6"/>
      </w:pPr>
      <w:r w:rsidRPr="00B15D13">
        <w:t>-- ASN1START</w:t>
      </w:r>
    </w:p>
    <w:p w14:paraId="2D016D50" w14:textId="77777777" w:rsidR="00BC1EF8" w:rsidRPr="00B15D13" w:rsidRDefault="00BC1EF8" w:rsidP="00BC1EF8">
      <w:pPr>
        <w:pStyle w:val="PL"/>
        <w:shd w:val="clear" w:color="auto" w:fill="E6E6E6"/>
        <w:rPr>
          <w:snapToGrid w:val="0"/>
        </w:rPr>
      </w:pPr>
    </w:p>
    <w:p w14:paraId="2ACB6078" w14:textId="77777777" w:rsidR="00BC1EF8" w:rsidRPr="00B15D13" w:rsidRDefault="00BC1EF8" w:rsidP="00BC1EF8">
      <w:pPr>
        <w:pStyle w:val="PL"/>
        <w:shd w:val="clear" w:color="auto" w:fill="E6E6E6"/>
        <w:rPr>
          <w:snapToGrid w:val="0"/>
        </w:rPr>
      </w:pPr>
      <w:r w:rsidRPr="00B15D13">
        <w:rPr>
          <w:snapToGrid w:val="0"/>
        </w:rPr>
        <w:t>NR-DL-TDOA-SignalMeasurementInformation-r16 ::= SEQUENCE {</w:t>
      </w:r>
    </w:p>
    <w:p w14:paraId="57409D3B" w14:textId="77777777" w:rsidR="00BC1EF8" w:rsidRPr="00B15D13" w:rsidRDefault="00BC1EF8" w:rsidP="00BC1EF8">
      <w:pPr>
        <w:pStyle w:val="PL"/>
        <w:shd w:val="clear" w:color="auto" w:fill="E6E6E6"/>
        <w:rPr>
          <w:snapToGrid w:val="0"/>
        </w:rPr>
      </w:pPr>
      <w:r w:rsidRPr="00B15D13">
        <w:rPr>
          <w:snapToGrid w:val="0"/>
        </w:rPr>
        <w:tab/>
        <w:t>dl-PRS-ReferenceInfo-r16</w:t>
      </w:r>
      <w:r w:rsidRPr="00B15D13">
        <w:rPr>
          <w:snapToGrid w:val="0"/>
        </w:rPr>
        <w:tab/>
      </w:r>
      <w:r w:rsidRPr="00B15D13">
        <w:rPr>
          <w:snapToGrid w:val="0"/>
        </w:rPr>
        <w:tab/>
        <w:t>DL-PRS-ID-Info-r16,</w:t>
      </w:r>
    </w:p>
    <w:p w14:paraId="64DCBEC4" w14:textId="77777777" w:rsidR="00BC1EF8" w:rsidRPr="00B15D13" w:rsidRDefault="00BC1EF8" w:rsidP="00BC1EF8">
      <w:pPr>
        <w:pStyle w:val="PL"/>
        <w:shd w:val="clear" w:color="auto" w:fill="E6E6E6"/>
        <w:rPr>
          <w:snapToGrid w:val="0"/>
        </w:rPr>
      </w:pPr>
      <w:r w:rsidRPr="00B15D13">
        <w:rPr>
          <w:snapToGrid w:val="0"/>
        </w:rPr>
        <w:tab/>
        <w:t>nr-DL-TDOA-MeasList-r16</w:t>
      </w:r>
      <w:r w:rsidRPr="00B15D13">
        <w:rPr>
          <w:snapToGrid w:val="0"/>
        </w:rPr>
        <w:tab/>
      </w:r>
      <w:r w:rsidRPr="00B15D13">
        <w:rPr>
          <w:snapToGrid w:val="0"/>
        </w:rPr>
        <w:tab/>
      </w:r>
      <w:r w:rsidRPr="00B15D13">
        <w:rPr>
          <w:snapToGrid w:val="0"/>
        </w:rPr>
        <w:tab/>
        <w:t>NR-DL-TDOA-MeasList-r16,</w:t>
      </w:r>
    </w:p>
    <w:p w14:paraId="038F5959" w14:textId="77777777" w:rsidR="00BC1EF8" w:rsidRPr="00B15D13" w:rsidRDefault="00BC1EF8" w:rsidP="00BC1EF8">
      <w:pPr>
        <w:pStyle w:val="PL"/>
        <w:shd w:val="clear" w:color="auto" w:fill="E6E6E6"/>
        <w:rPr>
          <w:snapToGrid w:val="0"/>
        </w:rPr>
      </w:pPr>
      <w:r w:rsidRPr="00B15D13">
        <w:rPr>
          <w:snapToGrid w:val="0"/>
        </w:rPr>
        <w:tab/>
        <w:t>...,</w:t>
      </w:r>
    </w:p>
    <w:p w14:paraId="2D634D47" w14:textId="77777777" w:rsidR="00BC1EF8" w:rsidRPr="00B15D13" w:rsidRDefault="00BC1EF8" w:rsidP="00BC1EF8">
      <w:pPr>
        <w:pStyle w:val="PL"/>
        <w:shd w:val="clear" w:color="auto" w:fill="E6E6E6"/>
        <w:rPr>
          <w:snapToGrid w:val="0"/>
        </w:rPr>
      </w:pPr>
      <w:r w:rsidRPr="00B15D13">
        <w:rPr>
          <w:snapToGrid w:val="0"/>
        </w:rPr>
        <w:tab/>
        <w:t>[[</w:t>
      </w:r>
    </w:p>
    <w:p w14:paraId="55985B22" w14:textId="77777777" w:rsidR="00BC1EF8" w:rsidRPr="00B15D13" w:rsidRDefault="00BC1EF8" w:rsidP="00BC1EF8">
      <w:pPr>
        <w:pStyle w:val="PL"/>
        <w:shd w:val="clear" w:color="auto" w:fill="E6E6E6"/>
        <w:rPr>
          <w:snapToGrid w:val="0"/>
        </w:rPr>
      </w:pPr>
      <w:r w:rsidRPr="00B15D13">
        <w:rPr>
          <w:snapToGrid w:val="0"/>
        </w:rPr>
        <w:tab/>
        <w:t>nr-UE-RxTEG-TimingErrorMargin-r17</w:t>
      </w:r>
      <w:r w:rsidRPr="00B15D13">
        <w:rPr>
          <w:snapToGrid w:val="0"/>
        </w:rPr>
        <w:tab/>
        <w:t>TEG-TimingErrorMargin-r17</w:t>
      </w:r>
      <w:r w:rsidRPr="00B15D13">
        <w:rPr>
          <w:snapToGrid w:val="0"/>
        </w:rPr>
        <w:tab/>
      </w:r>
      <w:r w:rsidRPr="00B15D13">
        <w:rPr>
          <w:snapToGrid w:val="0"/>
        </w:rPr>
        <w:tab/>
        <w:t>OPTIONAL</w:t>
      </w:r>
      <w:r w:rsidRPr="00B15D13">
        <w:rPr>
          <w:snapToGrid w:val="0"/>
        </w:rPr>
        <w:tab/>
        <w:t>-- Cond UERxTEG</w:t>
      </w:r>
    </w:p>
    <w:p w14:paraId="50ED05FC" w14:textId="77777777" w:rsidR="00BC1EF8" w:rsidRPr="00B15D13" w:rsidRDefault="00BC1EF8" w:rsidP="00BC1EF8">
      <w:pPr>
        <w:pStyle w:val="PL"/>
        <w:shd w:val="clear" w:color="auto" w:fill="E6E6E6"/>
        <w:rPr>
          <w:snapToGrid w:val="0"/>
        </w:rPr>
      </w:pPr>
      <w:r w:rsidRPr="00B15D13">
        <w:rPr>
          <w:snapToGrid w:val="0"/>
        </w:rPr>
        <w:tab/>
        <w:t>]]</w:t>
      </w:r>
    </w:p>
    <w:p w14:paraId="300B7E32" w14:textId="77777777" w:rsidR="00BC1EF8" w:rsidRPr="00B15D13" w:rsidRDefault="00BC1EF8" w:rsidP="00BC1EF8">
      <w:pPr>
        <w:pStyle w:val="PL"/>
        <w:shd w:val="clear" w:color="auto" w:fill="E6E6E6"/>
        <w:rPr>
          <w:snapToGrid w:val="0"/>
        </w:rPr>
      </w:pPr>
      <w:r w:rsidRPr="00B15D13">
        <w:rPr>
          <w:snapToGrid w:val="0"/>
        </w:rPr>
        <w:t>}</w:t>
      </w:r>
    </w:p>
    <w:p w14:paraId="43F52259" w14:textId="77777777" w:rsidR="00BC1EF8" w:rsidRPr="00B15D13" w:rsidRDefault="00BC1EF8" w:rsidP="00BC1EF8">
      <w:pPr>
        <w:pStyle w:val="PL"/>
        <w:shd w:val="clear" w:color="auto" w:fill="E6E6E6"/>
        <w:rPr>
          <w:snapToGrid w:val="0"/>
        </w:rPr>
      </w:pPr>
    </w:p>
    <w:p w14:paraId="2E339689" w14:textId="77777777" w:rsidR="00BC1EF8" w:rsidRPr="00B15D13" w:rsidRDefault="00BC1EF8" w:rsidP="00BC1EF8">
      <w:pPr>
        <w:pStyle w:val="PL"/>
        <w:shd w:val="clear" w:color="auto" w:fill="E6E6E6"/>
        <w:rPr>
          <w:snapToGrid w:val="0"/>
        </w:rPr>
      </w:pPr>
      <w:r w:rsidRPr="00B15D13">
        <w:rPr>
          <w:snapToGrid w:val="0"/>
        </w:rPr>
        <w:t>NR-DL-TDOA-MeasList-r16 ::= SEQUENCE (SIZE(1..</w:t>
      </w:r>
      <w:r w:rsidRPr="00B15D13">
        <w:t>nrMaxTRPs-r16</w:t>
      </w:r>
      <w:r w:rsidRPr="00B15D13">
        <w:rPr>
          <w:snapToGrid w:val="0"/>
        </w:rPr>
        <w:t>)) OF NR-DL-TDOA-MeasElement-r16</w:t>
      </w:r>
    </w:p>
    <w:p w14:paraId="0C22D652" w14:textId="77777777" w:rsidR="00BC1EF8" w:rsidRPr="00B15D13" w:rsidRDefault="00BC1EF8" w:rsidP="00BC1EF8">
      <w:pPr>
        <w:pStyle w:val="PL"/>
        <w:shd w:val="clear" w:color="auto" w:fill="E6E6E6"/>
        <w:rPr>
          <w:snapToGrid w:val="0"/>
        </w:rPr>
      </w:pPr>
    </w:p>
    <w:p w14:paraId="2F84C562" w14:textId="77777777" w:rsidR="00BC1EF8" w:rsidRPr="00B15D13" w:rsidRDefault="00BC1EF8" w:rsidP="00BC1EF8">
      <w:pPr>
        <w:pStyle w:val="PL"/>
        <w:shd w:val="clear" w:color="auto" w:fill="E6E6E6"/>
        <w:rPr>
          <w:snapToGrid w:val="0"/>
        </w:rPr>
      </w:pPr>
      <w:r w:rsidRPr="00B15D13">
        <w:rPr>
          <w:snapToGrid w:val="0"/>
        </w:rPr>
        <w:t>NR-DL-TDOA-MeasElement-r16 ::= SEQUENCE {</w:t>
      </w:r>
    </w:p>
    <w:p w14:paraId="1394FFEB" w14:textId="77777777" w:rsidR="00BC1EF8" w:rsidRPr="00B15D13" w:rsidRDefault="00BC1EF8" w:rsidP="00BC1EF8">
      <w:pPr>
        <w:pStyle w:val="PL"/>
        <w:shd w:val="clear" w:color="auto" w:fill="E6E6E6"/>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562AA081" w14:textId="77777777" w:rsidR="00BC1EF8" w:rsidRPr="00B15D13" w:rsidRDefault="00BC1EF8" w:rsidP="00BC1EF8">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C5C4F4D" w14:textId="77777777" w:rsidR="00BC1EF8" w:rsidRPr="00B15D13" w:rsidRDefault="00BC1EF8" w:rsidP="00BC1EF8">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C5B2007" w14:textId="77777777" w:rsidR="00BC1EF8" w:rsidRPr="00B15D13" w:rsidRDefault="00BC1EF8" w:rsidP="00BC1EF8">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EE88B55" w14:textId="77777777" w:rsidR="00BC1EF8" w:rsidRPr="00B15D13" w:rsidRDefault="00BC1EF8" w:rsidP="00BC1EF8">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tab/>
      </w:r>
      <w:r w:rsidRPr="00B15D13">
        <w:tab/>
      </w:r>
      <w:r w:rsidRPr="00B15D13">
        <w:tab/>
      </w:r>
      <w:r w:rsidRPr="00B15D13">
        <w:tab/>
      </w:r>
      <w:r w:rsidRPr="00B15D13">
        <w:tab/>
        <w:t>OPTIONAL</w:t>
      </w:r>
      <w:r w:rsidRPr="00B15D13">
        <w:rPr>
          <w:snapToGrid w:val="0"/>
        </w:rPr>
        <w:t>,</w:t>
      </w:r>
    </w:p>
    <w:p w14:paraId="0A35E6BE" w14:textId="77777777" w:rsidR="00BC1EF8" w:rsidRPr="00B15D13" w:rsidRDefault="00BC1EF8" w:rsidP="00BC1EF8">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r>
      <w:r w:rsidRPr="00B15D13">
        <w:tab/>
      </w:r>
      <w:r w:rsidRPr="00B15D13">
        <w:tab/>
        <w:t>OPTIONAL,</w:t>
      </w:r>
    </w:p>
    <w:p w14:paraId="50E1B69A" w14:textId="77777777" w:rsidR="00BC1EF8" w:rsidRPr="00B15D13" w:rsidRDefault="00BC1EF8" w:rsidP="00BC1EF8">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7E2718E5" w14:textId="77777777" w:rsidR="00BC1EF8" w:rsidRPr="00B15D13" w:rsidRDefault="00BC1EF8" w:rsidP="00BC1EF8">
      <w:pPr>
        <w:pStyle w:val="PL"/>
        <w:shd w:val="clear" w:color="auto" w:fill="E6E6E6"/>
        <w:rPr>
          <w:snapToGrid w:val="0"/>
        </w:rPr>
      </w:pPr>
      <w:r w:rsidRPr="00B15D13">
        <w:rPr>
          <w:snapToGrid w:val="0"/>
        </w:rPr>
        <w:tab/>
        <w:t>nr-RSTD-r16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CHOICE {</w:t>
      </w:r>
    </w:p>
    <w:p w14:paraId="3CF2F90F"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1970049),</w:t>
      </w:r>
    </w:p>
    <w:p w14:paraId="504995A1"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k1-r16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985025),</w:t>
      </w:r>
    </w:p>
    <w:p w14:paraId="31FE31E2"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k2-r16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bCs/>
          <w:snapToGrid w:val="0"/>
        </w:rPr>
        <w:t>492513</w:t>
      </w:r>
      <w:r w:rsidRPr="00B15D13">
        <w:rPr>
          <w:snapToGrid w:val="0"/>
        </w:rPr>
        <w:t>),</w:t>
      </w:r>
    </w:p>
    <w:p w14:paraId="7FCC7042"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k3-r16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246257),</w:t>
      </w:r>
    </w:p>
    <w:p w14:paraId="60FB86EA"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k4-r16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123129),</w:t>
      </w:r>
    </w:p>
    <w:p w14:paraId="2C73B146"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k5-r16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61565),</w:t>
      </w:r>
    </w:p>
    <w:p w14:paraId="6D64A457"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w:t>
      </w:r>
    </w:p>
    <w:p w14:paraId="49019C9C" w14:textId="77777777" w:rsidR="00BC1EF8" w:rsidRPr="00B15D13" w:rsidRDefault="00BC1EF8" w:rsidP="00BC1EF8">
      <w:pPr>
        <w:pStyle w:val="PL"/>
        <w:shd w:val="clear" w:color="auto" w:fill="E6E6E6"/>
        <w:rPr>
          <w:snapToGrid w:val="0"/>
        </w:rPr>
      </w:pPr>
      <w:r w:rsidRPr="00B15D13">
        <w:rPr>
          <w:snapToGrid w:val="0"/>
        </w:rPr>
        <w:tab/>
        <w:t>},</w:t>
      </w:r>
    </w:p>
    <w:p w14:paraId="5DE1E204" w14:textId="77777777" w:rsidR="00BC1EF8" w:rsidRPr="00B15D13" w:rsidRDefault="00BC1EF8" w:rsidP="00BC1EF8">
      <w:pPr>
        <w:pStyle w:val="PL"/>
        <w:shd w:val="clear" w:color="auto" w:fill="E6E6E6"/>
        <w:rPr>
          <w:snapToGrid w:val="0"/>
        </w:rPr>
      </w:pPr>
      <w:r w:rsidRPr="00B15D13">
        <w:rPr>
          <w:snapToGrid w:val="0"/>
        </w:rPr>
        <w:tab/>
        <w:t>nr-AdditionalPathList-r16</w:t>
      </w:r>
      <w:r w:rsidRPr="00B15D13">
        <w:rPr>
          <w:snapToGrid w:val="0"/>
        </w:rPr>
        <w:tab/>
      </w:r>
      <w:r w:rsidRPr="00B15D13">
        <w:rPr>
          <w:snapToGrid w:val="0"/>
        </w:rPr>
        <w:tab/>
        <w:t>NR-AdditionalPathList-r16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DA88906" w14:textId="77777777" w:rsidR="00BC1EF8" w:rsidRPr="00B15D13" w:rsidRDefault="00BC1EF8" w:rsidP="00BC1EF8">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t>NR-TimingQuality-r16,</w:t>
      </w:r>
    </w:p>
    <w:p w14:paraId="059D6F4B" w14:textId="77777777" w:rsidR="00BC1EF8" w:rsidRPr="00B15D13" w:rsidRDefault="00BC1EF8" w:rsidP="00BC1EF8">
      <w:pPr>
        <w:pStyle w:val="PL"/>
        <w:shd w:val="clear" w:color="auto" w:fill="E6E6E6"/>
      </w:pPr>
      <w:r w:rsidRPr="00B15D13">
        <w:rPr>
          <w:snapToGrid w:val="0"/>
        </w:rPr>
        <w:tab/>
        <w:t>nr-DL-PRS-RSRP</w:t>
      </w:r>
      <w:r w:rsidRPr="00B15D13">
        <w:t>-Result-r16</w:t>
      </w:r>
      <w:r w:rsidRPr="00B15D13">
        <w:tab/>
      </w:r>
      <w:r w:rsidRPr="00B15D13">
        <w:tab/>
        <w:t>INTEGER (0..126)</w:t>
      </w:r>
      <w:r w:rsidRPr="00B15D13">
        <w:tab/>
      </w:r>
      <w:r w:rsidRPr="00B15D13">
        <w:tab/>
      </w:r>
      <w:r w:rsidRPr="00B15D13">
        <w:tab/>
      </w:r>
      <w:r w:rsidRPr="00B15D13">
        <w:tab/>
      </w:r>
      <w:r w:rsidRPr="00B15D13">
        <w:tab/>
      </w:r>
      <w:r w:rsidRPr="00B15D13">
        <w:tab/>
      </w:r>
      <w:r w:rsidRPr="00B15D13">
        <w:tab/>
      </w:r>
      <w:r w:rsidRPr="00B15D13">
        <w:tab/>
        <w:t>OPTIONAL,</w:t>
      </w:r>
    </w:p>
    <w:p w14:paraId="03C347FF" w14:textId="77777777" w:rsidR="00BC1EF8" w:rsidRPr="00B15D13" w:rsidRDefault="00BC1EF8" w:rsidP="00BC1EF8">
      <w:pPr>
        <w:pStyle w:val="PL"/>
        <w:shd w:val="clear" w:color="auto" w:fill="E6E6E6"/>
        <w:rPr>
          <w:snapToGrid w:val="0"/>
        </w:rPr>
      </w:pPr>
      <w:r w:rsidRPr="00B15D13">
        <w:rPr>
          <w:snapToGrid w:val="0"/>
        </w:rPr>
        <w:tab/>
        <w:t>nr-DL-TDOA-AdditionalMeasurements-r16</w:t>
      </w:r>
    </w:p>
    <w:p w14:paraId="75ADBA81"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NR-DL-TDOA-AdditionalMeasurements-r16</w:t>
      </w:r>
      <w:r w:rsidRPr="00B15D13">
        <w:rPr>
          <w:snapToGrid w:val="0"/>
        </w:rPr>
        <w:tab/>
      </w:r>
      <w:r w:rsidRPr="00B15D13">
        <w:rPr>
          <w:snapToGrid w:val="0"/>
        </w:rPr>
        <w:tab/>
      </w:r>
      <w:r w:rsidRPr="00B15D13">
        <w:rPr>
          <w:snapToGrid w:val="0"/>
        </w:rPr>
        <w:tab/>
        <w:t>OPTIONAL,</w:t>
      </w:r>
    </w:p>
    <w:p w14:paraId="24D8E1E6" w14:textId="77777777" w:rsidR="00BC1EF8" w:rsidRPr="00B15D13" w:rsidRDefault="00BC1EF8" w:rsidP="00BC1EF8">
      <w:pPr>
        <w:pStyle w:val="PL"/>
        <w:shd w:val="clear" w:color="auto" w:fill="E6E6E6"/>
        <w:rPr>
          <w:snapToGrid w:val="0"/>
        </w:rPr>
      </w:pPr>
      <w:r w:rsidRPr="00B15D13">
        <w:rPr>
          <w:snapToGrid w:val="0"/>
        </w:rPr>
        <w:tab/>
        <w:t>...,</w:t>
      </w:r>
    </w:p>
    <w:p w14:paraId="2F5EF1C6" w14:textId="77777777" w:rsidR="00BC1EF8" w:rsidRPr="00B15D13" w:rsidRDefault="00BC1EF8" w:rsidP="00BC1EF8">
      <w:pPr>
        <w:pStyle w:val="PL"/>
        <w:shd w:val="clear" w:color="auto" w:fill="E6E6E6"/>
        <w:rPr>
          <w:snapToGrid w:val="0"/>
        </w:rPr>
      </w:pPr>
      <w:r w:rsidRPr="00B15D13">
        <w:rPr>
          <w:snapToGrid w:val="0"/>
        </w:rPr>
        <w:tab/>
        <w:t>[[</w:t>
      </w:r>
    </w:p>
    <w:p w14:paraId="686DFBC3" w14:textId="77777777" w:rsidR="00BC1EF8" w:rsidRPr="00B15D13" w:rsidRDefault="00BC1EF8" w:rsidP="00BC1EF8">
      <w:pPr>
        <w:pStyle w:val="PL"/>
        <w:shd w:val="clear" w:color="auto" w:fill="E6E6E6"/>
        <w:rPr>
          <w:snapToGrid w:val="0"/>
        </w:rPr>
      </w:pPr>
      <w:r w:rsidRPr="00B15D13">
        <w:rPr>
          <w:snapToGrid w:val="0"/>
        </w:rPr>
        <w:tab/>
        <w:t>nr-UE-Rx-TEG-ID-r17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(0..maxNumOfRxTEGs-1-r17)</w:t>
      </w:r>
      <w:r w:rsidRPr="00B15D13">
        <w:rPr>
          <w:snapToGrid w:val="0"/>
        </w:rPr>
        <w:tab/>
      </w:r>
      <w:r w:rsidRPr="00B15D13">
        <w:rPr>
          <w:snapToGrid w:val="0"/>
        </w:rPr>
        <w:tab/>
      </w:r>
      <w:r w:rsidRPr="00B15D13">
        <w:rPr>
          <w:snapToGrid w:val="0"/>
        </w:rPr>
        <w:tab/>
        <w:t>OPTIONAL,</w:t>
      </w:r>
    </w:p>
    <w:p w14:paraId="5E6068F1" w14:textId="77777777" w:rsidR="00BC1EF8" w:rsidRPr="00B15D13" w:rsidRDefault="00BC1EF8" w:rsidP="00BC1EF8">
      <w:pPr>
        <w:pStyle w:val="PL"/>
        <w:shd w:val="clear" w:color="auto" w:fill="E6E6E6"/>
        <w:rPr>
          <w:snapToGrid w:val="0"/>
        </w:rPr>
      </w:pPr>
      <w:r w:rsidRPr="00B15D13">
        <w:rPr>
          <w:snapToGrid w:val="0"/>
        </w:rPr>
        <w:tab/>
        <w:t>nr-DL-PRS-FirstPathRSRP</w:t>
      </w:r>
      <w:r w:rsidRPr="00B15D13">
        <w:t>-Result-r17</w:t>
      </w:r>
      <w:r w:rsidRPr="00B15D13">
        <w:tab/>
        <w:t>INTEGER (0..126)</w:t>
      </w:r>
      <w:r w:rsidRPr="00B15D13">
        <w:tab/>
      </w:r>
      <w:r w:rsidRPr="00B15D13">
        <w:tab/>
      </w:r>
      <w:r w:rsidRPr="00B15D13">
        <w:tab/>
      </w:r>
      <w:r w:rsidRPr="00B15D13">
        <w:tab/>
      </w:r>
      <w:r w:rsidRPr="00B15D13">
        <w:tab/>
      </w:r>
      <w:r w:rsidRPr="00B15D13">
        <w:tab/>
      </w:r>
      <w:r w:rsidRPr="00B15D13">
        <w:tab/>
        <w:t>OPTIONAL,</w:t>
      </w:r>
    </w:p>
    <w:p w14:paraId="33A6BE1E" w14:textId="77777777" w:rsidR="00BC1EF8" w:rsidRPr="00B15D13" w:rsidRDefault="00BC1EF8" w:rsidP="00BC1EF8">
      <w:pPr>
        <w:pStyle w:val="PL"/>
        <w:shd w:val="clear" w:color="auto" w:fill="E6E6E6"/>
      </w:pPr>
      <w:r w:rsidRPr="00B15D13">
        <w:rPr>
          <w:snapToGrid w:val="0"/>
        </w:rPr>
        <w:tab/>
        <w:t>nr-</w:t>
      </w:r>
      <w:r w:rsidRPr="00B15D13">
        <w:t>los-nlos-Indicator-r17</w:t>
      </w:r>
      <w:r w:rsidRPr="00B15D13">
        <w:tab/>
      </w:r>
      <w:r w:rsidRPr="00B15D13">
        <w:tab/>
      </w:r>
      <w:r w:rsidRPr="00B15D13">
        <w:tab/>
        <w:t>CHOICE {</w:t>
      </w:r>
    </w:p>
    <w:p w14:paraId="1ED85333" w14:textId="77777777" w:rsidR="00BC1EF8" w:rsidRPr="00B15D13" w:rsidRDefault="00BC1EF8" w:rsidP="00BC1EF8">
      <w:pPr>
        <w:pStyle w:val="PL"/>
        <w:shd w:val="clear" w:color="auto" w:fill="E6E6E6"/>
      </w:pPr>
      <w:r w:rsidRPr="00B15D13">
        <w:tab/>
      </w:r>
      <w:r w:rsidRPr="00B15D13">
        <w:tab/>
      </w:r>
      <w:r w:rsidRPr="00B15D13">
        <w:tab/>
        <w:t>perTRP-r17</w:t>
      </w:r>
      <w:r w:rsidRPr="00B15D13">
        <w:tab/>
      </w:r>
      <w:r w:rsidRPr="00B15D13">
        <w:tab/>
      </w:r>
      <w:r w:rsidRPr="00B15D13">
        <w:tab/>
      </w:r>
      <w:r w:rsidRPr="00B15D13">
        <w:tab/>
      </w:r>
      <w:r w:rsidRPr="00B15D13">
        <w:tab/>
      </w:r>
      <w:r w:rsidRPr="00B15D13">
        <w:tab/>
        <w:t>LOS-NLOS-Indicator-r17,</w:t>
      </w:r>
    </w:p>
    <w:p w14:paraId="6BFC9E3F" w14:textId="77777777" w:rsidR="00BC1EF8" w:rsidRPr="00B15D13" w:rsidRDefault="00BC1EF8" w:rsidP="00BC1EF8">
      <w:pPr>
        <w:pStyle w:val="PL"/>
        <w:shd w:val="clear" w:color="auto" w:fill="E6E6E6"/>
      </w:pPr>
      <w:r w:rsidRPr="00B15D13">
        <w:tab/>
      </w:r>
      <w:r w:rsidRPr="00B15D13">
        <w:tab/>
      </w:r>
      <w:r w:rsidRPr="00B15D13">
        <w:tab/>
        <w:t>perResource-r17</w:t>
      </w:r>
      <w:r w:rsidRPr="00B15D13">
        <w:tab/>
      </w:r>
      <w:r w:rsidRPr="00B15D13">
        <w:tab/>
      </w:r>
      <w:r w:rsidRPr="00B15D13">
        <w:tab/>
      </w:r>
      <w:r w:rsidRPr="00B15D13">
        <w:tab/>
      </w:r>
      <w:r w:rsidRPr="00B15D13">
        <w:tab/>
        <w:t>LOS-NLOS-Indicator-r17</w:t>
      </w:r>
    </w:p>
    <w:p w14:paraId="554FC51B" w14:textId="77777777" w:rsidR="00BC1EF8" w:rsidRPr="00B15D13" w:rsidRDefault="00BC1EF8" w:rsidP="00BC1EF8">
      <w:pPr>
        <w:pStyle w:val="PL"/>
        <w:shd w:val="clear" w:color="auto" w:fill="E6E6E6"/>
      </w:pP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70497E23" w14:textId="77777777" w:rsidR="00BC1EF8" w:rsidRPr="00B15D13" w:rsidRDefault="00BC1EF8" w:rsidP="00BC1EF8">
      <w:pPr>
        <w:pStyle w:val="PL"/>
        <w:shd w:val="clear" w:color="auto" w:fill="E6E6E6"/>
        <w:rPr>
          <w:snapToGrid w:val="0"/>
        </w:rPr>
      </w:pPr>
      <w:r w:rsidRPr="00B15D13">
        <w:tab/>
      </w:r>
      <w:r w:rsidRPr="00B15D13">
        <w:rPr>
          <w:snapToGrid w:val="0"/>
        </w:rPr>
        <w:t>nr-AdditionalPathListExt-r17</w:t>
      </w:r>
      <w:r w:rsidRPr="00B15D13">
        <w:rPr>
          <w:snapToGrid w:val="0"/>
        </w:rPr>
        <w:tab/>
      </w:r>
      <w:r w:rsidRPr="00B15D13">
        <w:rPr>
          <w:snapToGrid w:val="0"/>
        </w:rPr>
        <w:tab/>
        <w:t>NR-AdditionalPathListExt-r17</w:t>
      </w:r>
      <w:r w:rsidRPr="00B15D13">
        <w:rPr>
          <w:snapToGrid w:val="0"/>
        </w:rPr>
        <w:tab/>
      </w:r>
      <w:r w:rsidRPr="00B15D13">
        <w:rPr>
          <w:snapToGrid w:val="0"/>
        </w:rPr>
        <w:tab/>
      </w:r>
      <w:r w:rsidRPr="00B15D13">
        <w:rPr>
          <w:snapToGrid w:val="0"/>
        </w:rPr>
        <w:tab/>
      </w:r>
      <w:r w:rsidRPr="00B15D13">
        <w:rPr>
          <w:snapToGrid w:val="0"/>
        </w:rPr>
        <w:tab/>
        <w:t>OPTIONAL,</w:t>
      </w:r>
    </w:p>
    <w:p w14:paraId="4E79030B" w14:textId="77777777" w:rsidR="00BC1EF8" w:rsidRPr="00B15D13" w:rsidRDefault="00BC1EF8" w:rsidP="00BC1EF8">
      <w:pPr>
        <w:pStyle w:val="PL"/>
        <w:shd w:val="clear" w:color="auto" w:fill="E6E6E6"/>
        <w:rPr>
          <w:snapToGrid w:val="0"/>
        </w:rPr>
      </w:pPr>
      <w:r w:rsidRPr="00B15D13">
        <w:rPr>
          <w:snapToGrid w:val="0"/>
        </w:rPr>
        <w:tab/>
        <w:t>nr-DL-TDOA-AdditionalMeasurementsExt-r17</w:t>
      </w:r>
    </w:p>
    <w:p w14:paraId="1376A047"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NR-DL-TDOA-AdditionalMeasurementsExt-r17</w:t>
      </w:r>
      <w:r w:rsidRPr="00B15D13">
        <w:rPr>
          <w:snapToGrid w:val="0"/>
        </w:rPr>
        <w:tab/>
        <w:t>OPTIONAL</w:t>
      </w:r>
    </w:p>
    <w:p w14:paraId="48EF911E" w14:textId="77777777" w:rsidR="00BC1EF8" w:rsidRDefault="00BC1EF8" w:rsidP="00BC1EF8">
      <w:pPr>
        <w:pStyle w:val="PL"/>
        <w:shd w:val="clear" w:color="auto" w:fill="E6E6E6"/>
        <w:rPr>
          <w:ins w:id="108" w:author="CATT" w:date="2023-09-07T15:53:00Z"/>
          <w:snapToGrid w:val="0"/>
          <w:lang w:eastAsia="zh-CN"/>
        </w:rPr>
      </w:pPr>
      <w:r w:rsidRPr="00B15D13">
        <w:rPr>
          <w:snapToGrid w:val="0"/>
        </w:rPr>
        <w:tab/>
        <w:t>]]</w:t>
      </w:r>
      <w:ins w:id="109" w:author="CATT" w:date="2023-09-07T15:54:00Z">
        <w:r>
          <w:rPr>
            <w:rFonts w:hint="eastAsia"/>
            <w:snapToGrid w:val="0"/>
            <w:lang w:eastAsia="zh-CN"/>
          </w:rPr>
          <w:t>,</w:t>
        </w:r>
      </w:ins>
    </w:p>
    <w:p w14:paraId="299F171F" w14:textId="77777777" w:rsidR="00BC1EF8" w:rsidRDefault="00BC1EF8" w:rsidP="00BC1EF8">
      <w:pPr>
        <w:pStyle w:val="PL"/>
        <w:shd w:val="clear" w:color="auto" w:fill="E6E6E6"/>
        <w:rPr>
          <w:ins w:id="110" w:author="CATT" w:date="2023-09-07T15:54:00Z"/>
          <w:snapToGrid w:val="0"/>
          <w:lang w:eastAsia="zh-CN"/>
        </w:rPr>
      </w:pPr>
      <w:ins w:id="111" w:author="CATT" w:date="2023-09-07T15:54:00Z">
        <w:r>
          <w:rPr>
            <w:rFonts w:hint="eastAsia"/>
            <w:snapToGrid w:val="0"/>
            <w:lang w:eastAsia="zh-CN"/>
          </w:rPr>
          <w:tab/>
        </w:r>
      </w:ins>
      <w:ins w:id="112" w:author="CATT" w:date="2023-09-07T15:53:00Z">
        <w:r>
          <w:rPr>
            <w:rFonts w:hint="eastAsia"/>
            <w:snapToGrid w:val="0"/>
            <w:lang w:eastAsia="zh-CN"/>
          </w:rPr>
          <w:t>[[</w:t>
        </w:r>
      </w:ins>
    </w:p>
    <w:p w14:paraId="4B257AD9" w14:textId="051C8166" w:rsidR="002157F3" w:rsidRPr="00B15D13" w:rsidRDefault="00BC1EF8" w:rsidP="002157F3">
      <w:pPr>
        <w:pStyle w:val="PL"/>
        <w:shd w:val="clear" w:color="auto" w:fill="E6E6E6"/>
        <w:rPr>
          <w:ins w:id="113" w:author="CATT-RAN2#123bis-v2" w:date="2023-10-17T17:32:00Z"/>
          <w:lang w:eastAsia="zh-CN"/>
        </w:rPr>
      </w:pPr>
      <w:ins w:id="114" w:author="CATT" w:date="2023-09-07T15:54:00Z">
        <w:r w:rsidRPr="00B15D13">
          <w:rPr>
            <w:snapToGrid w:val="0"/>
          </w:rPr>
          <w:tab/>
        </w:r>
        <w:proofErr w:type="gramStart"/>
        <w:r w:rsidRPr="00B15D13">
          <w:rPr>
            <w:snapToGrid w:val="0"/>
          </w:rPr>
          <w:t>nr-</w:t>
        </w:r>
      </w:ins>
      <w:bookmarkStart w:id="115" w:name="OLE_LINK5"/>
      <w:bookmarkStart w:id="116" w:name="OLE_LINK6"/>
      <w:ins w:id="117" w:author="CATT" w:date="2023-09-07T15:56:00Z">
        <w:r>
          <w:rPr>
            <w:rFonts w:hint="eastAsia"/>
            <w:snapToGrid w:val="0"/>
            <w:lang w:eastAsia="zh-CN"/>
          </w:rPr>
          <w:t>F</w:t>
        </w:r>
      </w:ins>
      <w:ins w:id="118" w:author="CATT" w:date="2023-09-07T15:55:00Z">
        <w:r w:rsidRPr="00F10B4F">
          <w:t>requencyHopping</w:t>
        </w:r>
      </w:ins>
      <w:bookmarkEnd w:id="115"/>
      <w:bookmarkEnd w:id="116"/>
      <w:commentRangeStart w:id="119"/>
      <w:ins w:id="120" w:author="CATT" w:date="2023-09-07T15:54:00Z">
        <w:r>
          <w:t>Indicator</w:t>
        </w:r>
      </w:ins>
      <w:commentRangeEnd w:id="119"/>
      <w:r w:rsidR="000F78C8">
        <w:rPr>
          <w:rStyle w:val="af0"/>
          <w:rFonts w:ascii="Times New Roman" w:hAnsi="Times New Roman"/>
          <w:noProof w:val="0"/>
        </w:rPr>
        <w:commentReference w:id="119"/>
      </w:r>
      <w:ins w:id="121" w:author="CATT" w:date="2023-09-07T15:54:00Z">
        <w:r>
          <w:t>-r1</w:t>
        </w:r>
      </w:ins>
      <w:ins w:id="122" w:author="CATT" w:date="2023-09-07T15:56:00Z">
        <w:r>
          <w:rPr>
            <w:rFonts w:hint="eastAsia"/>
            <w:lang w:eastAsia="zh-CN"/>
          </w:rPr>
          <w:t>8</w:t>
        </w:r>
        <w:proofErr w:type="gramEnd"/>
        <w:r>
          <w:rPr>
            <w:rFonts w:hint="eastAsia"/>
            <w:lang w:eastAsia="zh-CN"/>
          </w:rPr>
          <w:t xml:space="preserve"> </w:t>
        </w:r>
      </w:ins>
      <w:ins w:id="123" w:author="CATT-RAN2#123bis-v2" w:date="2023-10-17T17:32:00Z">
        <w:r w:rsidR="002157F3">
          <w:rPr>
            <w:rFonts w:hint="eastAsia"/>
            <w:lang w:eastAsia="zh-CN"/>
          </w:rPr>
          <w:tab/>
        </w:r>
        <w:r w:rsidR="002157F3" w:rsidRPr="00B15D13">
          <w:rPr>
            <w:snapToGrid w:val="0"/>
          </w:rPr>
          <w:t xml:space="preserve">ENUMERATED </w:t>
        </w:r>
        <w:r w:rsidR="002157F3">
          <w:rPr>
            <w:lang w:eastAsia="zh-CN"/>
          </w:rPr>
          <w:t>{singlehop, multiple</w:t>
        </w:r>
        <w:r w:rsidR="002157F3" w:rsidRPr="00113624">
          <w:rPr>
            <w:lang w:eastAsia="zh-CN"/>
          </w:rPr>
          <w:t>hops</w:t>
        </w:r>
        <w:r w:rsidR="002157F3">
          <w:rPr>
            <w:rFonts w:hint="eastAsia"/>
            <w:lang w:eastAsia="zh-CN"/>
          </w:rPr>
          <w:t>, ...</w:t>
        </w:r>
        <w:r w:rsidR="002157F3" w:rsidRPr="00113624">
          <w:rPr>
            <w:lang w:eastAsia="zh-CN"/>
          </w:rPr>
          <w:t>}</w:t>
        </w:r>
        <w:r w:rsidR="002157F3" w:rsidRPr="00113624">
          <w:rPr>
            <w:snapToGrid w:val="0"/>
          </w:rPr>
          <w:t xml:space="preserve"> </w:t>
        </w:r>
        <w:r w:rsidR="002157F3" w:rsidRPr="00B15D13">
          <w:rPr>
            <w:snapToGrid w:val="0"/>
          </w:rPr>
          <w:t>OPTIONAL</w:t>
        </w:r>
        <w:r w:rsidR="002157F3" w:rsidDel="00113624">
          <w:rPr>
            <w:rFonts w:hint="eastAsia"/>
            <w:lang w:eastAsia="zh-CN"/>
          </w:rPr>
          <w:t xml:space="preserve"> </w:t>
        </w:r>
      </w:ins>
    </w:p>
    <w:p w14:paraId="5746D754" w14:textId="191B6605" w:rsidR="00BC1EF8" w:rsidRPr="00B15D13" w:rsidDel="002157F3" w:rsidRDefault="00BC1EF8" w:rsidP="00BC1EF8">
      <w:pPr>
        <w:pStyle w:val="PL"/>
        <w:shd w:val="clear" w:color="auto" w:fill="E6E6E6"/>
        <w:rPr>
          <w:ins w:id="124" w:author="CATT" w:date="2023-09-07T15:54:00Z"/>
          <w:del w:id="125" w:author="CATT-RAN2#123bis-v2" w:date="2023-10-17T17:32:00Z"/>
          <w:lang w:eastAsia="zh-CN"/>
        </w:rPr>
      </w:pPr>
      <w:ins w:id="126" w:author="CATT" w:date="2023-09-07T15:54:00Z">
        <w:del w:id="127" w:author="CATT-RAN2#123bis-v2" w:date="2023-10-17T17:32:00Z">
          <w:r w:rsidRPr="00B15D13" w:rsidDel="002157F3">
            <w:tab/>
          </w:r>
        </w:del>
      </w:ins>
      <w:ins w:id="128" w:author="CATT" w:date="2023-09-07T15:56:00Z">
        <w:del w:id="129" w:author="CATT-RAN2#123bis-v2" w:date="2023-10-17T17:32:00Z">
          <w:r w:rsidDel="002157F3">
            <w:rPr>
              <w:rFonts w:hint="eastAsia"/>
              <w:lang w:eastAsia="zh-CN"/>
            </w:rPr>
            <w:delText>FFS</w:delText>
          </w:r>
        </w:del>
      </w:ins>
      <w:ins w:id="130" w:author="CATT" w:date="2023-09-07T15:54:00Z">
        <w:del w:id="131" w:author="CATT-RAN2#123bis-v2" w:date="2023-10-17T17:32:00Z">
          <w:r w:rsidRPr="00B15D13" w:rsidDel="002157F3">
            <w:delText xml:space="preserve"> {</w:delText>
          </w:r>
        </w:del>
      </w:ins>
      <w:ins w:id="132" w:author="CATT" w:date="2023-09-07T15:56:00Z">
        <w:del w:id="133" w:author="CATT-RAN2#123bis-v2" w:date="2023-10-17T17:32:00Z">
          <w:r w:rsidDel="002157F3">
            <w:rPr>
              <w:rFonts w:hint="eastAsia"/>
              <w:lang w:eastAsia="zh-CN"/>
            </w:rPr>
            <w:delText>}</w:delText>
          </w:r>
        </w:del>
      </w:ins>
    </w:p>
    <w:p w14:paraId="53BF8DE7" w14:textId="77777777" w:rsidR="00BC1EF8" w:rsidRPr="00B15D13" w:rsidDel="00FB6505" w:rsidRDefault="00BC1EF8" w:rsidP="00BC1EF8">
      <w:pPr>
        <w:pStyle w:val="PL"/>
        <w:shd w:val="clear" w:color="auto" w:fill="E6E6E6"/>
        <w:rPr>
          <w:del w:id="134" w:author="CATT" w:date="2023-09-07T15:56:00Z"/>
          <w:snapToGrid w:val="0"/>
          <w:lang w:eastAsia="zh-CN"/>
        </w:rPr>
      </w:pPr>
      <w:ins w:id="135" w:author="CATT" w:date="2023-09-07T15:54:00Z">
        <w:r>
          <w:rPr>
            <w:rFonts w:hint="eastAsia"/>
            <w:snapToGrid w:val="0"/>
            <w:lang w:eastAsia="zh-CN"/>
          </w:rPr>
          <w:tab/>
          <w:t>]]</w:t>
        </w:r>
      </w:ins>
    </w:p>
    <w:p w14:paraId="76B3AF55" w14:textId="77777777" w:rsidR="00BC1EF8" w:rsidRPr="00B15D13" w:rsidRDefault="00BC1EF8" w:rsidP="00BC1EF8">
      <w:pPr>
        <w:pStyle w:val="PL"/>
        <w:shd w:val="clear" w:color="auto" w:fill="E6E6E6"/>
        <w:rPr>
          <w:snapToGrid w:val="0"/>
          <w:lang w:eastAsia="zh-CN"/>
        </w:rPr>
      </w:pPr>
      <w:r w:rsidRPr="00B15D13">
        <w:rPr>
          <w:snapToGrid w:val="0"/>
        </w:rPr>
        <w:t>}</w:t>
      </w:r>
    </w:p>
    <w:p w14:paraId="665A369B" w14:textId="77777777" w:rsidR="00BC1EF8" w:rsidRDefault="00BC1EF8" w:rsidP="00BC1EF8">
      <w:pPr>
        <w:pStyle w:val="PL"/>
        <w:shd w:val="clear" w:color="auto" w:fill="E6E6E6"/>
        <w:rPr>
          <w:ins w:id="136" w:author="CATT" w:date="2023-09-29T11:47:00Z"/>
          <w:snapToGrid w:val="0"/>
          <w:lang w:eastAsia="zh-CN"/>
        </w:rPr>
      </w:pPr>
      <w:ins w:id="137" w:author="CATT" w:date="2023-09-29T11:46:00Z">
        <w:r>
          <w:rPr>
            <w:rFonts w:hint="eastAsia"/>
            <w:snapToGrid w:val="0"/>
            <w:lang w:eastAsia="zh-CN"/>
          </w:rPr>
          <w:t>Editor Notes:</w:t>
        </w:r>
      </w:ins>
    </w:p>
    <w:p w14:paraId="2DEDB359" w14:textId="77777777" w:rsidR="00BC1EF8" w:rsidRDefault="00BC1EF8" w:rsidP="00BC1EF8">
      <w:pPr>
        <w:pStyle w:val="PL"/>
        <w:shd w:val="clear" w:color="auto" w:fill="E6E6E6"/>
        <w:rPr>
          <w:ins w:id="138" w:author="CATT" w:date="2023-09-29T11:49:00Z"/>
          <w:snapToGrid w:val="0"/>
          <w:lang w:eastAsia="zh-CN"/>
        </w:rPr>
      </w:pPr>
      <w:ins w:id="139" w:author="CATT" w:date="2023-09-29T11:49:00Z">
        <w:r>
          <w:rPr>
            <w:rFonts w:hint="eastAsia"/>
            <w:snapToGrid w:val="0"/>
            <w:lang w:eastAsia="zh-CN"/>
          </w:rPr>
          <w:t xml:space="preserve">Need further agreement from RAN1. </w:t>
        </w:r>
        <w:r w:rsidRPr="00193D2E">
          <w:rPr>
            <w:snapToGrid w:val="0"/>
            <w:lang w:eastAsia="zh-CN"/>
          </w:rPr>
          <w:t>FFS: indication of how many received hops / which received hops where used in the measurement report.</w:t>
        </w:r>
      </w:ins>
    </w:p>
    <w:p w14:paraId="13062B69" w14:textId="77777777" w:rsidR="00BC1EF8" w:rsidRPr="00B15D13" w:rsidRDefault="00BC1EF8" w:rsidP="00BC1EF8">
      <w:pPr>
        <w:pStyle w:val="PL"/>
        <w:shd w:val="clear" w:color="auto" w:fill="E6E6E6"/>
        <w:rPr>
          <w:snapToGrid w:val="0"/>
          <w:lang w:eastAsia="zh-CN"/>
        </w:rPr>
      </w:pPr>
    </w:p>
    <w:p w14:paraId="6EBC18F5" w14:textId="77777777" w:rsidR="00BC1EF8" w:rsidRPr="00B15D13" w:rsidRDefault="00BC1EF8" w:rsidP="00BC1EF8">
      <w:pPr>
        <w:pStyle w:val="PL"/>
        <w:shd w:val="clear" w:color="auto" w:fill="E6E6E6"/>
        <w:rPr>
          <w:snapToGrid w:val="0"/>
        </w:rPr>
      </w:pPr>
      <w:r w:rsidRPr="00B15D13">
        <w:rPr>
          <w:snapToGrid w:val="0"/>
        </w:rPr>
        <w:lastRenderedPageBreak/>
        <w:t>NR-DL-TDOA-AdditionalMeasurements-r16 ::= SEQUENCE (SIZE (1..3)) OF</w:t>
      </w:r>
    </w:p>
    <w:p w14:paraId="41166996"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NR-DL-TDOA-AdditionalMeasurementElement-r16</w:t>
      </w:r>
    </w:p>
    <w:p w14:paraId="13DD7FA1" w14:textId="77777777" w:rsidR="00BC1EF8" w:rsidRPr="00B15D13" w:rsidRDefault="00BC1EF8" w:rsidP="00BC1EF8">
      <w:pPr>
        <w:pStyle w:val="PL"/>
        <w:shd w:val="clear" w:color="auto" w:fill="E6E6E6"/>
        <w:rPr>
          <w:snapToGrid w:val="0"/>
        </w:rPr>
      </w:pPr>
    </w:p>
    <w:p w14:paraId="3375F8B0" w14:textId="77777777" w:rsidR="00BC1EF8" w:rsidRPr="00B15D13" w:rsidRDefault="00BC1EF8" w:rsidP="00BC1EF8">
      <w:pPr>
        <w:pStyle w:val="PL"/>
        <w:shd w:val="clear" w:color="auto" w:fill="E6E6E6"/>
        <w:rPr>
          <w:snapToGrid w:val="0"/>
        </w:rPr>
      </w:pPr>
      <w:r w:rsidRPr="00B15D13">
        <w:rPr>
          <w:snapToGrid w:val="0"/>
        </w:rPr>
        <w:t>NR-DL-TDOA-AdditionalMeasurementsExt-r17 ::= SEQUENCE (SIZE (1..maxAddMeasTDOA-r17)) OF</w:t>
      </w:r>
    </w:p>
    <w:p w14:paraId="4FD2506D"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NR-DL-TDOA-AdditionalMeasurementElement-r16</w:t>
      </w:r>
    </w:p>
    <w:p w14:paraId="5264534B" w14:textId="77777777" w:rsidR="00BC1EF8" w:rsidRPr="00B15D13" w:rsidRDefault="00BC1EF8" w:rsidP="00BC1EF8">
      <w:pPr>
        <w:pStyle w:val="PL"/>
        <w:shd w:val="clear" w:color="auto" w:fill="E6E6E6"/>
        <w:rPr>
          <w:snapToGrid w:val="0"/>
        </w:rPr>
      </w:pPr>
    </w:p>
    <w:p w14:paraId="6DDC3B16" w14:textId="77777777" w:rsidR="00BC1EF8" w:rsidRPr="00B15D13" w:rsidRDefault="00BC1EF8" w:rsidP="00BC1EF8">
      <w:pPr>
        <w:pStyle w:val="PL"/>
        <w:shd w:val="clear" w:color="auto" w:fill="E6E6E6"/>
        <w:rPr>
          <w:snapToGrid w:val="0"/>
        </w:rPr>
      </w:pPr>
      <w:r w:rsidRPr="00B15D13">
        <w:rPr>
          <w:snapToGrid w:val="0"/>
        </w:rPr>
        <w:t>NR-DL-TDOA-AdditionalMeasurementElement-r16 ::= SEQUENCE {</w:t>
      </w:r>
    </w:p>
    <w:p w14:paraId="34D3A8D7" w14:textId="77777777" w:rsidR="00BC1EF8" w:rsidRPr="00B15D13" w:rsidRDefault="00BC1EF8" w:rsidP="00BC1EF8">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tab/>
      </w:r>
      <w:r w:rsidRPr="00B15D13">
        <w:tab/>
      </w:r>
      <w:r w:rsidRPr="00B15D13">
        <w:tab/>
      </w:r>
      <w:r w:rsidRPr="00B15D13">
        <w:tab/>
      </w:r>
      <w:r w:rsidRPr="00B15D13">
        <w:tab/>
        <w:t>OPTIONAL</w:t>
      </w:r>
      <w:r w:rsidRPr="00B15D13">
        <w:rPr>
          <w:snapToGrid w:val="0"/>
        </w:rPr>
        <w:t>,</w:t>
      </w:r>
    </w:p>
    <w:p w14:paraId="3700FE86" w14:textId="77777777" w:rsidR="00BC1EF8" w:rsidRPr="00B15D13" w:rsidRDefault="00BC1EF8" w:rsidP="00BC1EF8">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r>
      <w:r w:rsidRPr="00B15D13">
        <w:tab/>
      </w:r>
      <w:r w:rsidRPr="00B15D13">
        <w:tab/>
        <w:t>OPTIONAL,</w:t>
      </w:r>
    </w:p>
    <w:p w14:paraId="3C3119EB" w14:textId="77777777" w:rsidR="00BC1EF8" w:rsidRPr="00B15D13" w:rsidRDefault="00BC1EF8" w:rsidP="00BC1EF8">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42BC31E6" w14:textId="77777777" w:rsidR="00BC1EF8" w:rsidRPr="00B15D13" w:rsidRDefault="00BC1EF8" w:rsidP="00BC1EF8">
      <w:pPr>
        <w:pStyle w:val="PL"/>
        <w:shd w:val="clear" w:color="auto" w:fill="E6E6E6"/>
        <w:rPr>
          <w:snapToGrid w:val="0"/>
        </w:rPr>
      </w:pPr>
      <w:r w:rsidRPr="00B15D13">
        <w:rPr>
          <w:snapToGrid w:val="0"/>
        </w:rPr>
        <w:tab/>
        <w:t>nr-RSTD-ResultDiff-r16</w:t>
      </w:r>
      <w:r w:rsidRPr="00B15D13">
        <w:rPr>
          <w:snapToGrid w:val="0"/>
        </w:rPr>
        <w:tab/>
      </w:r>
      <w:r w:rsidRPr="00B15D13">
        <w:rPr>
          <w:snapToGrid w:val="0"/>
        </w:rPr>
        <w:tab/>
      </w:r>
      <w:r w:rsidRPr="00B15D13">
        <w:rPr>
          <w:snapToGrid w:val="0"/>
        </w:rPr>
        <w:tab/>
        <w:t>CHOICE {</w:t>
      </w:r>
    </w:p>
    <w:p w14:paraId="48D3231D"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8191),</w:t>
      </w:r>
    </w:p>
    <w:p w14:paraId="66F6F237"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k1-r16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4095),</w:t>
      </w:r>
    </w:p>
    <w:p w14:paraId="2AB70A4A"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k2-r16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bCs/>
          <w:snapToGrid w:val="0"/>
        </w:rPr>
        <w:t>2047</w:t>
      </w:r>
      <w:r w:rsidRPr="00B15D13">
        <w:rPr>
          <w:snapToGrid w:val="0"/>
        </w:rPr>
        <w:t>),</w:t>
      </w:r>
    </w:p>
    <w:p w14:paraId="4B127859"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k3-r16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1023),</w:t>
      </w:r>
    </w:p>
    <w:p w14:paraId="1E9FC267"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k4-r16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511),</w:t>
      </w:r>
    </w:p>
    <w:p w14:paraId="71F1BB9D"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k5-r16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255),</w:t>
      </w:r>
    </w:p>
    <w:p w14:paraId="61B759D7"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t>...</w:t>
      </w:r>
    </w:p>
    <w:p w14:paraId="51FE64D9" w14:textId="77777777" w:rsidR="00BC1EF8" w:rsidRPr="00B15D13" w:rsidRDefault="00BC1EF8" w:rsidP="00BC1EF8">
      <w:pPr>
        <w:pStyle w:val="PL"/>
        <w:shd w:val="clear" w:color="auto" w:fill="E6E6E6"/>
        <w:rPr>
          <w:snapToGrid w:val="0"/>
        </w:rPr>
      </w:pPr>
      <w:r w:rsidRPr="00B15D13">
        <w:rPr>
          <w:snapToGrid w:val="0"/>
        </w:rPr>
        <w:tab/>
        <w:t>},</w:t>
      </w:r>
    </w:p>
    <w:p w14:paraId="276FA735" w14:textId="77777777" w:rsidR="00BC1EF8" w:rsidRPr="00B15D13" w:rsidRDefault="00BC1EF8" w:rsidP="00BC1EF8">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t>NR-TimingQuality-r16,</w:t>
      </w:r>
    </w:p>
    <w:p w14:paraId="016E75F2" w14:textId="77777777" w:rsidR="00BC1EF8" w:rsidRPr="00B15D13" w:rsidRDefault="00BC1EF8" w:rsidP="00BC1EF8">
      <w:pPr>
        <w:pStyle w:val="PL"/>
        <w:shd w:val="clear" w:color="auto" w:fill="E6E6E6"/>
        <w:rPr>
          <w:snapToGrid w:val="0"/>
        </w:rPr>
      </w:pPr>
      <w:r w:rsidRPr="00B15D13">
        <w:rPr>
          <w:snapToGrid w:val="0"/>
        </w:rPr>
        <w:tab/>
        <w:t>nr-DL-PRS-RSRP-ResultDiff-r16</w:t>
      </w:r>
      <w:r w:rsidRPr="00B15D13">
        <w:rPr>
          <w:snapToGrid w:val="0"/>
        </w:rPr>
        <w:tab/>
        <w:t>INTEGER (0</w:t>
      </w:r>
      <w:r w:rsidRPr="00B15D13">
        <w:t>..</w:t>
      </w:r>
      <w:r w:rsidRPr="00B15D13">
        <w:rPr>
          <w:snapToGrid w:val="0"/>
        </w:rPr>
        <w:t>61)</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5AF88A7" w14:textId="77777777" w:rsidR="00BC1EF8" w:rsidRPr="00B15D13" w:rsidRDefault="00BC1EF8" w:rsidP="00BC1EF8">
      <w:pPr>
        <w:pStyle w:val="PL"/>
        <w:shd w:val="clear" w:color="auto" w:fill="E6E6E6"/>
        <w:rPr>
          <w:snapToGrid w:val="0"/>
        </w:rPr>
      </w:pPr>
      <w:r w:rsidRPr="00B15D13">
        <w:rPr>
          <w:snapToGrid w:val="0"/>
        </w:rPr>
        <w:tab/>
        <w:t>nr-AdditionalPathList-r16</w:t>
      </w:r>
      <w:r w:rsidRPr="00B15D13">
        <w:rPr>
          <w:snapToGrid w:val="0"/>
        </w:rPr>
        <w:tab/>
      </w:r>
      <w:r w:rsidRPr="00B15D13">
        <w:rPr>
          <w:snapToGrid w:val="0"/>
        </w:rPr>
        <w:tab/>
        <w:t>NR-AdditionalPathList-r16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A1A29F0" w14:textId="77777777" w:rsidR="00BC1EF8" w:rsidRPr="00B15D13" w:rsidRDefault="00BC1EF8" w:rsidP="00BC1EF8">
      <w:pPr>
        <w:pStyle w:val="PL"/>
        <w:shd w:val="clear" w:color="auto" w:fill="E6E6E6"/>
        <w:rPr>
          <w:snapToGrid w:val="0"/>
        </w:rPr>
      </w:pPr>
      <w:r w:rsidRPr="00B15D13">
        <w:rPr>
          <w:snapToGrid w:val="0"/>
        </w:rPr>
        <w:tab/>
        <w:t>...,</w:t>
      </w:r>
    </w:p>
    <w:p w14:paraId="18C7B52B" w14:textId="77777777" w:rsidR="00BC1EF8" w:rsidRPr="00B15D13" w:rsidRDefault="00BC1EF8" w:rsidP="00BC1EF8">
      <w:pPr>
        <w:pStyle w:val="PL"/>
        <w:shd w:val="clear" w:color="auto" w:fill="E6E6E6"/>
        <w:rPr>
          <w:snapToGrid w:val="0"/>
        </w:rPr>
      </w:pPr>
      <w:r w:rsidRPr="00B15D13">
        <w:rPr>
          <w:snapToGrid w:val="0"/>
        </w:rPr>
        <w:tab/>
        <w:t>[[</w:t>
      </w:r>
    </w:p>
    <w:p w14:paraId="407DEDBD" w14:textId="77777777" w:rsidR="00BC1EF8" w:rsidRPr="00B15D13" w:rsidRDefault="00BC1EF8" w:rsidP="00BC1EF8">
      <w:pPr>
        <w:pStyle w:val="PL"/>
        <w:shd w:val="clear" w:color="auto" w:fill="E6E6E6"/>
        <w:rPr>
          <w:snapToGrid w:val="0"/>
        </w:rPr>
      </w:pPr>
      <w:r w:rsidRPr="00B15D13">
        <w:rPr>
          <w:snapToGrid w:val="0"/>
        </w:rPr>
        <w:tab/>
        <w:t>nr-UE-Rx-TEG-ID-r17</w:t>
      </w:r>
      <w:r w:rsidRPr="00B15D13">
        <w:rPr>
          <w:snapToGrid w:val="0"/>
        </w:rPr>
        <w:tab/>
      </w:r>
      <w:r w:rsidRPr="00B15D13">
        <w:rPr>
          <w:snapToGrid w:val="0"/>
        </w:rPr>
        <w:tab/>
      </w:r>
      <w:r w:rsidRPr="00B15D13">
        <w:rPr>
          <w:snapToGrid w:val="0"/>
        </w:rPr>
        <w:tab/>
      </w:r>
      <w:r w:rsidRPr="00B15D13">
        <w:rPr>
          <w:snapToGrid w:val="0"/>
        </w:rPr>
        <w:tab/>
        <w:t>INTEGER (0..maxNumOfRxTEGs-1-r17)</w:t>
      </w:r>
      <w:r w:rsidRPr="00B15D13">
        <w:rPr>
          <w:snapToGrid w:val="0"/>
        </w:rPr>
        <w:tab/>
      </w:r>
      <w:r w:rsidRPr="00B15D13">
        <w:rPr>
          <w:snapToGrid w:val="0"/>
        </w:rPr>
        <w:tab/>
      </w:r>
      <w:r w:rsidRPr="00B15D13">
        <w:rPr>
          <w:snapToGrid w:val="0"/>
        </w:rPr>
        <w:tab/>
      </w:r>
      <w:r w:rsidRPr="00B15D13">
        <w:rPr>
          <w:snapToGrid w:val="0"/>
        </w:rPr>
        <w:tab/>
        <w:t>OPTIONAL,</w:t>
      </w:r>
    </w:p>
    <w:p w14:paraId="3A165190" w14:textId="77777777" w:rsidR="00BC1EF8" w:rsidRPr="00B15D13" w:rsidRDefault="00BC1EF8" w:rsidP="00BC1EF8">
      <w:pPr>
        <w:pStyle w:val="PL"/>
        <w:shd w:val="clear" w:color="auto" w:fill="E6E6E6"/>
      </w:pPr>
      <w:r w:rsidRPr="00B15D13">
        <w:rPr>
          <w:snapToGrid w:val="0"/>
        </w:rPr>
        <w:tab/>
        <w:t>nr-DL-PRS-FirstPathRSRP</w:t>
      </w:r>
      <w:r w:rsidRPr="00B15D13">
        <w:t>-ResultDiff-r17</w:t>
      </w:r>
    </w:p>
    <w:p w14:paraId="0543DC5B" w14:textId="77777777" w:rsidR="00BC1EF8" w:rsidRPr="00B15D13" w:rsidRDefault="00BC1EF8" w:rsidP="00BC1EF8">
      <w:pPr>
        <w:pStyle w:val="PL"/>
        <w:shd w:val="clear" w:color="auto" w:fill="E6E6E6"/>
        <w:rPr>
          <w:snapToGrid w:val="0"/>
        </w:rPr>
      </w:pPr>
      <w:r w:rsidRPr="00B15D13">
        <w:tab/>
      </w:r>
      <w:r w:rsidRPr="00B15D13">
        <w:tab/>
      </w:r>
      <w:r w:rsidRPr="00B15D13">
        <w:tab/>
      </w:r>
      <w:r w:rsidRPr="00B15D13">
        <w:tab/>
      </w:r>
      <w:r w:rsidRPr="00B15D13">
        <w:tab/>
      </w:r>
      <w:r w:rsidRPr="00B15D13">
        <w:tab/>
      </w:r>
      <w:r w:rsidRPr="00B15D13">
        <w:tab/>
      </w:r>
      <w:r w:rsidRPr="00B15D13">
        <w:tab/>
      </w:r>
      <w:r w:rsidRPr="00B15D13">
        <w:tab/>
        <w:t>INTEGER (0..61)</w:t>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176936C6" w14:textId="77777777" w:rsidR="00BC1EF8" w:rsidRPr="00B15D13" w:rsidRDefault="00BC1EF8" w:rsidP="00BC1EF8">
      <w:pPr>
        <w:pStyle w:val="PL"/>
        <w:shd w:val="clear" w:color="auto" w:fill="E6E6E6"/>
      </w:pPr>
      <w:r w:rsidRPr="00B15D13">
        <w:rPr>
          <w:snapToGrid w:val="0"/>
        </w:rPr>
        <w:tab/>
        <w:t>nr-</w:t>
      </w:r>
      <w:r w:rsidRPr="00B15D13">
        <w:t>los-nlos-IndicatorPerResource-r17</w:t>
      </w:r>
    </w:p>
    <w:p w14:paraId="3A6707BF" w14:textId="77777777" w:rsidR="00BC1EF8" w:rsidRPr="00B15D13" w:rsidRDefault="00BC1EF8" w:rsidP="00BC1EF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LOS-NLOS-Indicator-r17</w:t>
      </w:r>
      <w:r w:rsidRPr="00B15D13">
        <w:tab/>
      </w:r>
      <w:r w:rsidRPr="00B15D13">
        <w:tab/>
      </w:r>
      <w:r w:rsidRPr="00B15D13">
        <w:tab/>
      </w:r>
      <w:r w:rsidRPr="00B15D13">
        <w:tab/>
      </w:r>
      <w:r w:rsidRPr="00B15D13">
        <w:tab/>
      </w:r>
      <w:r w:rsidRPr="00B15D13">
        <w:tab/>
      </w:r>
      <w:r w:rsidRPr="00B15D13">
        <w:tab/>
        <w:t>OPTIONAL,</w:t>
      </w:r>
    </w:p>
    <w:p w14:paraId="1DA0FE9C" w14:textId="77777777" w:rsidR="00BC1EF8" w:rsidRPr="00B15D13" w:rsidRDefault="00BC1EF8" w:rsidP="00BC1EF8">
      <w:pPr>
        <w:pStyle w:val="PL"/>
        <w:shd w:val="clear" w:color="auto" w:fill="E6E6E6"/>
        <w:rPr>
          <w:snapToGrid w:val="0"/>
        </w:rPr>
      </w:pPr>
      <w:r w:rsidRPr="00B15D13">
        <w:tab/>
      </w:r>
      <w:r w:rsidRPr="00B15D13">
        <w:rPr>
          <w:snapToGrid w:val="0"/>
        </w:rPr>
        <w:t>nr-AdditionalPathListExt-r17</w:t>
      </w:r>
      <w:r w:rsidRPr="00B15D13">
        <w:rPr>
          <w:snapToGrid w:val="0"/>
        </w:rPr>
        <w:tab/>
        <w:t>NR-AdditionalPathListExt-r17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44546071" w14:textId="77777777" w:rsidR="00BC1EF8" w:rsidRPr="00B15D13" w:rsidRDefault="00BC1EF8" w:rsidP="00BC1EF8">
      <w:pPr>
        <w:pStyle w:val="PL"/>
        <w:shd w:val="clear" w:color="auto" w:fill="E6E6E6"/>
        <w:rPr>
          <w:snapToGrid w:val="0"/>
        </w:rPr>
      </w:pPr>
      <w:r w:rsidRPr="00B15D13">
        <w:rPr>
          <w:snapToGrid w:val="0"/>
        </w:rPr>
        <w:tab/>
        <w:t>]]</w:t>
      </w:r>
    </w:p>
    <w:p w14:paraId="7404AA9C" w14:textId="77777777" w:rsidR="00BC1EF8" w:rsidRPr="00B15D13" w:rsidRDefault="00BC1EF8" w:rsidP="00BC1EF8">
      <w:pPr>
        <w:pStyle w:val="PL"/>
        <w:shd w:val="clear" w:color="auto" w:fill="E6E6E6"/>
        <w:rPr>
          <w:snapToGrid w:val="0"/>
        </w:rPr>
      </w:pPr>
      <w:r w:rsidRPr="00B15D13">
        <w:rPr>
          <w:snapToGrid w:val="0"/>
        </w:rPr>
        <w:t>}</w:t>
      </w:r>
    </w:p>
    <w:p w14:paraId="72122186" w14:textId="77777777" w:rsidR="00BC1EF8" w:rsidRPr="00B15D13" w:rsidRDefault="00BC1EF8" w:rsidP="00BC1EF8">
      <w:pPr>
        <w:pStyle w:val="PL"/>
        <w:shd w:val="clear" w:color="auto" w:fill="E6E6E6"/>
      </w:pPr>
    </w:p>
    <w:p w14:paraId="3C9CFF73" w14:textId="77777777" w:rsidR="00BC1EF8" w:rsidRPr="00B15D13" w:rsidRDefault="00BC1EF8" w:rsidP="00BC1EF8">
      <w:pPr>
        <w:pStyle w:val="PL"/>
        <w:shd w:val="clear" w:color="auto" w:fill="E6E6E6"/>
      </w:pPr>
      <w:r w:rsidRPr="00B15D13">
        <w:t>-- ASN1STOP</w:t>
      </w:r>
    </w:p>
    <w:bookmarkEnd w:id="98"/>
    <w:bookmarkEnd w:id="99"/>
    <w:bookmarkEnd w:id="100"/>
    <w:bookmarkEnd w:id="101"/>
    <w:bookmarkEnd w:id="102"/>
    <w:bookmarkEnd w:id="103"/>
    <w:bookmarkEnd w:id="104"/>
    <w:bookmarkEnd w:id="105"/>
    <w:p w14:paraId="6E00BCA9" w14:textId="77777777" w:rsidR="00BC1EF8" w:rsidRPr="00B15D13" w:rsidRDefault="00BC1EF8" w:rsidP="00BC1EF8">
      <w:pPr>
        <w:pStyle w:val="EX"/>
        <w:ind w:left="0" w:firstLine="0"/>
        <w:rPr>
          <w:lang w:val="en-GB" w:eastAsia="zh-CN"/>
        </w:rPr>
      </w:pPr>
    </w:p>
    <w:p w14:paraId="2D529017" w14:textId="77777777" w:rsidR="00BC1EF8" w:rsidRDefault="00BC1EF8" w:rsidP="00BC1EF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2A49CE8" w14:textId="77777777" w:rsidR="005F4238" w:rsidRPr="00147C45" w:rsidRDefault="005F4238" w:rsidP="005F4238">
      <w:pPr>
        <w:pStyle w:val="4"/>
      </w:pPr>
      <w:bookmarkStart w:id="140" w:name="_Toc37681198"/>
      <w:bookmarkStart w:id="141" w:name="_Toc46486770"/>
      <w:bookmarkStart w:id="142" w:name="_Toc52547115"/>
      <w:bookmarkStart w:id="143" w:name="_Toc52547645"/>
      <w:bookmarkStart w:id="144" w:name="_Toc52548175"/>
      <w:bookmarkStart w:id="145" w:name="_Toc52548705"/>
      <w:bookmarkStart w:id="146" w:name="_Toc146748523"/>
      <w:bookmarkStart w:id="147" w:name="_Toc37681215"/>
      <w:bookmarkStart w:id="148" w:name="_Toc46486788"/>
      <w:bookmarkStart w:id="149" w:name="_Toc52547133"/>
      <w:bookmarkStart w:id="150" w:name="_Toc52547663"/>
      <w:bookmarkStart w:id="151" w:name="_Toc52548193"/>
      <w:bookmarkStart w:id="152" w:name="_Toc52548723"/>
      <w:bookmarkStart w:id="153" w:name="_Toc139051288"/>
      <w:r w:rsidRPr="00147C45">
        <w:t>6.5.10.5</w:t>
      </w:r>
      <w:r w:rsidRPr="00147C45">
        <w:tab/>
        <w:t>NR DL-TDOA Location Information Request</w:t>
      </w:r>
      <w:bookmarkEnd w:id="140"/>
      <w:bookmarkEnd w:id="141"/>
      <w:bookmarkEnd w:id="142"/>
      <w:bookmarkEnd w:id="143"/>
      <w:bookmarkEnd w:id="144"/>
      <w:bookmarkEnd w:id="145"/>
      <w:bookmarkEnd w:id="146"/>
    </w:p>
    <w:p w14:paraId="70245189" w14:textId="77777777" w:rsidR="005F4238" w:rsidRPr="00147C45" w:rsidRDefault="005F4238" w:rsidP="005F4238">
      <w:pPr>
        <w:pStyle w:val="4"/>
      </w:pPr>
      <w:bookmarkStart w:id="154" w:name="_Toc12618287"/>
      <w:bookmarkStart w:id="155" w:name="_Toc37681199"/>
      <w:bookmarkStart w:id="156" w:name="_Toc46486771"/>
      <w:bookmarkStart w:id="157" w:name="_Toc52547116"/>
      <w:bookmarkStart w:id="158" w:name="_Toc52547646"/>
      <w:bookmarkStart w:id="159" w:name="_Toc52548176"/>
      <w:bookmarkStart w:id="160" w:name="_Toc52548706"/>
      <w:bookmarkStart w:id="161" w:name="_Toc146748524"/>
      <w:r w:rsidRPr="00147C45">
        <w:t>–</w:t>
      </w:r>
      <w:r w:rsidRPr="00147C45">
        <w:tab/>
      </w:r>
      <w:r w:rsidRPr="00147C45">
        <w:rPr>
          <w:i/>
        </w:rPr>
        <w:t>NR-DL-TDOA-</w:t>
      </w:r>
      <w:proofErr w:type="spellStart"/>
      <w:r w:rsidRPr="00147C45">
        <w:rPr>
          <w:i/>
        </w:rPr>
        <w:t>Request</w:t>
      </w:r>
      <w:r w:rsidRPr="00147C45">
        <w:rPr>
          <w:i/>
          <w:noProof/>
        </w:rPr>
        <w:t>LocationInformation</w:t>
      </w:r>
      <w:bookmarkEnd w:id="154"/>
      <w:bookmarkEnd w:id="155"/>
      <w:bookmarkEnd w:id="156"/>
      <w:bookmarkEnd w:id="157"/>
      <w:bookmarkEnd w:id="158"/>
      <w:bookmarkEnd w:id="159"/>
      <w:bookmarkEnd w:id="160"/>
      <w:bookmarkEnd w:id="161"/>
      <w:proofErr w:type="spellEnd"/>
    </w:p>
    <w:p w14:paraId="3C58EC21" w14:textId="77777777" w:rsidR="005F4238" w:rsidRPr="00147C45" w:rsidRDefault="005F4238" w:rsidP="005F4238">
      <w:pPr>
        <w:keepLines/>
      </w:pPr>
      <w:r w:rsidRPr="00147C45">
        <w:t xml:space="preserve">The IE </w:t>
      </w:r>
      <w:r w:rsidRPr="00147C45">
        <w:rPr>
          <w:i/>
        </w:rPr>
        <w:t>NR-DL-TDOA-</w:t>
      </w:r>
      <w:proofErr w:type="spellStart"/>
      <w:r w:rsidRPr="00147C45">
        <w:rPr>
          <w:i/>
        </w:rPr>
        <w:t>Request</w:t>
      </w:r>
      <w:r w:rsidRPr="00147C45">
        <w:rPr>
          <w:i/>
          <w:noProof/>
        </w:rPr>
        <w:t>LocationInformation</w:t>
      </w:r>
      <w:proofErr w:type="spellEnd"/>
      <w:r w:rsidRPr="00147C45">
        <w:rPr>
          <w:noProof/>
        </w:rPr>
        <w:t xml:space="preserve"> is</w:t>
      </w:r>
      <w:r w:rsidRPr="00147C45">
        <w:t xml:space="preserve"> used by the location server to request NR DL-TDOA location measurements from a target device.</w:t>
      </w:r>
    </w:p>
    <w:p w14:paraId="3A679577" w14:textId="77777777" w:rsidR="005F4238" w:rsidRPr="00147C45" w:rsidRDefault="005F4238" w:rsidP="005F4238">
      <w:pPr>
        <w:pStyle w:val="PL"/>
        <w:shd w:val="clear" w:color="auto" w:fill="E6E6E6"/>
      </w:pPr>
      <w:r w:rsidRPr="00147C45">
        <w:t>-- ASN1START</w:t>
      </w:r>
    </w:p>
    <w:p w14:paraId="32DDCA27" w14:textId="77777777" w:rsidR="005F4238" w:rsidRPr="00147C45" w:rsidRDefault="005F4238" w:rsidP="005F4238">
      <w:pPr>
        <w:pStyle w:val="PL"/>
        <w:shd w:val="clear" w:color="auto" w:fill="E6E6E6"/>
        <w:rPr>
          <w:snapToGrid w:val="0"/>
        </w:rPr>
      </w:pPr>
    </w:p>
    <w:p w14:paraId="01A0FE6F" w14:textId="77777777" w:rsidR="005F4238" w:rsidRPr="00147C45" w:rsidRDefault="005F4238" w:rsidP="005F4238">
      <w:pPr>
        <w:pStyle w:val="PL"/>
        <w:shd w:val="clear" w:color="auto" w:fill="E6E6E6"/>
        <w:rPr>
          <w:snapToGrid w:val="0"/>
        </w:rPr>
      </w:pPr>
      <w:r w:rsidRPr="00147C45">
        <w:rPr>
          <w:snapToGrid w:val="0"/>
        </w:rPr>
        <w:t>NR-DL-TDOA-RequestLocationInformation-r16 ::= SEQUENCE {</w:t>
      </w:r>
    </w:p>
    <w:p w14:paraId="184D87A6" w14:textId="77777777" w:rsidR="005F4238" w:rsidRPr="00147C45" w:rsidRDefault="005F4238" w:rsidP="005F4238">
      <w:pPr>
        <w:pStyle w:val="PL"/>
        <w:shd w:val="clear" w:color="auto" w:fill="E6E6E6"/>
      </w:pPr>
      <w:r w:rsidRPr="00147C45">
        <w:tab/>
        <w:t>nr-DL-PRS-RstdMeasurementInfoRequest</w:t>
      </w:r>
      <w:r w:rsidRPr="00147C45">
        <w:rPr>
          <w:snapToGrid w:val="0"/>
        </w:rPr>
        <w:t>-r16</w:t>
      </w:r>
      <w:r w:rsidRPr="00147C45">
        <w:rPr>
          <w:snapToGrid w:val="0"/>
        </w:rPr>
        <w:tab/>
        <w:t>ENUMERATED { true }</w:t>
      </w:r>
      <w:r w:rsidRPr="00147C45">
        <w:rPr>
          <w:snapToGrid w:val="0"/>
        </w:rPr>
        <w:tab/>
      </w:r>
      <w:r w:rsidRPr="00147C45">
        <w:rPr>
          <w:snapToGrid w:val="0"/>
        </w:rPr>
        <w:tab/>
      </w:r>
      <w:r w:rsidRPr="00147C45">
        <w:tab/>
      </w:r>
      <w:r w:rsidRPr="00147C45">
        <w:tab/>
        <w:t>OPTIONAL,-- Need ON</w:t>
      </w:r>
    </w:p>
    <w:p w14:paraId="71599BEE" w14:textId="77777777" w:rsidR="005F4238" w:rsidRPr="00147C45" w:rsidRDefault="005F4238" w:rsidP="005F4238">
      <w:pPr>
        <w:pStyle w:val="PL"/>
        <w:shd w:val="clear" w:color="auto" w:fill="E6E6E6"/>
        <w:rPr>
          <w:snapToGrid w:val="0"/>
        </w:rPr>
      </w:pPr>
      <w:r w:rsidRPr="00147C45">
        <w:rPr>
          <w:snapToGrid w:val="0"/>
        </w:rPr>
        <w:tab/>
        <w:t>nr-RequestedMeasurements-r16</w:t>
      </w:r>
      <w:r w:rsidRPr="00147C45">
        <w:rPr>
          <w:snapToGrid w:val="0"/>
        </w:rPr>
        <w:tab/>
      </w:r>
      <w:r w:rsidRPr="00147C45">
        <w:rPr>
          <w:snapToGrid w:val="0"/>
        </w:rPr>
        <w:tab/>
      </w:r>
      <w:r w:rsidRPr="00147C45">
        <w:rPr>
          <w:snapToGrid w:val="0"/>
        </w:rPr>
        <w:tab/>
      </w:r>
      <w:r w:rsidRPr="00147C45">
        <w:rPr>
          <w:snapToGrid w:val="0"/>
        </w:rPr>
        <w:tab/>
        <w:t>BIT STRING { prsrsrpReq (0),</w:t>
      </w:r>
    </w:p>
    <w:p w14:paraId="15C000BF" w14:textId="77777777" w:rsidR="005F4238" w:rsidRPr="00147C45" w:rsidRDefault="005F4238" w:rsidP="005F4238">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 xml:space="preserve"> firstPathRsrpReq-r17 (1)</w:t>
      </w:r>
    </w:p>
    <w:p w14:paraId="01E96440" w14:textId="77777777" w:rsidR="005F4238" w:rsidRPr="00147C45" w:rsidRDefault="005F4238" w:rsidP="005F4238">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 xml:space="preserve"> } (SIZE(1..8)),</w:t>
      </w:r>
    </w:p>
    <w:p w14:paraId="71B79BF3" w14:textId="77777777" w:rsidR="005F4238" w:rsidRPr="00147C45" w:rsidRDefault="005F4238" w:rsidP="005F4238">
      <w:pPr>
        <w:pStyle w:val="PL"/>
        <w:shd w:val="clear" w:color="auto" w:fill="E6E6E6"/>
        <w:rPr>
          <w:snapToGrid w:val="0"/>
        </w:rPr>
      </w:pPr>
      <w:r w:rsidRPr="00147C45">
        <w:rPr>
          <w:snapToGrid w:val="0"/>
        </w:rPr>
        <w:tab/>
        <w:t>nr-AssistanceAvailability-r16</w:t>
      </w:r>
      <w:r w:rsidRPr="00147C45">
        <w:rPr>
          <w:snapToGrid w:val="0"/>
        </w:rPr>
        <w:tab/>
      </w:r>
      <w:r w:rsidRPr="00147C45">
        <w:rPr>
          <w:snapToGrid w:val="0"/>
        </w:rPr>
        <w:tab/>
      </w:r>
      <w:r w:rsidRPr="00147C45">
        <w:rPr>
          <w:snapToGrid w:val="0"/>
        </w:rPr>
        <w:tab/>
      </w:r>
      <w:r w:rsidRPr="00147C45">
        <w:rPr>
          <w:snapToGrid w:val="0"/>
        </w:rPr>
        <w:tab/>
        <w:t>BOOLEAN,</w:t>
      </w:r>
    </w:p>
    <w:p w14:paraId="2BE6BC08" w14:textId="77777777" w:rsidR="005F4238" w:rsidRPr="00147C45" w:rsidRDefault="005F4238" w:rsidP="005F4238">
      <w:pPr>
        <w:pStyle w:val="PL"/>
        <w:shd w:val="clear" w:color="auto" w:fill="E6E6E6"/>
        <w:rPr>
          <w:snapToGrid w:val="0"/>
        </w:rPr>
      </w:pPr>
      <w:r w:rsidRPr="00147C45">
        <w:rPr>
          <w:snapToGrid w:val="0"/>
        </w:rPr>
        <w:tab/>
        <w:t>nr-DL-TDOA-ReportConfig-r16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NR-DL-TDOA-ReportConfig-r16</w:t>
      </w:r>
      <w:r w:rsidRPr="00147C45">
        <w:rPr>
          <w:snapToGrid w:val="0"/>
        </w:rPr>
        <w:tab/>
      </w:r>
      <w:r w:rsidRPr="00147C45">
        <w:rPr>
          <w:snapToGrid w:val="0"/>
        </w:rPr>
        <w:tab/>
        <w:t>OPTIONAL, -- Need ON</w:t>
      </w:r>
    </w:p>
    <w:p w14:paraId="4DC847F6" w14:textId="77777777" w:rsidR="005F4238" w:rsidRPr="00147C45" w:rsidRDefault="005F4238" w:rsidP="005F4238">
      <w:pPr>
        <w:pStyle w:val="PL"/>
        <w:shd w:val="clear" w:color="auto" w:fill="E6E6E6"/>
        <w:rPr>
          <w:snapToGrid w:val="0"/>
        </w:rPr>
      </w:pPr>
      <w:r w:rsidRPr="00147C45">
        <w:rPr>
          <w:snapToGrid w:val="0"/>
        </w:rPr>
        <w:tab/>
        <w:t>additionalPaths-r16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requested }</w:t>
      </w:r>
      <w:r w:rsidRPr="00147C45">
        <w:rPr>
          <w:snapToGrid w:val="0"/>
        </w:rPr>
        <w:tab/>
      </w:r>
      <w:r w:rsidRPr="00147C45">
        <w:rPr>
          <w:snapToGrid w:val="0"/>
        </w:rPr>
        <w:tab/>
        <w:t>OPTIONAL, -- Need ON</w:t>
      </w:r>
    </w:p>
    <w:p w14:paraId="177D8608" w14:textId="77777777" w:rsidR="005F4238" w:rsidRPr="00147C45" w:rsidRDefault="005F4238" w:rsidP="005F4238">
      <w:pPr>
        <w:pStyle w:val="PL"/>
        <w:shd w:val="clear" w:color="auto" w:fill="E6E6E6"/>
        <w:rPr>
          <w:snapToGrid w:val="0"/>
        </w:rPr>
      </w:pPr>
      <w:r w:rsidRPr="00147C45">
        <w:rPr>
          <w:snapToGrid w:val="0"/>
        </w:rPr>
        <w:tab/>
        <w:t>...,</w:t>
      </w:r>
    </w:p>
    <w:p w14:paraId="458B9655" w14:textId="77777777" w:rsidR="005F4238" w:rsidRPr="00147C45" w:rsidRDefault="005F4238" w:rsidP="005F4238">
      <w:pPr>
        <w:pStyle w:val="PL"/>
        <w:shd w:val="clear" w:color="auto" w:fill="E6E6E6"/>
        <w:rPr>
          <w:snapToGrid w:val="0"/>
        </w:rPr>
      </w:pPr>
      <w:r w:rsidRPr="00147C45">
        <w:rPr>
          <w:snapToGrid w:val="0"/>
        </w:rPr>
        <w:tab/>
        <w:t>[[</w:t>
      </w:r>
    </w:p>
    <w:p w14:paraId="171301EA" w14:textId="77777777" w:rsidR="005F4238" w:rsidRPr="00147C45" w:rsidRDefault="005F4238" w:rsidP="005F4238">
      <w:pPr>
        <w:pStyle w:val="PL"/>
        <w:shd w:val="clear" w:color="auto" w:fill="E6E6E6"/>
        <w:rPr>
          <w:snapToGrid w:val="0"/>
        </w:rPr>
      </w:pPr>
      <w:r w:rsidRPr="00147C45">
        <w:rPr>
          <w:snapToGrid w:val="0"/>
        </w:rPr>
        <w:tab/>
        <w:t>nr-UE-RxTEG-Request-r17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requested }</w:t>
      </w:r>
      <w:r w:rsidRPr="00147C45">
        <w:rPr>
          <w:snapToGrid w:val="0"/>
        </w:rPr>
        <w:tab/>
      </w:r>
      <w:r w:rsidRPr="00147C45">
        <w:rPr>
          <w:snapToGrid w:val="0"/>
        </w:rPr>
        <w:tab/>
        <w:t>OPTIONAL, -- Need ON</w:t>
      </w:r>
    </w:p>
    <w:p w14:paraId="4F3D28FA" w14:textId="77777777" w:rsidR="005F4238" w:rsidRPr="00147C45" w:rsidRDefault="005F4238" w:rsidP="005F4238">
      <w:pPr>
        <w:pStyle w:val="PL"/>
        <w:shd w:val="clear" w:color="auto" w:fill="E6E6E6"/>
      </w:pPr>
      <w:r w:rsidRPr="00147C45">
        <w:rPr>
          <w:snapToGrid w:val="0"/>
        </w:rPr>
        <w:tab/>
        <w:t>nr-</w:t>
      </w:r>
      <w:r w:rsidRPr="00147C45">
        <w:t>los-nlos-IndicatorRequest-r17</w:t>
      </w:r>
      <w:r w:rsidRPr="00147C45">
        <w:tab/>
        <w:t>SEQUENCE {</w:t>
      </w:r>
    </w:p>
    <w:p w14:paraId="7859D6C8" w14:textId="77777777" w:rsidR="005F4238" w:rsidRPr="00147C45" w:rsidRDefault="005F4238" w:rsidP="005F4238">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type-r17</w:t>
      </w:r>
      <w:r w:rsidRPr="00147C45">
        <w:tab/>
      </w:r>
      <w:r w:rsidRPr="00147C45">
        <w:tab/>
      </w:r>
      <w:r w:rsidRPr="00147C45">
        <w:tab/>
        <w:t>LOS-NLOS-IndicatorType1-r17,</w:t>
      </w:r>
    </w:p>
    <w:p w14:paraId="2991C04D" w14:textId="77777777" w:rsidR="005F4238" w:rsidRPr="00147C45" w:rsidRDefault="005F4238" w:rsidP="005F4238">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granularity-r17</w:t>
      </w:r>
      <w:r w:rsidRPr="00147C45">
        <w:tab/>
        <w:t>LOS-NLOS-IndicatorGranularity1-r17,</w:t>
      </w:r>
    </w:p>
    <w:p w14:paraId="578B175F" w14:textId="77777777" w:rsidR="005F4238" w:rsidRPr="00147C45" w:rsidRDefault="005F4238" w:rsidP="005F4238">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p>
    <w:p w14:paraId="0E0C89B5" w14:textId="77777777" w:rsidR="005F4238" w:rsidRPr="00147C45" w:rsidRDefault="005F4238" w:rsidP="005F4238">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 -- Need ON</w:t>
      </w:r>
    </w:p>
    <w:p w14:paraId="120B9157" w14:textId="77777777" w:rsidR="005F4238" w:rsidRPr="00147C45" w:rsidRDefault="005F4238" w:rsidP="005F4238">
      <w:pPr>
        <w:pStyle w:val="PL"/>
        <w:shd w:val="clear" w:color="auto" w:fill="E6E6E6"/>
      </w:pPr>
      <w:r w:rsidRPr="00147C45">
        <w:tab/>
      </w:r>
      <w:r w:rsidRPr="00147C45">
        <w:rPr>
          <w:snapToGrid w:val="0"/>
        </w:rPr>
        <w:t>additionalPathsExt-r17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requested }</w:t>
      </w:r>
      <w:r w:rsidRPr="00147C45">
        <w:rPr>
          <w:snapToGrid w:val="0"/>
        </w:rPr>
        <w:tab/>
      </w:r>
      <w:r w:rsidRPr="00147C45">
        <w:rPr>
          <w:snapToGrid w:val="0"/>
        </w:rPr>
        <w:tab/>
        <w:t>OPTIONAL, -- Need ON</w:t>
      </w:r>
    </w:p>
    <w:p w14:paraId="60D36D00" w14:textId="77777777" w:rsidR="005F4238" w:rsidRPr="00147C45" w:rsidRDefault="005F4238" w:rsidP="005F4238">
      <w:pPr>
        <w:pStyle w:val="PL"/>
        <w:shd w:val="clear" w:color="auto" w:fill="E6E6E6"/>
      </w:pPr>
      <w:r w:rsidRPr="00147C45">
        <w:rPr>
          <w:snapToGrid w:val="0"/>
        </w:rPr>
        <w:tab/>
        <w:t>additionalPaths</w:t>
      </w:r>
      <w:r w:rsidRPr="00147C45">
        <w:t>DL-PRS-RSRP-Request-r17</w:t>
      </w:r>
      <w:r w:rsidRPr="00147C45">
        <w:tab/>
      </w:r>
      <w:r w:rsidRPr="00147C45">
        <w:tab/>
        <w:t>ENUMERATED { requested }</w:t>
      </w:r>
      <w:r w:rsidRPr="00147C45">
        <w:tab/>
      </w:r>
      <w:r w:rsidRPr="00147C45">
        <w:tab/>
        <w:t>OPTIONAL, -- Need ON</w:t>
      </w:r>
    </w:p>
    <w:p w14:paraId="2A099442" w14:textId="77777777" w:rsidR="005F4238" w:rsidRPr="00147C45" w:rsidRDefault="005F4238" w:rsidP="005F4238">
      <w:pPr>
        <w:pStyle w:val="PL"/>
        <w:shd w:val="clear" w:color="auto" w:fill="E6E6E6"/>
        <w:rPr>
          <w:snapToGrid w:val="0"/>
        </w:rPr>
      </w:pPr>
      <w:r w:rsidRPr="00147C45">
        <w:tab/>
        <w:t>multiMeasInSameReport-r17</w:t>
      </w:r>
      <w:r w:rsidRPr="00147C45">
        <w:tab/>
      </w:r>
      <w:r w:rsidRPr="00147C45">
        <w:tab/>
      </w:r>
      <w:r w:rsidRPr="00147C45">
        <w:tab/>
      </w:r>
      <w:r w:rsidRPr="00147C45">
        <w:tab/>
      </w:r>
      <w:r w:rsidRPr="00147C45">
        <w:tab/>
        <w:t>ENUMERATED { requested }</w:t>
      </w:r>
      <w:r w:rsidRPr="00147C45">
        <w:tab/>
      </w:r>
      <w:r w:rsidRPr="00147C45">
        <w:tab/>
        <w:t>OPTIONAL  -- Need ON</w:t>
      </w:r>
    </w:p>
    <w:p w14:paraId="4C897A19" w14:textId="77777777" w:rsidR="005F4238" w:rsidRPr="00147C45" w:rsidRDefault="005F4238" w:rsidP="005F4238">
      <w:pPr>
        <w:pStyle w:val="PL"/>
        <w:shd w:val="clear" w:color="auto" w:fill="E6E6E6"/>
        <w:rPr>
          <w:snapToGrid w:val="0"/>
        </w:rPr>
      </w:pPr>
    </w:p>
    <w:p w14:paraId="511DEDEB" w14:textId="10123153" w:rsidR="005F4238" w:rsidRDefault="005F4238" w:rsidP="005F4238">
      <w:pPr>
        <w:pStyle w:val="PL"/>
        <w:shd w:val="clear" w:color="auto" w:fill="E6E6E6"/>
        <w:rPr>
          <w:ins w:id="162" w:author="CATT-RAN2#123bis-v2" w:date="2023-10-17T17:16:00Z"/>
          <w:snapToGrid w:val="0"/>
          <w:lang w:eastAsia="zh-CN"/>
        </w:rPr>
      </w:pPr>
      <w:r w:rsidRPr="00147C45">
        <w:rPr>
          <w:snapToGrid w:val="0"/>
        </w:rPr>
        <w:tab/>
        <w:t>]]</w:t>
      </w:r>
      <w:ins w:id="163" w:author="CATT-RAN2#123bis-v2" w:date="2023-10-17T17:16:00Z">
        <w:r w:rsidR="004C4BEE">
          <w:rPr>
            <w:rFonts w:hint="eastAsia"/>
            <w:snapToGrid w:val="0"/>
            <w:lang w:eastAsia="zh-CN"/>
          </w:rPr>
          <w:t>,</w:t>
        </w:r>
      </w:ins>
    </w:p>
    <w:p w14:paraId="489AF16C" w14:textId="77777777" w:rsidR="004C4BEE" w:rsidRDefault="004C4BEE" w:rsidP="004C4BEE">
      <w:pPr>
        <w:pStyle w:val="PL"/>
        <w:shd w:val="clear" w:color="auto" w:fill="E6E6E6"/>
        <w:rPr>
          <w:ins w:id="164" w:author="CATT-RAN2#123bis-v2" w:date="2023-10-17T17:16:00Z"/>
          <w:snapToGrid w:val="0"/>
          <w:lang w:eastAsia="zh-CN"/>
        </w:rPr>
      </w:pPr>
      <w:ins w:id="165" w:author="CATT-RAN2#123bis-v2" w:date="2023-10-17T17:16:00Z">
        <w:r>
          <w:rPr>
            <w:rFonts w:hint="eastAsia"/>
            <w:snapToGrid w:val="0"/>
            <w:lang w:eastAsia="zh-CN"/>
          </w:rPr>
          <w:tab/>
          <w:t>[[</w:t>
        </w:r>
        <w:r>
          <w:rPr>
            <w:rFonts w:hint="eastAsia"/>
            <w:snapToGrid w:val="0"/>
            <w:lang w:eastAsia="zh-CN"/>
          </w:rPr>
          <w:tab/>
        </w:r>
      </w:ins>
    </w:p>
    <w:p w14:paraId="7B2C892F" w14:textId="6FADA997" w:rsidR="004C4BEE" w:rsidRDefault="004C4BEE" w:rsidP="004C4BEE">
      <w:pPr>
        <w:pStyle w:val="PL"/>
        <w:shd w:val="clear" w:color="auto" w:fill="E6E6E6"/>
        <w:rPr>
          <w:ins w:id="166" w:author="CATT-RAN2#123bis-v2" w:date="2023-10-17T17:16:00Z"/>
          <w:snapToGrid w:val="0"/>
          <w:lang w:eastAsia="zh-CN"/>
        </w:rPr>
      </w:pPr>
      <w:ins w:id="167" w:author="CATT-RAN2#123bis-v2" w:date="2023-10-17T17:16:00Z">
        <w:r>
          <w:rPr>
            <w:rFonts w:hint="eastAsia"/>
            <w:snapToGrid w:val="0"/>
            <w:lang w:eastAsia="zh-CN"/>
          </w:rPr>
          <w:tab/>
        </w:r>
        <w:proofErr w:type="gramStart"/>
        <w:r>
          <w:rPr>
            <w:snapToGrid w:val="0"/>
          </w:rPr>
          <w:t>nr-</w:t>
        </w:r>
        <w:r w:rsidRPr="004C4BEE">
          <w:rPr>
            <w:snapToGrid w:val="0"/>
          </w:rPr>
          <w:t>DL</w:t>
        </w:r>
        <w:r>
          <w:rPr>
            <w:rFonts w:hint="eastAsia"/>
            <w:snapToGrid w:val="0"/>
            <w:lang w:eastAsia="zh-CN"/>
          </w:rPr>
          <w:t>-</w:t>
        </w:r>
        <w:r w:rsidRPr="004C4BEE">
          <w:rPr>
            <w:snapToGrid w:val="0"/>
          </w:rPr>
          <w:t>PRS</w:t>
        </w:r>
        <w:r>
          <w:rPr>
            <w:rFonts w:hint="eastAsia"/>
            <w:snapToGrid w:val="0"/>
            <w:lang w:eastAsia="zh-CN"/>
          </w:rPr>
          <w:t>-</w:t>
        </w:r>
        <w:bookmarkStart w:id="168" w:name="OLE_LINK8"/>
        <w:bookmarkStart w:id="169" w:name="OLE_LINK9"/>
        <w:r w:rsidRPr="004C4BEE">
          <w:rPr>
            <w:snapToGrid w:val="0"/>
          </w:rPr>
          <w:t>RxHopping</w:t>
        </w:r>
        <w:bookmarkEnd w:id="168"/>
        <w:bookmarkEnd w:id="169"/>
        <w:commentRangeStart w:id="170"/>
        <w:r>
          <w:rPr>
            <w:snapToGrid w:val="0"/>
          </w:rPr>
          <w:t>Request</w:t>
        </w:r>
      </w:ins>
      <w:commentRangeEnd w:id="170"/>
      <w:r w:rsidR="00DC204F">
        <w:rPr>
          <w:rStyle w:val="af0"/>
          <w:rFonts w:ascii="Times New Roman" w:hAnsi="Times New Roman"/>
          <w:noProof w:val="0"/>
        </w:rPr>
        <w:commentReference w:id="170"/>
      </w:r>
      <w:ins w:id="171" w:author="CATT-RAN2#123bis-v2" w:date="2023-10-17T17:16:00Z">
        <w:r>
          <w:rPr>
            <w:snapToGrid w:val="0"/>
          </w:rPr>
          <w:t>-r1</w:t>
        </w:r>
        <w:r>
          <w:rPr>
            <w:rFonts w:hint="eastAsia"/>
            <w:snapToGrid w:val="0"/>
            <w:lang w:eastAsia="zh-CN"/>
          </w:rPr>
          <w:t>8</w:t>
        </w:r>
        <w:proofErr w:type="gramEnd"/>
        <w:r>
          <w:rPr>
            <w:snapToGrid w:val="0"/>
          </w:rPr>
          <w:tab/>
        </w:r>
        <w:r>
          <w:rPr>
            <w:snapToGrid w:val="0"/>
          </w:rPr>
          <w:tab/>
        </w:r>
        <w:r>
          <w:rPr>
            <w:snapToGrid w:val="0"/>
          </w:rPr>
          <w:tab/>
        </w:r>
        <w:r>
          <w:rPr>
            <w:snapToGrid w:val="0"/>
          </w:rPr>
          <w:tab/>
        </w:r>
        <w:r w:rsidRPr="00B15D13">
          <w:rPr>
            <w:snapToGrid w:val="0"/>
          </w:rPr>
          <w:t>ENUMERATED { requested }</w:t>
        </w:r>
        <w:r w:rsidRPr="00B15D13">
          <w:rPr>
            <w:snapToGrid w:val="0"/>
          </w:rPr>
          <w:tab/>
        </w:r>
        <w:r w:rsidRPr="00B15D13">
          <w:rPr>
            <w:snapToGrid w:val="0"/>
          </w:rPr>
          <w:tab/>
          <w:t>OPTIONAL -- Need ON</w:t>
        </w:r>
      </w:ins>
    </w:p>
    <w:p w14:paraId="7697BED1" w14:textId="77777777" w:rsidR="004C4BEE" w:rsidRPr="00B15D13" w:rsidRDefault="004C4BEE" w:rsidP="004C4BEE">
      <w:pPr>
        <w:pStyle w:val="PL"/>
        <w:shd w:val="clear" w:color="auto" w:fill="E6E6E6"/>
        <w:rPr>
          <w:ins w:id="172" w:author="CATT-RAN2#123bis-v2" w:date="2023-10-17T17:16:00Z"/>
          <w:snapToGrid w:val="0"/>
          <w:lang w:eastAsia="zh-CN"/>
        </w:rPr>
      </w:pPr>
      <w:ins w:id="173" w:author="CATT-RAN2#123bis-v2" w:date="2023-10-17T17:16:00Z">
        <w:r>
          <w:rPr>
            <w:rFonts w:hint="eastAsia"/>
            <w:snapToGrid w:val="0"/>
            <w:lang w:eastAsia="zh-CN"/>
          </w:rPr>
          <w:tab/>
          <w:t>]]</w:t>
        </w:r>
      </w:ins>
    </w:p>
    <w:p w14:paraId="36804399" w14:textId="77777777" w:rsidR="004C4BEE" w:rsidRPr="00C003F5" w:rsidRDefault="004C4BEE" w:rsidP="004C4BEE">
      <w:pPr>
        <w:pStyle w:val="PL"/>
        <w:shd w:val="clear" w:color="auto" w:fill="E6E6E6"/>
        <w:rPr>
          <w:ins w:id="174" w:author="CATT-RAN2#123bis-v2" w:date="2023-10-17T17:16:00Z"/>
          <w:snapToGrid w:val="0"/>
          <w:lang w:eastAsia="zh-CN"/>
        </w:rPr>
      </w:pPr>
    </w:p>
    <w:p w14:paraId="24FAE7CA" w14:textId="77777777" w:rsidR="004C4BEE" w:rsidRPr="00147C45" w:rsidRDefault="004C4BEE" w:rsidP="005F4238">
      <w:pPr>
        <w:pStyle w:val="PL"/>
        <w:shd w:val="clear" w:color="auto" w:fill="E6E6E6"/>
        <w:rPr>
          <w:snapToGrid w:val="0"/>
          <w:lang w:eastAsia="zh-CN"/>
        </w:rPr>
      </w:pPr>
    </w:p>
    <w:p w14:paraId="043D2C3D" w14:textId="77777777" w:rsidR="005F4238" w:rsidRPr="00147C45" w:rsidRDefault="005F4238" w:rsidP="005F4238">
      <w:pPr>
        <w:pStyle w:val="PL"/>
        <w:shd w:val="clear" w:color="auto" w:fill="E6E6E6"/>
        <w:rPr>
          <w:snapToGrid w:val="0"/>
        </w:rPr>
      </w:pPr>
      <w:r w:rsidRPr="00147C45">
        <w:rPr>
          <w:snapToGrid w:val="0"/>
        </w:rPr>
        <w:t>}</w:t>
      </w:r>
    </w:p>
    <w:p w14:paraId="39D6C7CC" w14:textId="77777777" w:rsidR="005F4238" w:rsidRPr="00147C45" w:rsidRDefault="005F4238" w:rsidP="005F4238">
      <w:pPr>
        <w:pStyle w:val="PL"/>
        <w:shd w:val="clear" w:color="auto" w:fill="E6E6E6"/>
      </w:pPr>
    </w:p>
    <w:p w14:paraId="7FBBBA51" w14:textId="77777777" w:rsidR="005F4238" w:rsidRPr="00147C45" w:rsidRDefault="005F4238" w:rsidP="005F4238">
      <w:pPr>
        <w:pStyle w:val="PL"/>
        <w:shd w:val="clear" w:color="auto" w:fill="E6E6E6"/>
        <w:rPr>
          <w:snapToGrid w:val="0"/>
        </w:rPr>
      </w:pPr>
      <w:r w:rsidRPr="00147C45">
        <w:rPr>
          <w:snapToGrid w:val="0"/>
        </w:rPr>
        <w:t>NR-DL-TDOA-ReportConfig-r16 ::= SEQUENCE {</w:t>
      </w:r>
    </w:p>
    <w:p w14:paraId="5FE7B421" w14:textId="77777777" w:rsidR="005F4238" w:rsidRPr="00147C45" w:rsidRDefault="005F4238" w:rsidP="005F4238">
      <w:pPr>
        <w:pStyle w:val="PL"/>
        <w:shd w:val="clear" w:color="auto" w:fill="E6E6E6"/>
        <w:rPr>
          <w:snapToGrid w:val="0"/>
        </w:rPr>
      </w:pPr>
      <w:r w:rsidRPr="00147C45">
        <w:tab/>
        <w:t>maxDL-PRS-RSTD-MeasurementsPerTRP-Pair-r16</w:t>
      </w:r>
      <w:r w:rsidRPr="00147C45">
        <w:tab/>
      </w:r>
      <w:r w:rsidRPr="00147C45">
        <w:rPr>
          <w:snapToGrid w:val="0"/>
        </w:rPr>
        <w:t>INTEGER (1..4)</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56F635D2" w14:textId="77777777" w:rsidR="005F4238" w:rsidRPr="00147C45" w:rsidRDefault="005F4238" w:rsidP="005F4238">
      <w:pPr>
        <w:pStyle w:val="PL"/>
        <w:shd w:val="clear" w:color="auto" w:fill="E6E6E6"/>
        <w:rPr>
          <w:snapToGrid w:val="0"/>
        </w:rPr>
      </w:pPr>
      <w:r w:rsidRPr="00147C45">
        <w:rPr>
          <w:snapToGrid w:val="0"/>
        </w:rPr>
        <w:tab/>
        <w:t>timingReportingGranularityFactor-r16</w:t>
      </w:r>
      <w:r w:rsidRPr="00147C45">
        <w:rPr>
          <w:snapToGrid w:val="0"/>
        </w:rPr>
        <w:tab/>
      </w:r>
      <w:r w:rsidRPr="00147C45">
        <w:rPr>
          <w:snapToGrid w:val="0"/>
        </w:rPr>
        <w:tab/>
        <w:t>INTEGER (0..5)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3E7B9F58" w14:textId="77777777" w:rsidR="005F4238" w:rsidRPr="00147C45" w:rsidRDefault="005F4238" w:rsidP="005F4238">
      <w:pPr>
        <w:pStyle w:val="PL"/>
        <w:shd w:val="clear" w:color="auto" w:fill="E6E6E6"/>
        <w:rPr>
          <w:snapToGrid w:val="0"/>
        </w:rPr>
      </w:pPr>
      <w:r w:rsidRPr="00147C45">
        <w:rPr>
          <w:snapToGrid w:val="0"/>
        </w:rPr>
        <w:tab/>
        <w:t>...,</w:t>
      </w:r>
    </w:p>
    <w:p w14:paraId="279CB595" w14:textId="77777777" w:rsidR="005F4238" w:rsidRPr="00147C45" w:rsidRDefault="005F4238" w:rsidP="005F4238">
      <w:pPr>
        <w:pStyle w:val="PL"/>
        <w:shd w:val="clear" w:color="auto" w:fill="E6E6E6"/>
        <w:rPr>
          <w:snapToGrid w:val="0"/>
        </w:rPr>
      </w:pPr>
      <w:r w:rsidRPr="00147C45">
        <w:rPr>
          <w:snapToGrid w:val="0"/>
        </w:rPr>
        <w:tab/>
        <w:t>[[</w:t>
      </w:r>
    </w:p>
    <w:p w14:paraId="41EEDAF6" w14:textId="77777777" w:rsidR="005F4238" w:rsidRPr="00147C45" w:rsidRDefault="005F4238" w:rsidP="005F4238">
      <w:pPr>
        <w:pStyle w:val="PL"/>
        <w:shd w:val="clear" w:color="auto" w:fill="E6E6E6"/>
        <w:rPr>
          <w:snapToGrid w:val="0"/>
        </w:rPr>
      </w:pPr>
      <w:r w:rsidRPr="00147C45">
        <w:rPr>
          <w:snapToGrid w:val="0"/>
        </w:rPr>
        <w:tab/>
        <w:t>measureSameDL-PRS-ResourceWithDifferentRxTEGs-r17</w:t>
      </w:r>
    </w:p>
    <w:p w14:paraId="0352F44D" w14:textId="77777777" w:rsidR="005F4238" w:rsidRPr="00147C45" w:rsidRDefault="005F4238" w:rsidP="005F4238">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n0, n2, n3, n4, n6, n8, ... }</w:t>
      </w:r>
    </w:p>
    <w:p w14:paraId="2072D4CA" w14:textId="77777777" w:rsidR="005F4238" w:rsidRPr="00147C45" w:rsidRDefault="005F4238" w:rsidP="005F4238">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705A004E" w14:textId="77777777" w:rsidR="005F4238" w:rsidRPr="00147C45" w:rsidRDefault="005F4238" w:rsidP="005F4238">
      <w:pPr>
        <w:pStyle w:val="PL"/>
        <w:shd w:val="clear" w:color="auto" w:fill="E6E6E6"/>
        <w:rPr>
          <w:snapToGrid w:val="0"/>
        </w:rPr>
      </w:pPr>
      <w:r w:rsidRPr="00147C45">
        <w:rPr>
          <w:snapToGrid w:val="0"/>
        </w:rPr>
        <w:tab/>
        <w:t>reducedDL-PRS-ProcessingSamples-r17</w:t>
      </w:r>
      <w:r w:rsidRPr="00147C45">
        <w:rPr>
          <w:snapToGrid w:val="0"/>
        </w:rPr>
        <w:tab/>
      </w:r>
      <w:r w:rsidRPr="00147C45">
        <w:rPr>
          <w:snapToGrid w:val="0"/>
        </w:rPr>
        <w:tab/>
      </w:r>
      <w:r w:rsidRPr="00147C45">
        <w:rPr>
          <w:snapToGrid w:val="0"/>
        </w:rPr>
        <w:tab/>
        <w:t>ENUMERATED { requested, ... }</w:t>
      </w:r>
      <w:r w:rsidRPr="00147C45">
        <w:rPr>
          <w:snapToGrid w:val="0"/>
        </w:rPr>
        <w:tab/>
        <w:t>OPTIONAL, -- Need ON</w:t>
      </w:r>
    </w:p>
    <w:p w14:paraId="47CAA6A6" w14:textId="77777777" w:rsidR="005F4238" w:rsidRPr="00147C45" w:rsidRDefault="005F4238" w:rsidP="005F4238">
      <w:pPr>
        <w:pStyle w:val="PL"/>
        <w:shd w:val="clear" w:color="auto" w:fill="E6E6E6"/>
        <w:rPr>
          <w:snapToGrid w:val="0"/>
        </w:rPr>
      </w:pPr>
      <w:r w:rsidRPr="00147C45">
        <w:rPr>
          <w:snapToGrid w:val="0"/>
        </w:rPr>
        <w:tab/>
        <w:t>l</w:t>
      </w:r>
      <w:r w:rsidRPr="00147C45">
        <w:t>owerRxBeamSweepingFactor-FR2-r17</w:t>
      </w:r>
      <w:r w:rsidRPr="00147C45">
        <w:tab/>
      </w:r>
      <w:r w:rsidRPr="00147C45">
        <w:tab/>
      </w:r>
      <w:r w:rsidRPr="00147C45">
        <w:tab/>
        <w:t>ENUMERATED { requested }</w:t>
      </w:r>
      <w:r w:rsidRPr="00147C45">
        <w:tab/>
      </w:r>
      <w:r w:rsidRPr="00147C45">
        <w:tab/>
        <w:t>OPTIONAL  -- Need ON</w:t>
      </w:r>
    </w:p>
    <w:p w14:paraId="446800F3" w14:textId="77777777" w:rsidR="005F4238" w:rsidRPr="00147C45" w:rsidRDefault="005F4238" w:rsidP="005F4238">
      <w:pPr>
        <w:pStyle w:val="PL"/>
        <w:shd w:val="clear" w:color="auto" w:fill="E6E6E6"/>
        <w:rPr>
          <w:snapToGrid w:val="0"/>
        </w:rPr>
      </w:pPr>
      <w:r w:rsidRPr="00147C45">
        <w:rPr>
          <w:snapToGrid w:val="0"/>
        </w:rPr>
        <w:tab/>
        <w:t>]]</w:t>
      </w:r>
    </w:p>
    <w:p w14:paraId="64F95187" w14:textId="77777777" w:rsidR="005F4238" w:rsidRPr="00147C45" w:rsidRDefault="005F4238" w:rsidP="005F4238">
      <w:pPr>
        <w:pStyle w:val="PL"/>
        <w:shd w:val="clear" w:color="auto" w:fill="E6E6E6"/>
      </w:pPr>
      <w:r w:rsidRPr="00147C45">
        <w:t>}</w:t>
      </w:r>
    </w:p>
    <w:p w14:paraId="4BB98D6C" w14:textId="77777777" w:rsidR="005F4238" w:rsidRPr="00147C45" w:rsidRDefault="005F4238" w:rsidP="005F4238">
      <w:pPr>
        <w:pStyle w:val="PL"/>
        <w:shd w:val="clear" w:color="auto" w:fill="E6E6E6"/>
      </w:pPr>
    </w:p>
    <w:p w14:paraId="287338DC" w14:textId="77777777" w:rsidR="005F4238" w:rsidRPr="00147C45" w:rsidRDefault="005F4238" w:rsidP="005F4238">
      <w:pPr>
        <w:pStyle w:val="PL"/>
        <w:shd w:val="clear" w:color="auto" w:fill="E6E6E6"/>
      </w:pPr>
      <w:r w:rsidRPr="00147C45">
        <w:t>-- ASN1STOP</w:t>
      </w:r>
    </w:p>
    <w:p w14:paraId="6759147B" w14:textId="77777777" w:rsidR="005F4238" w:rsidRPr="00147C45" w:rsidRDefault="005F4238" w:rsidP="005F423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4238" w:rsidRPr="00147C45" w14:paraId="700AD507" w14:textId="77777777" w:rsidTr="00524A51">
        <w:trPr>
          <w:cantSplit/>
        </w:trPr>
        <w:tc>
          <w:tcPr>
            <w:tcW w:w="9639" w:type="dxa"/>
          </w:tcPr>
          <w:p w14:paraId="5F73943D" w14:textId="77777777" w:rsidR="005F4238" w:rsidRPr="00147C45" w:rsidRDefault="005F4238" w:rsidP="00524A51">
            <w:pPr>
              <w:pStyle w:val="TAH"/>
              <w:keepNext w:val="0"/>
              <w:keepLines w:val="0"/>
              <w:widowControl w:val="0"/>
            </w:pPr>
            <w:r w:rsidRPr="00147C45">
              <w:rPr>
                <w:i/>
              </w:rPr>
              <w:t>NR-DL-TDOA-</w:t>
            </w:r>
            <w:proofErr w:type="spellStart"/>
            <w:r w:rsidRPr="00147C45">
              <w:rPr>
                <w:i/>
              </w:rPr>
              <w:t>RequestLocationInformation</w:t>
            </w:r>
            <w:proofErr w:type="spellEnd"/>
            <w:r w:rsidRPr="00147C45">
              <w:rPr>
                <w:i/>
              </w:rPr>
              <w:t xml:space="preserve"> </w:t>
            </w:r>
            <w:r w:rsidRPr="00147C45">
              <w:rPr>
                <w:iCs/>
                <w:noProof/>
              </w:rPr>
              <w:t>field descriptions</w:t>
            </w:r>
          </w:p>
        </w:tc>
      </w:tr>
      <w:tr w:rsidR="005F4238" w:rsidRPr="00147C45" w14:paraId="19AA991B" w14:textId="77777777" w:rsidTr="00524A51">
        <w:trPr>
          <w:cantSplit/>
          <w:tblHeader/>
        </w:trPr>
        <w:tc>
          <w:tcPr>
            <w:tcW w:w="9639" w:type="dxa"/>
          </w:tcPr>
          <w:p w14:paraId="6A9B6AD2" w14:textId="77777777" w:rsidR="005F4238" w:rsidRPr="00147C45" w:rsidRDefault="005F4238" w:rsidP="00524A51">
            <w:pPr>
              <w:pStyle w:val="TAL"/>
              <w:keepNext w:val="0"/>
              <w:keepLines w:val="0"/>
              <w:widowControl w:val="0"/>
              <w:rPr>
                <w:b/>
                <w:i/>
                <w:noProof/>
              </w:rPr>
            </w:pPr>
            <w:r w:rsidRPr="00147C45">
              <w:rPr>
                <w:b/>
                <w:i/>
                <w:noProof/>
              </w:rPr>
              <w:t>nr-DL-PRS-RstdMeasurementInfoRequest</w:t>
            </w:r>
          </w:p>
          <w:p w14:paraId="675DEF1A" w14:textId="77777777" w:rsidR="005F4238" w:rsidRPr="00147C45" w:rsidRDefault="005F4238" w:rsidP="00524A51">
            <w:pPr>
              <w:pStyle w:val="TAL"/>
            </w:pPr>
            <w:r w:rsidRPr="00147C45">
              <w:t>This field indicates whether the target device is requested to report DL-PRS Resource ID(s) or DL-PRS Resource Set ID(s) used for determining the timing of each TRP in RSTD measurements.</w:t>
            </w:r>
          </w:p>
        </w:tc>
      </w:tr>
      <w:tr w:rsidR="005F4238" w:rsidRPr="00147C45" w14:paraId="4316A17A" w14:textId="77777777" w:rsidTr="00524A51">
        <w:trPr>
          <w:cantSplit/>
          <w:tblHeader/>
        </w:trPr>
        <w:tc>
          <w:tcPr>
            <w:tcW w:w="9639" w:type="dxa"/>
          </w:tcPr>
          <w:p w14:paraId="40C0606C" w14:textId="77777777" w:rsidR="005F4238" w:rsidRPr="00147C45" w:rsidRDefault="005F4238" w:rsidP="00524A51">
            <w:pPr>
              <w:pStyle w:val="TAL"/>
              <w:keepNext w:val="0"/>
              <w:keepLines w:val="0"/>
              <w:widowControl w:val="0"/>
              <w:rPr>
                <w:b/>
                <w:i/>
                <w:noProof/>
              </w:rPr>
            </w:pPr>
            <w:r w:rsidRPr="00147C45">
              <w:rPr>
                <w:b/>
                <w:i/>
                <w:noProof/>
              </w:rPr>
              <w:t>nr-RequestedMeasurements</w:t>
            </w:r>
          </w:p>
          <w:p w14:paraId="2F3FF13E" w14:textId="77777777" w:rsidR="005F4238" w:rsidRPr="00147C45" w:rsidRDefault="005F4238" w:rsidP="00524A51">
            <w:pPr>
              <w:pStyle w:val="TAL"/>
            </w:pPr>
            <w:r w:rsidRPr="00147C45">
              <w:t xml:space="preserve">This field specifies the NR DL-TDOA measurements requested. </w:t>
            </w:r>
            <w:r w:rsidRPr="00147C45">
              <w:rPr>
                <w:snapToGrid w:val="0"/>
              </w:rPr>
              <w:t xml:space="preserve">This is represented by a bit string, with </w:t>
            </w:r>
            <w:proofErr w:type="gramStart"/>
            <w:r w:rsidRPr="00147C45">
              <w:rPr>
                <w:snapToGrid w:val="0"/>
              </w:rPr>
              <w:t>a</w:t>
            </w:r>
            <w:proofErr w:type="gramEnd"/>
            <w:r w:rsidRPr="00147C45">
              <w:rPr>
                <w:snapToGrid w:val="0"/>
              </w:rPr>
              <w:t xml:space="preserve"> one</w:t>
            </w:r>
            <w:r w:rsidRPr="00147C45">
              <w:rPr>
                <w:snapToGrid w:val="0"/>
              </w:rPr>
              <w:noBreakHyphen/>
              <w:t>value at the bit position means the particular measurement is requested; a zero</w:t>
            </w:r>
            <w:r w:rsidRPr="00147C45">
              <w:rPr>
                <w:snapToGrid w:val="0"/>
              </w:rPr>
              <w:noBreakHyphen/>
              <w:t>value means not requested.</w:t>
            </w:r>
          </w:p>
        </w:tc>
      </w:tr>
      <w:tr w:rsidR="005F4238" w:rsidRPr="00147C45" w14:paraId="30A3EF6E" w14:textId="77777777" w:rsidTr="00524A51">
        <w:trPr>
          <w:cantSplit/>
        </w:trPr>
        <w:tc>
          <w:tcPr>
            <w:tcW w:w="9639" w:type="dxa"/>
          </w:tcPr>
          <w:p w14:paraId="563DA9E0" w14:textId="77777777" w:rsidR="005F4238" w:rsidRPr="00147C45" w:rsidRDefault="005F4238" w:rsidP="00524A51">
            <w:pPr>
              <w:pStyle w:val="TAL"/>
              <w:keepNext w:val="0"/>
              <w:keepLines w:val="0"/>
              <w:widowControl w:val="0"/>
              <w:rPr>
                <w:b/>
                <w:i/>
                <w:snapToGrid w:val="0"/>
              </w:rPr>
            </w:pPr>
            <w:proofErr w:type="spellStart"/>
            <w:r w:rsidRPr="00147C45">
              <w:rPr>
                <w:b/>
                <w:i/>
                <w:snapToGrid w:val="0"/>
              </w:rPr>
              <w:t>nr-AssistanceAvailability</w:t>
            </w:r>
            <w:proofErr w:type="spellEnd"/>
          </w:p>
          <w:p w14:paraId="16AAC713" w14:textId="77777777" w:rsidR="005F4238" w:rsidRPr="00147C45" w:rsidRDefault="005F4238" w:rsidP="00524A51">
            <w:pPr>
              <w:pStyle w:val="TAL"/>
              <w:keepNext w:val="0"/>
              <w:keepLines w:val="0"/>
              <w:widowControl w:val="0"/>
              <w:rPr>
                <w:snapToGrid w:val="0"/>
              </w:rPr>
            </w:pPr>
            <w:r w:rsidRPr="00147C45">
              <w:rPr>
                <w:snapToGrid w:val="0"/>
              </w:rPr>
              <w:t>This field indicates whether the target device may request additional PRS assistance data from the server. TRUE means allowed and FALSE means not allowed.</w:t>
            </w:r>
          </w:p>
        </w:tc>
      </w:tr>
      <w:tr w:rsidR="005F4238" w:rsidRPr="00147C45" w14:paraId="7D47C994" w14:textId="77777777" w:rsidTr="00524A51">
        <w:trPr>
          <w:cantSplit/>
        </w:trPr>
        <w:tc>
          <w:tcPr>
            <w:tcW w:w="9639" w:type="dxa"/>
          </w:tcPr>
          <w:p w14:paraId="1C252C66" w14:textId="77777777" w:rsidR="005F4238" w:rsidRPr="00147C45" w:rsidRDefault="005F4238" w:rsidP="00524A51">
            <w:pPr>
              <w:pStyle w:val="TAL"/>
              <w:rPr>
                <w:b/>
                <w:bCs/>
                <w:i/>
                <w:iCs/>
                <w:noProof/>
              </w:rPr>
            </w:pPr>
            <w:r w:rsidRPr="00147C45">
              <w:rPr>
                <w:b/>
                <w:bCs/>
                <w:i/>
                <w:iCs/>
                <w:noProof/>
              </w:rPr>
              <w:t>additionalPaths</w:t>
            </w:r>
          </w:p>
          <w:p w14:paraId="59250BF0" w14:textId="77777777" w:rsidR="005F4238" w:rsidRPr="00147C45" w:rsidRDefault="005F4238" w:rsidP="00524A51">
            <w:pPr>
              <w:pStyle w:val="TAL"/>
              <w:keepNext w:val="0"/>
              <w:keepLines w:val="0"/>
              <w:widowControl w:val="0"/>
              <w:rPr>
                <w:b/>
                <w:i/>
                <w:snapToGrid w:val="0"/>
              </w:rPr>
            </w:pPr>
            <w:r w:rsidRPr="00147C45">
              <w:rPr>
                <w:noProof/>
              </w:rPr>
              <w:t>This field, if present, indicates that the target device is requested to provide the</w:t>
            </w:r>
            <w:r w:rsidRPr="00147C45">
              <w:rPr>
                <w:i/>
                <w:iCs/>
                <w:noProof/>
              </w:rPr>
              <w:t xml:space="preserve"> nr-AdditionalPathList</w:t>
            </w:r>
            <w:r w:rsidRPr="00147C45">
              <w:rPr>
                <w:noProof/>
              </w:rPr>
              <w:t xml:space="preserve"> in IE </w:t>
            </w:r>
            <w:r w:rsidRPr="00147C45">
              <w:rPr>
                <w:i/>
                <w:iCs/>
                <w:noProof/>
              </w:rPr>
              <w:t>NR-DL-TDOA-SignalMeasurementInformation</w:t>
            </w:r>
            <w:r w:rsidRPr="00147C45">
              <w:rPr>
                <w:noProof/>
              </w:rPr>
              <w:t xml:space="preserve">. If this field is present, the field </w:t>
            </w:r>
            <w:proofErr w:type="spellStart"/>
            <w:r w:rsidRPr="00147C45">
              <w:rPr>
                <w:i/>
                <w:iCs/>
                <w:snapToGrid w:val="0"/>
              </w:rPr>
              <w:t>additionalPathsExt</w:t>
            </w:r>
            <w:proofErr w:type="spellEnd"/>
            <w:r w:rsidRPr="00147C45">
              <w:rPr>
                <w:snapToGrid w:val="0"/>
              </w:rPr>
              <w:t xml:space="preserve"> shall be absent.</w:t>
            </w:r>
          </w:p>
        </w:tc>
      </w:tr>
      <w:tr w:rsidR="005F4238" w:rsidRPr="00147C45" w:rsidDel="0001462F" w14:paraId="113BD24D" w14:textId="77777777" w:rsidTr="00524A51">
        <w:trPr>
          <w:cantSplit/>
        </w:trPr>
        <w:tc>
          <w:tcPr>
            <w:tcW w:w="9639" w:type="dxa"/>
          </w:tcPr>
          <w:p w14:paraId="460D3956" w14:textId="77777777" w:rsidR="005F4238" w:rsidRPr="00147C45" w:rsidRDefault="005F4238" w:rsidP="00524A51">
            <w:pPr>
              <w:pStyle w:val="TAL"/>
              <w:rPr>
                <w:b/>
                <w:bCs/>
                <w:i/>
                <w:iCs/>
                <w:snapToGrid w:val="0"/>
              </w:rPr>
            </w:pPr>
            <w:proofErr w:type="spellStart"/>
            <w:r w:rsidRPr="00147C45">
              <w:rPr>
                <w:b/>
                <w:bCs/>
                <w:i/>
                <w:iCs/>
                <w:snapToGrid w:val="0"/>
              </w:rPr>
              <w:t>nr</w:t>
            </w:r>
            <w:proofErr w:type="spellEnd"/>
            <w:r w:rsidRPr="00147C45">
              <w:rPr>
                <w:b/>
                <w:bCs/>
                <w:i/>
                <w:iCs/>
                <w:snapToGrid w:val="0"/>
              </w:rPr>
              <w:t>-UE-</w:t>
            </w:r>
            <w:proofErr w:type="spellStart"/>
            <w:r w:rsidRPr="00147C45">
              <w:rPr>
                <w:b/>
                <w:bCs/>
                <w:i/>
                <w:iCs/>
                <w:snapToGrid w:val="0"/>
              </w:rPr>
              <w:t>RxTEG</w:t>
            </w:r>
            <w:proofErr w:type="spellEnd"/>
            <w:r w:rsidRPr="00147C45">
              <w:rPr>
                <w:b/>
                <w:bCs/>
                <w:i/>
                <w:iCs/>
                <w:snapToGrid w:val="0"/>
              </w:rPr>
              <w:t>-Request</w:t>
            </w:r>
          </w:p>
          <w:p w14:paraId="045D7AC7" w14:textId="77777777" w:rsidR="005F4238" w:rsidRPr="00147C45" w:rsidDel="0001462F" w:rsidRDefault="005F4238" w:rsidP="00524A51">
            <w:pPr>
              <w:pStyle w:val="TAL"/>
              <w:keepNext w:val="0"/>
              <w:keepLines w:val="0"/>
              <w:widowControl w:val="0"/>
              <w:rPr>
                <w:b/>
                <w:i/>
                <w:noProof/>
              </w:rPr>
            </w:pPr>
            <w:r w:rsidRPr="00147C45">
              <w:rPr>
                <w:snapToGrid w:val="0"/>
              </w:rPr>
              <w:t xml:space="preserve">This field, if present, indicates that the target device is requested to provide the </w:t>
            </w:r>
            <w:proofErr w:type="spellStart"/>
            <w:r w:rsidRPr="00147C45">
              <w:rPr>
                <w:i/>
                <w:iCs/>
                <w:snapToGrid w:val="0"/>
              </w:rPr>
              <w:t>nr</w:t>
            </w:r>
            <w:proofErr w:type="spellEnd"/>
            <w:r w:rsidRPr="00147C45">
              <w:rPr>
                <w:i/>
                <w:iCs/>
                <w:snapToGrid w:val="0"/>
              </w:rPr>
              <w:t>-UE-Rx-TEG-ID</w:t>
            </w:r>
            <w:r w:rsidRPr="00147C45">
              <w:rPr>
                <w:snapToGrid w:val="0"/>
              </w:rPr>
              <w:t xml:space="preserve"> in </w:t>
            </w:r>
            <w:r w:rsidRPr="00147C45">
              <w:t xml:space="preserve">IE </w:t>
            </w:r>
            <w:r w:rsidRPr="00147C45">
              <w:rPr>
                <w:i/>
              </w:rPr>
              <w:t>NR-DL-TDOA-</w:t>
            </w:r>
            <w:proofErr w:type="spellStart"/>
            <w:r w:rsidRPr="00147C45">
              <w:rPr>
                <w:i/>
              </w:rPr>
              <w:t>SignalMeasurementInformation</w:t>
            </w:r>
            <w:proofErr w:type="spellEnd"/>
            <w:r w:rsidRPr="00147C45">
              <w:rPr>
                <w:i/>
              </w:rPr>
              <w:t>.</w:t>
            </w:r>
          </w:p>
        </w:tc>
      </w:tr>
      <w:tr w:rsidR="005F4238" w:rsidRPr="00147C45" w:rsidDel="0001462F" w14:paraId="0F867BA6" w14:textId="77777777" w:rsidTr="00524A51">
        <w:trPr>
          <w:cantSplit/>
        </w:trPr>
        <w:tc>
          <w:tcPr>
            <w:tcW w:w="9639" w:type="dxa"/>
          </w:tcPr>
          <w:p w14:paraId="3EFF9BAE" w14:textId="77777777" w:rsidR="005F4238" w:rsidRPr="00147C45" w:rsidRDefault="005F4238" w:rsidP="00524A51">
            <w:pPr>
              <w:pStyle w:val="TAL"/>
              <w:rPr>
                <w:b/>
                <w:bCs/>
                <w:i/>
                <w:iCs/>
              </w:rPr>
            </w:pPr>
            <w:proofErr w:type="spellStart"/>
            <w:r w:rsidRPr="00147C45">
              <w:rPr>
                <w:b/>
                <w:bCs/>
                <w:i/>
                <w:iCs/>
                <w:snapToGrid w:val="0"/>
              </w:rPr>
              <w:t>nr-</w:t>
            </w:r>
            <w:r w:rsidRPr="00147C45">
              <w:rPr>
                <w:b/>
                <w:bCs/>
                <w:i/>
                <w:iCs/>
              </w:rPr>
              <w:t>los-nlos-IndicatorRequest</w:t>
            </w:r>
            <w:proofErr w:type="spellEnd"/>
          </w:p>
          <w:p w14:paraId="6F043587" w14:textId="77777777" w:rsidR="005F4238" w:rsidRPr="00147C45" w:rsidDel="0001462F" w:rsidRDefault="005F4238" w:rsidP="00524A51">
            <w:pPr>
              <w:pStyle w:val="TAL"/>
              <w:keepNext w:val="0"/>
              <w:keepLines w:val="0"/>
              <w:widowControl w:val="0"/>
              <w:rPr>
                <w:b/>
                <w:i/>
                <w:noProof/>
              </w:rPr>
            </w:pPr>
            <w:r w:rsidRPr="00147C45">
              <w:t xml:space="preserve">This field, if present, indicates that the target device is requested to provide the indicated type and granularity of the estimated </w:t>
            </w:r>
            <w:r w:rsidRPr="00147C45">
              <w:rPr>
                <w:i/>
                <w:iCs/>
              </w:rPr>
              <w:t>LOS-NLOS-Indicator</w:t>
            </w:r>
            <w:r w:rsidRPr="00147C45">
              <w:t xml:space="preserve"> in the </w:t>
            </w:r>
            <w:r w:rsidRPr="00147C45">
              <w:rPr>
                <w:i/>
                <w:iCs/>
                <w:snapToGrid w:val="0"/>
              </w:rPr>
              <w:t>NR-DL-TDOA-</w:t>
            </w:r>
            <w:proofErr w:type="spellStart"/>
            <w:r w:rsidRPr="00147C45">
              <w:rPr>
                <w:i/>
                <w:iCs/>
                <w:snapToGrid w:val="0"/>
              </w:rPr>
              <w:t>SignalMeasurementInformation</w:t>
            </w:r>
            <w:proofErr w:type="spellEnd"/>
            <w:r w:rsidRPr="00147C45">
              <w:rPr>
                <w:snapToGrid w:val="0"/>
              </w:rPr>
              <w:t>.</w:t>
            </w:r>
          </w:p>
        </w:tc>
      </w:tr>
      <w:tr w:rsidR="005F4238" w:rsidRPr="00147C45" w:rsidDel="0001462F" w14:paraId="64AFC919" w14:textId="77777777" w:rsidTr="00524A51">
        <w:trPr>
          <w:cantSplit/>
        </w:trPr>
        <w:tc>
          <w:tcPr>
            <w:tcW w:w="9639" w:type="dxa"/>
          </w:tcPr>
          <w:p w14:paraId="35424FAB" w14:textId="77777777" w:rsidR="005F4238" w:rsidRPr="00147C45" w:rsidRDefault="005F4238" w:rsidP="00524A51">
            <w:pPr>
              <w:pStyle w:val="TAL"/>
              <w:rPr>
                <w:b/>
                <w:bCs/>
                <w:i/>
                <w:iCs/>
                <w:noProof/>
              </w:rPr>
            </w:pPr>
            <w:r w:rsidRPr="00147C45">
              <w:rPr>
                <w:b/>
                <w:bCs/>
                <w:i/>
                <w:iCs/>
                <w:noProof/>
              </w:rPr>
              <w:t>additionalPathsExt</w:t>
            </w:r>
          </w:p>
          <w:p w14:paraId="4BF72E15" w14:textId="77777777" w:rsidR="005F4238" w:rsidRPr="00147C45" w:rsidDel="0001462F" w:rsidRDefault="005F4238" w:rsidP="00524A51">
            <w:pPr>
              <w:pStyle w:val="TAL"/>
              <w:keepNext w:val="0"/>
              <w:keepLines w:val="0"/>
              <w:widowControl w:val="0"/>
              <w:rPr>
                <w:b/>
                <w:i/>
                <w:noProof/>
              </w:rPr>
            </w:pPr>
            <w:r w:rsidRPr="00147C45">
              <w:rPr>
                <w:noProof/>
              </w:rPr>
              <w:t>This field, if present, indicates that the target device is requested to provide the</w:t>
            </w:r>
            <w:r w:rsidRPr="00147C45">
              <w:rPr>
                <w:i/>
                <w:iCs/>
                <w:noProof/>
              </w:rPr>
              <w:t xml:space="preserve"> nr-AdditionalPathListExt</w:t>
            </w:r>
            <w:r w:rsidRPr="00147C45">
              <w:rPr>
                <w:noProof/>
              </w:rPr>
              <w:t xml:space="preserve"> in IE </w:t>
            </w:r>
            <w:r w:rsidRPr="00147C45">
              <w:rPr>
                <w:i/>
                <w:iCs/>
                <w:noProof/>
              </w:rPr>
              <w:t>NR-DL-TDOA-SignalMeasurementInformation</w:t>
            </w:r>
            <w:r w:rsidRPr="00147C45">
              <w:rPr>
                <w:noProof/>
              </w:rPr>
              <w:t xml:space="preserve">. If this field is present, the field </w:t>
            </w:r>
            <w:proofErr w:type="spellStart"/>
            <w:r w:rsidRPr="00147C45">
              <w:rPr>
                <w:i/>
                <w:iCs/>
                <w:snapToGrid w:val="0"/>
              </w:rPr>
              <w:t>additionalPaths</w:t>
            </w:r>
            <w:proofErr w:type="spellEnd"/>
            <w:r w:rsidRPr="00147C45">
              <w:rPr>
                <w:snapToGrid w:val="0"/>
              </w:rPr>
              <w:t xml:space="preserve"> shall be absent.</w:t>
            </w:r>
          </w:p>
        </w:tc>
      </w:tr>
      <w:tr w:rsidR="005F4238" w:rsidRPr="00147C45" w:rsidDel="0001462F" w14:paraId="25639C12" w14:textId="77777777" w:rsidTr="00524A51">
        <w:trPr>
          <w:cantSplit/>
        </w:trPr>
        <w:tc>
          <w:tcPr>
            <w:tcW w:w="9639" w:type="dxa"/>
          </w:tcPr>
          <w:p w14:paraId="46C2AC62" w14:textId="77777777" w:rsidR="005F4238" w:rsidRPr="00147C45" w:rsidRDefault="005F4238" w:rsidP="00524A51">
            <w:pPr>
              <w:pStyle w:val="TAL"/>
              <w:rPr>
                <w:b/>
                <w:bCs/>
                <w:i/>
                <w:iCs/>
              </w:rPr>
            </w:pPr>
            <w:proofErr w:type="spellStart"/>
            <w:r w:rsidRPr="00147C45">
              <w:rPr>
                <w:b/>
                <w:bCs/>
                <w:i/>
                <w:iCs/>
                <w:snapToGrid w:val="0"/>
              </w:rPr>
              <w:t>additionalPaths</w:t>
            </w:r>
            <w:r w:rsidRPr="00147C45">
              <w:rPr>
                <w:b/>
                <w:bCs/>
                <w:i/>
                <w:iCs/>
              </w:rPr>
              <w:t>DL</w:t>
            </w:r>
            <w:proofErr w:type="spellEnd"/>
            <w:r w:rsidRPr="00147C45">
              <w:rPr>
                <w:b/>
                <w:bCs/>
                <w:i/>
                <w:iCs/>
              </w:rPr>
              <w:t>-PRS-RSRP-Request</w:t>
            </w:r>
          </w:p>
          <w:p w14:paraId="355BFF73" w14:textId="77777777" w:rsidR="005F4238" w:rsidRPr="00147C45" w:rsidDel="0001462F" w:rsidRDefault="005F4238" w:rsidP="00524A51">
            <w:pPr>
              <w:pStyle w:val="TAL"/>
              <w:keepNext w:val="0"/>
              <w:keepLines w:val="0"/>
              <w:widowControl w:val="0"/>
              <w:rPr>
                <w:b/>
                <w:i/>
                <w:noProof/>
              </w:rPr>
            </w:pPr>
            <w:r w:rsidRPr="00147C45">
              <w:rPr>
                <w:noProof/>
              </w:rPr>
              <w:t>This field, if present, indicates that the target device is requested to provide the</w:t>
            </w:r>
            <w:r w:rsidRPr="00147C45">
              <w:rPr>
                <w:i/>
                <w:iCs/>
                <w:noProof/>
              </w:rPr>
              <w:t xml:space="preserve"> </w:t>
            </w:r>
            <w:r w:rsidRPr="00147C45">
              <w:rPr>
                <w:i/>
                <w:iCs/>
                <w:snapToGrid w:val="0"/>
              </w:rPr>
              <w:t>nr-DL-PRS-RSRPP</w:t>
            </w:r>
            <w:r w:rsidRPr="00147C45">
              <w:rPr>
                <w:i/>
                <w:iCs/>
                <w:noProof/>
              </w:rPr>
              <w:t xml:space="preserve"> </w:t>
            </w:r>
            <w:r w:rsidRPr="00147C45">
              <w:rPr>
                <w:noProof/>
              </w:rPr>
              <w:t xml:space="preserve">for the additional paths in fields </w:t>
            </w:r>
            <w:r w:rsidRPr="00147C45">
              <w:rPr>
                <w:i/>
                <w:noProof/>
              </w:rPr>
              <w:t>nr-AdditionalPathList</w:t>
            </w:r>
            <w:r w:rsidRPr="00147C45">
              <w:rPr>
                <w:noProof/>
              </w:rPr>
              <w:t xml:space="preserve"> or </w:t>
            </w:r>
            <w:r w:rsidRPr="00147C45">
              <w:rPr>
                <w:i/>
                <w:noProof/>
              </w:rPr>
              <w:t>nr</w:t>
            </w:r>
            <w:r w:rsidRPr="00147C45">
              <w:rPr>
                <w:i/>
                <w:iCs/>
                <w:snapToGrid w:val="0"/>
              </w:rPr>
              <w:t>-</w:t>
            </w:r>
            <w:proofErr w:type="spellStart"/>
            <w:r w:rsidRPr="00147C45">
              <w:rPr>
                <w:i/>
                <w:iCs/>
                <w:snapToGrid w:val="0"/>
              </w:rPr>
              <w:t>AdditionalPathListExt</w:t>
            </w:r>
            <w:proofErr w:type="spellEnd"/>
            <w:r w:rsidRPr="00147C45">
              <w:rPr>
                <w:noProof/>
              </w:rPr>
              <w:t>.</w:t>
            </w:r>
          </w:p>
        </w:tc>
      </w:tr>
      <w:tr w:rsidR="005F4238" w:rsidRPr="00147C45" w:rsidDel="0001462F" w14:paraId="2301E96F" w14:textId="77777777" w:rsidTr="00524A51">
        <w:trPr>
          <w:cantSplit/>
        </w:trPr>
        <w:tc>
          <w:tcPr>
            <w:tcW w:w="9639" w:type="dxa"/>
          </w:tcPr>
          <w:p w14:paraId="79672857" w14:textId="77777777" w:rsidR="005F4238" w:rsidRPr="00147C45" w:rsidRDefault="005F4238" w:rsidP="00524A51">
            <w:pPr>
              <w:pStyle w:val="TAL"/>
              <w:rPr>
                <w:b/>
                <w:bCs/>
                <w:i/>
                <w:iCs/>
              </w:rPr>
            </w:pPr>
            <w:proofErr w:type="spellStart"/>
            <w:r w:rsidRPr="00147C45">
              <w:rPr>
                <w:b/>
                <w:bCs/>
                <w:i/>
                <w:iCs/>
              </w:rPr>
              <w:t>multiMeasInSameReport</w:t>
            </w:r>
            <w:proofErr w:type="spellEnd"/>
          </w:p>
          <w:p w14:paraId="05838E97" w14:textId="77777777" w:rsidR="005F4238" w:rsidRPr="00147C45" w:rsidRDefault="005F4238" w:rsidP="00524A51">
            <w:pPr>
              <w:pStyle w:val="TAL"/>
              <w:rPr>
                <w:b/>
                <w:bCs/>
                <w:i/>
                <w:iCs/>
                <w:snapToGrid w:val="0"/>
              </w:rPr>
            </w:pPr>
            <w:r w:rsidRPr="00147C45">
              <w:t xml:space="preserve">This field, if present, indicates that the target device is requested to provide multiple measurement instances in a single measurement report; i.e., include the </w:t>
            </w:r>
            <w:proofErr w:type="spellStart"/>
            <w:r w:rsidRPr="00147C45">
              <w:rPr>
                <w:i/>
                <w:iCs/>
              </w:rPr>
              <w:t>nr</w:t>
            </w:r>
            <w:proofErr w:type="spellEnd"/>
            <w:r w:rsidRPr="00147C45">
              <w:rPr>
                <w:i/>
                <w:iCs/>
              </w:rPr>
              <w:t>-DL-TDOA-</w:t>
            </w:r>
            <w:proofErr w:type="spellStart"/>
            <w:r w:rsidRPr="00147C45">
              <w:rPr>
                <w:i/>
                <w:iCs/>
              </w:rPr>
              <w:t>SignalMeasurementInstances</w:t>
            </w:r>
            <w:proofErr w:type="spellEnd"/>
            <w:r w:rsidRPr="00147C45">
              <w:t xml:space="preserve"> (in the case of UE-assisted mode is requested) or </w:t>
            </w:r>
            <w:proofErr w:type="spellStart"/>
            <w:r w:rsidRPr="00147C45">
              <w:rPr>
                <w:i/>
                <w:iCs/>
                <w:snapToGrid w:val="0"/>
              </w:rPr>
              <w:t>nr</w:t>
            </w:r>
            <w:proofErr w:type="spellEnd"/>
            <w:r w:rsidRPr="00147C45">
              <w:rPr>
                <w:i/>
                <w:iCs/>
                <w:snapToGrid w:val="0"/>
              </w:rPr>
              <w:t>-DL-TDOA-</w:t>
            </w:r>
            <w:proofErr w:type="spellStart"/>
            <w:r w:rsidRPr="00147C45">
              <w:rPr>
                <w:i/>
                <w:iCs/>
                <w:snapToGrid w:val="0"/>
              </w:rPr>
              <w:t>LocationInformationInstances</w:t>
            </w:r>
            <w:proofErr w:type="spellEnd"/>
            <w:r w:rsidRPr="00147C45">
              <w:rPr>
                <w:snapToGrid w:val="0"/>
              </w:rPr>
              <w:t xml:space="preserve"> (in the case of UE-based mode is requested) in IE </w:t>
            </w:r>
            <w:r w:rsidRPr="00147C45">
              <w:rPr>
                <w:i/>
              </w:rPr>
              <w:t>NR-DL-TDOA-</w:t>
            </w:r>
            <w:proofErr w:type="spellStart"/>
            <w:r w:rsidRPr="00147C45">
              <w:rPr>
                <w:i/>
              </w:rPr>
              <w:t>Provide</w:t>
            </w:r>
            <w:r w:rsidRPr="00147C45">
              <w:rPr>
                <w:i/>
                <w:noProof/>
              </w:rPr>
              <w:t>LocationInformation</w:t>
            </w:r>
            <w:proofErr w:type="spellEnd"/>
            <w:r w:rsidRPr="00147C45">
              <w:rPr>
                <w:i/>
                <w:noProof/>
              </w:rPr>
              <w:t>.</w:t>
            </w:r>
          </w:p>
        </w:tc>
      </w:tr>
      <w:tr w:rsidR="00A77811" w:rsidRPr="00147C45" w:rsidDel="0001462F" w14:paraId="66FB9111" w14:textId="77777777" w:rsidTr="00524A51">
        <w:trPr>
          <w:cantSplit/>
          <w:ins w:id="175" w:author="CATT-RAN2#123bis-v2" w:date="2023-10-17T17:17:00Z"/>
        </w:trPr>
        <w:tc>
          <w:tcPr>
            <w:tcW w:w="9639" w:type="dxa"/>
          </w:tcPr>
          <w:p w14:paraId="5C64B519" w14:textId="744FF605" w:rsidR="00A77811" w:rsidRDefault="00A77811" w:rsidP="00524A51">
            <w:pPr>
              <w:pStyle w:val="TAL"/>
              <w:rPr>
                <w:ins w:id="176" w:author="CATT-RAN2#123bis-v2" w:date="2023-10-17T17:18:00Z"/>
                <w:b/>
                <w:bCs/>
                <w:i/>
                <w:iCs/>
                <w:lang w:eastAsia="zh-CN"/>
              </w:rPr>
            </w:pPr>
            <w:proofErr w:type="spellStart"/>
            <w:ins w:id="177" w:author="CATT-RAN2#123bis-v2" w:date="2023-10-17T17:18:00Z">
              <w:r w:rsidRPr="00A77811">
                <w:rPr>
                  <w:b/>
                  <w:bCs/>
                  <w:i/>
                  <w:iCs/>
                </w:rPr>
                <w:t>nr</w:t>
              </w:r>
              <w:proofErr w:type="spellEnd"/>
              <w:r w:rsidRPr="00A77811">
                <w:rPr>
                  <w:b/>
                  <w:bCs/>
                  <w:i/>
                  <w:iCs/>
                </w:rPr>
                <w:t>-DL-PRS-</w:t>
              </w:r>
              <w:proofErr w:type="spellStart"/>
              <w:r w:rsidRPr="00A77811">
                <w:rPr>
                  <w:b/>
                  <w:bCs/>
                  <w:i/>
                  <w:iCs/>
                </w:rPr>
                <w:t>RxHoppingRequest</w:t>
              </w:r>
              <w:proofErr w:type="spellEnd"/>
            </w:ins>
          </w:p>
          <w:p w14:paraId="580F88AF" w14:textId="6A1D72EB" w:rsidR="00A77811" w:rsidRPr="00A77811" w:rsidRDefault="00A77811" w:rsidP="00A77811">
            <w:pPr>
              <w:pStyle w:val="TAL"/>
              <w:rPr>
                <w:ins w:id="178" w:author="CATT-RAN2#123bis-v2" w:date="2023-10-17T17:17:00Z"/>
                <w:bCs/>
                <w:iCs/>
                <w:lang w:eastAsia="zh-CN"/>
              </w:rPr>
            </w:pPr>
            <w:ins w:id="179" w:author="CATT-RAN2#123bis-v2" w:date="2023-10-17T17:19:00Z">
              <w:r w:rsidRPr="00B15D13">
                <w:rPr>
                  <w:snapToGrid w:val="0"/>
                </w:rPr>
                <w:t>This field, if present, indicates that th</w:t>
              </w:r>
              <w:r>
                <w:rPr>
                  <w:snapToGrid w:val="0"/>
                </w:rPr>
                <w:t xml:space="preserve">e target device is requested </w:t>
              </w:r>
            </w:ins>
            <w:ins w:id="180" w:author="CATT-RAN2#123bis-v2" w:date="2023-10-17T17:18:00Z">
              <w:r w:rsidRPr="00A77811">
                <w:rPr>
                  <w:bCs/>
                  <w:iCs/>
                  <w:lang w:eastAsia="zh-CN"/>
                </w:rPr>
                <w:t>to perform DL PRS measurements based on receiving multiple hops of DL PRS</w:t>
              </w:r>
            </w:ins>
            <w:ins w:id="181" w:author="CATT-RAN2#123bis-v2" w:date="2023-10-17T17:19:00Z">
              <w:r>
                <w:rPr>
                  <w:rFonts w:hint="eastAsia"/>
                  <w:bCs/>
                  <w:iCs/>
                  <w:lang w:eastAsia="zh-CN"/>
                </w:rPr>
                <w:t>.</w:t>
              </w:r>
            </w:ins>
          </w:p>
        </w:tc>
      </w:tr>
      <w:tr w:rsidR="005F4238" w:rsidRPr="00147C45" w14:paraId="7CC474D3" w14:textId="77777777" w:rsidTr="00524A51">
        <w:trPr>
          <w:cantSplit/>
        </w:trPr>
        <w:tc>
          <w:tcPr>
            <w:tcW w:w="9639" w:type="dxa"/>
          </w:tcPr>
          <w:p w14:paraId="1B65121B" w14:textId="77777777" w:rsidR="005F4238" w:rsidRPr="00147C45" w:rsidRDefault="005F4238" w:rsidP="00524A51">
            <w:pPr>
              <w:pStyle w:val="TAL"/>
              <w:keepNext w:val="0"/>
              <w:keepLines w:val="0"/>
              <w:widowControl w:val="0"/>
              <w:rPr>
                <w:b/>
                <w:i/>
                <w:noProof/>
              </w:rPr>
            </w:pPr>
            <w:r w:rsidRPr="00147C45">
              <w:rPr>
                <w:b/>
                <w:i/>
                <w:noProof/>
              </w:rPr>
              <w:t>maxDL-PRS-RSTD-MeasurementsPerTRP-Pair</w:t>
            </w:r>
          </w:p>
          <w:p w14:paraId="0F7453ED" w14:textId="77777777" w:rsidR="005F4238" w:rsidRPr="00147C45" w:rsidRDefault="005F4238" w:rsidP="00524A51">
            <w:pPr>
              <w:pStyle w:val="TAL"/>
              <w:keepNext w:val="0"/>
              <w:keepLines w:val="0"/>
              <w:widowControl w:val="0"/>
              <w:rPr>
                <w:b/>
                <w:i/>
                <w:noProof/>
              </w:rPr>
            </w:pPr>
            <w:r w:rsidRPr="00147C45">
              <w:rPr>
                <w:noProof/>
              </w:rPr>
              <w:t xml:space="preserve">This field specifies the </w:t>
            </w:r>
            <w:r w:rsidRPr="00147C45">
              <w:t>maximum number of DL-PRS RSTD measurements per pair of TRPs. The maximum number is defined across all Positioning Frequency Layers.</w:t>
            </w:r>
          </w:p>
        </w:tc>
      </w:tr>
      <w:tr w:rsidR="005F4238" w:rsidRPr="00147C45" w14:paraId="5A9AD890" w14:textId="77777777" w:rsidTr="00524A51">
        <w:trPr>
          <w:cantSplit/>
        </w:trPr>
        <w:tc>
          <w:tcPr>
            <w:tcW w:w="9639" w:type="dxa"/>
          </w:tcPr>
          <w:p w14:paraId="17C2B8AB" w14:textId="77777777" w:rsidR="005F4238" w:rsidRPr="00147C45" w:rsidRDefault="005F4238" w:rsidP="00524A51">
            <w:pPr>
              <w:pStyle w:val="TAL"/>
              <w:keepNext w:val="0"/>
              <w:keepLines w:val="0"/>
              <w:widowControl w:val="0"/>
              <w:rPr>
                <w:b/>
                <w:bCs/>
                <w:i/>
                <w:iCs/>
                <w:noProof/>
              </w:rPr>
            </w:pPr>
            <w:r w:rsidRPr="00147C45">
              <w:rPr>
                <w:b/>
                <w:bCs/>
                <w:i/>
                <w:iCs/>
                <w:noProof/>
              </w:rPr>
              <w:t>timingReportingGranularityFactor</w:t>
            </w:r>
          </w:p>
          <w:p w14:paraId="24332EE5" w14:textId="77777777" w:rsidR="005F4238" w:rsidRPr="00147C45" w:rsidRDefault="005F4238" w:rsidP="00524A51">
            <w:pPr>
              <w:pStyle w:val="TAL"/>
              <w:keepNext w:val="0"/>
              <w:keepLines w:val="0"/>
              <w:widowControl w:val="0"/>
              <w:rPr>
                <w:b/>
                <w:i/>
                <w:noProof/>
              </w:rPr>
            </w:pPr>
            <w:r w:rsidRPr="00147C45">
              <w:rPr>
                <w:bCs/>
                <w:iCs/>
                <w:noProof/>
              </w:rPr>
              <w:t>This field specifies the recommended reporting granularity for the DL RSTD measurements. Value (0..5) corresponds to (</w:t>
            </w:r>
            <w:r w:rsidRPr="00147C45">
              <w:rPr>
                <w:bCs/>
                <w:i/>
                <w:noProof/>
              </w:rPr>
              <w:t>k0</w:t>
            </w:r>
            <w:r w:rsidRPr="00147C45">
              <w:rPr>
                <w:bCs/>
                <w:iCs/>
                <w:noProof/>
              </w:rPr>
              <w:t>..</w:t>
            </w:r>
            <w:r w:rsidRPr="00147C45">
              <w:rPr>
                <w:bCs/>
                <w:i/>
                <w:noProof/>
              </w:rPr>
              <w:t>k5</w:t>
            </w:r>
            <w:r w:rsidRPr="00147C45">
              <w:rPr>
                <w:bCs/>
                <w:iCs/>
                <w:noProof/>
              </w:rPr>
              <w:t xml:space="preserve">) used for </w:t>
            </w:r>
            <w:r w:rsidRPr="00147C45">
              <w:rPr>
                <w:bCs/>
                <w:i/>
                <w:noProof/>
              </w:rPr>
              <w:t xml:space="preserve">nr-RSTD </w:t>
            </w:r>
            <w:r w:rsidRPr="00147C45">
              <w:rPr>
                <w:bCs/>
                <w:iCs/>
                <w:noProof/>
              </w:rPr>
              <w:t xml:space="preserve">and </w:t>
            </w:r>
            <w:r w:rsidRPr="00147C45">
              <w:rPr>
                <w:bCs/>
                <w:i/>
                <w:noProof/>
              </w:rPr>
              <w:t>nr-RSTD-ResultDiff</w:t>
            </w:r>
            <w:r w:rsidRPr="00147C45">
              <w:rPr>
                <w:bCs/>
                <w:iCs/>
                <w:noProof/>
              </w:rPr>
              <w:t xml:space="preserve"> in </w:t>
            </w:r>
            <w:r w:rsidRPr="00147C45">
              <w:rPr>
                <w:bCs/>
                <w:i/>
                <w:noProof/>
              </w:rPr>
              <w:t>NR-DL-TDOA-MeasElement</w:t>
            </w:r>
            <w:r w:rsidRPr="00147C45">
              <w:rPr>
                <w:bCs/>
                <w:iCs/>
                <w:noProof/>
              </w:rPr>
              <w:t xml:space="preserve">. The UE may select a different granularity value for </w:t>
            </w:r>
            <w:r w:rsidRPr="00147C45">
              <w:rPr>
                <w:bCs/>
                <w:i/>
                <w:noProof/>
              </w:rPr>
              <w:t>nr-RSTD</w:t>
            </w:r>
            <w:r w:rsidRPr="00147C45">
              <w:rPr>
                <w:bCs/>
                <w:iCs/>
                <w:noProof/>
              </w:rPr>
              <w:t xml:space="preserve"> and </w:t>
            </w:r>
            <w:r w:rsidRPr="00147C45">
              <w:rPr>
                <w:bCs/>
                <w:i/>
                <w:noProof/>
              </w:rPr>
              <w:t>nr-RSTD-ResultDiff</w:t>
            </w:r>
            <w:r w:rsidRPr="00147C45">
              <w:rPr>
                <w:bCs/>
                <w:iCs/>
                <w:noProof/>
              </w:rPr>
              <w:t>.</w:t>
            </w:r>
          </w:p>
        </w:tc>
      </w:tr>
      <w:tr w:rsidR="005F4238" w:rsidRPr="00147C45" w14:paraId="61513908"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0172F032" w14:textId="77777777" w:rsidR="005F4238" w:rsidRPr="00147C45" w:rsidRDefault="005F4238" w:rsidP="00524A51">
            <w:pPr>
              <w:pStyle w:val="TAL"/>
              <w:rPr>
                <w:b/>
                <w:bCs/>
                <w:i/>
                <w:iCs/>
                <w:snapToGrid w:val="0"/>
              </w:rPr>
            </w:pPr>
            <w:proofErr w:type="spellStart"/>
            <w:r w:rsidRPr="00147C45">
              <w:rPr>
                <w:b/>
                <w:bCs/>
                <w:i/>
                <w:iCs/>
                <w:snapToGrid w:val="0"/>
              </w:rPr>
              <w:lastRenderedPageBreak/>
              <w:t>measureSameDL</w:t>
            </w:r>
            <w:proofErr w:type="spellEnd"/>
            <w:r w:rsidRPr="00147C45">
              <w:rPr>
                <w:b/>
                <w:bCs/>
                <w:i/>
                <w:iCs/>
                <w:snapToGrid w:val="0"/>
              </w:rPr>
              <w:t>-PRS-</w:t>
            </w:r>
            <w:proofErr w:type="spellStart"/>
            <w:r w:rsidRPr="00147C45">
              <w:rPr>
                <w:b/>
                <w:bCs/>
                <w:i/>
                <w:iCs/>
                <w:snapToGrid w:val="0"/>
              </w:rPr>
              <w:t>ResourceWithDifferentRxTEGs</w:t>
            </w:r>
            <w:proofErr w:type="spellEnd"/>
          </w:p>
          <w:p w14:paraId="31756683" w14:textId="77777777" w:rsidR="005F4238" w:rsidRPr="00147C45" w:rsidRDefault="005F4238" w:rsidP="00524A51">
            <w:pPr>
              <w:pStyle w:val="TAL"/>
              <w:rPr>
                <w:snapToGrid w:val="0"/>
              </w:rPr>
            </w:pPr>
            <w:r w:rsidRPr="00147C45">
              <w:rPr>
                <w:snapToGrid w:val="0"/>
              </w:rPr>
              <w:t xml:space="preserve">This field, if present, indicates that the target device is requested to measure the same DL-PRS Resource of a TRP with </w:t>
            </w:r>
            <w:r w:rsidRPr="00147C45">
              <w:rPr>
                <w:i/>
                <w:iCs/>
                <w:snapToGrid w:val="0"/>
              </w:rPr>
              <w:t>N</w:t>
            </w:r>
            <w:r w:rsidRPr="00147C45">
              <w:rPr>
                <w:snapToGrid w:val="0"/>
              </w:rPr>
              <w:t xml:space="preserve"> different UE Rx TEGs. Enumerated value '</w:t>
            </w:r>
            <w:r w:rsidRPr="00147C45">
              <w:rPr>
                <w:i/>
                <w:iCs/>
                <w:snapToGrid w:val="0"/>
              </w:rPr>
              <w:t>n0</w:t>
            </w:r>
            <w:r w:rsidRPr="00147C45">
              <w:rPr>
                <w:snapToGrid w:val="0"/>
              </w:rPr>
              <w:t xml:space="preserve">' indicates that the number </w:t>
            </w:r>
            <w:r w:rsidRPr="00147C45">
              <w:rPr>
                <w:i/>
                <w:iCs/>
                <w:snapToGrid w:val="0"/>
              </w:rPr>
              <w:t>N</w:t>
            </w:r>
            <w:r w:rsidRPr="00147C45">
              <w:rPr>
                <w:snapToGrid w:val="0"/>
              </w:rPr>
              <w:t xml:space="preserve"> of different UE Rx TEGs to measure the same DL PRS Resource can be determined by the target device, value '</w:t>
            </w:r>
            <w:r w:rsidRPr="00147C45">
              <w:rPr>
                <w:i/>
                <w:iCs/>
                <w:snapToGrid w:val="0"/>
              </w:rPr>
              <w:t>n2</w:t>
            </w:r>
            <w:r w:rsidRPr="00147C45">
              <w:rPr>
                <w:snapToGrid w:val="0"/>
              </w:rPr>
              <w:t>' indicates that the target device is requested to measure the same DL-PRS Resource of a TRP with 2 different UE Rx TEGs, value '</w:t>
            </w:r>
            <w:r w:rsidRPr="00147C45">
              <w:rPr>
                <w:i/>
                <w:iCs/>
                <w:snapToGrid w:val="0"/>
              </w:rPr>
              <w:t>n3</w:t>
            </w:r>
            <w:r w:rsidRPr="00147C45">
              <w:rPr>
                <w:snapToGrid w:val="0"/>
              </w:rPr>
              <w:t>' indicates that the target device is requested to measure the same DL-PRS Resource of a TRP with 3 different UE Rx TEGs, and so on.</w:t>
            </w:r>
          </w:p>
          <w:p w14:paraId="7FEA79D7" w14:textId="77777777" w:rsidR="005F4238" w:rsidRPr="00147C45" w:rsidRDefault="005F4238" w:rsidP="00524A51">
            <w:pPr>
              <w:pStyle w:val="TAL"/>
              <w:rPr>
                <w:b/>
                <w:bCs/>
                <w:i/>
                <w:iCs/>
                <w:noProof/>
              </w:rPr>
            </w:pPr>
            <w:r w:rsidRPr="00147C45">
              <w:rPr>
                <w:snapToGrid w:val="0"/>
              </w:rPr>
              <w:t xml:space="preserve">If this field is present, the field </w:t>
            </w:r>
            <w:proofErr w:type="spellStart"/>
            <w:r w:rsidRPr="00147C45">
              <w:rPr>
                <w:i/>
                <w:iCs/>
                <w:snapToGrid w:val="0"/>
              </w:rPr>
              <w:t>nr</w:t>
            </w:r>
            <w:proofErr w:type="spellEnd"/>
            <w:r w:rsidRPr="00147C45">
              <w:rPr>
                <w:i/>
                <w:iCs/>
                <w:snapToGrid w:val="0"/>
              </w:rPr>
              <w:t>-UE-</w:t>
            </w:r>
            <w:proofErr w:type="spellStart"/>
            <w:r w:rsidRPr="00147C45">
              <w:rPr>
                <w:i/>
                <w:iCs/>
                <w:snapToGrid w:val="0"/>
              </w:rPr>
              <w:t>RxTEG</w:t>
            </w:r>
            <w:proofErr w:type="spellEnd"/>
            <w:r w:rsidRPr="00147C45">
              <w:rPr>
                <w:i/>
                <w:iCs/>
                <w:snapToGrid w:val="0"/>
              </w:rPr>
              <w:t>-Request</w:t>
            </w:r>
            <w:r w:rsidRPr="00147C45">
              <w:rPr>
                <w:snapToGrid w:val="0"/>
              </w:rPr>
              <w:t xml:space="preserve"> should also be present.</w:t>
            </w:r>
          </w:p>
        </w:tc>
      </w:tr>
      <w:tr w:rsidR="005F4238" w:rsidRPr="00147C45" w14:paraId="2F9012D3"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0405DD2C" w14:textId="77777777" w:rsidR="005F4238" w:rsidRPr="00147C45" w:rsidRDefault="005F4238" w:rsidP="00524A51">
            <w:pPr>
              <w:pStyle w:val="TAL"/>
              <w:rPr>
                <w:b/>
                <w:bCs/>
                <w:i/>
                <w:iCs/>
                <w:snapToGrid w:val="0"/>
              </w:rPr>
            </w:pPr>
            <w:proofErr w:type="spellStart"/>
            <w:r w:rsidRPr="00147C45">
              <w:rPr>
                <w:b/>
                <w:bCs/>
                <w:i/>
                <w:iCs/>
                <w:snapToGrid w:val="0"/>
              </w:rPr>
              <w:t>reducedDL</w:t>
            </w:r>
            <w:proofErr w:type="spellEnd"/>
            <w:r w:rsidRPr="00147C45">
              <w:rPr>
                <w:b/>
                <w:bCs/>
                <w:i/>
                <w:iCs/>
                <w:snapToGrid w:val="0"/>
              </w:rPr>
              <w:t>-PRS-</w:t>
            </w:r>
            <w:proofErr w:type="spellStart"/>
            <w:r w:rsidRPr="00147C45">
              <w:rPr>
                <w:b/>
                <w:bCs/>
                <w:i/>
                <w:iCs/>
                <w:snapToGrid w:val="0"/>
              </w:rPr>
              <w:t>ProcessingSamples</w:t>
            </w:r>
            <w:proofErr w:type="spellEnd"/>
          </w:p>
          <w:p w14:paraId="70029EB9" w14:textId="77777777" w:rsidR="005F4238" w:rsidRPr="00147C45" w:rsidRDefault="005F4238" w:rsidP="00524A51">
            <w:pPr>
              <w:pStyle w:val="TAL"/>
              <w:rPr>
                <w:b/>
                <w:bCs/>
                <w:i/>
                <w:iCs/>
                <w:noProof/>
              </w:rPr>
            </w:pPr>
            <w:r w:rsidRPr="00147C45">
              <w:rPr>
                <w:snapToGrid w:val="0"/>
              </w:rPr>
              <w:t>This field, if present and set to '</w:t>
            </w:r>
            <w:r w:rsidRPr="00147C45">
              <w:rPr>
                <w:i/>
                <w:iCs/>
                <w:snapToGrid w:val="0"/>
              </w:rPr>
              <w:t>requested</w:t>
            </w:r>
            <w:r w:rsidRPr="00147C45">
              <w:rPr>
                <w:snapToGrid w:val="0"/>
              </w:rPr>
              <w:t>', indicates that the target device is requested to perform the requested measurements with reduced number of samples (M=1 or M=2) as specified in TS 38.133 [46].</w:t>
            </w:r>
          </w:p>
        </w:tc>
      </w:tr>
      <w:tr w:rsidR="005F4238" w:rsidRPr="00147C45" w14:paraId="7044A879"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452EE69E" w14:textId="77777777" w:rsidR="005F4238" w:rsidRPr="00147C45" w:rsidRDefault="005F4238" w:rsidP="00524A51">
            <w:pPr>
              <w:pStyle w:val="TAL"/>
              <w:rPr>
                <w:b/>
                <w:bCs/>
                <w:i/>
                <w:iCs/>
                <w:snapToGrid w:val="0"/>
              </w:rPr>
            </w:pPr>
            <w:r w:rsidRPr="00147C45">
              <w:rPr>
                <w:b/>
                <w:bCs/>
                <w:i/>
                <w:iCs/>
                <w:snapToGrid w:val="0"/>
              </w:rPr>
              <w:t>lowerRxBeamSweepingFactor-FR2</w:t>
            </w:r>
          </w:p>
          <w:p w14:paraId="33521D8E" w14:textId="77777777" w:rsidR="005F4238" w:rsidRPr="00147C45" w:rsidRDefault="005F4238" w:rsidP="00524A51">
            <w:pPr>
              <w:pStyle w:val="TAL"/>
              <w:rPr>
                <w:b/>
                <w:bCs/>
                <w:i/>
                <w:iCs/>
                <w:snapToGrid w:val="0"/>
              </w:rPr>
            </w:pPr>
            <w:r w:rsidRPr="00147C45">
              <w:rPr>
                <w:snapToGrid w:val="0"/>
              </w:rPr>
              <w:t xml:space="preserve">This field, if present, indicates that the target device is requested to use </w:t>
            </w:r>
            <w:r w:rsidRPr="00147C45">
              <w:t>a lower Rx beam sweeping factor than 8 for FR2 according to UE's capability.</w:t>
            </w:r>
          </w:p>
        </w:tc>
      </w:tr>
    </w:tbl>
    <w:p w14:paraId="4636C35A" w14:textId="77777777" w:rsidR="005F4238" w:rsidRDefault="005F4238" w:rsidP="005F4238">
      <w:pPr>
        <w:keepLines/>
        <w:rPr>
          <w:lang w:eastAsia="zh-CN"/>
        </w:rPr>
      </w:pPr>
    </w:p>
    <w:p w14:paraId="3CF84198" w14:textId="77777777" w:rsidR="005F4238" w:rsidRDefault="005F4238" w:rsidP="005F423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36E7D06" w14:textId="77777777" w:rsidR="00BC1EF8" w:rsidRPr="00B15D13" w:rsidRDefault="00BC1EF8" w:rsidP="00BC1EF8">
      <w:pPr>
        <w:pStyle w:val="4"/>
      </w:pPr>
      <w:r w:rsidRPr="00B15D13">
        <w:t>6.5.11.4</w:t>
      </w:r>
      <w:r w:rsidRPr="00B15D13">
        <w:tab/>
        <w:t>NR DL-</w:t>
      </w:r>
      <w:proofErr w:type="spellStart"/>
      <w:r w:rsidRPr="00B15D13">
        <w:t>AoD</w:t>
      </w:r>
      <w:proofErr w:type="spellEnd"/>
      <w:r w:rsidRPr="00B15D13">
        <w:t xml:space="preserve"> Location Information Elements</w:t>
      </w:r>
      <w:bookmarkEnd w:id="147"/>
      <w:bookmarkEnd w:id="148"/>
      <w:bookmarkEnd w:id="149"/>
      <w:bookmarkEnd w:id="150"/>
      <w:bookmarkEnd w:id="151"/>
      <w:bookmarkEnd w:id="152"/>
      <w:bookmarkEnd w:id="153"/>
    </w:p>
    <w:p w14:paraId="50BF31A3" w14:textId="77777777" w:rsidR="00BC1EF8" w:rsidRPr="00B15D13" w:rsidRDefault="00BC1EF8" w:rsidP="00BC1EF8">
      <w:pPr>
        <w:pStyle w:val="4"/>
        <w:rPr>
          <w:i/>
        </w:rPr>
      </w:pPr>
      <w:bookmarkStart w:id="182" w:name="_Toc37681216"/>
      <w:bookmarkStart w:id="183" w:name="_Toc46486789"/>
      <w:bookmarkStart w:id="184" w:name="_Toc52547134"/>
      <w:bookmarkStart w:id="185" w:name="_Toc52547664"/>
      <w:bookmarkStart w:id="186" w:name="_Toc52548194"/>
      <w:bookmarkStart w:id="187" w:name="_Toc52548724"/>
      <w:bookmarkStart w:id="188" w:name="_Toc139051289"/>
      <w:r w:rsidRPr="00B15D13">
        <w:t>–</w:t>
      </w:r>
      <w:r w:rsidRPr="00B15D13">
        <w:tab/>
      </w:r>
      <w:r w:rsidRPr="00B15D13">
        <w:rPr>
          <w:i/>
        </w:rPr>
        <w:t>NR-DL-</w:t>
      </w:r>
      <w:proofErr w:type="spellStart"/>
      <w:r w:rsidRPr="00B15D13">
        <w:rPr>
          <w:i/>
        </w:rPr>
        <w:t>AoD</w:t>
      </w:r>
      <w:proofErr w:type="spellEnd"/>
      <w:r w:rsidRPr="00B15D13">
        <w:rPr>
          <w:i/>
        </w:rPr>
        <w:t>-</w:t>
      </w:r>
      <w:proofErr w:type="spellStart"/>
      <w:r w:rsidRPr="00B15D13">
        <w:rPr>
          <w:i/>
        </w:rPr>
        <w:t>SignalMeasurementInformation</w:t>
      </w:r>
      <w:bookmarkEnd w:id="182"/>
      <w:bookmarkEnd w:id="183"/>
      <w:bookmarkEnd w:id="184"/>
      <w:bookmarkEnd w:id="185"/>
      <w:bookmarkEnd w:id="186"/>
      <w:bookmarkEnd w:id="187"/>
      <w:bookmarkEnd w:id="188"/>
      <w:proofErr w:type="spellEnd"/>
    </w:p>
    <w:p w14:paraId="51E0079D" w14:textId="77777777" w:rsidR="00BC1EF8" w:rsidRPr="00B15D13" w:rsidRDefault="00BC1EF8" w:rsidP="00BC1EF8">
      <w:pPr>
        <w:keepLines/>
        <w:rPr>
          <w:lang w:eastAsia="ja-JP"/>
        </w:rPr>
      </w:pPr>
      <w:r w:rsidRPr="00B15D13">
        <w:t xml:space="preserve">The IE </w:t>
      </w:r>
      <w:r w:rsidRPr="00B15D13">
        <w:rPr>
          <w:i/>
        </w:rPr>
        <w:t>NR-DL-</w:t>
      </w:r>
      <w:proofErr w:type="spellStart"/>
      <w:r w:rsidRPr="00B15D13">
        <w:rPr>
          <w:i/>
        </w:rPr>
        <w:t>AoD</w:t>
      </w:r>
      <w:proofErr w:type="spellEnd"/>
      <w:r w:rsidRPr="00B15D13">
        <w:rPr>
          <w:i/>
        </w:rPr>
        <w:t>-</w:t>
      </w:r>
      <w:proofErr w:type="spellStart"/>
      <w:r w:rsidRPr="00B15D13">
        <w:rPr>
          <w:i/>
        </w:rPr>
        <w:t>SignalMeasurementInformation</w:t>
      </w:r>
      <w:proofErr w:type="spellEnd"/>
      <w:r w:rsidRPr="00B15D13">
        <w:rPr>
          <w:noProof/>
        </w:rPr>
        <w:t xml:space="preserve"> is</w:t>
      </w:r>
      <w:r w:rsidRPr="00B15D13">
        <w:t xml:space="preserve"> used by the target device to provide NR DL-</w:t>
      </w:r>
      <w:proofErr w:type="spellStart"/>
      <w:r w:rsidRPr="00B15D13">
        <w:t>AoD</w:t>
      </w:r>
      <w:proofErr w:type="spellEnd"/>
      <w:r w:rsidRPr="00B15D13">
        <w:t xml:space="preserve"> measurements to the location server.</w:t>
      </w:r>
    </w:p>
    <w:p w14:paraId="1A91043A" w14:textId="77777777" w:rsidR="00BC1EF8" w:rsidRPr="00B15D13" w:rsidRDefault="00BC1EF8" w:rsidP="00BC1EF8">
      <w:pPr>
        <w:pStyle w:val="PL"/>
        <w:shd w:val="clear" w:color="auto" w:fill="E6E6E6"/>
      </w:pPr>
      <w:r w:rsidRPr="00B15D13">
        <w:t>-- ASN1START</w:t>
      </w:r>
    </w:p>
    <w:p w14:paraId="485BF804" w14:textId="77777777" w:rsidR="00BC1EF8" w:rsidRPr="00B15D13" w:rsidRDefault="00BC1EF8" w:rsidP="00BC1EF8">
      <w:pPr>
        <w:pStyle w:val="PL"/>
        <w:shd w:val="clear" w:color="auto" w:fill="E6E6E6"/>
      </w:pPr>
    </w:p>
    <w:p w14:paraId="0B468E38" w14:textId="77777777" w:rsidR="00BC1EF8" w:rsidRPr="00B15D13" w:rsidRDefault="00BC1EF8" w:rsidP="00BC1EF8">
      <w:pPr>
        <w:pStyle w:val="PL"/>
        <w:shd w:val="clear" w:color="auto" w:fill="E6E6E6"/>
        <w:rPr>
          <w:snapToGrid w:val="0"/>
        </w:rPr>
      </w:pPr>
      <w:r w:rsidRPr="00B15D13">
        <w:rPr>
          <w:snapToGrid w:val="0"/>
        </w:rPr>
        <w:t>NR-DL-AoD-SignalMeasurementInformation-r16 ::= SEQUENCE {</w:t>
      </w:r>
    </w:p>
    <w:p w14:paraId="2CCAA8E0" w14:textId="77777777" w:rsidR="00BC1EF8" w:rsidRPr="00B15D13" w:rsidRDefault="00BC1EF8" w:rsidP="00BC1EF8">
      <w:pPr>
        <w:pStyle w:val="PL"/>
        <w:shd w:val="clear" w:color="auto" w:fill="E6E6E6"/>
        <w:rPr>
          <w:snapToGrid w:val="0"/>
        </w:rPr>
      </w:pPr>
      <w:r w:rsidRPr="00B15D13">
        <w:rPr>
          <w:snapToGrid w:val="0"/>
        </w:rPr>
        <w:tab/>
        <w:t>nr-DL-AoD-MeasList-r16</w:t>
      </w:r>
      <w:r w:rsidRPr="00B15D13">
        <w:rPr>
          <w:snapToGrid w:val="0"/>
        </w:rPr>
        <w:tab/>
      </w:r>
      <w:r w:rsidRPr="00B15D13">
        <w:rPr>
          <w:snapToGrid w:val="0"/>
        </w:rPr>
        <w:tab/>
      </w:r>
      <w:r w:rsidRPr="00B15D13">
        <w:rPr>
          <w:snapToGrid w:val="0"/>
        </w:rPr>
        <w:tab/>
        <w:t>NR-DL-AoD-MeasList-r16,</w:t>
      </w:r>
    </w:p>
    <w:p w14:paraId="75BD6B7E" w14:textId="77777777" w:rsidR="00BC1EF8" w:rsidRPr="00B15D13" w:rsidRDefault="00BC1EF8" w:rsidP="00BC1EF8">
      <w:pPr>
        <w:pStyle w:val="PL"/>
        <w:shd w:val="clear" w:color="auto" w:fill="E6E6E6"/>
        <w:rPr>
          <w:snapToGrid w:val="0"/>
        </w:rPr>
      </w:pPr>
      <w:r w:rsidRPr="00B15D13">
        <w:rPr>
          <w:snapToGrid w:val="0"/>
        </w:rPr>
        <w:tab/>
        <w:t>...</w:t>
      </w:r>
    </w:p>
    <w:p w14:paraId="7ED1C3F8" w14:textId="77777777" w:rsidR="00BC1EF8" w:rsidRPr="00B15D13" w:rsidRDefault="00BC1EF8" w:rsidP="00BC1EF8">
      <w:pPr>
        <w:pStyle w:val="PL"/>
        <w:shd w:val="clear" w:color="auto" w:fill="E6E6E6"/>
        <w:rPr>
          <w:snapToGrid w:val="0"/>
        </w:rPr>
      </w:pPr>
      <w:r w:rsidRPr="00B15D13">
        <w:rPr>
          <w:snapToGrid w:val="0"/>
        </w:rPr>
        <w:t>}</w:t>
      </w:r>
    </w:p>
    <w:p w14:paraId="50580365" w14:textId="77777777" w:rsidR="00BC1EF8" w:rsidRPr="00B15D13" w:rsidRDefault="00BC1EF8" w:rsidP="00BC1EF8">
      <w:pPr>
        <w:pStyle w:val="PL"/>
        <w:shd w:val="clear" w:color="auto" w:fill="E6E6E6"/>
        <w:rPr>
          <w:snapToGrid w:val="0"/>
        </w:rPr>
      </w:pPr>
    </w:p>
    <w:p w14:paraId="5B870EBC" w14:textId="77777777" w:rsidR="00BC1EF8" w:rsidRPr="00B15D13" w:rsidRDefault="00BC1EF8" w:rsidP="00BC1EF8">
      <w:pPr>
        <w:pStyle w:val="PL"/>
        <w:shd w:val="clear" w:color="auto" w:fill="E6E6E6"/>
        <w:rPr>
          <w:snapToGrid w:val="0"/>
        </w:rPr>
      </w:pPr>
      <w:r w:rsidRPr="00B15D13">
        <w:rPr>
          <w:snapToGrid w:val="0"/>
        </w:rPr>
        <w:t>NR-DL-AoD-MeasList-r16 ::= SEQUENCE (SIZE(1..nrMaxTRPs-r16)) OF NR-DL-AoD-MeasElement-r16</w:t>
      </w:r>
    </w:p>
    <w:p w14:paraId="674D225A" w14:textId="77777777" w:rsidR="00BC1EF8" w:rsidRPr="00B15D13" w:rsidRDefault="00BC1EF8" w:rsidP="00BC1EF8">
      <w:pPr>
        <w:pStyle w:val="PL"/>
        <w:shd w:val="clear" w:color="auto" w:fill="E6E6E6"/>
        <w:rPr>
          <w:snapToGrid w:val="0"/>
        </w:rPr>
      </w:pPr>
    </w:p>
    <w:p w14:paraId="152BD1A8" w14:textId="77777777" w:rsidR="00BC1EF8" w:rsidRPr="00B15D13" w:rsidRDefault="00BC1EF8" w:rsidP="00BC1EF8">
      <w:pPr>
        <w:pStyle w:val="PL"/>
        <w:shd w:val="clear" w:color="auto" w:fill="E6E6E6"/>
        <w:rPr>
          <w:snapToGrid w:val="0"/>
        </w:rPr>
      </w:pPr>
      <w:r w:rsidRPr="00B15D13">
        <w:rPr>
          <w:snapToGrid w:val="0"/>
        </w:rPr>
        <w:t>NR-DL-AoD-MeasElement-r16 ::= SEQUENCE {</w:t>
      </w:r>
    </w:p>
    <w:p w14:paraId="4D16D047" w14:textId="77777777" w:rsidR="00BC1EF8" w:rsidRPr="00B15D13" w:rsidRDefault="00BC1EF8" w:rsidP="00BC1EF8">
      <w:pPr>
        <w:pStyle w:val="PL"/>
        <w:shd w:val="clear" w:color="auto" w:fill="E6E6E6"/>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7F41211C" w14:textId="77777777" w:rsidR="00BC1EF8" w:rsidRPr="00B15D13" w:rsidRDefault="00BC1EF8" w:rsidP="00BC1EF8">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0A02FE7" w14:textId="77777777" w:rsidR="00BC1EF8" w:rsidRPr="00B15D13" w:rsidRDefault="00BC1EF8" w:rsidP="00BC1EF8">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1C5A66A5" w14:textId="77777777" w:rsidR="00BC1EF8" w:rsidRPr="00B15D13" w:rsidRDefault="00BC1EF8" w:rsidP="00BC1EF8">
      <w:pPr>
        <w:pStyle w:val="PL"/>
        <w:shd w:val="clear" w:color="auto" w:fill="E6E6E6"/>
        <w:rPr>
          <w:rStyle w:val="af0"/>
        </w:rPr>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320847C" w14:textId="77777777" w:rsidR="00BC1EF8" w:rsidRPr="00B15D13" w:rsidRDefault="00BC1EF8" w:rsidP="00BC1EF8">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tab/>
      </w:r>
      <w:r w:rsidRPr="00B15D13">
        <w:tab/>
      </w:r>
      <w:r w:rsidRPr="00B15D13">
        <w:tab/>
        <w:t>OPTIONAL</w:t>
      </w:r>
      <w:r w:rsidRPr="00B15D13">
        <w:rPr>
          <w:snapToGrid w:val="0"/>
        </w:rPr>
        <w:t>,</w:t>
      </w:r>
    </w:p>
    <w:p w14:paraId="21876566" w14:textId="77777777" w:rsidR="00BC1EF8" w:rsidRPr="00B15D13" w:rsidRDefault="00BC1EF8" w:rsidP="00BC1EF8">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t>OPTIONAL,</w:t>
      </w:r>
    </w:p>
    <w:p w14:paraId="6249BBD7" w14:textId="77777777" w:rsidR="00BC1EF8" w:rsidRPr="00B15D13" w:rsidRDefault="00BC1EF8" w:rsidP="00BC1EF8">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41B81361" w14:textId="77777777" w:rsidR="00BC1EF8" w:rsidRPr="00B15D13" w:rsidRDefault="00BC1EF8" w:rsidP="00BC1EF8">
      <w:pPr>
        <w:pStyle w:val="PL"/>
        <w:shd w:val="clear" w:color="auto" w:fill="E6E6E6"/>
      </w:pPr>
      <w:r w:rsidRPr="00B15D13">
        <w:rPr>
          <w:snapToGrid w:val="0"/>
        </w:rPr>
        <w:tab/>
        <w:t>nr-DL-PRS-RSRP</w:t>
      </w:r>
      <w:r w:rsidRPr="00B15D13">
        <w:t>-Result-r16</w:t>
      </w:r>
      <w:r w:rsidRPr="00B15D13">
        <w:tab/>
      </w:r>
      <w:r w:rsidRPr="00B15D13">
        <w:tab/>
        <w:t>INTEGER (0..126),</w:t>
      </w:r>
    </w:p>
    <w:p w14:paraId="4DCC35C5" w14:textId="77777777" w:rsidR="00BC1EF8" w:rsidRPr="00B15D13" w:rsidRDefault="00BC1EF8" w:rsidP="00BC1EF8">
      <w:pPr>
        <w:pStyle w:val="PL"/>
        <w:shd w:val="clear" w:color="auto" w:fill="E6E6E6"/>
        <w:rPr>
          <w:snapToGrid w:val="0"/>
        </w:rPr>
      </w:pPr>
      <w:r w:rsidRPr="00B15D13">
        <w:rPr>
          <w:snapToGrid w:val="0"/>
        </w:rPr>
        <w:tab/>
        <w:t>nr-DL-PRS-RxBeamIndex-r16</w:t>
      </w:r>
      <w:r w:rsidRPr="00B15D13">
        <w:rPr>
          <w:snapToGrid w:val="0"/>
        </w:rPr>
        <w:tab/>
      </w:r>
      <w:r w:rsidRPr="00B15D13">
        <w:rPr>
          <w:snapToGrid w:val="0"/>
        </w:rPr>
        <w:tab/>
        <w:t>INTEGER (1..8)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E37B5FC" w14:textId="77777777" w:rsidR="00BC1EF8" w:rsidRPr="00B15D13" w:rsidRDefault="00BC1EF8" w:rsidP="00BC1EF8">
      <w:pPr>
        <w:pStyle w:val="PL"/>
        <w:shd w:val="clear" w:color="auto" w:fill="E6E6E6"/>
      </w:pPr>
      <w:r w:rsidRPr="00B15D13">
        <w:tab/>
        <w:t>nr-DL-AoD-AdditionalMeasurements-r16</w:t>
      </w:r>
    </w:p>
    <w:p w14:paraId="2A4D6235" w14:textId="77777777" w:rsidR="00BC1EF8" w:rsidRPr="00B15D13" w:rsidRDefault="00BC1EF8" w:rsidP="00BC1EF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NR-DL-AoD-AdditionalMeasurements-r16</w:t>
      </w:r>
      <w:r w:rsidRPr="00B15D13">
        <w:tab/>
        <w:t>OPTIONAL,</w:t>
      </w:r>
    </w:p>
    <w:p w14:paraId="75BD670A" w14:textId="77777777" w:rsidR="00BC1EF8" w:rsidRPr="00B15D13" w:rsidRDefault="00BC1EF8" w:rsidP="00BC1EF8">
      <w:pPr>
        <w:pStyle w:val="PL"/>
        <w:shd w:val="clear" w:color="auto" w:fill="E6E6E6"/>
        <w:rPr>
          <w:snapToGrid w:val="0"/>
        </w:rPr>
      </w:pPr>
      <w:r w:rsidRPr="00B15D13">
        <w:rPr>
          <w:snapToGrid w:val="0"/>
        </w:rPr>
        <w:tab/>
        <w:t>...,</w:t>
      </w:r>
    </w:p>
    <w:p w14:paraId="7E26D806" w14:textId="77777777" w:rsidR="00BC1EF8" w:rsidRPr="00B15D13" w:rsidRDefault="00BC1EF8" w:rsidP="00BC1EF8">
      <w:pPr>
        <w:pStyle w:val="PL"/>
        <w:shd w:val="clear" w:color="auto" w:fill="E6E6E6"/>
        <w:rPr>
          <w:snapToGrid w:val="0"/>
        </w:rPr>
      </w:pPr>
      <w:r w:rsidRPr="00B15D13">
        <w:rPr>
          <w:snapToGrid w:val="0"/>
        </w:rPr>
        <w:tab/>
        <w:t>[[</w:t>
      </w:r>
    </w:p>
    <w:p w14:paraId="333A65E0" w14:textId="77777777" w:rsidR="00BC1EF8" w:rsidRPr="00B15D13" w:rsidRDefault="00BC1EF8" w:rsidP="00BC1EF8">
      <w:pPr>
        <w:pStyle w:val="PL"/>
        <w:shd w:val="clear" w:color="auto" w:fill="E6E6E6"/>
      </w:pPr>
      <w:r w:rsidRPr="00B15D13">
        <w:rPr>
          <w:snapToGrid w:val="0"/>
        </w:rPr>
        <w:tab/>
        <w:t>nr-DL-PRS-FirstPathRSRP</w:t>
      </w:r>
      <w:r w:rsidRPr="00B15D13">
        <w:t>-Result-r17</w:t>
      </w:r>
    </w:p>
    <w:p w14:paraId="62631A6A" w14:textId="77777777" w:rsidR="00BC1EF8" w:rsidRPr="00B15D13" w:rsidRDefault="00BC1EF8" w:rsidP="00BC1EF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INTEGER (0..126)</w:t>
      </w:r>
      <w:r w:rsidRPr="00B15D13">
        <w:tab/>
      </w:r>
      <w:r w:rsidRPr="00B15D13">
        <w:tab/>
      </w:r>
      <w:r w:rsidRPr="00B15D13">
        <w:tab/>
      </w:r>
      <w:r w:rsidRPr="00B15D13">
        <w:tab/>
      </w:r>
      <w:r w:rsidRPr="00B15D13">
        <w:tab/>
      </w:r>
      <w:r w:rsidRPr="00B15D13">
        <w:tab/>
        <w:t>OPTIONAL,</w:t>
      </w:r>
    </w:p>
    <w:p w14:paraId="0EF93EC2" w14:textId="77777777" w:rsidR="00BC1EF8" w:rsidRPr="00B15D13" w:rsidRDefault="00BC1EF8" w:rsidP="00BC1EF8">
      <w:pPr>
        <w:pStyle w:val="PL"/>
        <w:shd w:val="clear" w:color="auto" w:fill="E6E6E6"/>
      </w:pPr>
      <w:r w:rsidRPr="00B15D13">
        <w:rPr>
          <w:snapToGrid w:val="0"/>
        </w:rPr>
        <w:tab/>
        <w:t>nr-</w:t>
      </w:r>
      <w:r w:rsidRPr="00B15D13">
        <w:t>los-nlos-Indicator-r17</w:t>
      </w:r>
      <w:r w:rsidRPr="00B15D13">
        <w:tab/>
      </w:r>
      <w:r w:rsidRPr="00B15D13">
        <w:tab/>
        <w:t>CHOICE {</w:t>
      </w:r>
    </w:p>
    <w:p w14:paraId="0AE961AF" w14:textId="77777777" w:rsidR="00BC1EF8" w:rsidRPr="00B15D13" w:rsidRDefault="00BC1EF8" w:rsidP="00BC1EF8">
      <w:pPr>
        <w:pStyle w:val="PL"/>
        <w:shd w:val="clear" w:color="auto" w:fill="E6E6E6"/>
      </w:pPr>
      <w:r w:rsidRPr="00B15D13">
        <w:tab/>
      </w:r>
      <w:r w:rsidRPr="00B15D13">
        <w:tab/>
      </w:r>
      <w:r w:rsidRPr="00B15D13">
        <w:tab/>
        <w:t>perTRP-r17</w:t>
      </w:r>
      <w:r w:rsidRPr="00B15D13">
        <w:tab/>
      </w:r>
      <w:r w:rsidRPr="00B15D13">
        <w:tab/>
      </w:r>
      <w:r w:rsidRPr="00B15D13">
        <w:tab/>
      </w:r>
      <w:r w:rsidRPr="00B15D13">
        <w:tab/>
      </w:r>
      <w:r w:rsidRPr="00B15D13">
        <w:tab/>
        <w:t>LOS-NLOS-Indicator-r17,</w:t>
      </w:r>
    </w:p>
    <w:p w14:paraId="36553BCF" w14:textId="77777777" w:rsidR="00BC1EF8" w:rsidRPr="00B15D13" w:rsidRDefault="00BC1EF8" w:rsidP="00BC1EF8">
      <w:pPr>
        <w:pStyle w:val="PL"/>
        <w:shd w:val="clear" w:color="auto" w:fill="E6E6E6"/>
      </w:pPr>
      <w:r w:rsidRPr="00B15D13">
        <w:tab/>
      </w:r>
      <w:r w:rsidRPr="00B15D13">
        <w:tab/>
      </w:r>
      <w:r w:rsidRPr="00B15D13">
        <w:tab/>
        <w:t>perResource-r17</w:t>
      </w:r>
      <w:r w:rsidRPr="00B15D13">
        <w:tab/>
      </w:r>
      <w:r w:rsidRPr="00B15D13">
        <w:tab/>
      </w:r>
      <w:r w:rsidRPr="00B15D13">
        <w:tab/>
      </w:r>
      <w:r w:rsidRPr="00B15D13">
        <w:tab/>
        <w:t>LOS-NLOS-Indicator-r17</w:t>
      </w:r>
    </w:p>
    <w:p w14:paraId="7EE447BE" w14:textId="77777777" w:rsidR="00BC1EF8" w:rsidRPr="00B15D13" w:rsidRDefault="00BC1EF8" w:rsidP="00BC1EF8">
      <w:pPr>
        <w:pStyle w:val="PL"/>
        <w:shd w:val="clear" w:color="auto" w:fill="E6E6E6"/>
      </w:pP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16A1322C" w14:textId="77777777" w:rsidR="00BC1EF8" w:rsidRPr="00B15D13" w:rsidRDefault="00BC1EF8" w:rsidP="00BC1EF8">
      <w:pPr>
        <w:pStyle w:val="PL"/>
        <w:shd w:val="clear" w:color="auto" w:fill="E6E6E6"/>
      </w:pPr>
      <w:r w:rsidRPr="00B15D13">
        <w:tab/>
        <w:t>nr-DL-AoD-AdditionalMeasurementsExt-r17</w:t>
      </w:r>
    </w:p>
    <w:p w14:paraId="410E75E9" w14:textId="77777777" w:rsidR="00BC1EF8" w:rsidRPr="00B15D13" w:rsidRDefault="00BC1EF8" w:rsidP="00BC1EF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NR-DL-AoD-AdditionalMeasurementsExt-r17</w:t>
      </w:r>
      <w:r w:rsidRPr="00B15D13">
        <w:tab/>
        <w:t>OPTIONAL</w:t>
      </w:r>
    </w:p>
    <w:p w14:paraId="62CE40C3" w14:textId="77777777" w:rsidR="00BC1EF8" w:rsidRDefault="00BC1EF8" w:rsidP="00BC1EF8">
      <w:pPr>
        <w:pStyle w:val="PL"/>
        <w:shd w:val="clear" w:color="auto" w:fill="E6E6E6"/>
        <w:rPr>
          <w:ins w:id="189" w:author="CATT" w:date="2023-09-07T15:57:00Z"/>
          <w:lang w:eastAsia="zh-CN"/>
        </w:rPr>
      </w:pPr>
      <w:r w:rsidRPr="00B15D13">
        <w:tab/>
        <w:t>]]</w:t>
      </w:r>
      <w:ins w:id="190" w:author="CATT" w:date="2023-09-07T15:57:00Z">
        <w:r>
          <w:rPr>
            <w:rFonts w:hint="eastAsia"/>
            <w:lang w:eastAsia="zh-CN"/>
          </w:rPr>
          <w:t>,</w:t>
        </w:r>
      </w:ins>
    </w:p>
    <w:p w14:paraId="1D975FDE" w14:textId="77777777" w:rsidR="00BC1EF8" w:rsidRDefault="00BC1EF8" w:rsidP="00BC1EF8">
      <w:pPr>
        <w:pStyle w:val="PL"/>
        <w:shd w:val="clear" w:color="auto" w:fill="E6E6E6"/>
        <w:rPr>
          <w:ins w:id="191" w:author="CATT" w:date="2023-09-07T15:57:00Z"/>
          <w:lang w:eastAsia="zh-CN"/>
        </w:rPr>
      </w:pPr>
      <w:ins w:id="192" w:author="CATT" w:date="2023-09-07T15:57:00Z">
        <w:r>
          <w:rPr>
            <w:rFonts w:hint="eastAsia"/>
            <w:lang w:eastAsia="zh-CN"/>
          </w:rPr>
          <w:tab/>
          <w:t>[[</w:t>
        </w:r>
      </w:ins>
    </w:p>
    <w:p w14:paraId="3E4FA9A7" w14:textId="4086B3B3" w:rsidR="002157F3" w:rsidRPr="00B15D13" w:rsidRDefault="00BC1EF8" w:rsidP="002157F3">
      <w:pPr>
        <w:pStyle w:val="PL"/>
        <w:shd w:val="clear" w:color="auto" w:fill="E6E6E6"/>
        <w:rPr>
          <w:ins w:id="193" w:author="CATT-RAN2#123bis-v2" w:date="2023-10-17T17:31:00Z"/>
          <w:lang w:eastAsia="zh-CN"/>
        </w:rPr>
      </w:pPr>
      <w:ins w:id="194" w:author="CATT" w:date="2023-09-07T15:57:00Z">
        <w:r w:rsidRPr="00B15D13">
          <w:rPr>
            <w:snapToGrid w:val="0"/>
          </w:rPr>
          <w:tab/>
          <w:t>nr-</w:t>
        </w:r>
        <w:r>
          <w:rPr>
            <w:rFonts w:hint="eastAsia"/>
            <w:snapToGrid w:val="0"/>
            <w:lang w:eastAsia="zh-CN"/>
          </w:rPr>
          <w:t>F</w:t>
        </w:r>
        <w:r w:rsidRPr="00F10B4F">
          <w:t>requencyHopping</w:t>
        </w:r>
        <w:r>
          <w:t>Indicator-r1</w:t>
        </w:r>
        <w:r>
          <w:rPr>
            <w:rFonts w:hint="eastAsia"/>
            <w:lang w:eastAsia="zh-CN"/>
          </w:rPr>
          <w:t xml:space="preserve">8 </w:t>
        </w:r>
        <w:r w:rsidRPr="00B15D13">
          <w:tab/>
        </w:r>
      </w:ins>
      <w:ins w:id="195" w:author="CATT-RAN2#123bis-v2" w:date="2023-10-17T17:31:00Z">
        <w:r w:rsidR="002157F3" w:rsidRPr="00B15D13">
          <w:rPr>
            <w:snapToGrid w:val="0"/>
          </w:rPr>
          <w:t xml:space="preserve">ENUMERATED </w:t>
        </w:r>
        <w:r w:rsidR="002157F3">
          <w:rPr>
            <w:lang w:eastAsia="zh-CN"/>
          </w:rPr>
          <w:t>{singlehop, multiple</w:t>
        </w:r>
        <w:r w:rsidR="002157F3" w:rsidRPr="00113624">
          <w:rPr>
            <w:lang w:eastAsia="zh-CN"/>
          </w:rPr>
          <w:t>hops</w:t>
        </w:r>
        <w:r w:rsidR="002157F3">
          <w:rPr>
            <w:rFonts w:hint="eastAsia"/>
            <w:lang w:eastAsia="zh-CN"/>
          </w:rPr>
          <w:t>, ...</w:t>
        </w:r>
        <w:r w:rsidR="002157F3" w:rsidRPr="00113624">
          <w:rPr>
            <w:lang w:eastAsia="zh-CN"/>
          </w:rPr>
          <w:t>}</w:t>
        </w:r>
        <w:r w:rsidR="002157F3" w:rsidRPr="00113624">
          <w:rPr>
            <w:snapToGrid w:val="0"/>
          </w:rPr>
          <w:t xml:space="preserve"> </w:t>
        </w:r>
        <w:r w:rsidR="002157F3" w:rsidRPr="00B15D13">
          <w:rPr>
            <w:snapToGrid w:val="0"/>
          </w:rPr>
          <w:t>OPTIONAL</w:t>
        </w:r>
        <w:r w:rsidR="002157F3" w:rsidDel="00113624">
          <w:rPr>
            <w:rFonts w:hint="eastAsia"/>
            <w:lang w:eastAsia="zh-CN"/>
          </w:rPr>
          <w:t xml:space="preserve"> </w:t>
        </w:r>
      </w:ins>
    </w:p>
    <w:p w14:paraId="5345981F" w14:textId="11567EEB" w:rsidR="00BC1EF8" w:rsidRPr="00B15D13" w:rsidRDefault="00BC1EF8" w:rsidP="00BC1EF8">
      <w:pPr>
        <w:pStyle w:val="PL"/>
        <w:shd w:val="clear" w:color="auto" w:fill="E6E6E6"/>
        <w:rPr>
          <w:ins w:id="196" w:author="CATT" w:date="2023-09-07T15:57:00Z"/>
          <w:lang w:eastAsia="zh-CN"/>
        </w:rPr>
      </w:pPr>
      <w:ins w:id="197" w:author="CATT" w:date="2023-09-07T15:57:00Z">
        <w:del w:id="198" w:author="CATT-RAN2#123bis-v2" w:date="2023-10-17T17:31:00Z">
          <w:r w:rsidDel="002157F3">
            <w:rPr>
              <w:rFonts w:hint="eastAsia"/>
              <w:lang w:eastAsia="zh-CN"/>
            </w:rPr>
            <w:delText>FFS</w:delText>
          </w:r>
          <w:r w:rsidRPr="00B15D13" w:rsidDel="002157F3">
            <w:delText xml:space="preserve"> {</w:delText>
          </w:r>
          <w:r w:rsidDel="002157F3">
            <w:rPr>
              <w:rFonts w:hint="eastAsia"/>
              <w:lang w:eastAsia="zh-CN"/>
            </w:rPr>
            <w:delText>}</w:delText>
          </w:r>
        </w:del>
      </w:ins>
    </w:p>
    <w:p w14:paraId="2FE9BA40" w14:textId="77777777" w:rsidR="00BC1EF8" w:rsidRDefault="00BC1EF8" w:rsidP="00BC1EF8">
      <w:pPr>
        <w:pStyle w:val="PL"/>
        <w:shd w:val="clear" w:color="auto" w:fill="E6E6E6"/>
        <w:rPr>
          <w:ins w:id="199" w:author="CATT" w:date="2023-09-29T11:50:00Z"/>
          <w:snapToGrid w:val="0"/>
          <w:lang w:eastAsia="zh-CN"/>
        </w:rPr>
      </w:pPr>
      <w:ins w:id="200" w:author="CATT" w:date="2023-09-07T15:58:00Z">
        <w:r>
          <w:rPr>
            <w:rFonts w:hint="eastAsia"/>
            <w:snapToGrid w:val="0"/>
            <w:lang w:eastAsia="zh-CN"/>
          </w:rPr>
          <w:tab/>
          <w:t>]]</w:t>
        </w:r>
      </w:ins>
    </w:p>
    <w:p w14:paraId="349AECB0" w14:textId="77777777" w:rsidR="00BC1EF8" w:rsidRDefault="00BC1EF8" w:rsidP="00BC1EF8">
      <w:pPr>
        <w:pStyle w:val="PL"/>
        <w:shd w:val="clear" w:color="auto" w:fill="E6E6E6"/>
        <w:rPr>
          <w:ins w:id="201" w:author="CATT" w:date="2023-09-29T11:50:00Z"/>
          <w:snapToGrid w:val="0"/>
          <w:lang w:eastAsia="zh-CN"/>
        </w:rPr>
      </w:pPr>
      <w:ins w:id="202" w:author="CATT" w:date="2023-09-29T11:50:00Z">
        <w:r>
          <w:rPr>
            <w:rFonts w:hint="eastAsia"/>
            <w:snapToGrid w:val="0"/>
            <w:lang w:eastAsia="zh-CN"/>
          </w:rPr>
          <w:t>Editor Notes:</w:t>
        </w:r>
      </w:ins>
    </w:p>
    <w:p w14:paraId="3676E1B2" w14:textId="77777777" w:rsidR="00BC1EF8" w:rsidRDefault="00BC1EF8" w:rsidP="00BC1EF8">
      <w:pPr>
        <w:pStyle w:val="PL"/>
        <w:shd w:val="clear" w:color="auto" w:fill="E6E6E6"/>
        <w:rPr>
          <w:ins w:id="203" w:author="CATT" w:date="2023-09-29T11:50:00Z"/>
          <w:snapToGrid w:val="0"/>
          <w:lang w:eastAsia="zh-CN"/>
        </w:rPr>
      </w:pPr>
      <w:ins w:id="204" w:author="CATT" w:date="2023-09-29T11:50:00Z">
        <w:r>
          <w:rPr>
            <w:rFonts w:hint="eastAsia"/>
            <w:snapToGrid w:val="0"/>
            <w:lang w:eastAsia="zh-CN"/>
          </w:rPr>
          <w:t xml:space="preserve">Need further agreement from RAN1. </w:t>
        </w:r>
        <w:r w:rsidRPr="00193D2E">
          <w:rPr>
            <w:snapToGrid w:val="0"/>
            <w:lang w:eastAsia="zh-CN"/>
          </w:rPr>
          <w:t>FFS: indication of how many received hops / which received hops where used in the measurement report.</w:t>
        </w:r>
      </w:ins>
    </w:p>
    <w:p w14:paraId="09BD47A1" w14:textId="77777777" w:rsidR="00BC1EF8" w:rsidRPr="00281915" w:rsidRDefault="00BC1EF8" w:rsidP="00BC1EF8">
      <w:pPr>
        <w:pStyle w:val="PL"/>
        <w:shd w:val="clear" w:color="auto" w:fill="E6E6E6"/>
        <w:rPr>
          <w:snapToGrid w:val="0"/>
          <w:lang w:eastAsia="zh-CN"/>
        </w:rPr>
      </w:pPr>
    </w:p>
    <w:p w14:paraId="3D71966C" w14:textId="77777777" w:rsidR="00BC1EF8" w:rsidRPr="00B15D13" w:rsidRDefault="00BC1EF8" w:rsidP="00BC1EF8">
      <w:pPr>
        <w:pStyle w:val="PL"/>
        <w:shd w:val="clear" w:color="auto" w:fill="E6E6E6"/>
        <w:rPr>
          <w:snapToGrid w:val="0"/>
        </w:rPr>
      </w:pPr>
      <w:r w:rsidRPr="00B15D13">
        <w:rPr>
          <w:snapToGrid w:val="0"/>
        </w:rPr>
        <w:t>}</w:t>
      </w:r>
    </w:p>
    <w:p w14:paraId="49A48A25" w14:textId="77777777" w:rsidR="00BC1EF8" w:rsidRPr="00B15D13" w:rsidRDefault="00BC1EF8" w:rsidP="00BC1EF8">
      <w:pPr>
        <w:pStyle w:val="PL"/>
        <w:shd w:val="clear" w:color="auto" w:fill="E6E6E6"/>
        <w:rPr>
          <w:snapToGrid w:val="0"/>
        </w:rPr>
      </w:pPr>
    </w:p>
    <w:p w14:paraId="48549046" w14:textId="77777777" w:rsidR="00BC1EF8" w:rsidRPr="00B15D13" w:rsidRDefault="00BC1EF8" w:rsidP="00BC1EF8">
      <w:pPr>
        <w:pStyle w:val="PL"/>
        <w:shd w:val="clear" w:color="auto" w:fill="E6E6E6"/>
        <w:rPr>
          <w:snapToGrid w:val="0"/>
        </w:rPr>
      </w:pPr>
      <w:r w:rsidRPr="00B15D13">
        <w:t xml:space="preserve">NR-DL-AoD-AdditionalMeasurements-r16 ::= SEQUENCE </w:t>
      </w:r>
      <w:r w:rsidRPr="00B15D13">
        <w:rPr>
          <w:snapToGrid w:val="0"/>
        </w:rPr>
        <w:t>(SIZE (1..7)) OF</w:t>
      </w:r>
    </w:p>
    <w:p w14:paraId="6F2F974E" w14:textId="77777777" w:rsidR="00BC1EF8" w:rsidRPr="00B15D13" w:rsidRDefault="00BC1EF8" w:rsidP="00BC1EF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NR-DL-AoD-AdditionalMeasurementElement-r16</w:t>
      </w:r>
    </w:p>
    <w:p w14:paraId="0FCC8F4A" w14:textId="77777777" w:rsidR="00BC1EF8" w:rsidRPr="00B15D13" w:rsidRDefault="00BC1EF8" w:rsidP="00BC1EF8">
      <w:pPr>
        <w:pStyle w:val="PL"/>
        <w:shd w:val="clear" w:color="auto" w:fill="E6E6E6"/>
      </w:pPr>
    </w:p>
    <w:p w14:paraId="35A1B86A" w14:textId="77777777" w:rsidR="00BC1EF8" w:rsidRPr="00B15D13" w:rsidRDefault="00BC1EF8" w:rsidP="00BC1EF8">
      <w:pPr>
        <w:pStyle w:val="PL"/>
        <w:shd w:val="clear" w:color="auto" w:fill="E6E6E6"/>
        <w:rPr>
          <w:snapToGrid w:val="0"/>
        </w:rPr>
      </w:pPr>
      <w:r w:rsidRPr="00B15D13">
        <w:t xml:space="preserve">NR-DL-AoD-AdditionalMeasurementsExt-r17 ::= SEQUENCE </w:t>
      </w:r>
      <w:r w:rsidRPr="00B15D13">
        <w:rPr>
          <w:snapToGrid w:val="0"/>
        </w:rPr>
        <w:t>(SIZE (1..maxAddMeasAoD-r17)) OF</w:t>
      </w:r>
    </w:p>
    <w:p w14:paraId="182C8CA2" w14:textId="77777777" w:rsidR="00BC1EF8" w:rsidRPr="00B15D13" w:rsidRDefault="00BC1EF8" w:rsidP="00BC1EF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NR-DL-AoD-AdditionalMeasurementElement-r17</w:t>
      </w:r>
    </w:p>
    <w:p w14:paraId="001BD954" w14:textId="77777777" w:rsidR="00BC1EF8" w:rsidRPr="00B15D13" w:rsidRDefault="00BC1EF8" w:rsidP="00BC1EF8">
      <w:pPr>
        <w:pStyle w:val="PL"/>
        <w:shd w:val="clear" w:color="auto" w:fill="E6E6E6"/>
      </w:pPr>
    </w:p>
    <w:p w14:paraId="476D2104" w14:textId="77777777" w:rsidR="00BC1EF8" w:rsidRPr="00B15D13" w:rsidRDefault="00BC1EF8" w:rsidP="00BC1EF8">
      <w:pPr>
        <w:pStyle w:val="PL"/>
        <w:shd w:val="clear" w:color="auto" w:fill="E6E6E6"/>
        <w:rPr>
          <w:snapToGrid w:val="0"/>
        </w:rPr>
      </w:pPr>
      <w:r w:rsidRPr="00B15D13">
        <w:lastRenderedPageBreak/>
        <w:t xml:space="preserve">NR-DL-AoD-AdditionalMeasurementElement-r16 </w:t>
      </w:r>
      <w:r w:rsidRPr="00B15D13">
        <w:rPr>
          <w:snapToGrid w:val="0"/>
        </w:rPr>
        <w:t>::= SEQUENCE {</w:t>
      </w:r>
    </w:p>
    <w:p w14:paraId="40986475" w14:textId="77777777" w:rsidR="00BC1EF8" w:rsidRPr="00B15D13" w:rsidRDefault="00BC1EF8" w:rsidP="00BC1EF8">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tab/>
      </w:r>
      <w:r w:rsidRPr="00B15D13">
        <w:tab/>
      </w:r>
      <w:r w:rsidRPr="00B15D13">
        <w:tab/>
        <w:t>OPTIONAL</w:t>
      </w:r>
      <w:r w:rsidRPr="00B15D13">
        <w:rPr>
          <w:snapToGrid w:val="0"/>
        </w:rPr>
        <w:t>,</w:t>
      </w:r>
    </w:p>
    <w:p w14:paraId="3152A1BD" w14:textId="77777777" w:rsidR="00BC1EF8" w:rsidRPr="00B15D13" w:rsidRDefault="00BC1EF8" w:rsidP="00BC1EF8">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t>OPTIONAL,</w:t>
      </w:r>
    </w:p>
    <w:p w14:paraId="4A13A334" w14:textId="77777777" w:rsidR="00BC1EF8" w:rsidRPr="00B15D13" w:rsidRDefault="00BC1EF8" w:rsidP="00BC1EF8">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6E68F008" w14:textId="77777777" w:rsidR="00BC1EF8" w:rsidRPr="00B15D13" w:rsidRDefault="00BC1EF8" w:rsidP="00BC1EF8">
      <w:pPr>
        <w:pStyle w:val="PL"/>
        <w:shd w:val="clear" w:color="auto" w:fill="E6E6E6"/>
      </w:pPr>
      <w:r w:rsidRPr="00B15D13">
        <w:rPr>
          <w:snapToGrid w:val="0"/>
        </w:rPr>
        <w:tab/>
        <w:t>nr-DL-PRS-RSRP</w:t>
      </w:r>
      <w:r w:rsidRPr="00B15D13">
        <w:t>-ResultDiff-r16</w:t>
      </w:r>
      <w:r w:rsidRPr="00B15D13">
        <w:tab/>
        <w:t>INTEGER (0..30),</w:t>
      </w:r>
    </w:p>
    <w:p w14:paraId="4ACD638F" w14:textId="77777777" w:rsidR="00BC1EF8" w:rsidRPr="00B15D13" w:rsidRDefault="00BC1EF8" w:rsidP="00BC1EF8">
      <w:pPr>
        <w:pStyle w:val="PL"/>
        <w:shd w:val="clear" w:color="auto" w:fill="E6E6E6"/>
        <w:rPr>
          <w:snapToGrid w:val="0"/>
        </w:rPr>
      </w:pPr>
      <w:r w:rsidRPr="00B15D13">
        <w:rPr>
          <w:snapToGrid w:val="0"/>
        </w:rPr>
        <w:tab/>
        <w:t>nr-DL-PRS-RxBeamIndex-r16</w:t>
      </w:r>
      <w:r w:rsidRPr="00B15D13">
        <w:rPr>
          <w:snapToGrid w:val="0"/>
        </w:rPr>
        <w:tab/>
      </w:r>
      <w:r w:rsidRPr="00B15D13">
        <w:rPr>
          <w:snapToGrid w:val="0"/>
        </w:rPr>
        <w:tab/>
        <w:t>INTEGER (1..8)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44713A25" w14:textId="77777777" w:rsidR="00BC1EF8" w:rsidRPr="00B15D13" w:rsidRDefault="00BC1EF8" w:rsidP="00BC1EF8">
      <w:pPr>
        <w:pStyle w:val="PL"/>
        <w:shd w:val="clear" w:color="auto" w:fill="E6E6E6"/>
        <w:rPr>
          <w:snapToGrid w:val="0"/>
        </w:rPr>
      </w:pPr>
      <w:r w:rsidRPr="00B15D13">
        <w:rPr>
          <w:snapToGrid w:val="0"/>
        </w:rPr>
        <w:tab/>
        <w:t>...</w:t>
      </w:r>
    </w:p>
    <w:p w14:paraId="46D06513" w14:textId="77777777" w:rsidR="00BC1EF8" w:rsidRPr="00B15D13" w:rsidRDefault="00BC1EF8" w:rsidP="00BC1EF8">
      <w:pPr>
        <w:pStyle w:val="PL"/>
        <w:shd w:val="clear" w:color="auto" w:fill="E6E6E6"/>
        <w:rPr>
          <w:snapToGrid w:val="0"/>
        </w:rPr>
      </w:pPr>
      <w:r w:rsidRPr="00B15D13">
        <w:rPr>
          <w:snapToGrid w:val="0"/>
        </w:rPr>
        <w:t>}</w:t>
      </w:r>
    </w:p>
    <w:p w14:paraId="43C25641" w14:textId="77777777" w:rsidR="00BC1EF8" w:rsidRPr="00B15D13" w:rsidRDefault="00BC1EF8" w:rsidP="00BC1EF8">
      <w:pPr>
        <w:pStyle w:val="PL"/>
        <w:shd w:val="clear" w:color="auto" w:fill="E6E6E6"/>
        <w:rPr>
          <w:snapToGrid w:val="0"/>
        </w:rPr>
      </w:pPr>
    </w:p>
    <w:p w14:paraId="1173D8FA" w14:textId="77777777" w:rsidR="00BC1EF8" w:rsidRPr="00B15D13" w:rsidRDefault="00BC1EF8" w:rsidP="00BC1EF8">
      <w:pPr>
        <w:pStyle w:val="PL"/>
        <w:shd w:val="clear" w:color="auto" w:fill="E6E6E6"/>
        <w:rPr>
          <w:snapToGrid w:val="0"/>
        </w:rPr>
      </w:pPr>
      <w:r w:rsidRPr="00B15D13">
        <w:t xml:space="preserve">NR-DL-AoD-AdditionalMeasurementElement-r17 </w:t>
      </w:r>
      <w:r w:rsidRPr="00B15D13">
        <w:rPr>
          <w:snapToGrid w:val="0"/>
        </w:rPr>
        <w:t>::= SEQUENCE {</w:t>
      </w:r>
    </w:p>
    <w:p w14:paraId="2457AEBC" w14:textId="77777777" w:rsidR="00BC1EF8" w:rsidRPr="00B15D13" w:rsidRDefault="00BC1EF8" w:rsidP="00BC1EF8">
      <w:pPr>
        <w:pStyle w:val="PL"/>
        <w:shd w:val="clear" w:color="auto" w:fill="E6E6E6"/>
        <w:rPr>
          <w:snapToGrid w:val="0"/>
        </w:rPr>
      </w:pPr>
      <w:r w:rsidRPr="00B15D13">
        <w:rPr>
          <w:snapToGrid w:val="0"/>
        </w:rPr>
        <w:tab/>
        <w:t>nr-DL-PRS-ResourceID-r17</w:t>
      </w:r>
      <w:r w:rsidRPr="00B15D13">
        <w:rPr>
          <w:snapToGrid w:val="0"/>
        </w:rPr>
        <w:tab/>
      </w:r>
      <w:r w:rsidRPr="00B15D13">
        <w:rPr>
          <w:snapToGrid w:val="0"/>
        </w:rPr>
        <w:tab/>
      </w:r>
      <w:r w:rsidRPr="00B15D13">
        <w:rPr>
          <w:snapToGrid w:val="0"/>
        </w:rPr>
        <w:tab/>
      </w:r>
      <w:r w:rsidRPr="00B15D13">
        <w:rPr>
          <w:snapToGrid w:val="0"/>
        </w:rPr>
        <w:tab/>
        <w:t>NR-DL-PRS-ResourceID-r16</w:t>
      </w:r>
      <w:r w:rsidRPr="00B15D13">
        <w:rPr>
          <w:snapToGrid w:val="0"/>
        </w:rPr>
        <w:tab/>
      </w:r>
      <w:r w:rsidRPr="00B15D13">
        <w:tab/>
        <w:t>OPTIONAL</w:t>
      </w:r>
      <w:r w:rsidRPr="00B15D13">
        <w:rPr>
          <w:snapToGrid w:val="0"/>
        </w:rPr>
        <w:t>,</w:t>
      </w:r>
    </w:p>
    <w:p w14:paraId="52D739D0" w14:textId="77777777" w:rsidR="00BC1EF8" w:rsidRPr="00B15D13" w:rsidRDefault="00BC1EF8" w:rsidP="00BC1EF8">
      <w:pPr>
        <w:pStyle w:val="PL"/>
        <w:shd w:val="clear" w:color="auto" w:fill="E6E6E6"/>
      </w:pPr>
      <w:r w:rsidRPr="00B15D13">
        <w:tab/>
        <w:t>nr-DL-PRS-ResourceSetID-r17</w:t>
      </w:r>
      <w:r w:rsidRPr="00B15D13">
        <w:tab/>
      </w:r>
      <w:r w:rsidRPr="00B15D13">
        <w:tab/>
      </w:r>
      <w:r w:rsidRPr="00B15D13">
        <w:tab/>
      </w:r>
      <w:r w:rsidRPr="00B15D13">
        <w:tab/>
        <w:t>NR-DL-PRS-ResourceSetID-r16</w:t>
      </w:r>
      <w:r w:rsidRPr="00B15D13">
        <w:tab/>
      </w:r>
      <w:r w:rsidRPr="00B15D13">
        <w:tab/>
        <w:t>OPTIONAL,</w:t>
      </w:r>
    </w:p>
    <w:p w14:paraId="25D1C066" w14:textId="77777777" w:rsidR="00BC1EF8" w:rsidRPr="00B15D13" w:rsidRDefault="00BC1EF8" w:rsidP="00BC1EF8">
      <w:pPr>
        <w:pStyle w:val="PL"/>
        <w:shd w:val="clear" w:color="auto" w:fill="E6E6E6"/>
        <w:rPr>
          <w:snapToGrid w:val="0"/>
        </w:rPr>
      </w:pPr>
      <w:r w:rsidRPr="00B15D13">
        <w:rPr>
          <w:snapToGrid w:val="0"/>
        </w:rPr>
        <w:tab/>
        <w:t>nr-TimeStamp-r17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NR-TimeStamp-r16,</w:t>
      </w:r>
    </w:p>
    <w:p w14:paraId="7ACEC8BE" w14:textId="77777777" w:rsidR="00BC1EF8" w:rsidRPr="00B15D13" w:rsidRDefault="00BC1EF8" w:rsidP="00BC1EF8">
      <w:pPr>
        <w:pStyle w:val="PL"/>
        <w:shd w:val="clear" w:color="auto" w:fill="E6E6E6"/>
      </w:pPr>
      <w:r w:rsidRPr="00B15D13">
        <w:rPr>
          <w:snapToGrid w:val="0"/>
        </w:rPr>
        <w:tab/>
        <w:t>nr-DL-PRS-RSRP</w:t>
      </w:r>
      <w:r w:rsidRPr="00B15D13">
        <w:t>-ResultDiff-r17</w:t>
      </w:r>
      <w:r w:rsidRPr="00B15D13">
        <w:tab/>
      </w:r>
      <w:r w:rsidRPr="00B15D13">
        <w:tab/>
      </w:r>
      <w:r w:rsidRPr="00B15D13">
        <w:tab/>
        <w:t>INTEGER (0..30)</w:t>
      </w:r>
      <w:r w:rsidRPr="00B15D13">
        <w:tab/>
      </w:r>
      <w:r w:rsidRPr="00B15D13">
        <w:tab/>
      </w:r>
      <w:r w:rsidRPr="00B15D13">
        <w:tab/>
      </w:r>
      <w:r w:rsidRPr="00B15D13">
        <w:tab/>
      </w:r>
      <w:r w:rsidRPr="00B15D13">
        <w:tab/>
        <w:t>OPTIONAL, -- Cond rsrp</w:t>
      </w:r>
    </w:p>
    <w:p w14:paraId="69F809FF" w14:textId="77777777" w:rsidR="00BC1EF8" w:rsidRPr="00B15D13" w:rsidRDefault="00BC1EF8" w:rsidP="00BC1EF8">
      <w:pPr>
        <w:pStyle w:val="PL"/>
        <w:shd w:val="clear" w:color="auto" w:fill="E6E6E6"/>
        <w:rPr>
          <w:snapToGrid w:val="0"/>
        </w:rPr>
      </w:pPr>
      <w:r w:rsidRPr="00B15D13">
        <w:rPr>
          <w:snapToGrid w:val="0"/>
        </w:rPr>
        <w:tab/>
        <w:t>nr-DL-PRS-RxBeamIndex-r17</w:t>
      </w:r>
      <w:r w:rsidRPr="00B15D13">
        <w:rPr>
          <w:snapToGrid w:val="0"/>
        </w:rPr>
        <w:tab/>
      </w:r>
      <w:r w:rsidRPr="00B15D13">
        <w:rPr>
          <w:snapToGrid w:val="0"/>
        </w:rPr>
        <w:tab/>
      </w:r>
      <w:r w:rsidRPr="00B15D13">
        <w:rPr>
          <w:snapToGrid w:val="0"/>
        </w:rPr>
        <w:tab/>
      </w:r>
      <w:r w:rsidRPr="00B15D13">
        <w:rPr>
          <w:snapToGrid w:val="0"/>
        </w:rPr>
        <w:tab/>
        <w:t>INTEGER (1..8)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6BA467E8" w14:textId="77777777" w:rsidR="00BC1EF8" w:rsidRPr="00B15D13" w:rsidRDefault="00BC1EF8" w:rsidP="00BC1EF8">
      <w:pPr>
        <w:pStyle w:val="PL"/>
        <w:shd w:val="clear" w:color="auto" w:fill="E6E6E6"/>
      </w:pPr>
      <w:r w:rsidRPr="00B15D13">
        <w:rPr>
          <w:snapToGrid w:val="0"/>
        </w:rPr>
        <w:tab/>
        <w:t>nr-DL-PRS-FirstPathRSRP</w:t>
      </w:r>
      <w:r w:rsidRPr="00B15D13">
        <w:t>-ResultDiff-r17</w:t>
      </w:r>
      <w:r w:rsidRPr="00B15D13">
        <w:tab/>
        <w:t>INTEGER (0..61)</w:t>
      </w:r>
      <w:r w:rsidRPr="00B15D13">
        <w:tab/>
      </w:r>
      <w:r w:rsidRPr="00B15D13">
        <w:tab/>
      </w:r>
      <w:r w:rsidRPr="00B15D13">
        <w:tab/>
      </w:r>
      <w:r w:rsidRPr="00B15D13">
        <w:tab/>
      </w:r>
      <w:r w:rsidRPr="00B15D13">
        <w:tab/>
        <w:t>OPTIONAL, -- Cond rsrpp</w:t>
      </w:r>
    </w:p>
    <w:p w14:paraId="1D331B2E" w14:textId="77777777" w:rsidR="00BC1EF8" w:rsidRPr="00B15D13" w:rsidRDefault="00BC1EF8" w:rsidP="00BC1EF8">
      <w:pPr>
        <w:pStyle w:val="PL"/>
        <w:shd w:val="clear" w:color="auto" w:fill="E6E6E6"/>
      </w:pPr>
      <w:r w:rsidRPr="00B15D13">
        <w:rPr>
          <w:snapToGrid w:val="0"/>
        </w:rPr>
        <w:tab/>
        <w:t>nr-</w:t>
      </w:r>
      <w:r w:rsidRPr="00B15D13">
        <w:t>los-nlos-IndicatorPerResource-r17</w:t>
      </w:r>
      <w:r w:rsidRPr="00B15D13">
        <w:tab/>
        <w:t>LOS-NLOS-Indicator-r17</w:t>
      </w:r>
      <w:r w:rsidRPr="00B15D13">
        <w:tab/>
      </w:r>
      <w:r w:rsidRPr="00B15D13">
        <w:tab/>
      </w:r>
      <w:r w:rsidRPr="00B15D13">
        <w:tab/>
        <w:t>OPTIONAL,</w:t>
      </w:r>
    </w:p>
    <w:p w14:paraId="4CA67CC4" w14:textId="77777777" w:rsidR="00BC1EF8" w:rsidRPr="00B15D13" w:rsidRDefault="00BC1EF8" w:rsidP="00BC1EF8">
      <w:pPr>
        <w:pStyle w:val="PL"/>
        <w:shd w:val="clear" w:color="auto" w:fill="E6E6E6"/>
      </w:pPr>
      <w:r w:rsidRPr="00B15D13">
        <w:tab/>
        <w:t>...</w:t>
      </w:r>
    </w:p>
    <w:p w14:paraId="2A0D48DD" w14:textId="77777777" w:rsidR="00BC1EF8" w:rsidRPr="00B15D13" w:rsidRDefault="00BC1EF8" w:rsidP="00BC1EF8">
      <w:pPr>
        <w:pStyle w:val="PL"/>
        <w:shd w:val="clear" w:color="auto" w:fill="E6E6E6"/>
        <w:rPr>
          <w:snapToGrid w:val="0"/>
        </w:rPr>
      </w:pPr>
      <w:r w:rsidRPr="00B15D13">
        <w:rPr>
          <w:snapToGrid w:val="0"/>
        </w:rPr>
        <w:t>}</w:t>
      </w:r>
    </w:p>
    <w:p w14:paraId="5AB12212" w14:textId="77777777" w:rsidR="00BC1EF8" w:rsidRPr="00B15D13" w:rsidRDefault="00BC1EF8" w:rsidP="00BC1EF8">
      <w:pPr>
        <w:pStyle w:val="PL"/>
        <w:shd w:val="clear" w:color="auto" w:fill="E6E6E6"/>
        <w:rPr>
          <w:snapToGrid w:val="0"/>
        </w:rPr>
      </w:pPr>
    </w:p>
    <w:p w14:paraId="5874F9EF" w14:textId="77777777" w:rsidR="00BC1EF8" w:rsidRPr="00B15D13" w:rsidRDefault="00BC1EF8" w:rsidP="00BC1EF8">
      <w:pPr>
        <w:pStyle w:val="PL"/>
        <w:shd w:val="clear" w:color="auto" w:fill="E6E6E6"/>
      </w:pPr>
      <w:r w:rsidRPr="00B15D13">
        <w:t>-- ASN1STOP</w:t>
      </w:r>
    </w:p>
    <w:p w14:paraId="4CDC017F" w14:textId="77777777" w:rsidR="00BC1EF8" w:rsidRDefault="00BC1EF8" w:rsidP="00BC1EF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2FBFA4E" w14:textId="77777777" w:rsidR="00CF78BC" w:rsidRPr="00147C45" w:rsidRDefault="00CF78BC" w:rsidP="00CF78BC">
      <w:pPr>
        <w:pStyle w:val="4"/>
      </w:pPr>
      <w:bookmarkStart w:id="205" w:name="_Toc37681218"/>
      <w:bookmarkStart w:id="206" w:name="_Toc46486791"/>
      <w:bookmarkStart w:id="207" w:name="_Toc52547136"/>
      <w:bookmarkStart w:id="208" w:name="_Toc52547666"/>
      <w:bookmarkStart w:id="209" w:name="_Toc52548196"/>
      <w:bookmarkStart w:id="210" w:name="_Toc52548726"/>
      <w:bookmarkStart w:id="211" w:name="_Toc146748545"/>
      <w:r w:rsidRPr="00147C45">
        <w:t>6.5.11.5</w:t>
      </w:r>
      <w:r w:rsidRPr="00147C45">
        <w:tab/>
        <w:t>NR DL-</w:t>
      </w:r>
      <w:proofErr w:type="spellStart"/>
      <w:r w:rsidRPr="00147C45">
        <w:t>AoD</w:t>
      </w:r>
      <w:proofErr w:type="spellEnd"/>
      <w:r w:rsidRPr="00147C45">
        <w:t xml:space="preserve"> Location Information Request</w:t>
      </w:r>
      <w:bookmarkEnd w:id="205"/>
      <w:bookmarkEnd w:id="206"/>
      <w:bookmarkEnd w:id="207"/>
      <w:bookmarkEnd w:id="208"/>
      <w:bookmarkEnd w:id="209"/>
      <w:bookmarkEnd w:id="210"/>
      <w:bookmarkEnd w:id="211"/>
    </w:p>
    <w:p w14:paraId="27BE67F1" w14:textId="77777777" w:rsidR="00CF78BC" w:rsidRPr="00147C45" w:rsidRDefault="00CF78BC" w:rsidP="00CF78BC">
      <w:pPr>
        <w:pStyle w:val="4"/>
      </w:pPr>
      <w:bookmarkStart w:id="212" w:name="_Toc37681219"/>
      <w:bookmarkStart w:id="213" w:name="_Toc46486792"/>
      <w:bookmarkStart w:id="214" w:name="_Toc52547137"/>
      <w:bookmarkStart w:id="215" w:name="_Toc52547667"/>
      <w:bookmarkStart w:id="216" w:name="_Toc52548197"/>
      <w:bookmarkStart w:id="217" w:name="_Toc52548727"/>
      <w:bookmarkStart w:id="218" w:name="_Toc146748546"/>
      <w:r w:rsidRPr="00147C45">
        <w:t>–</w:t>
      </w:r>
      <w:r w:rsidRPr="00147C45">
        <w:tab/>
      </w:r>
      <w:r w:rsidRPr="00147C45">
        <w:rPr>
          <w:i/>
        </w:rPr>
        <w:t>NR-DL-</w:t>
      </w:r>
      <w:proofErr w:type="spellStart"/>
      <w:r w:rsidRPr="00147C45">
        <w:rPr>
          <w:i/>
        </w:rPr>
        <w:t>AoD</w:t>
      </w:r>
      <w:proofErr w:type="spellEnd"/>
      <w:r w:rsidRPr="00147C45">
        <w:rPr>
          <w:i/>
        </w:rPr>
        <w:t>-</w:t>
      </w:r>
      <w:proofErr w:type="spellStart"/>
      <w:r w:rsidRPr="00147C45">
        <w:rPr>
          <w:i/>
        </w:rPr>
        <w:t>Request</w:t>
      </w:r>
      <w:r w:rsidRPr="00147C45">
        <w:rPr>
          <w:i/>
          <w:noProof/>
        </w:rPr>
        <w:t>LocationInformation</w:t>
      </w:r>
      <w:bookmarkEnd w:id="212"/>
      <w:bookmarkEnd w:id="213"/>
      <w:bookmarkEnd w:id="214"/>
      <w:bookmarkEnd w:id="215"/>
      <w:bookmarkEnd w:id="216"/>
      <w:bookmarkEnd w:id="217"/>
      <w:bookmarkEnd w:id="218"/>
      <w:proofErr w:type="spellEnd"/>
    </w:p>
    <w:p w14:paraId="4EA647B7" w14:textId="77777777" w:rsidR="00CF78BC" w:rsidRPr="00147C45" w:rsidRDefault="00CF78BC" w:rsidP="00CF78BC">
      <w:pPr>
        <w:keepLines/>
      </w:pPr>
      <w:r w:rsidRPr="00147C45">
        <w:t xml:space="preserve">The IE </w:t>
      </w:r>
      <w:r w:rsidRPr="00147C45">
        <w:rPr>
          <w:i/>
        </w:rPr>
        <w:t>NR-DL-</w:t>
      </w:r>
      <w:proofErr w:type="spellStart"/>
      <w:r w:rsidRPr="00147C45">
        <w:rPr>
          <w:i/>
        </w:rPr>
        <w:t>AoD</w:t>
      </w:r>
      <w:proofErr w:type="spellEnd"/>
      <w:r w:rsidRPr="00147C45">
        <w:rPr>
          <w:i/>
        </w:rPr>
        <w:t>-</w:t>
      </w:r>
      <w:proofErr w:type="spellStart"/>
      <w:r w:rsidRPr="00147C45">
        <w:rPr>
          <w:i/>
        </w:rPr>
        <w:t>Request</w:t>
      </w:r>
      <w:r w:rsidRPr="00147C45">
        <w:rPr>
          <w:i/>
          <w:noProof/>
        </w:rPr>
        <w:t>LocationInformation</w:t>
      </w:r>
      <w:proofErr w:type="spellEnd"/>
      <w:r w:rsidRPr="00147C45">
        <w:rPr>
          <w:noProof/>
        </w:rPr>
        <w:t xml:space="preserve"> is</w:t>
      </w:r>
      <w:r w:rsidRPr="00147C45">
        <w:t xml:space="preserve"> used by the location server to request NR DL-</w:t>
      </w:r>
      <w:proofErr w:type="spellStart"/>
      <w:r w:rsidRPr="00147C45">
        <w:t>AoD</w:t>
      </w:r>
      <w:proofErr w:type="spellEnd"/>
      <w:r w:rsidRPr="00147C45">
        <w:t xml:space="preserve"> location measurements from a target device.</w:t>
      </w:r>
    </w:p>
    <w:p w14:paraId="5C1A160A" w14:textId="77777777" w:rsidR="00CF78BC" w:rsidRPr="00147C45" w:rsidRDefault="00CF78BC" w:rsidP="00CF78BC">
      <w:pPr>
        <w:pStyle w:val="PL"/>
        <w:shd w:val="clear" w:color="auto" w:fill="E6E6E6"/>
      </w:pPr>
      <w:r w:rsidRPr="00147C45">
        <w:t>-- ASN1START</w:t>
      </w:r>
    </w:p>
    <w:p w14:paraId="6FCC6050" w14:textId="77777777" w:rsidR="00CF78BC" w:rsidRPr="00147C45" w:rsidRDefault="00CF78BC" w:rsidP="00CF78BC">
      <w:pPr>
        <w:pStyle w:val="PL"/>
        <w:shd w:val="clear" w:color="auto" w:fill="E6E6E6"/>
        <w:rPr>
          <w:snapToGrid w:val="0"/>
        </w:rPr>
      </w:pPr>
    </w:p>
    <w:p w14:paraId="0E97BF5F" w14:textId="77777777" w:rsidR="00CF78BC" w:rsidRPr="00147C45" w:rsidRDefault="00CF78BC" w:rsidP="00CF78BC">
      <w:pPr>
        <w:pStyle w:val="PL"/>
        <w:shd w:val="clear" w:color="auto" w:fill="E6E6E6"/>
        <w:rPr>
          <w:snapToGrid w:val="0"/>
        </w:rPr>
      </w:pPr>
      <w:r w:rsidRPr="00147C45">
        <w:rPr>
          <w:snapToGrid w:val="0"/>
        </w:rPr>
        <w:t>NR-DL-AoD-RequestLocationInformation-r16 ::= SEQUENCE {</w:t>
      </w:r>
    </w:p>
    <w:p w14:paraId="6E955EF9" w14:textId="77777777" w:rsidR="00CF78BC" w:rsidRPr="00147C45" w:rsidRDefault="00CF78BC" w:rsidP="00CF78BC">
      <w:pPr>
        <w:pStyle w:val="PL"/>
        <w:shd w:val="clear" w:color="auto" w:fill="E6E6E6"/>
        <w:rPr>
          <w:snapToGrid w:val="0"/>
        </w:rPr>
      </w:pPr>
      <w:r w:rsidRPr="00147C45">
        <w:rPr>
          <w:snapToGrid w:val="0"/>
        </w:rPr>
        <w:tab/>
        <w:t>nr-AssistanceAvailability-r16</w:t>
      </w:r>
      <w:r w:rsidRPr="00147C45">
        <w:rPr>
          <w:snapToGrid w:val="0"/>
        </w:rPr>
        <w:tab/>
      </w:r>
      <w:r w:rsidRPr="00147C45">
        <w:rPr>
          <w:snapToGrid w:val="0"/>
        </w:rPr>
        <w:tab/>
      </w:r>
      <w:r w:rsidRPr="00147C45">
        <w:rPr>
          <w:snapToGrid w:val="0"/>
        </w:rPr>
        <w:tab/>
      </w:r>
      <w:r w:rsidRPr="00147C45">
        <w:rPr>
          <w:snapToGrid w:val="0"/>
        </w:rPr>
        <w:tab/>
        <w:t>BOOLEAN,</w:t>
      </w:r>
    </w:p>
    <w:p w14:paraId="736970E3" w14:textId="77777777" w:rsidR="00CF78BC" w:rsidRPr="00147C45" w:rsidRDefault="00CF78BC" w:rsidP="00CF78BC">
      <w:pPr>
        <w:pStyle w:val="PL"/>
        <w:shd w:val="clear" w:color="auto" w:fill="E6E6E6"/>
        <w:rPr>
          <w:snapToGrid w:val="0"/>
        </w:rPr>
      </w:pPr>
      <w:r w:rsidRPr="00147C45">
        <w:rPr>
          <w:snapToGrid w:val="0"/>
        </w:rPr>
        <w:tab/>
        <w:t>nr-DL-AoD-ReportConfig-r16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NR-DL-AoD-ReportConfig-r16,</w:t>
      </w:r>
    </w:p>
    <w:p w14:paraId="2F1CAD07" w14:textId="77777777" w:rsidR="00CF78BC" w:rsidRPr="00147C45" w:rsidRDefault="00CF78BC" w:rsidP="00CF78BC">
      <w:pPr>
        <w:pStyle w:val="PL"/>
        <w:shd w:val="clear" w:color="auto" w:fill="E6E6E6"/>
        <w:rPr>
          <w:snapToGrid w:val="0"/>
        </w:rPr>
      </w:pPr>
      <w:r w:rsidRPr="00147C45">
        <w:rPr>
          <w:snapToGrid w:val="0"/>
        </w:rPr>
        <w:tab/>
        <w:t>...,</w:t>
      </w:r>
    </w:p>
    <w:p w14:paraId="7A26A30E" w14:textId="77777777" w:rsidR="00CF78BC" w:rsidRPr="00147C45" w:rsidRDefault="00CF78BC" w:rsidP="00CF78BC">
      <w:pPr>
        <w:pStyle w:val="PL"/>
        <w:shd w:val="clear" w:color="auto" w:fill="E6E6E6"/>
        <w:rPr>
          <w:snapToGrid w:val="0"/>
        </w:rPr>
      </w:pPr>
      <w:r w:rsidRPr="00147C45">
        <w:rPr>
          <w:snapToGrid w:val="0"/>
        </w:rPr>
        <w:tab/>
        <w:t>[[</w:t>
      </w:r>
    </w:p>
    <w:p w14:paraId="374A5529" w14:textId="77777777" w:rsidR="00CF78BC" w:rsidRPr="00147C45" w:rsidRDefault="00CF78BC" w:rsidP="00CF78BC">
      <w:pPr>
        <w:pStyle w:val="PL"/>
        <w:shd w:val="clear" w:color="auto" w:fill="E6E6E6"/>
        <w:rPr>
          <w:snapToGrid w:val="0"/>
        </w:rPr>
      </w:pPr>
      <w:r w:rsidRPr="00147C45">
        <w:tab/>
        <w:t>multiMeasInSameReport-r17</w:t>
      </w:r>
      <w:r w:rsidRPr="00147C45">
        <w:tab/>
      </w:r>
      <w:r w:rsidRPr="00147C45">
        <w:tab/>
      </w:r>
      <w:r w:rsidRPr="00147C45">
        <w:tab/>
      </w:r>
      <w:r w:rsidRPr="00147C45">
        <w:tab/>
      </w:r>
      <w:r w:rsidRPr="00147C45">
        <w:tab/>
        <w:t>ENUMERATED { requested }</w:t>
      </w:r>
      <w:r w:rsidRPr="00147C45">
        <w:tab/>
        <w:t>OPTIONAL  -- Need ON</w:t>
      </w:r>
    </w:p>
    <w:p w14:paraId="39B1D026" w14:textId="3C145D62" w:rsidR="00CF78BC" w:rsidRDefault="00CF78BC" w:rsidP="00CF78BC">
      <w:pPr>
        <w:pStyle w:val="PL"/>
        <w:shd w:val="clear" w:color="auto" w:fill="E6E6E6"/>
        <w:rPr>
          <w:ins w:id="219" w:author="CATT-RAN2#123bis-v2" w:date="2023-10-17T17:22:00Z"/>
          <w:snapToGrid w:val="0"/>
          <w:lang w:eastAsia="zh-CN"/>
        </w:rPr>
      </w:pPr>
      <w:r w:rsidRPr="00147C45">
        <w:rPr>
          <w:snapToGrid w:val="0"/>
        </w:rPr>
        <w:tab/>
        <w:t>]]</w:t>
      </w:r>
      <w:ins w:id="220" w:author="CATT-RAN2#123bis-v2" w:date="2023-10-17T17:22:00Z">
        <w:r w:rsidR="000F5A87">
          <w:rPr>
            <w:rFonts w:hint="eastAsia"/>
            <w:snapToGrid w:val="0"/>
            <w:lang w:eastAsia="zh-CN"/>
          </w:rPr>
          <w:t>,</w:t>
        </w:r>
      </w:ins>
    </w:p>
    <w:p w14:paraId="23008061" w14:textId="77777777" w:rsidR="000F5A87" w:rsidRDefault="000F5A87" w:rsidP="000F5A87">
      <w:pPr>
        <w:pStyle w:val="PL"/>
        <w:shd w:val="clear" w:color="auto" w:fill="E6E6E6"/>
        <w:rPr>
          <w:ins w:id="221" w:author="CATT-RAN2#123bis-v2" w:date="2023-10-17T17:22:00Z"/>
          <w:snapToGrid w:val="0"/>
          <w:lang w:eastAsia="zh-CN"/>
        </w:rPr>
      </w:pPr>
      <w:ins w:id="222" w:author="CATT-RAN2#123bis-v2" w:date="2023-10-17T17:22:00Z">
        <w:r>
          <w:rPr>
            <w:rFonts w:hint="eastAsia"/>
            <w:snapToGrid w:val="0"/>
            <w:lang w:eastAsia="zh-CN"/>
          </w:rPr>
          <w:tab/>
          <w:t>[[</w:t>
        </w:r>
        <w:r>
          <w:rPr>
            <w:rFonts w:hint="eastAsia"/>
            <w:snapToGrid w:val="0"/>
            <w:lang w:eastAsia="zh-CN"/>
          </w:rPr>
          <w:tab/>
        </w:r>
      </w:ins>
    </w:p>
    <w:p w14:paraId="6549CBD9" w14:textId="3A9E1ADF" w:rsidR="000F5A87" w:rsidRDefault="000F5A87" w:rsidP="000F5A87">
      <w:pPr>
        <w:pStyle w:val="PL"/>
        <w:shd w:val="clear" w:color="auto" w:fill="E6E6E6"/>
        <w:rPr>
          <w:ins w:id="223" w:author="CATT-RAN2#123bis-v2" w:date="2023-10-17T17:22:00Z"/>
          <w:snapToGrid w:val="0"/>
          <w:lang w:eastAsia="zh-CN"/>
        </w:rPr>
      </w:pPr>
      <w:ins w:id="224" w:author="CATT-RAN2#123bis-v2" w:date="2023-10-17T17:22:00Z">
        <w:r>
          <w:rPr>
            <w:rFonts w:hint="eastAsia"/>
            <w:snapToGrid w:val="0"/>
            <w:lang w:eastAsia="zh-CN"/>
          </w:rPr>
          <w:tab/>
        </w:r>
        <w:r>
          <w:rPr>
            <w:snapToGrid w:val="0"/>
          </w:rPr>
          <w:t>nr-</w:t>
        </w:r>
        <w:r w:rsidRPr="004C4BEE">
          <w:rPr>
            <w:snapToGrid w:val="0"/>
          </w:rPr>
          <w:t>DL</w:t>
        </w:r>
        <w:r>
          <w:rPr>
            <w:rFonts w:hint="eastAsia"/>
            <w:snapToGrid w:val="0"/>
            <w:lang w:eastAsia="zh-CN"/>
          </w:rPr>
          <w:t>-</w:t>
        </w:r>
        <w:r w:rsidRPr="004C4BEE">
          <w:rPr>
            <w:snapToGrid w:val="0"/>
          </w:rPr>
          <w:t>PRS</w:t>
        </w:r>
        <w:r>
          <w:rPr>
            <w:rFonts w:hint="eastAsia"/>
            <w:snapToGrid w:val="0"/>
            <w:lang w:eastAsia="zh-CN"/>
          </w:rPr>
          <w:t>-</w:t>
        </w:r>
        <w:r w:rsidRPr="004C4BEE">
          <w:rPr>
            <w:snapToGrid w:val="0"/>
          </w:rPr>
          <w:t>RxHopping</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ENUMERATED { requested }</w:t>
        </w:r>
        <w:r w:rsidRPr="00B15D13">
          <w:rPr>
            <w:snapToGrid w:val="0"/>
          </w:rPr>
          <w:tab/>
        </w:r>
        <w:r w:rsidRPr="00B15D13">
          <w:rPr>
            <w:snapToGrid w:val="0"/>
          </w:rPr>
          <w:tab/>
          <w:t>OPTIONAL -- Need ON</w:t>
        </w:r>
      </w:ins>
    </w:p>
    <w:p w14:paraId="5B1E3007" w14:textId="77777777" w:rsidR="000F5A87" w:rsidRPr="00B15D13" w:rsidRDefault="000F5A87" w:rsidP="000F5A87">
      <w:pPr>
        <w:pStyle w:val="PL"/>
        <w:shd w:val="clear" w:color="auto" w:fill="E6E6E6"/>
        <w:rPr>
          <w:ins w:id="225" w:author="CATT-RAN2#123bis-v2" w:date="2023-10-17T17:22:00Z"/>
          <w:snapToGrid w:val="0"/>
          <w:lang w:eastAsia="zh-CN"/>
        </w:rPr>
      </w:pPr>
      <w:ins w:id="226" w:author="CATT-RAN2#123bis-v2" w:date="2023-10-17T17:22:00Z">
        <w:r>
          <w:rPr>
            <w:rFonts w:hint="eastAsia"/>
            <w:snapToGrid w:val="0"/>
            <w:lang w:eastAsia="zh-CN"/>
          </w:rPr>
          <w:tab/>
          <w:t>]]</w:t>
        </w:r>
      </w:ins>
    </w:p>
    <w:p w14:paraId="744F586F" w14:textId="77777777" w:rsidR="000F5A87" w:rsidRPr="00147C45" w:rsidRDefault="000F5A87" w:rsidP="00CF78BC">
      <w:pPr>
        <w:pStyle w:val="PL"/>
        <w:shd w:val="clear" w:color="auto" w:fill="E6E6E6"/>
        <w:rPr>
          <w:snapToGrid w:val="0"/>
          <w:lang w:eastAsia="zh-CN"/>
        </w:rPr>
      </w:pPr>
    </w:p>
    <w:p w14:paraId="758B1BDE" w14:textId="77777777" w:rsidR="00CF78BC" w:rsidRPr="00147C45" w:rsidRDefault="00CF78BC" w:rsidP="00CF78BC">
      <w:pPr>
        <w:pStyle w:val="PL"/>
        <w:shd w:val="clear" w:color="auto" w:fill="E6E6E6"/>
        <w:rPr>
          <w:snapToGrid w:val="0"/>
        </w:rPr>
      </w:pPr>
      <w:r w:rsidRPr="00147C45">
        <w:rPr>
          <w:snapToGrid w:val="0"/>
        </w:rPr>
        <w:t>}</w:t>
      </w:r>
    </w:p>
    <w:p w14:paraId="74B8FA39" w14:textId="77777777" w:rsidR="00CF78BC" w:rsidRPr="00147C45" w:rsidRDefault="00CF78BC" w:rsidP="00CF78BC">
      <w:pPr>
        <w:pStyle w:val="PL"/>
        <w:shd w:val="clear" w:color="auto" w:fill="E6E6E6"/>
      </w:pPr>
    </w:p>
    <w:p w14:paraId="7764502B" w14:textId="77777777" w:rsidR="00CF78BC" w:rsidRPr="00147C45" w:rsidRDefault="00CF78BC" w:rsidP="00CF78BC">
      <w:pPr>
        <w:pStyle w:val="PL"/>
        <w:shd w:val="clear" w:color="auto" w:fill="E6E6E6"/>
        <w:rPr>
          <w:snapToGrid w:val="0"/>
        </w:rPr>
      </w:pPr>
      <w:r w:rsidRPr="00147C45">
        <w:rPr>
          <w:snapToGrid w:val="0"/>
        </w:rPr>
        <w:t>NR-DL-AoD-ReportConfig-r16 ::= SEQUENCE {</w:t>
      </w:r>
    </w:p>
    <w:p w14:paraId="5E647E60" w14:textId="77777777" w:rsidR="00CF78BC" w:rsidRPr="00147C45" w:rsidRDefault="00CF78BC" w:rsidP="00CF78BC">
      <w:pPr>
        <w:pStyle w:val="PL"/>
        <w:shd w:val="clear" w:color="auto" w:fill="E6E6E6"/>
      </w:pPr>
      <w:r w:rsidRPr="00147C45">
        <w:rPr>
          <w:snapToGrid w:val="0"/>
        </w:rPr>
        <w:tab/>
        <w:t>maxDL-PRS-RSRP-MeasurementsPerTRP-r16</w:t>
      </w:r>
      <w:r w:rsidRPr="00147C45">
        <w:rPr>
          <w:snapToGrid w:val="0"/>
        </w:rPr>
        <w:tab/>
      </w:r>
      <w:r w:rsidRPr="00147C45">
        <w:rPr>
          <w:snapToGrid w:val="0"/>
        </w:rPr>
        <w:tab/>
        <w:t>INTEGER (1..8)</w:t>
      </w:r>
      <w:r w:rsidRPr="00147C45">
        <w:rPr>
          <w:snapToGrid w:val="0"/>
        </w:rPr>
        <w:tab/>
      </w:r>
      <w:r w:rsidRPr="00147C45">
        <w:rPr>
          <w:snapToGrid w:val="0"/>
        </w:rPr>
        <w:tab/>
      </w:r>
      <w:r w:rsidRPr="00147C45">
        <w:rPr>
          <w:snapToGrid w:val="0"/>
        </w:rPr>
        <w:tab/>
      </w:r>
      <w:r w:rsidRPr="00147C45">
        <w:rPr>
          <w:snapToGrid w:val="0"/>
        </w:rPr>
        <w:tab/>
        <w:t>OPTIONAL, -- Need ON</w:t>
      </w:r>
    </w:p>
    <w:p w14:paraId="50511359" w14:textId="77777777" w:rsidR="00CF78BC" w:rsidRPr="00147C45" w:rsidRDefault="00CF78BC" w:rsidP="00CF78BC">
      <w:pPr>
        <w:pStyle w:val="PL"/>
        <w:shd w:val="clear" w:color="auto" w:fill="E6E6E6"/>
      </w:pPr>
      <w:r w:rsidRPr="00147C45">
        <w:tab/>
        <w:t>...,</w:t>
      </w:r>
    </w:p>
    <w:p w14:paraId="51601B71" w14:textId="77777777" w:rsidR="00CF78BC" w:rsidRPr="00147C45" w:rsidRDefault="00CF78BC" w:rsidP="00CF78BC">
      <w:pPr>
        <w:pStyle w:val="PL"/>
        <w:shd w:val="clear" w:color="auto" w:fill="E6E6E6"/>
      </w:pPr>
      <w:r w:rsidRPr="00147C45">
        <w:tab/>
        <w:t>[[</w:t>
      </w:r>
    </w:p>
    <w:p w14:paraId="6F099D48" w14:textId="77777777" w:rsidR="00CF78BC" w:rsidRPr="00147C45" w:rsidRDefault="00CF78BC" w:rsidP="00CF78BC">
      <w:pPr>
        <w:pStyle w:val="PL"/>
        <w:shd w:val="clear" w:color="auto" w:fill="E6E6E6"/>
        <w:rPr>
          <w:snapToGrid w:val="0"/>
        </w:rPr>
      </w:pPr>
      <w:r w:rsidRPr="00147C45">
        <w:tab/>
      </w:r>
      <w:r w:rsidRPr="00147C45">
        <w:rPr>
          <w:snapToGrid w:val="0"/>
        </w:rPr>
        <w:t>maxDL-PRS-RSRP-MeasurementsPerTRP-r17</w:t>
      </w:r>
      <w:r w:rsidRPr="00147C45">
        <w:rPr>
          <w:snapToGrid w:val="0"/>
        </w:rPr>
        <w:tab/>
      </w:r>
      <w:r w:rsidRPr="00147C45">
        <w:rPr>
          <w:snapToGrid w:val="0"/>
        </w:rPr>
        <w:tab/>
        <w:t>INTEGER (9..24)</w:t>
      </w:r>
      <w:r w:rsidRPr="00147C45">
        <w:rPr>
          <w:snapToGrid w:val="0"/>
        </w:rPr>
        <w:tab/>
      </w:r>
      <w:r w:rsidRPr="00147C45">
        <w:rPr>
          <w:snapToGrid w:val="0"/>
        </w:rPr>
        <w:tab/>
      </w:r>
      <w:r w:rsidRPr="00147C45">
        <w:rPr>
          <w:snapToGrid w:val="0"/>
        </w:rPr>
        <w:tab/>
      </w:r>
      <w:r w:rsidRPr="00147C45">
        <w:rPr>
          <w:snapToGrid w:val="0"/>
        </w:rPr>
        <w:tab/>
        <w:t>OPTIONAL, -- Need ON</w:t>
      </w:r>
    </w:p>
    <w:p w14:paraId="5EE3CE30" w14:textId="77777777" w:rsidR="00CF78BC" w:rsidRPr="00147C45" w:rsidRDefault="00CF78BC" w:rsidP="00CF78BC">
      <w:pPr>
        <w:pStyle w:val="PL"/>
        <w:shd w:val="clear" w:color="auto" w:fill="E6E6E6"/>
      </w:pPr>
      <w:r w:rsidRPr="00147C45">
        <w:rPr>
          <w:snapToGrid w:val="0"/>
        </w:rPr>
        <w:tab/>
        <w:t>maxDL-PRS-RSRPP-MeasurementsPerTRP-r17</w:t>
      </w:r>
      <w:r w:rsidRPr="00147C45">
        <w:rPr>
          <w:snapToGrid w:val="0"/>
        </w:rPr>
        <w:tab/>
      </w:r>
      <w:r w:rsidRPr="00147C45">
        <w:rPr>
          <w:snapToGrid w:val="0"/>
        </w:rPr>
        <w:tab/>
        <w:t>INTEGER (1..24)</w:t>
      </w:r>
      <w:r w:rsidRPr="00147C45">
        <w:rPr>
          <w:snapToGrid w:val="0"/>
        </w:rPr>
        <w:tab/>
      </w:r>
      <w:r w:rsidRPr="00147C45">
        <w:rPr>
          <w:snapToGrid w:val="0"/>
        </w:rPr>
        <w:tab/>
      </w:r>
      <w:r w:rsidRPr="00147C45">
        <w:rPr>
          <w:snapToGrid w:val="0"/>
        </w:rPr>
        <w:tab/>
      </w:r>
      <w:r w:rsidRPr="00147C45">
        <w:rPr>
          <w:snapToGrid w:val="0"/>
        </w:rPr>
        <w:tab/>
        <w:t>OPTIONAL, -- Need ON</w:t>
      </w:r>
    </w:p>
    <w:p w14:paraId="6469EB04" w14:textId="77777777" w:rsidR="00CF78BC" w:rsidRPr="00147C45" w:rsidRDefault="00CF78BC" w:rsidP="00CF78BC">
      <w:pPr>
        <w:pStyle w:val="PL"/>
        <w:shd w:val="clear" w:color="auto" w:fill="E6E6E6"/>
      </w:pPr>
      <w:r w:rsidRPr="00147C45">
        <w:rPr>
          <w:snapToGrid w:val="0"/>
        </w:rPr>
        <w:tab/>
        <w:t>nr-</w:t>
      </w:r>
      <w:r w:rsidRPr="00147C45">
        <w:t>los-nlos-IndicatorRequest-r17</w:t>
      </w:r>
      <w:r w:rsidRPr="00147C45">
        <w:tab/>
      </w:r>
      <w:r w:rsidRPr="00147C45">
        <w:tab/>
      </w:r>
      <w:r w:rsidRPr="00147C45">
        <w:tab/>
        <w:t>SEQUENCE {</w:t>
      </w:r>
    </w:p>
    <w:p w14:paraId="4E69E1A7" w14:textId="77777777" w:rsidR="00CF78BC" w:rsidRPr="00147C45" w:rsidRDefault="00CF78BC" w:rsidP="00CF78B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type-r17</w:t>
      </w:r>
      <w:r w:rsidRPr="00147C45">
        <w:tab/>
        <w:t>LOS-NLOS-IndicatorType1-r17,</w:t>
      </w:r>
    </w:p>
    <w:p w14:paraId="4F029E68" w14:textId="77777777" w:rsidR="00CF78BC" w:rsidRPr="00147C45" w:rsidRDefault="00CF78BC" w:rsidP="00CF78B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granularity-r17</w:t>
      </w:r>
    </w:p>
    <w:p w14:paraId="3283D459" w14:textId="77777777" w:rsidR="00CF78BC" w:rsidRPr="00147C45" w:rsidRDefault="00CF78BC" w:rsidP="00CF78B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LOS-NLOS-IndicatorGranularity1-r17,</w:t>
      </w:r>
    </w:p>
    <w:p w14:paraId="067628A3" w14:textId="77777777" w:rsidR="00CF78BC" w:rsidRPr="00147C45" w:rsidRDefault="00CF78BC" w:rsidP="00CF78B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p>
    <w:p w14:paraId="7E01A192" w14:textId="77777777" w:rsidR="00CF78BC" w:rsidRPr="00147C45" w:rsidRDefault="00CF78BC" w:rsidP="00CF78B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r w:rsidRPr="00147C45">
        <w:tab/>
      </w:r>
      <w:r w:rsidRPr="00147C45">
        <w:tab/>
      </w:r>
      <w:r w:rsidRPr="00147C45">
        <w:tab/>
      </w:r>
      <w:r w:rsidRPr="00147C45">
        <w:tab/>
      </w:r>
      <w:r w:rsidRPr="00147C45">
        <w:tab/>
      </w:r>
      <w:r w:rsidRPr="00147C45">
        <w:tab/>
      </w:r>
      <w:r w:rsidRPr="00147C45">
        <w:tab/>
        <w:t>OPTIONAL, -- Need ON</w:t>
      </w:r>
    </w:p>
    <w:p w14:paraId="1FA04C43" w14:textId="77777777" w:rsidR="00CF78BC" w:rsidRPr="00147C45" w:rsidRDefault="00CF78BC" w:rsidP="00CF78BC">
      <w:pPr>
        <w:pStyle w:val="PL"/>
        <w:shd w:val="clear" w:color="auto" w:fill="E6E6E6"/>
        <w:rPr>
          <w:snapToGrid w:val="0"/>
        </w:rPr>
      </w:pPr>
      <w:r w:rsidRPr="00147C45">
        <w:rPr>
          <w:snapToGrid w:val="0"/>
        </w:rPr>
        <w:tab/>
        <w:t>reducedDL-PRS-ProcessingSamples-r17</w:t>
      </w:r>
      <w:r w:rsidRPr="00147C45">
        <w:rPr>
          <w:snapToGrid w:val="0"/>
        </w:rPr>
        <w:tab/>
      </w:r>
      <w:r w:rsidRPr="00147C45">
        <w:rPr>
          <w:snapToGrid w:val="0"/>
        </w:rPr>
        <w:tab/>
      </w:r>
      <w:r w:rsidRPr="00147C45">
        <w:rPr>
          <w:snapToGrid w:val="0"/>
        </w:rPr>
        <w:tab/>
        <w:t>ENUMERATED { requested, ... }</w:t>
      </w:r>
    </w:p>
    <w:p w14:paraId="639A614E" w14:textId="77777777" w:rsidR="00CF78BC" w:rsidRPr="00147C45" w:rsidRDefault="00CF78BC" w:rsidP="00CF78B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3493EBAB" w14:textId="77777777" w:rsidR="00CF78BC" w:rsidRPr="00147C45" w:rsidRDefault="00CF78BC" w:rsidP="00CF78BC">
      <w:pPr>
        <w:pStyle w:val="PL"/>
        <w:shd w:val="clear" w:color="auto" w:fill="E6E6E6"/>
        <w:rPr>
          <w:snapToGrid w:val="0"/>
        </w:rPr>
      </w:pPr>
      <w:r w:rsidRPr="00147C45">
        <w:rPr>
          <w:snapToGrid w:val="0"/>
        </w:rPr>
        <w:tab/>
      </w:r>
      <w:bookmarkStart w:id="227" w:name="_Hlk104283356"/>
      <w:r w:rsidRPr="00147C45">
        <w:rPr>
          <w:snapToGrid w:val="0"/>
        </w:rPr>
        <w:t>l</w:t>
      </w:r>
      <w:r w:rsidRPr="00147C45">
        <w:t>owerRxBeamSweepingFactor-FR2-r17</w:t>
      </w:r>
      <w:r w:rsidRPr="00147C45">
        <w:tab/>
      </w:r>
      <w:r w:rsidRPr="00147C45">
        <w:tab/>
      </w:r>
      <w:r w:rsidRPr="00147C45">
        <w:tab/>
        <w:t>ENUMERATED { requested }</w:t>
      </w:r>
      <w:bookmarkEnd w:id="227"/>
      <w:r w:rsidRPr="00147C45">
        <w:tab/>
        <w:t>OPTIONAL  -- Need ON</w:t>
      </w:r>
    </w:p>
    <w:p w14:paraId="29C4BC0A" w14:textId="77777777" w:rsidR="00CF78BC" w:rsidRPr="00147C45" w:rsidRDefault="00CF78BC" w:rsidP="00CF78BC">
      <w:pPr>
        <w:pStyle w:val="PL"/>
        <w:shd w:val="clear" w:color="auto" w:fill="E6E6E6"/>
      </w:pPr>
      <w:r w:rsidRPr="00147C45">
        <w:tab/>
        <w:t>]]</w:t>
      </w:r>
    </w:p>
    <w:p w14:paraId="7B6E98F5" w14:textId="77777777" w:rsidR="00CF78BC" w:rsidRPr="00147C45" w:rsidRDefault="00CF78BC" w:rsidP="00CF78BC">
      <w:pPr>
        <w:pStyle w:val="PL"/>
        <w:shd w:val="clear" w:color="auto" w:fill="E6E6E6"/>
      </w:pPr>
      <w:r w:rsidRPr="00147C45">
        <w:t>}</w:t>
      </w:r>
    </w:p>
    <w:p w14:paraId="5CEEDA3A" w14:textId="77777777" w:rsidR="00CF78BC" w:rsidRPr="00147C45" w:rsidRDefault="00CF78BC" w:rsidP="00CF78BC">
      <w:pPr>
        <w:pStyle w:val="PL"/>
        <w:shd w:val="clear" w:color="auto" w:fill="E6E6E6"/>
      </w:pPr>
    </w:p>
    <w:p w14:paraId="5236BA36" w14:textId="77777777" w:rsidR="00CF78BC" w:rsidRPr="00147C45" w:rsidRDefault="00CF78BC" w:rsidP="00CF78BC">
      <w:pPr>
        <w:pStyle w:val="PL"/>
        <w:shd w:val="clear" w:color="auto" w:fill="E6E6E6"/>
      </w:pPr>
      <w:r w:rsidRPr="00147C45">
        <w:t>-- ASN1STOP</w:t>
      </w:r>
    </w:p>
    <w:p w14:paraId="18928CFA" w14:textId="77777777" w:rsidR="00CF78BC" w:rsidRPr="00147C45" w:rsidRDefault="00CF78BC" w:rsidP="00CF78B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F78BC" w:rsidRPr="00147C45" w14:paraId="5E24ACDA" w14:textId="77777777" w:rsidTr="00524A51">
        <w:trPr>
          <w:cantSplit/>
          <w:tblHeader/>
        </w:trPr>
        <w:tc>
          <w:tcPr>
            <w:tcW w:w="9639" w:type="dxa"/>
          </w:tcPr>
          <w:p w14:paraId="493700C0" w14:textId="77777777" w:rsidR="00CF78BC" w:rsidRPr="00147C45" w:rsidRDefault="00CF78BC" w:rsidP="00524A51">
            <w:pPr>
              <w:pStyle w:val="TAH"/>
              <w:keepNext w:val="0"/>
              <w:keepLines w:val="0"/>
              <w:widowControl w:val="0"/>
            </w:pPr>
            <w:r w:rsidRPr="00147C45">
              <w:rPr>
                <w:i/>
              </w:rPr>
              <w:t>NR-DL-</w:t>
            </w:r>
            <w:proofErr w:type="spellStart"/>
            <w:r w:rsidRPr="00147C45">
              <w:rPr>
                <w:i/>
              </w:rPr>
              <w:t>AoD</w:t>
            </w:r>
            <w:proofErr w:type="spellEnd"/>
            <w:r w:rsidRPr="00147C45">
              <w:rPr>
                <w:i/>
              </w:rPr>
              <w:t>-</w:t>
            </w:r>
            <w:proofErr w:type="spellStart"/>
            <w:r w:rsidRPr="00147C45">
              <w:rPr>
                <w:i/>
              </w:rPr>
              <w:t>RequestLocationInformation</w:t>
            </w:r>
            <w:proofErr w:type="spellEnd"/>
            <w:r w:rsidRPr="00147C45">
              <w:rPr>
                <w:i/>
              </w:rPr>
              <w:t xml:space="preserve"> </w:t>
            </w:r>
            <w:r w:rsidRPr="00147C45">
              <w:rPr>
                <w:iCs/>
                <w:noProof/>
              </w:rPr>
              <w:t>field descriptions</w:t>
            </w:r>
          </w:p>
        </w:tc>
      </w:tr>
      <w:tr w:rsidR="00CF78BC" w:rsidRPr="00147C45" w14:paraId="2ECAC571" w14:textId="77777777" w:rsidTr="00524A51">
        <w:trPr>
          <w:cantSplit/>
        </w:trPr>
        <w:tc>
          <w:tcPr>
            <w:tcW w:w="9639" w:type="dxa"/>
          </w:tcPr>
          <w:p w14:paraId="4007FEA3" w14:textId="77777777" w:rsidR="00CF78BC" w:rsidRPr="00147C45" w:rsidRDefault="00CF78BC" w:rsidP="00524A51">
            <w:pPr>
              <w:pStyle w:val="TAL"/>
              <w:keepNext w:val="0"/>
              <w:keepLines w:val="0"/>
              <w:widowControl w:val="0"/>
              <w:rPr>
                <w:b/>
                <w:i/>
                <w:snapToGrid w:val="0"/>
              </w:rPr>
            </w:pPr>
            <w:proofErr w:type="spellStart"/>
            <w:r w:rsidRPr="00147C45">
              <w:rPr>
                <w:b/>
                <w:i/>
                <w:snapToGrid w:val="0"/>
              </w:rPr>
              <w:t>nr-AssistanceAvailability</w:t>
            </w:r>
            <w:proofErr w:type="spellEnd"/>
          </w:p>
          <w:p w14:paraId="0DC08C15" w14:textId="77777777" w:rsidR="00CF78BC" w:rsidRPr="00147C45" w:rsidRDefault="00CF78BC" w:rsidP="00524A51">
            <w:pPr>
              <w:pStyle w:val="TAL"/>
              <w:keepNext w:val="0"/>
              <w:keepLines w:val="0"/>
              <w:widowControl w:val="0"/>
              <w:rPr>
                <w:snapToGrid w:val="0"/>
              </w:rPr>
            </w:pPr>
            <w:r w:rsidRPr="00147C45">
              <w:rPr>
                <w:snapToGrid w:val="0"/>
              </w:rPr>
              <w:t>This field indicates whether the target device may request additional PRS assistance data from the server. TRUE means allowed and FALSE means not allowed.</w:t>
            </w:r>
          </w:p>
        </w:tc>
      </w:tr>
      <w:tr w:rsidR="00CF78BC" w:rsidRPr="00147C45" w14:paraId="75DD2954" w14:textId="77777777" w:rsidTr="00524A51">
        <w:trPr>
          <w:cantSplit/>
        </w:trPr>
        <w:tc>
          <w:tcPr>
            <w:tcW w:w="9639" w:type="dxa"/>
          </w:tcPr>
          <w:p w14:paraId="3405424A" w14:textId="77777777" w:rsidR="00CF78BC" w:rsidRPr="00147C45" w:rsidRDefault="00CF78BC" w:rsidP="00524A51">
            <w:pPr>
              <w:pStyle w:val="TAL"/>
              <w:rPr>
                <w:b/>
                <w:bCs/>
                <w:i/>
                <w:iCs/>
              </w:rPr>
            </w:pPr>
            <w:proofErr w:type="spellStart"/>
            <w:r w:rsidRPr="00147C45">
              <w:rPr>
                <w:b/>
                <w:bCs/>
                <w:i/>
                <w:iCs/>
              </w:rPr>
              <w:lastRenderedPageBreak/>
              <w:t>multiMeasInSameReport</w:t>
            </w:r>
            <w:proofErr w:type="spellEnd"/>
          </w:p>
          <w:p w14:paraId="48CCDA3D" w14:textId="77777777" w:rsidR="00CF78BC" w:rsidRPr="00147C45" w:rsidRDefault="00CF78BC" w:rsidP="00524A51">
            <w:pPr>
              <w:pStyle w:val="TAL"/>
              <w:keepNext w:val="0"/>
              <w:keepLines w:val="0"/>
              <w:widowControl w:val="0"/>
              <w:rPr>
                <w:b/>
                <w:i/>
                <w:snapToGrid w:val="0"/>
              </w:rPr>
            </w:pPr>
            <w:r w:rsidRPr="00147C45">
              <w:t xml:space="preserve">This field, if present, indicates that the target device is requested to provide multiple measurement instances in a single measurement report; i.e., include the </w:t>
            </w:r>
            <w:proofErr w:type="spellStart"/>
            <w:r w:rsidRPr="00147C45">
              <w:rPr>
                <w:i/>
                <w:iCs/>
              </w:rPr>
              <w:t>nr</w:t>
            </w:r>
            <w:proofErr w:type="spellEnd"/>
            <w:r w:rsidRPr="00147C45">
              <w:rPr>
                <w:i/>
                <w:iCs/>
              </w:rPr>
              <w:t>-DL-</w:t>
            </w:r>
            <w:proofErr w:type="spellStart"/>
            <w:r w:rsidRPr="00147C45">
              <w:rPr>
                <w:i/>
                <w:iCs/>
              </w:rPr>
              <w:t>AoD</w:t>
            </w:r>
            <w:proofErr w:type="spellEnd"/>
            <w:r w:rsidRPr="00147C45">
              <w:rPr>
                <w:i/>
                <w:iCs/>
              </w:rPr>
              <w:t>-</w:t>
            </w:r>
            <w:proofErr w:type="spellStart"/>
            <w:r w:rsidRPr="00147C45">
              <w:rPr>
                <w:i/>
                <w:iCs/>
              </w:rPr>
              <w:t>SignalMeasurementInstances</w:t>
            </w:r>
            <w:proofErr w:type="spellEnd"/>
            <w:r w:rsidRPr="00147C45">
              <w:t xml:space="preserve"> (in the case of UE-assisted mode is requested) or </w:t>
            </w:r>
            <w:proofErr w:type="spellStart"/>
            <w:r w:rsidRPr="00147C45">
              <w:rPr>
                <w:i/>
                <w:iCs/>
                <w:snapToGrid w:val="0"/>
              </w:rPr>
              <w:t>nr</w:t>
            </w:r>
            <w:proofErr w:type="spellEnd"/>
            <w:r w:rsidRPr="00147C45">
              <w:rPr>
                <w:i/>
                <w:iCs/>
                <w:snapToGrid w:val="0"/>
              </w:rPr>
              <w:t>-DL-</w:t>
            </w:r>
            <w:proofErr w:type="spellStart"/>
            <w:r w:rsidRPr="00147C45">
              <w:rPr>
                <w:i/>
                <w:iCs/>
                <w:snapToGrid w:val="0"/>
              </w:rPr>
              <w:t>AoD</w:t>
            </w:r>
            <w:proofErr w:type="spellEnd"/>
            <w:r w:rsidRPr="00147C45">
              <w:rPr>
                <w:i/>
                <w:iCs/>
                <w:snapToGrid w:val="0"/>
              </w:rPr>
              <w:t>-</w:t>
            </w:r>
            <w:proofErr w:type="spellStart"/>
            <w:r w:rsidRPr="00147C45">
              <w:rPr>
                <w:i/>
                <w:iCs/>
                <w:snapToGrid w:val="0"/>
              </w:rPr>
              <w:t>LocationInformationInstances</w:t>
            </w:r>
            <w:proofErr w:type="spellEnd"/>
            <w:r w:rsidRPr="00147C45">
              <w:rPr>
                <w:snapToGrid w:val="0"/>
              </w:rPr>
              <w:t xml:space="preserve"> (in the case of UE-based mode is requested) in IE </w:t>
            </w:r>
            <w:r w:rsidRPr="00147C45">
              <w:rPr>
                <w:i/>
              </w:rPr>
              <w:t>NR-DL-</w:t>
            </w:r>
            <w:proofErr w:type="spellStart"/>
            <w:r w:rsidRPr="00147C45">
              <w:rPr>
                <w:i/>
              </w:rPr>
              <w:t>AoD</w:t>
            </w:r>
            <w:proofErr w:type="spellEnd"/>
            <w:r w:rsidRPr="00147C45">
              <w:rPr>
                <w:i/>
              </w:rPr>
              <w:t>-</w:t>
            </w:r>
            <w:proofErr w:type="spellStart"/>
            <w:r w:rsidRPr="00147C45">
              <w:rPr>
                <w:i/>
              </w:rPr>
              <w:t>ProvideLocationInformation</w:t>
            </w:r>
            <w:proofErr w:type="spellEnd"/>
            <w:r w:rsidRPr="00147C45">
              <w:rPr>
                <w:i/>
                <w:noProof/>
              </w:rPr>
              <w:t>.</w:t>
            </w:r>
          </w:p>
        </w:tc>
      </w:tr>
      <w:tr w:rsidR="00C16CBD" w:rsidRPr="00147C45" w14:paraId="6D96B75C" w14:textId="77777777" w:rsidTr="00524A51">
        <w:trPr>
          <w:cantSplit/>
          <w:ins w:id="228" w:author="CATT-RAN2#123bis-v2" w:date="2023-10-17T17:24:00Z"/>
        </w:trPr>
        <w:tc>
          <w:tcPr>
            <w:tcW w:w="9639" w:type="dxa"/>
          </w:tcPr>
          <w:p w14:paraId="0BF7BBF2" w14:textId="5E79BCFE" w:rsidR="00C16CBD" w:rsidRDefault="00C16CBD" w:rsidP="00C16CBD">
            <w:pPr>
              <w:pStyle w:val="TAL"/>
              <w:rPr>
                <w:ins w:id="229" w:author="CATT-RAN2#123bis-v2" w:date="2023-10-17T17:24:00Z"/>
                <w:b/>
                <w:bCs/>
                <w:i/>
                <w:iCs/>
                <w:lang w:eastAsia="zh-CN"/>
              </w:rPr>
            </w:pPr>
            <w:proofErr w:type="spellStart"/>
            <w:ins w:id="230" w:author="CATT-RAN2#123bis-v2" w:date="2023-10-17T17:24:00Z">
              <w:r w:rsidRPr="00A77811">
                <w:rPr>
                  <w:b/>
                  <w:bCs/>
                  <w:i/>
                  <w:iCs/>
                </w:rPr>
                <w:t>nr</w:t>
              </w:r>
              <w:proofErr w:type="spellEnd"/>
              <w:r w:rsidRPr="00A77811">
                <w:rPr>
                  <w:b/>
                  <w:bCs/>
                  <w:i/>
                  <w:iCs/>
                </w:rPr>
                <w:t>-DL-PRS-</w:t>
              </w:r>
              <w:proofErr w:type="spellStart"/>
              <w:r w:rsidRPr="00A77811">
                <w:rPr>
                  <w:b/>
                  <w:bCs/>
                  <w:i/>
                  <w:iCs/>
                </w:rPr>
                <w:t>RxHoppingRequest</w:t>
              </w:r>
              <w:proofErr w:type="spellEnd"/>
            </w:ins>
          </w:p>
          <w:p w14:paraId="25B00AB0" w14:textId="39F1EFD5" w:rsidR="00C16CBD" w:rsidRPr="00147C45" w:rsidRDefault="00C16CBD" w:rsidP="00C16CBD">
            <w:pPr>
              <w:pStyle w:val="TAL"/>
              <w:rPr>
                <w:ins w:id="231" w:author="CATT-RAN2#123bis-v2" w:date="2023-10-17T17:24:00Z"/>
                <w:b/>
                <w:bCs/>
                <w:i/>
                <w:iCs/>
              </w:rPr>
            </w:pPr>
            <w:ins w:id="232" w:author="CATT-RAN2#123bis-v2" w:date="2023-10-17T17:24:00Z">
              <w:r w:rsidRPr="00B15D13">
                <w:rPr>
                  <w:snapToGrid w:val="0"/>
                </w:rPr>
                <w:t>This field, if present, indicates that th</w:t>
              </w:r>
              <w:r>
                <w:rPr>
                  <w:snapToGrid w:val="0"/>
                </w:rPr>
                <w:t xml:space="preserve">e target device is requested </w:t>
              </w:r>
              <w:r w:rsidRPr="00A77811">
                <w:rPr>
                  <w:bCs/>
                  <w:iCs/>
                  <w:lang w:eastAsia="zh-CN"/>
                </w:rPr>
                <w:t>to perform DL PRS measurements based on receiving multiple hops of DL PRS</w:t>
              </w:r>
              <w:r>
                <w:rPr>
                  <w:rFonts w:hint="eastAsia"/>
                  <w:bCs/>
                  <w:iCs/>
                  <w:lang w:eastAsia="zh-CN"/>
                </w:rPr>
                <w:t>.</w:t>
              </w:r>
            </w:ins>
          </w:p>
        </w:tc>
      </w:tr>
      <w:tr w:rsidR="00CF78BC" w:rsidRPr="00147C45" w14:paraId="5B7A296C" w14:textId="77777777" w:rsidTr="00524A51">
        <w:trPr>
          <w:cantSplit/>
        </w:trPr>
        <w:tc>
          <w:tcPr>
            <w:tcW w:w="9639" w:type="dxa"/>
          </w:tcPr>
          <w:p w14:paraId="40876D2F" w14:textId="77777777" w:rsidR="00CF78BC" w:rsidRPr="00147C45" w:rsidRDefault="00CF78BC" w:rsidP="00524A51">
            <w:pPr>
              <w:pStyle w:val="TAL"/>
              <w:keepNext w:val="0"/>
              <w:keepLines w:val="0"/>
              <w:widowControl w:val="0"/>
              <w:rPr>
                <w:b/>
                <w:i/>
                <w:noProof/>
              </w:rPr>
            </w:pPr>
            <w:r w:rsidRPr="00147C45">
              <w:rPr>
                <w:b/>
                <w:i/>
                <w:noProof/>
              </w:rPr>
              <w:t>maxDL-PRS-RSRP-MeasurementsPerTRP</w:t>
            </w:r>
          </w:p>
          <w:p w14:paraId="26746CAE" w14:textId="77777777" w:rsidR="00CF78BC" w:rsidRPr="00147C45" w:rsidRDefault="00CF78BC" w:rsidP="00524A51">
            <w:pPr>
              <w:pStyle w:val="TAL"/>
              <w:keepNext w:val="0"/>
              <w:keepLines w:val="0"/>
              <w:widowControl w:val="0"/>
              <w:rPr>
                <w:b/>
                <w:i/>
                <w:noProof/>
              </w:rPr>
            </w:pPr>
            <w:r w:rsidRPr="00147C45">
              <w:t>This field specifies the maximum number of DL-PRS RSRP measurements on different DL-PRS Resources from the same TRP. If this field with -r17 suffix is present, the field with -r16 suffix should not be present.</w:t>
            </w:r>
          </w:p>
        </w:tc>
      </w:tr>
      <w:tr w:rsidR="00CF78BC" w:rsidRPr="00147C45" w14:paraId="11D6C1DF" w14:textId="77777777" w:rsidTr="00524A51">
        <w:trPr>
          <w:cantSplit/>
        </w:trPr>
        <w:tc>
          <w:tcPr>
            <w:tcW w:w="9639" w:type="dxa"/>
          </w:tcPr>
          <w:p w14:paraId="789408BF" w14:textId="77777777" w:rsidR="00CF78BC" w:rsidRPr="00147C45" w:rsidRDefault="00CF78BC" w:rsidP="00524A51">
            <w:pPr>
              <w:pStyle w:val="TAL"/>
              <w:keepNext w:val="0"/>
              <w:keepLines w:val="0"/>
              <w:widowControl w:val="0"/>
              <w:rPr>
                <w:b/>
                <w:i/>
                <w:noProof/>
              </w:rPr>
            </w:pPr>
            <w:r w:rsidRPr="00147C45">
              <w:rPr>
                <w:b/>
                <w:i/>
                <w:noProof/>
              </w:rPr>
              <w:t>maxDL-PRS-RSRPP-MeasurementsPerTRP</w:t>
            </w:r>
          </w:p>
          <w:p w14:paraId="62207288" w14:textId="77777777" w:rsidR="00CF78BC" w:rsidRPr="00147C45" w:rsidRDefault="00CF78BC" w:rsidP="00524A51">
            <w:pPr>
              <w:pStyle w:val="TAL"/>
              <w:keepNext w:val="0"/>
              <w:keepLines w:val="0"/>
              <w:widowControl w:val="0"/>
              <w:rPr>
                <w:b/>
                <w:i/>
                <w:noProof/>
              </w:rPr>
            </w:pPr>
            <w:r w:rsidRPr="00147C45">
              <w:t>This field specifies the maximum number of DL-PRS RSRPP measurements on different DL-PRS Resources from the same TRP.</w:t>
            </w:r>
          </w:p>
        </w:tc>
      </w:tr>
      <w:tr w:rsidR="00CF78BC" w:rsidRPr="00147C45" w14:paraId="73445B5C" w14:textId="77777777" w:rsidTr="00524A51">
        <w:trPr>
          <w:cantSplit/>
        </w:trPr>
        <w:tc>
          <w:tcPr>
            <w:tcW w:w="9639" w:type="dxa"/>
          </w:tcPr>
          <w:p w14:paraId="76D84227" w14:textId="77777777" w:rsidR="00CF78BC" w:rsidRPr="00147C45" w:rsidRDefault="00CF78BC" w:rsidP="00524A51">
            <w:pPr>
              <w:pStyle w:val="TAL"/>
              <w:rPr>
                <w:b/>
                <w:bCs/>
                <w:i/>
                <w:iCs/>
              </w:rPr>
            </w:pPr>
            <w:proofErr w:type="spellStart"/>
            <w:r w:rsidRPr="00147C45">
              <w:rPr>
                <w:b/>
                <w:bCs/>
                <w:i/>
                <w:iCs/>
                <w:snapToGrid w:val="0"/>
              </w:rPr>
              <w:t>nr-</w:t>
            </w:r>
            <w:r w:rsidRPr="00147C45">
              <w:rPr>
                <w:b/>
                <w:bCs/>
                <w:i/>
                <w:iCs/>
              </w:rPr>
              <w:t>los-nlos-IndicatorRequest</w:t>
            </w:r>
            <w:proofErr w:type="spellEnd"/>
          </w:p>
          <w:p w14:paraId="616ED092" w14:textId="77777777" w:rsidR="00CF78BC" w:rsidRPr="00147C45" w:rsidRDefault="00CF78BC" w:rsidP="00524A51">
            <w:pPr>
              <w:pStyle w:val="TAL"/>
              <w:keepNext w:val="0"/>
              <w:keepLines w:val="0"/>
              <w:widowControl w:val="0"/>
              <w:rPr>
                <w:b/>
                <w:i/>
                <w:noProof/>
              </w:rPr>
            </w:pPr>
            <w:r w:rsidRPr="00147C45">
              <w:t xml:space="preserve">This field, if present, indicates that the target device is requested to provide the indicated type and granularity of the estimated </w:t>
            </w:r>
            <w:r w:rsidRPr="00147C45">
              <w:rPr>
                <w:i/>
                <w:iCs/>
              </w:rPr>
              <w:t>LOS-NLOS-Indicator</w:t>
            </w:r>
            <w:r w:rsidRPr="00147C45">
              <w:t xml:space="preserve"> in the </w:t>
            </w:r>
            <w:r w:rsidRPr="00147C45">
              <w:rPr>
                <w:i/>
                <w:iCs/>
                <w:snapToGrid w:val="0"/>
              </w:rPr>
              <w:t>NR-DL-</w:t>
            </w:r>
            <w:proofErr w:type="spellStart"/>
            <w:r w:rsidRPr="00147C45">
              <w:rPr>
                <w:i/>
                <w:iCs/>
                <w:snapToGrid w:val="0"/>
              </w:rPr>
              <w:t>AoD</w:t>
            </w:r>
            <w:proofErr w:type="spellEnd"/>
            <w:r w:rsidRPr="00147C45">
              <w:rPr>
                <w:i/>
                <w:iCs/>
                <w:snapToGrid w:val="0"/>
              </w:rPr>
              <w:t>-</w:t>
            </w:r>
            <w:proofErr w:type="spellStart"/>
            <w:r w:rsidRPr="00147C45">
              <w:rPr>
                <w:i/>
                <w:iCs/>
                <w:snapToGrid w:val="0"/>
              </w:rPr>
              <w:t>SignalMeasurementInformation</w:t>
            </w:r>
            <w:proofErr w:type="spellEnd"/>
            <w:r w:rsidRPr="00147C45">
              <w:rPr>
                <w:snapToGrid w:val="0"/>
              </w:rPr>
              <w:t>.</w:t>
            </w:r>
          </w:p>
        </w:tc>
      </w:tr>
      <w:tr w:rsidR="00CF78BC" w:rsidRPr="00147C45" w14:paraId="0A0A669B" w14:textId="77777777" w:rsidTr="00524A51">
        <w:trPr>
          <w:cantSplit/>
        </w:trPr>
        <w:tc>
          <w:tcPr>
            <w:tcW w:w="9639" w:type="dxa"/>
          </w:tcPr>
          <w:p w14:paraId="2071CEF6" w14:textId="77777777" w:rsidR="00CF78BC" w:rsidRPr="00147C45" w:rsidRDefault="00CF78BC" w:rsidP="00524A51">
            <w:pPr>
              <w:pStyle w:val="TAL"/>
              <w:rPr>
                <w:b/>
                <w:bCs/>
                <w:i/>
                <w:iCs/>
                <w:snapToGrid w:val="0"/>
              </w:rPr>
            </w:pPr>
            <w:proofErr w:type="spellStart"/>
            <w:r w:rsidRPr="00147C45">
              <w:rPr>
                <w:b/>
                <w:bCs/>
                <w:i/>
                <w:iCs/>
                <w:snapToGrid w:val="0"/>
              </w:rPr>
              <w:t>reducedDL</w:t>
            </w:r>
            <w:proofErr w:type="spellEnd"/>
            <w:r w:rsidRPr="00147C45">
              <w:rPr>
                <w:b/>
                <w:bCs/>
                <w:i/>
                <w:iCs/>
                <w:snapToGrid w:val="0"/>
              </w:rPr>
              <w:t>-PRS-</w:t>
            </w:r>
            <w:proofErr w:type="spellStart"/>
            <w:r w:rsidRPr="00147C45">
              <w:rPr>
                <w:b/>
                <w:bCs/>
                <w:i/>
                <w:iCs/>
                <w:snapToGrid w:val="0"/>
              </w:rPr>
              <w:t>ProcessingSamples</w:t>
            </w:r>
            <w:proofErr w:type="spellEnd"/>
          </w:p>
          <w:p w14:paraId="491D747B" w14:textId="77777777" w:rsidR="00CF78BC" w:rsidRPr="00147C45" w:rsidRDefault="00CF78BC" w:rsidP="00524A51">
            <w:pPr>
              <w:pStyle w:val="TAL"/>
              <w:keepNext w:val="0"/>
              <w:keepLines w:val="0"/>
              <w:widowControl w:val="0"/>
              <w:rPr>
                <w:b/>
                <w:i/>
                <w:noProof/>
              </w:rPr>
            </w:pPr>
            <w:r w:rsidRPr="00147C45">
              <w:rPr>
                <w:snapToGrid w:val="0"/>
              </w:rPr>
              <w:t>This field, if present and set to '</w:t>
            </w:r>
            <w:r w:rsidRPr="00147C45">
              <w:rPr>
                <w:i/>
                <w:iCs/>
                <w:snapToGrid w:val="0"/>
              </w:rPr>
              <w:t>requested</w:t>
            </w:r>
            <w:r w:rsidRPr="00147C45">
              <w:rPr>
                <w:snapToGrid w:val="0"/>
              </w:rPr>
              <w:t>', indicates that the target device is requested to perform the requested measurements with reduced number of samples (M=1 or M=2) as specified in TS 38.133 [46].</w:t>
            </w:r>
          </w:p>
        </w:tc>
      </w:tr>
      <w:tr w:rsidR="00CF78BC" w:rsidRPr="00147C45" w14:paraId="630F4A32" w14:textId="77777777" w:rsidTr="00524A51">
        <w:trPr>
          <w:cantSplit/>
        </w:trPr>
        <w:tc>
          <w:tcPr>
            <w:tcW w:w="9639" w:type="dxa"/>
          </w:tcPr>
          <w:p w14:paraId="4C0F0C91" w14:textId="77777777" w:rsidR="00CF78BC" w:rsidRPr="00147C45" w:rsidRDefault="00CF78BC" w:rsidP="00524A51">
            <w:pPr>
              <w:pStyle w:val="TAL"/>
              <w:rPr>
                <w:b/>
                <w:bCs/>
                <w:i/>
                <w:iCs/>
                <w:snapToGrid w:val="0"/>
              </w:rPr>
            </w:pPr>
            <w:r w:rsidRPr="00147C45">
              <w:rPr>
                <w:b/>
                <w:bCs/>
                <w:i/>
                <w:iCs/>
                <w:snapToGrid w:val="0"/>
              </w:rPr>
              <w:t>lowerRxBeamSweepingFactor-FR2</w:t>
            </w:r>
          </w:p>
          <w:p w14:paraId="786202B8" w14:textId="77777777" w:rsidR="00CF78BC" w:rsidRPr="00147C45" w:rsidRDefault="00CF78BC" w:rsidP="00524A51">
            <w:pPr>
              <w:pStyle w:val="TAL"/>
              <w:rPr>
                <w:b/>
                <w:bCs/>
                <w:i/>
                <w:iCs/>
                <w:snapToGrid w:val="0"/>
              </w:rPr>
            </w:pPr>
            <w:r w:rsidRPr="00147C45">
              <w:rPr>
                <w:snapToGrid w:val="0"/>
              </w:rPr>
              <w:t xml:space="preserve">This field, if present, indicates that the target device is requested to use </w:t>
            </w:r>
            <w:r w:rsidRPr="00147C45">
              <w:t>a lower Rx beam sweeping factor than 8 for FR2 according to UE's capability.</w:t>
            </w:r>
          </w:p>
        </w:tc>
      </w:tr>
    </w:tbl>
    <w:p w14:paraId="54BBE544" w14:textId="77777777" w:rsidR="00CF78BC" w:rsidRDefault="00CF78BC" w:rsidP="00CF78BC">
      <w:pPr>
        <w:rPr>
          <w:lang w:eastAsia="zh-CN"/>
        </w:rPr>
      </w:pPr>
    </w:p>
    <w:p w14:paraId="0D5303E5" w14:textId="77777777" w:rsidR="00CF78BC" w:rsidRDefault="00CF78BC" w:rsidP="00CF78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F32486B" w14:textId="77777777" w:rsidR="00BC1EF8" w:rsidRPr="00B15D13" w:rsidRDefault="00BC1EF8" w:rsidP="00BC1EF8">
      <w:pPr>
        <w:pStyle w:val="4"/>
      </w:pPr>
      <w:r w:rsidRPr="00B15D13">
        <w:t>6.5.12.4</w:t>
      </w:r>
      <w:r w:rsidRPr="00B15D13">
        <w:tab/>
        <w:t>NR Multi-RTT Location Information Elements</w:t>
      </w:r>
    </w:p>
    <w:p w14:paraId="3710FE33" w14:textId="77777777" w:rsidR="00BC1EF8" w:rsidRPr="00B15D13" w:rsidRDefault="00BC1EF8" w:rsidP="00BC1EF8">
      <w:pPr>
        <w:pStyle w:val="4"/>
        <w:rPr>
          <w:i/>
        </w:rPr>
      </w:pPr>
      <w:r w:rsidRPr="00B15D13">
        <w:t>–</w:t>
      </w:r>
      <w:r w:rsidRPr="00B15D13">
        <w:tab/>
      </w:r>
      <w:r w:rsidRPr="00B15D13">
        <w:rPr>
          <w:i/>
        </w:rPr>
        <w:t>NR-Multi-RTT-</w:t>
      </w:r>
      <w:proofErr w:type="spellStart"/>
      <w:r w:rsidRPr="00B15D13">
        <w:rPr>
          <w:i/>
        </w:rPr>
        <w:t>SignalMeasurementInformation</w:t>
      </w:r>
      <w:proofErr w:type="spellEnd"/>
    </w:p>
    <w:p w14:paraId="21F4AF63" w14:textId="77777777" w:rsidR="00BC1EF8" w:rsidRPr="00B15D13" w:rsidRDefault="00BC1EF8" w:rsidP="00BC1EF8">
      <w:pPr>
        <w:keepLines/>
        <w:rPr>
          <w:lang w:eastAsia="ja-JP"/>
        </w:rPr>
      </w:pPr>
      <w:r w:rsidRPr="00B15D13">
        <w:t xml:space="preserve">The IE </w:t>
      </w:r>
      <w:r w:rsidRPr="00B15D13">
        <w:rPr>
          <w:i/>
        </w:rPr>
        <w:t>NR-Multi-RTT-</w:t>
      </w:r>
      <w:proofErr w:type="spellStart"/>
      <w:r w:rsidRPr="00B15D13">
        <w:rPr>
          <w:i/>
        </w:rPr>
        <w:t>SignalMeasurementInformation</w:t>
      </w:r>
      <w:proofErr w:type="spellEnd"/>
      <w:r w:rsidRPr="00B15D13">
        <w:rPr>
          <w:noProof/>
        </w:rPr>
        <w:t xml:space="preserve"> is</w:t>
      </w:r>
      <w:r w:rsidRPr="00B15D13">
        <w:t xml:space="preserve"> used by the target device to provide NR Multi-RTT measurements to the location server.</w:t>
      </w:r>
    </w:p>
    <w:p w14:paraId="42F94008" w14:textId="77777777" w:rsidR="00BC1EF8" w:rsidRPr="00B15D13" w:rsidRDefault="00BC1EF8" w:rsidP="00BC1EF8">
      <w:pPr>
        <w:pStyle w:val="PL"/>
        <w:shd w:val="clear" w:color="auto" w:fill="E6E6E6"/>
      </w:pPr>
      <w:r w:rsidRPr="00B15D13">
        <w:t>-- ASN1START</w:t>
      </w:r>
    </w:p>
    <w:p w14:paraId="6F1A4F4A" w14:textId="77777777" w:rsidR="00BC1EF8" w:rsidRPr="00B15D13" w:rsidRDefault="00BC1EF8" w:rsidP="00BC1EF8">
      <w:pPr>
        <w:pStyle w:val="PL"/>
        <w:shd w:val="clear" w:color="auto" w:fill="E6E6E6"/>
        <w:rPr>
          <w:snapToGrid w:val="0"/>
        </w:rPr>
      </w:pPr>
    </w:p>
    <w:p w14:paraId="5F60C8A9" w14:textId="77777777" w:rsidR="00BC1EF8" w:rsidRPr="00B15D13" w:rsidRDefault="00BC1EF8" w:rsidP="00BC1EF8">
      <w:pPr>
        <w:pStyle w:val="PL"/>
        <w:shd w:val="clear" w:color="auto" w:fill="E6E6E6"/>
        <w:rPr>
          <w:snapToGrid w:val="0"/>
        </w:rPr>
      </w:pPr>
      <w:r w:rsidRPr="00B15D13">
        <w:rPr>
          <w:snapToGrid w:val="0"/>
        </w:rPr>
        <w:t>NR-Multi-RTT-SignalMeasurementInformation-r16 ::= SEQUENCE {</w:t>
      </w:r>
    </w:p>
    <w:p w14:paraId="1EFEE220" w14:textId="77777777" w:rsidR="00BC1EF8" w:rsidRPr="00B15D13" w:rsidRDefault="00BC1EF8" w:rsidP="00BC1EF8">
      <w:pPr>
        <w:pStyle w:val="PL"/>
        <w:shd w:val="clear" w:color="auto" w:fill="E6E6E6"/>
        <w:rPr>
          <w:snapToGrid w:val="0"/>
        </w:rPr>
      </w:pPr>
      <w:r w:rsidRPr="00B15D13">
        <w:rPr>
          <w:snapToGrid w:val="0"/>
        </w:rPr>
        <w:tab/>
        <w:t>nr-Multi-RTT-MeasList-r16</w:t>
      </w:r>
      <w:r w:rsidRPr="00B15D13">
        <w:rPr>
          <w:snapToGrid w:val="0"/>
        </w:rPr>
        <w:tab/>
      </w:r>
      <w:r w:rsidRPr="00B15D13">
        <w:rPr>
          <w:snapToGrid w:val="0"/>
        </w:rPr>
        <w:tab/>
        <w:t>NR-Multi-RTT-MeasList-r16,</w:t>
      </w:r>
    </w:p>
    <w:p w14:paraId="33359A3A" w14:textId="77777777" w:rsidR="00BC1EF8" w:rsidRPr="00B15D13" w:rsidRDefault="00BC1EF8" w:rsidP="00BC1EF8">
      <w:pPr>
        <w:pStyle w:val="PL"/>
        <w:shd w:val="clear" w:color="auto" w:fill="E6E6E6"/>
        <w:rPr>
          <w:snapToGrid w:val="0"/>
        </w:rPr>
      </w:pPr>
      <w:r w:rsidRPr="00B15D13">
        <w:rPr>
          <w:snapToGrid w:val="0"/>
        </w:rPr>
        <w:tab/>
        <w:t>nr-NTA-Offset-r16</w:t>
      </w:r>
      <w:r w:rsidRPr="00B15D13">
        <w:rPr>
          <w:snapToGrid w:val="0"/>
        </w:rPr>
        <w:tab/>
      </w:r>
      <w:r w:rsidRPr="00B15D13">
        <w:rPr>
          <w:snapToGrid w:val="0"/>
        </w:rPr>
        <w:tab/>
      </w:r>
      <w:r w:rsidRPr="00B15D13">
        <w:rPr>
          <w:snapToGrid w:val="0"/>
        </w:rPr>
        <w:tab/>
      </w:r>
      <w:r w:rsidRPr="00B15D13">
        <w:rPr>
          <w:snapToGrid w:val="0"/>
        </w:rPr>
        <w:tab/>
        <w:t>ENUMERATED { nTA1, nTA2, nTA3, nTA4, ... }</w:t>
      </w:r>
      <w:r w:rsidRPr="00B15D13">
        <w:rPr>
          <w:snapToGrid w:val="0"/>
        </w:rPr>
        <w:tab/>
      </w:r>
      <w:r w:rsidRPr="00B15D13">
        <w:rPr>
          <w:snapToGrid w:val="0"/>
        </w:rPr>
        <w:tab/>
        <w:t>OPTIONAL,</w:t>
      </w:r>
    </w:p>
    <w:p w14:paraId="2A6A6A2E" w14:textId="77777777" w:rsidR="00BC1EF8" w:rsidRPr="00B15D13" w:rsidRDefault="00BC1EF8" w:rsidP="00BC1EF8">
      <w:pPr>
        <w:pStyle w:val="PL"/>
        <w:shd w:val="clear" w:color="auto" w:fill="E6E6E6"/>
        <w:rPr>
          <w:snapToGrid w:val="0"/>
        </w:rPr>
      </w:pPr>
      <w:r w:rsidRPr="00B15D13">
        <w:rPr>
          <w:snapToGrid w:val="0"/>
        </w:rPr>
        <w:tab/>
        <w:t>...,</w:t>
      </w:r>
    </w:p>
    <w:p w14:paraId="4F7828A6" w14:textId="77777777" w:rsidR="00BC1EF8" w:rsidRPr="00B15D13" w:rsidRDefault="00BC1EF8" w:rsidP="00BC1EF8">
      <w:pPr>
        <w:pStyle w:val="PL"/>
        <w:shd w:val="clear" w:color="auto" w:fill="E6E6E6"/>
        <w:rPr>
          <w:snapToGrid w:val="0"/>
        </w:rPr>
      </w:pPr>
      <w:r w:rsidRPr="00B15D13">
        <w:rPr>
          <w:snapToGrid w:val="0"/>
        </w:rPr>
        <w:tab/>
        <w:t>[[</w:t>
      </w:r>
    </w:p>
    <w:p w14:paraId="4FBC3C26" w14:textId="77777777" w:rsidR="00BC1EF8" w:rsidRPr="00B15D13" w:rsidRDefault="00BC1EF8" w:rsidP="00BC1EF8">
      <w:pPr>
        <w:pStyle w:val="PL"/>
        <w:shd w:val="clear" w:color="auto" w:fill="E6E6E6"/>
        <w:rPr>
          <w:snapToGrid w:val="0"/>
        </w:rPr>
      </w:pPr>
      <w:r w:rsidRPr="00B15D13">
        <w:rPr>
          <w:snapToGrid w:val="0"/>
        </w:rPr>
        <w:tab/>
        <w:t>nr-SRS-TxTEG-Set-r17</w:t>
      </w:r>
      <w:r w:rsidRPr="00B15D13">
        <w:rPr>
          <w:snapToGrid w:val="0"/>
        </w:rPr>
        <w:tab/>
      </w:r>
      <w:r w:rsidRPr="00B15D13">
        <w:rPr>
          <w:snapToGrid w:val="0"/>
        </w:rPr>
        <w:tab/>
      </w:r>
      <w:r w:rsidRPr="00B15D13">
        <w:rPr>
          <w:snapToGrid w:val="0"/>
        </w:rPr>
        <w:tab/>
        <w:t>SEQUENCE (SIZE(1..maxTxTEG-Sets-r17)) OF</w:t>
      </w:r>
    </w:p>
    <w:p w14:paraId="035C6177"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NR-SRS-TxTEG-Element-r17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A13B5AD"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 xml:space="preserve"> -- Cond Case2-3</w:t>
      </w:r>
    </w:p>
    <w:p w14:paraId="312D5E1A" w14:textId="77777777" w:rsidR="00BC1EF8" w:rsidRPr="00B15D13" w:rsidRDefault="00BC1EF8" w:rsidP="00BC1EF8">
      <w:pPr>
        <w:pStyle w:val="PL"/>
        <w:shd w:val="clear" w:color="auto" w:fill="E6E6E6"/>
        <w:rPr>
          <w:snapToGrid w:val="0"/>
        </w:rPr>
      </w:pPr>
      <w:r w:rsidRPr="00B15D13">
        <w:rPr>
          <w:snapToGrid w:val="0"/>
        </w:rPr>
        <w:tab/>
        <w:t>]],</w:t>
      </w:r>
    </w:p>
    <w:p w14:paraId="347FE463" w14:textId="77777777" w:rsidR="00BC1EF8" w:rsidRPr="00B15D13" w:rsidRDefault="00BC1EF8" w:rsidP="00BC1EF8">
      <w:pPr>
        <w:pStyle w:val="PL"/>
        <w:shd w:val="clear" w:color="auto" w:fill="E6E6E6"/>
        <w:rPr>
          <w:snapToGrid w:val="0"/>
        </w:rPr>
      </w:pPr>
      <w:r w:rsidRPr="00B15D13">
        <w:rPr>
          <w:snapToGrid w:val="0"/>
        </w:rPr>
        <w:tab/>
        <w:t>[[</w:t>
      </w:r>
    </w:p>
    <w:p w14:paraId="296974BF" w14:textId="77777777" w:rsidR="00BC1EF8" w:rsidRPr="00B15D13" w:rsidRDefault="00BC1EF8" w:rsidP="00BC1EF8">
      <w:pPr>
        <w:pStyle w:val="PL"/>
        <w:shd w:val="clear" w:color="auto" w:fill="E6E6E6"/>
        <w:rPr>
          <w:snapToGrid w:val="0"/>
        </w:rPr>
      </w:pPr>
      <w:r w:rsidRPr="00B15D13">
        <w:rPr>
          <w:snapToGrid w:val="0"/>
        </w:rPr>
        <w:tab/>
        <w:t>nr-UE-RxTEG-TimingErrorMargin-r17</w:t>
      </w:r>
      <w:r w:rsidRPr="00B15D13">
        <w:rPr>
          <w:snapToGrid w:val="0"/>
        </w:rPr>
        <w:tab/>
        <w:t>TEG-TimingErrorMargin-r17</w:t>
      </w:r>
      <w:r w:rsidRPr="00B15D13">
        <w:rPr>
          <w:snapToGrid w:val="0"/>
        </w:rPr>
        <w:tab/>
      </w:r>
      <w:r w:rsidRPr="00B15D13">
        <w:rPr>
          <w:snapToGrid w:val="0"/>
        </w:rPr>
        <w:tab/>
        <w:t>OPTIONAL,-- Cond TEGCase3</w:t>
      </w:r>
    </w:p>
    <w:p w14:paraId="4DB08180" w14:textId="77777777" w:rsidR="00BC1EF8" w:rsidRPr="00B15D13" w:rsidRDefault="00BC1EF8" w:rsidP="00BC1EF8">
      <w:pPr>
        <w:pStyle w:val="PL"/>
        <w:shd w:val="clear" w:color="auto" w:fill="E6E6E6"/>
        <w:rPr>
          <w:snapToGrid w:val="0"/>
        </w:rPr>
      </w:pPr>
      <w:r w:rsidRPr="00B15D13">
        <w:rPr>
          <w:snapToGrid w:val="0"/>
        </w:rPr>
        <w:tab/>
        <w:t>nr-UE-TxTEG-TimingErrorMargin-r17</w:t>
      </w:r>
      <w:r w:rsidRPr="00B15D13">
        <w:rPr>
          <w:snapToGrid w:val="0"/>
        </w:rPr>
        <w:tab/>
        <w:t>TEG-TimingErrorMargin-r17</w:t>
      </w:r>
      <w:r w:rsidRPr="00B15D13">
        <w:rPr>
          <w:snapToGrid w:val="0"/>
        </w:rPr>
        <w:tab/>
      </w:r>
      <w:r w:rsidRPr="00B15D13">
        <w:rPr>
          <w:snapToGrid w:val="0"/>
        </w:rPr>
        <w:tab/>
        <w:t>OPTIONAL,-- Cond TEGCase2-3</w:t>
      </w:r>
    </w:p>
    <w:p w14:paraId="0764FB99" w14:textId="77777777" w:rsidR="00BC1EF8" w:rsidRPr="00B15D13" w:rsidRDefault="00BC1EF8" w:rsidP="00BC1EF8">
      <w:pPr>
        <w:pStyle w:val="PL"/>
        <w:shd w:val="clear" w:color="auto" w:fill="E6E6E6"/>
        <w:rPr>
          <w:snapToGrid w:val="0"/>
        </w:rPr>
      </w:pPr>
      <w:r w:rsidRPr="00B15D13">
        <w:rPr>
          <w:snapToGrid w:val="0"/>
        </w:rPr>
        <w:tab/>
        <w:t>nr-UE-RxTxTEG-TimingErrorMargin-r17</w:t>
      </w:r>
      <w:r w:rsidRPr="00B15D13">
        <w:rPr>
          <w:snapToGrid w:val="0"/>
        </w:rPr>
        <w:tab/>
        <w:t>RxTxTEG-TimingErrorMargin-r17</w:t>
      </w:r>
      <w:r w:rsidRPr="00B15D13">
        <w:rPr>
          <w:snapToGrid w:val="0"/>
        </w:rPr>
        <w:tab/>
        <w:t>OPTIONAL -- Cond TEGCase1-2</w:t>
      </w:r>
    </w:p>
    <w:p w14:paraId="4814C5DE" w14:textId="77777777" w:rsidR="00BC1EF8" w:rsidRPr="00B15D13" w:rsidRDefault="00BC1EF8" w:rsidP="00BC1EF8">
      <w:pPr>
        <w:pStyle w:val="PL"/>
        <w:shd w:val="clear" w:color="auto" w:fill="E6E6E6"/>
        <w:rPr>
          <w:snapToGrid w:val="0"/>
        </w:rPr>
      </w:pPr>
      <w:r w:rsidRPr="00B15D13">
        <w:rPr>
          <w:snapToGrid w:val="0"/>
        </w:rPr>
        <w:tab/>
        <w:t>]]</w:t>
      </w:r>
    </w:p>
    <w:p w14:paraId="5FF7B2B5" w14:textId="77777777" w:rsidR="00BC1EF8" w:rsidRPr="00B15D13" w:rsidRDefault="00BC1EF8" w:rsidP="00BC1EF8">
      <w:pPr>
        <w:pStyle w:val="PL"/>
        <w:shd w:val="clear" w:color="auto" w:fill="E6E6E6"/>
        <w:rPr>
          <w:snapToGrid w:val="0"/>
        </w:rPr>
      </w:pPr>
      <w:r w:rsidRPr="00B15D13">
        <w:rPr>
          <w:snapToGrid w:val="0"/>
        </w:rPr>
        <w:t>}</w:t>
      </w:r>
    </w:p>
    <w:p w14:paraId="3C8FBA86" w14:textId="77777777" w:rsidR="00BC1EF8" w:rsidRPr="00B15D13" w:rsidRDefault="00BC1EF8" w:rsidP="00BC1EF8">
      <w:pPr>
        <w:pStyle w:val="PL"/>
        <w:shd w:val="clear" w:color="auto" w:fill="E6E6E6"/>
        <w:rPr>
          <w:snapToGrid w:val="0"/>
        </w:rPr>
      </w:pPr>
    </w:p>
    <w:p w14:paraId="70F36850" w14:textId="77777777" w:rsidR="00BC1EF8" w:rsidRPr="00B15D13" w:rsidRDefault="00BC1EF8" w:rsidP="00BC1EF8">
      <w:pPr>
        <w:pStyle w:val="PL"/>
        <w:shd w:val="clear" w:color="auto" w:fill="E6E6E6"/>
        <w:rPr>
          <w:snapToGrid w:val="0"/>
        </w:rPr>
      </w:pPr>
      <w:r w:rsidRPr="00B15D13">
        <w:rPr>
          <w:snapToGrid w:val="0"/>
        </w:rPr>
        <w:t>NR-Multi-RTT-MeasList-r16 ::= SEQUENCE (SIZE(1..</w:t>
      </w:r>
      <w:r w:rsidRPr="00B15D13">
        <w:t>nrMaxTRPs-r16</w:t>
      </w:r>
      <w:r w:rsidRPr="00B15D13">
        <w:rPr>
          <w:snapToGrid w:val="0"/>
        </w:rPr>
        <w:t>)) OF NR-Multi-RTT-MeasElement-r16</w:t>
      </w:r>
    </w:p>
    <w:p w14:paraId="44F5C9C3" w14:textId="77777777" w:rsidR="00BC1EF8" w:rsidRPr="00B15D13" w:rsidRDefault="00BC1EF8" w:rsidP="00BC1EF8">
      <w:pPr>
        <w:pStyle w:val="PL"/>
        <w:shd w:val="clear" w:color="auto" w:fill="E6E6E6"/>
        <w:rPr>
          <w:snapToGrid w:val="0"/>
        </w:rPr>
      </w:pPr>
    </w:p>
    <w:p w14:paraId="244A0BB1" w14:textId="77777777" w:rsidR="00BC1EF8" w:rsidRPr="00B15D13" w:rsidRDefault="00BC1EF8" w:rsidP="00BC1EF8">
      <w:pPr>
        <w:pStyle w:val="PL"/>
        <w:shd w:val="clear" w:color="auto" w:fill="E6E6E6"/>
        <w:rPr>
          <w:snapToGrid w:val="0"/>
        </w:rPr>
      </w:pPr>
      <w:r w:rsidRPr="00B15D13">
        <w:rPr>
          <w:snapToGrid w:val="0"/>
        </w:rPr>
        <w:t>NR-Multi-RTT-MeasElement-r16 ::= SEQUENCE {</w:t>
      </w:r>
    </w:p>
    <w:p w14:paraId="47AF5493" w14:textId="77777777" w:rsidR="00BC1EF8" w:rsidRPr="00B15D13" w:rsidRDefault="00BC1EF8" w:rsidP="00BC1EF8">
      <w:pPr>
        <w:pStyle w:val="PL"/>
        <w:shd w:val="clear" w:color="auto" w:fill="E6E6E6"/>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2C4C6BFD" w14:textId="77777777" w:rsidR="00BC1EF8" w:rsidRPr="00B15D13" w:rsidRDefault="00BC1EF8" w:rsidP="00BC1EF8">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AD7818F" w14:textId="77777777" w:rsidR="00BC1EF8" w:rsidRPr="00B15D13" w:rsidRDefault="00BC1EF8" w:rsidP="00BC1EF8">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8920AB8" w14:textId="77777777" w:rsidR="00BC1EF8" w:rsidRPr="00B15D13" w:rsidRDefault="00BC1EF8" w:rsidP="00BC1EF8">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65B1D80F" w14:textId="77777777" w:rsidR="00BC1EF8" w:rsidRPr="00B15D13" w:rsidRDefault="00BC1EF8" w:rsidP="00BC1EF8">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2BA9F86" w14:textId="77777777" w:rsidR="00BC1EF8" w:rsidRPr="00B15D13" w:rsidRDefault="00BC1EF8" w:rsidP="00BC1EF8">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r>
      <w:r w:rsidRPr="00B15D13">
        <w:tab/>
      </w:r>
      <w:r w:rsidRPr="00B15D13">
        <w:tab/>
        <w:t>OPTIONAL,</w:t>
      </w:r>
    </w:p>
    <w:p w14:paraId="7C86BCFB" w14:textId="77777777" w:rsidR="00BC1EF8" w:rsidRPr="00B15D13" w:rsidRDefault="00BC1EF8" w:rsidP="00BC1EF8">
      <w:pPr>
        <w:pStyle w:val="PL"/>
        <w:shd w:val="clear" w:color="auto" w:fill="E6E6E6"/>
      </w:pPr>
      <w:r w:rsidRPr="00B15D13">
        <w:rPr>
          <w:snapToGrid w:val="0"/>
        </w:rPr>
        <w:tab/>
        <w:t>nr-UE</w:t>
      </w:r>
      <w:r w:rsidRPr="00B15D13">
        <w:t>-RxTxTimeDiff-r16</w:t>
      </w:r>
      <w:r w:rsidRPr="00B15D13">
        <w:tab/>
      </w:r>
      <w:r w:rsidRPr="00B15D13">
        <w:tab/>
      </w:r>
      <w:r w:rsidRPr="00B15D13">
        <w:tab/>
        <w:t>CHOICE {</w:t>
      </w:r>
    </w:p>
    <w:p w14:paraId="580CD933" w14:textId="77777777" w:rsidR="00BC1EF8" w:rsidRPr="00B15D13" w:rsidRDefault="00BC1EF8" w:rsidP="00BC1EF8">
      <w:pPr>
        <w:pStyle w:val="PL"/>
        <w:widowControl w:val="0"/>
        <w:shd w:val="clear" w:color="auto" w:fill="E6E6E6"/>
      </w:pPr>
      <w:r w:rsidRPr="00B15D13">
        <w:tab/>
      </w:r>
      <w:r w:rsidRPr="00B15D13">
        <w:tab/>
      </w:r>
      <w:r w:rsidRPr="00B15D13">
        <w:tab/>
        <w:t>k0-r16</w:t>
      </w:r>
      <w:r w:rsidRPr="00B15D13">
        <w:tab/>
      </w:r>
      <w:r w:rsidRPr="00B15D13">
        <w:tab/>
      </w:r>
      <w:r w:rsidRPr="00B15D13">
        <w:tab/>
      </w:r>
      <w:r w:rsidRPr="00B15D13">
        <w:tab/>
      </w:r>
      <w:r w:rsidRPr="00B15D13">
        <w:tab/>
      </w:r>
      <w:r w:rsidRPr="00B15D13">
        <w:tab/>
        <w:t>INTEGER (0..1970049),</w:t>
      </w:r>
    </w:p>
    <w:p w14:paraId="7FF568A4" w14:textId="77777777" w:rsidR="00BC1EF8" w:rsidRPr="00B15D13" w:rsidRDefault="00BC1EF8" w:rsidP="00BC1EF8">
      <w:pPr>
        <w:pStyle w:val="PL"/>
        <w:widowControl w:val="0"/>
        <w:shd w:val="clear" w:color="auto" w:fill="E6E6E6"/>
      </w:pPr>
      <w:r w:rsidRPr="00B15D13">
        <w:tab/>
      </w:r>
      <w:r w:rsidRPr="00B15D13">
        <w:tab/>
      </w:r>
      <w:r w:rsidRPr="00B15D13">
        <w:tab/>
        <w:t>k1-r16</w:t>
      </w:r>
      <w:r w:rsidRPr="00B15D13">
        <w:tab/>
      </w:r>
      <w:r w:rsidRPr="00B15D13">
        <w:tab/>
      </w:r>
      <w:r w:rsidRPr="00B15D13">
        <w:tab/>
      </w:r>
      <w:r w:rsidRPr="00B15D13">
        <w:tab/>
      </w:r>
      <w:r w:rsidRPr="00B15D13">
        <w:tab/>
      </w:r>
      <w:r w:rsidRPr="00B15D13">
        <w:tab/>
        <w:t>INTEGER (0..985025),</w:t>
      </w:r>
    </w:p>
    <w:p w14:paraId="04BC6A18" w14:textId="77777777" w:rsidR="00BC1EF8" w:rsidRPr="00B15D13" w:rsidRDefault="00BC1EF8" w:rsidP="00BC1EF8">
      <w:pPr>
        <w:pStyle w:val="PL"/>
        <w:widowControl w:val="0"/>
        <w:shd w:val="clear" w:color="auto" w:fill="E6E6E6"/>
      </w:pPr>
      <w:r w:rsidRPr="00B15D13">
        <w:tab/>
      </w:r>
      <w:r w:rsidRPr="00B15D13">
        <w:tab/>
      </w:r>
      <w:r w:rsidRPr="00B15D13">
        <w:tab/>
        <w:t>k2-r16</w:t>
      </w:r>
      <w:r w:rsidRPr="00B15D13">
        <w:tab/>
      </w:r>
      <w:r w:rsidRPr="00B15D13">
        <w:tab/>
      </w:r>
      <w:r w:rsidRPr="00B15D13">
        <w:tab/>
      </w:r>
      <w:r w:rsidRPr="00B15D13">
        <w:tab/>
      </w:r>
      <w:r w:rsidRPr="00B15D13">
        <w:tab/>
      </w:r>
      <w:r w:rsidRPr="00B15D13">
        <w:tab/>
        <w:t>INTEGER (0..</w:t>
      </w:r>
      <w:r w:rsidRPr="00B15D13">
        <w:rPr>
          <w:bCs/>
        </w:rPr>
        <w:t>492513</w:t>
      </w:r>
      <w:r w:rsidRPr="00B15D13">
        <w:t>),</w:t>
      </w:r>
    </w:p>
    <w:p w14:paraId="4B3EE0A0" w14:textId="77777777" w:rsidR="00BC1EF8" w:rsidRPr="00B15D13" w:rsidRDefault="00BC1EF8" w:rsidP="00BC1EF8">
      <w:pPr>
        <w:pStyle w:val="PL"/>
        <w:widowControl w:val="0"/>
        <w:shd w:val="clear" w:color="auto" w:fill="E6E6E6"/>
      </w:pPr>
      <w:r w:rsidRPr="00B15D13">
        <w:tab/>
      </w:r>
      <w:r w:rsidRPr="00B15D13">
        <w:tab/>
      </w:r>
      <w:r w:rsidRPr="00B15D13">
        <w:tab/>
        <w:t>k3-r16</w:t>
      </w:r>
      <w:r w:rsidRPr="00B15D13">
        <w:tab/>
      </w:r>
      <w:r w:rsidRPr="00B15D13">
        <w:tab/>
      </w:r>
      <w:r w:rsidRPr="00B15D13">
        <w:tab/>
      </w:r>
      <w:r w:rsidRPr="00B15D13">
        <w:tab/>
      </w:r>
      <w:r w:rsidRPr="00B15D13">
        <w:tab/>
      </w:r>
      <w:r w:rsidRPr="00B15D13">
        <w:tab/>
        <w:t>INTEGER (0..246257),</w:t>
      </w:r>
    </w:p>
    <w:p w14:paraId="463C4606" w14:textId="77777777" w:rsidR="00BC1EF8" w:rsidRPr="00B15D13" w:rsidRDefault="00BC1EF8" w:rsidP="00BC1EF8">
      <w:pPr>
        <w:pStyle w:val="PL"/>
        <w:widowControl w:val="0"/>
        <w:shd w:val="clear" w:color="auto" w:fill="E6E6E6"/>
      </w:pPr>
      <w:r w:rsidRPr="00B15D13">
        <w:tab/>
      </w:r>
      <w:r w:rsidRPr="00B15D13">
        <w:tab/>
      </w:r>
      <w:r w:rsidRPr="00B15D13">
        <w:tab/>
        <w:t>k4-r16</w:t>
      </w:r>
      <w:r w:rsidRPr="00B15D13">
        <w:tab/>
      </w:r>
      <w:r w:rsidRPr="00B15D13">
        <w:tab/>
      </w:r>
      <w:r w:rsidRPr="00B15D13">
        <w:tab/>
      </w:r>
      <w:r w:rsidRPr="00B15D13">
        <w:tab/>
      </w:r>
      <w:r w:rsidRPr="00B15D13">
        <w:tab/>
      </w:r>
      <w:r w:rsidRPr="00B15D13">
        <w:tab/>
        <w:t>INTEGER (0..123129),</w:t>
      </w:r>
    </w:p>
    <w:p w14:paraId="11571D3D" w14:textId="77777777" w:rsidR="00BC1EF8" w:rsidRPr="00B15D13" w:rsidRDefault="00BC1EF8" w:rsidP="00BC1EF8">
      <w:pPr>
        <w:pStyle w:val="PL"/>
        <w:widowControl w:val="0"/>
        <w:shd w:val="clear" w:color="auto" w:fill="E6E6E6"/>
      </w:pPr>
      <w:r w:rsidRPr="00B15D13">
        <w:tab/>
      </w:r>
      <w:r w:rsidRPr="00B15D13">
        <w:tab/>
      </w:r>
      <w:r w:rsidRPr="00B15D13">
        <w:tab/>
        <w:t>k5-r16</w:t>
      </w:r>
      <w:r w:rsidRPr="00B15D13">
        <w:tab/>
      </w:r>
      <w:r w:rsidRPr="00B15D13">
        <w:tab/>
      </w:r>
      <w:r w:rsidRPr="00B15D13">
        <w:tab/>
      </w:r>
      <w:r w:rsidRPr="00B15D13">
        <w:tab/>
      </w:r>
      <w:r w:rsidRPr="00B15D13">
        <w:tab/>
      </w:r>
      <w:r w:rsidRPr="00B15D13">
        <w:tab/>
        <w:t>INTEGER (0..61565),</w:t>
      </w:r>
    </w:p>
    <w:p w14:paraId="56096475" w14:textId="77777777" w:rsidR="00BC1EF8" w:rsidRPr="00B15D13" w:rsidRDefault="00BC1EF8" w:rsidP="00BC1EF8">
      <w:pPr>
        <w:pStyle w:val="PL"/>
        <w:widowControl w:val="0"/>
        <w:shd w:val="clear" w:color="auto" w:fill="E6E6E6"/>
      </w:pPr>
      <w:r w:rsidRPr="00B15D13">
        <w:tab/>
      </w:r>
      <w:r w:rsidRPr="00B15D13">
        <w:tab/>
      </w:r>
      <w:r w:rsidRPr="00B15D13">
        <w:tab/>
        <w:t>...</w:t>
      </w:r>
    </w:p>
    <w:p w14:paraId="415FB84B" w14:textId="77777777" w:rsidR="00BC1EF8" w:rsidRPr="00B15D13" w:rsidRDefault="00BC1EF8" w:rsidP="00BC1EF8">
      <w:pPr>
        <w:pStyle w:val="PL"/>
        <w:widowControl w:val="0"/>
        <w:shd w:val="clear" w:color="auto" w:fill="E6E6E6"/>
      </w:pPr>
      <w:r w:rsidRPr="00B15D13">
        <w:lastRenderedPageBreak/>
        <w:tab/>
        <w:t>},</w:t>
      </w:r>
    </w:p>
    <w:p w14:paraId="102DDC48" w14:textId="77777777" w:rsidR="00BC1EF8" w:rsidRPr="00B15D13" w:rsidRDefault="00BC1EF8" w:rsidP="00BC1EF8">
      <w:pPr>
        <w:pStyle w:val="PL"/>
        <w:shd w:val="clear" w:color="auto" w:fill="E6E6E6"/>
      </w:pPr>
      <w:r w:rsidRPr="00B15D13">
        <w:tab/>
        <w:t>nr-AdditionalPathList-r16</w:t>
      </w:r>
      <w:r w:rsidRPr="00B15D13">
        <w:tab/>
      </w:r>
      <w:r w:rsidRPr="00B15D13">
        <w:tab/>
        <w:t>NR-AdditionalPathList-r16</w:t>
      </w:r>
      <w:r w:rsidRPr="00B15D13">
        <w:tab/>
      </w:r>
      <w:r w:rsidRPr="00B15D13">
        <w:tab/>
      </w:r>
      <w:r w:rsidRPr="00B15D13">
        <w:tab/>
      </w:r>
      <w:r w:rsidRPr="00B15D13">
        <w:tab/>
      </w:r>
      <w:r w:rsidRPr="00B15D13">
        <w:tab/>
      </w:r>
      <w:r w:rsidRPr="00B15D13">
        <w:tab/>
        <w:t>OPTIONAL,</w:t>
      </w:r>
    </w:p>
    <w:p w14:paraId="4A687120" w14:textId="77777777" w:rsidR="00BC1EF8" w:rsidRPr="00B15D13" w:rsidRDefault="00BC1EF8" w:rsidP="00BC1EF8">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23C8B098" w14:textId="77777777" w:rsidR="00BC1EF8" w:rsidRPr="00B15D13" w:rsidRDefault="00BC1EF8" w:rsidP="00BC1EF8">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t>NR-TimingQuality-r16,</w:t>
      </w:r>
    </w:p>
    <w:p w14:paraId="652B7422" w14:textId="77777777" w:rsidR="00BC1EF8" w:rsidRPr="00B15D13" w:rsidRDefault="00BC1EF8" w:rsidP="00BC1EF8">
      <w:pPr>
        <w:pStyle w:val="PL"/>
        <w:shd w:val="clear" w:color="auto" w:fill="E6E6E6"/>
      </w:pPr>
      <w:r w:rsidRPr="00B15D13">
        <w:rPr>
          <w:snapToGrid w:val="0"/>
        </w:rPr>
        <w:tab/>
        <w:t>nr-DL-PRS-RSRP</w:t>
      </w:r>
      <w:r w:rsidRPr="00B15D13">
        <w:t>-Result-r16</w:t>
      </w:r>
      <w:r w:rsidRPr="00B15D13">
        <w:tab/>
      </w:r>
      <w:r w:rsidRPr="00B15D13">
        <w:tab/>
        <w:t>INTEGER (0..126)</w:t>
      </w:r>
      <w:r w:rsidRPr="00B15D13">
        <w:tab/>
      </w:r>
      <w:r w:rsidRPr="00B15D13">
        <w:tab/>
      </w:r>
      <w:r w:rsidRPr="00B15D13">
        <w:tab/>
      </w:r>
      <w:r w:rsidRPr="00B15D13">
        <w:tab/>
      </w:r>
      <w:r w:rsidRPr="00B15D13">
        <w:tab/>
      </w:r>
      <w:r w:rsidRPr="00B15D13">
        <w:tab/>
      </w:r>
      <w:r w:rsidRPr="00B15D13">
        <w:tab/>
      </w:r>
      <w:r w:rsidRPr="00B15D13">
        <w:tab/>
        <w:t>OPTIONAL,</w:t>
      </w:r>
    </w:p>
    <w:p w14:paraId="4F13300A" w14:textId="77777777" w:rsidR="00BC1EF8" w:rsidRPr="00B15D13" w:rsidRDefault="00BC1EF8" w:rsidP="00BC1EF8">
      <w:pPr>
        <w:pStyle w:val="PL"/>
        <w:shd w:val="clear" w:color="auto" w:fill="E6E6E6"/>
      </w:pPr>
      <w:r w:rsidRPr="00B15D13">
        <w:tab/>
        <w:t>nr-Multi-RTT-AdditionalMeasurements-r16</w:t>
      </w:r>
    </w:p>
    <w:p w14:paraId="2E26DADB" w14:textId="77777777" w:rsidR="00BC1EF8" w:rsidRPr="00B15D13" w:rsidRDefault="00BC1EF8" w:rsidP="00BC1EF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NR-Multi-RTT-AdditionalMeasurements-r16</w:t>
      </w:r>
      <w:r w:rsidRPr="00B15D13">
        <w:tab/>
      </w:r>
      <w:r w:rsidRPr="00B15D13">
        <w:tab/>
      </w:r>
      <w:r w:rsidRPr="00B15D13">
        <w:tab/>
        <w:t>OPTIONAL,</w:t>
      </w:r>
    </w:p>
    <w:p w14:paraId="23A6DAA1" w14:textId="77777777" w:rsidR="00BC1EF8" w:rsidRPr="00B15D13" w:rsidRDefault="00BC1EF8" w:rsidP="00BC1EF8">
      <w:pPr>
        <w:pStyle w:val="PL"/>
        <w:shd w:val="clear" w:color="auto" w:fill="E6E6E6"/>
        <w:rPr>
          <w:snapToGrid w:val="0"/>
        </w:rPr>
      </w:pPr>
      <w:r w:rsidRPr="00B15D13">
        <w:rPr>
          <w:snapToGrid w:val="0"/>
        </w:rPr>
        <w:tab/>
        <w:t>...,</w:t>
      </w:r>
    </w:p>
    <w:p w14:paraId="531E0883" w14:textId="77777777" w:rsidR="00BC1EF8" w:rsidRPr="00B15D13" w:rsidRDefault="00BC1EF8" w:rsidP="00BC1EF8">
      <w:pPr>
        <w:pStyle w:val="PL"/>
        <w:shd w:val="clear" w:color="auto" w:fill="E6E6E6"/>
        <w:rPr>
          <w:snapToGrid w:val="0"/>
        </w:rPr>
      </w:pPr>
      <w:r w:rsidRPr="00B15D13">
        <w:rPr>
          <w:snapToGrid w:val="0"/>
        </w:rPr>
        <w:tab/>
        <w:t>[[</w:t>
      </w:r>
    </w:p>
    <w:p w14:paraId="42396201" w14:textId="77777777" w:rsidR="00BC1EF8" w:rsidRPr="00B15D13" w:rsidRDefault="00BC1EF8" w:rsidP="00BC1EF8">
      <w:pPr>
        <w:pStyle w:val="PL"/>
        <w:shd w:val="clear" w:color="auto" w:fill="E6E6E6"/>
        <w:rPr>
          <w:snapToGrid w:val="0"/>
        </w:rPr>
      </w:pP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E71A717" w14:textId="77777777" w:rsidR="00BC1EF8" w:rsidRPr="00B15D13" w:rsidRDefault="00BC1EF8" w:rsidP="00BC1EF8">
      <w:pPr>
        <w:pStyle w:val="PL"/>
        <w:shd w:val="clear" w:color="auto" w:fill="E6E6E6"/>
        <w:rPr>
          <w:snapToGrid w:val="0"/>
        </w:rPr>
      </w:pPr>
      <w:r w:rsidRPr="00B15D13">
        <w:rPr>
          <w:snapToGrid w:val="0"/>
        </w:rPr>
        <w:tab/>
        <w:t>nr-DL-PRS-FirstPathRSRP</w:t>
      </w:r>
      <w:r w:rsidRPr="00B15D13">
        <w:t>-Result-r17</w:t>
      </w:r>
      <w:r w:rsidRPr="00B15D13">
        <w:tab/>
        <w:t>INTEGER (0..126)</w:t>
      </w:r>
      <w:r w:rsidRPr="00B15D13">
        <w:tab/>
      </w:r>
      <w:r w:rsidRPr="00B15D13">
        <w:tab/>
      </w:r>
      <w:r w:rsidRPr="00B15D13">
        <w:tab/>
      </w:r>
      <w:r w:rsidRPr="00B15D13">
        <w:tab/>
      </w:r>
      <w:r w:rsidRPr="00B15D13">
        <w:tab/>
      </w:r>
      <w:r w:rsidRPr="00B15D13">
        <w:tab/>
      </w:r>
      <w:r w:rsidRPr="00B15D13">
        <w:tab/>
        <w:t>OPTIONAL,</w:t>
      </w:r>
    </w:p>
    <w:p w14:paraId="5923F851" w14:textId="77777777" w:rsidR="00BC1EF8" w:rsidRPr="00B15D13" w:rsidRDefault="00BC1EF8" w:rsidP="00BC1EF8">
      <w:pPr>
        <w:pStyle w:val="PL"/>
        <w:shd w:val="clear" w:color="auto" w:fill="E6E6E6"/>
      </w:pPr>
      <w:r w:rsidRPr="00B15D13">
        <w:rPr>
          <w:snapToGrid w:val="0"/>
        </w:rPr>
        <w:tab/>
        <w:t>nr-</w:t>
      </w:r>
      <w:r w:rsidRPr="00B15D13">
        <w:t>los-nlos-Indicator-r17</w:t>
      </w:r>
      <w:r w:rsidRPr="00B15D13">
        <w:tab/>
      </w:r>
      <w:r w:rsidRPr="00B15D13">
        <w:tab/>
      </w:r>
      <w:r w:rsidRPr="00B15D13">
        <w:tab/>
        <w:t>CHOICE {</w:t>
      </w:r>
    </w:p>
    <w:p w14:paraId="53FA28E5" w14:textId="77777777" w:rsidR="00BC1EF8" w:rsidRPr="00B15D13" w:rsidRDefault="00BC1EF8" w:rsidP="00BC1EF8">
      <w:pPr>
        <w:pStyle w:val="PL"/>
        <w:shd w:val="clear" w:color="auto" w:fill="E6E6E6"/>
      </w:pPr>
      <w:r w:rsidRPr="00B15D13">
        <w:tab/>
      </w:r>
      <w:r w:rsidRPr="00B15D13">
        <w:tab/>
      </w:r>
      <w:r w:rsidRPr="00B15D13">
        <w:tab/>
      </w:r>
      <w:r w:rsidRPr="00B15D13">
        <w:tab/>
        <w:t>perTRP-r17</w:t>
      </w:r>
      <w:r w:rsidRPr="00B15D13">
        <w:tab/>
      </w:r>
      <w:r w:rsidRPr="00B15D13">
        <w:tab/>
      </w:r>
      <w:r w:rsidRPr="00B15D13">
        <w:tab/>
      </w:r>
      <w:r w:rsidRPr="00B15D13">
        <w:tab/>
      </w:r>
      <w:r w:rsidRPr="00B15D13">
        <w:tab/>
        <w:t>LOS-NLOS-Indicator-r17,</w:t>
      </w:r>
    </w:p>
    <w:p w14:paraId="3EFFC17E" w14:textId="77777777" w:rsidR="00BC1EF8" w:rsidRPr="00B15D13" w:rsidRDefault="00BC1EF8" w:rsidP="00BC1EF8">
      <w:pPr>
        <w:pStyle w:val="PL"/>
        <w:shd w:val="clear" w:color="auto" w:fill="E6E6E6"/>
      </w:pPr>
      <w:r w:rsidRPr="00B15D13">
        <w:tab/>
      </w:r>
      <w:r w:rsidRPr="00B15D13">
        <w:tab/>
      </w:r>
      <w:r w:rsidRPr="00B15D13">
        <w:tab/>
      </w:r>
      <w:r w:rsidRPr="00B15D13">
        <w:tab/>
        <w:t>perResource-r17</w:t>
      </w:r>
      <w:r w:rsidRPr="00B15D13">
        <w:tab/>
      </w:r>
      <w:r w:rsidRPr="00B15D13">
        <w:tab/>
      </w:r>
      <w:r w:rsidRPr="00B15D13">
        <w:tab/>
      </w:r>
      <w:r w:rsidRPr="00B15D13">
        <w:tab/>
        <w:t>LOS-NLOS-Indicator-r17</w:t>
      </w:r>
    </w:p>
    <w:p w14:paraId="74AED29E" w14:textId="77777777" w:rsidR="00BC1EF8" w:rsidRPr="00B15D13" w:rsidRDefault="00BC1EF8" w:rsidP="00BC1EF8">
      <w:pPr>
        <w:pStyle w:val="PL"/>
        <w:shd w:val="clear" w:color="auto" w:fill="E6E6E6"/>
      </w:pP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71D2DB0D" w14:textId="77777777" w:rsidR="00BC1EF8" w:rsidRPr="00B15D13" w:rsidRDefault="00BC1EF8" w:rsidP="00BC1EF8">
      <w:pPr>
        <w:pStyle w:val="PL"/>
        <w:shd w:val="clear" w:color="auto" w:fill="E6E6E6"/>
        <w:rPr>
          <w:snapToGrid w:val="0"/>
        </w:rPr>
      </w:pPr>
      <w:r w:rsidRPr="00B15D13">
        <w:tab/>
      </w:r>
      <w:r w:rsidRPr="00B15D13">
        <w:rPr>
          <w:snapToGrid w:val="0"/>
        </w:rPr>
        <w:t>nr-AdditionalPathListExt-r17</w:t>
      </w:r>
      <w:r w:rsidRPr="00B15D13">
        <w:rPr>
          <w:snapToGrid w:val="0"/>
        </w:rPr>
        <w:tab/>
      </w:r>
      <w:r w:rsidRPr="00B15D13">
        <w:rPr>
          <w:snapToGrid w:val="0"/>
        </w:rPr>
        <w:tab/>
        <w:t>NR-AdditionalPathListExt-r17</w:t>
      </w:r>
      <w:r w:rsidRPr="00B15D13">
        <w:rPr>
          <w:snapToGrid w:val="0"/>
        </w:rPr>
        <w:tab/>
      </w:r>
      <w:r w:rsidRPr="00B15D13">
        <w:rPr>
          <w:snapToGrid w:val="0"/>
        </w:rPr>
        <w:tab/>
      </w:r>
      <w:r w:rsidRPr="00B15D13">
        <w:rPr>
          <w:snapToGrid w:val="0"/>
        </w:rPr>
        <w:tab/>
      </w:r>
      <w:r w:rsidRPr="00B15D13">
        <w:rPr>
          <w:snapToGrid w:val="0"/>
        </w:rPr>
        <w:tab/>
        <w:t>OPTIONAL,</w:t>
      </w:r>
    </w:p>
    <w:p w14:paraId="412A71E4" w14:textId="77777777" w:rsidR="00BC1EF8" w:rsidRPr="00B15D13" w:rsidRDefault="00BC1EF8" w:rsidP="00BC1EF8">
      <w:pPr>
        <w:pStyle w:val="PL"/>
        <w:shd w:val="clear" w:color="auto" w:fill="E6E6E6"/>
      </w:pPr>
      <w:r w:rsidRPr="00B15D13">
        <w:tab/>
        <w:t>nr-Multi-RTT-AdditionalMeasurementsExt-r17</w:t>
      </w:r>
    </w:p>
    <w:p w14:paraId="14600E86" w14:textId="77777777" w:rsidR="00BC1EF8" w:rsidRPr="00B15D13" w:rsidRDefault="00BC1EF8" w:rsidP="00BC1EF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NR-Multi-RTT-AdditionalMeasurementsExt-r17</w:t>
      </w:r>
      <w:r w:rsidRPr="00B15D13">
        <w:tab/>
        <w:t>OPTIONAL</w:t>
      </w:r>
    </w:p>
    <w:p w14:paraId="4419E43A" w14:textId="77777777" w:rsidR="00BC1EF8" w:rsidRDefault="00BC1EF8" w:rsidP="00BC1EF8">
      <w:pPr>
        <w:pStyle w:val="PL"/>
        <w:shd w:val="clear" w:color="auto" w:fill="E6E6E6"/>
        <w:rPr>
          <w:ins w:id="233" w:author="CATT" w:date="2023-09-07T15:58:00Z"/>
          <w:snapToGrid w:val="0"/>
          <w:lang w:eastAsia="zh-CN"/>
        </w:rPr>
      </w:pPr>
      <w:r w:rsidRPr="00B15D13">
        <w:rPr>
          <w:snapToGrid w:val="0"/>
        </w:rPr>
        <w:tab/>
        <w:t>]]</w:t>
      </w:r>
      <w:ins w:id="234" w:author="CATT" w:date="2023-09-07T15:58:00Z">
        <w:r>
          <w:rPr>
            <w:rFonts w:hint="eastAsia"/>
            <w:snapToGrid w:val="0"/>
            <w:lang w:eastAsia="zh-CN"/>
          </w:rPr>
          <w:t>,</w:t>
        </w:r>
      </w:ins>
    </w:p>
    <w:p w14:paraId="30554BBB" w14:textId="77777777" w:rsidR="00BC1EF8" w:rsidRDefault="00BC1EF8" w:rsidP="00BC1EF8">
      <w:pPr>
        <w:pStyle w:val="PL"/>
        <w:shd w:val="clear" w:color="auto" w:fill="E6E6E6"/>
        <w:rPr>
          <w:ins w:id="235" w:author="CATT" w:date="2023-09-07T15:58:00Z"/>
          <w:snapToGrid w:val="0"/>
          <w:lang w:eastAsia="zh-CN"/>
        </w:rPr>
      </w:pPr>
      <w:ins w:id="236" w:author="CATT" w:date="2023-09-07T15:58:00Z">
        <w:r>
          <w:rPr>
            <w:rFonts w:hint="eastAsia"/>
            <w:snapToGrid w:val="0"/>
            <w:lang w:eastAsia="zh-CN"/>
          </w:rPr>
          <w:tab/>
          <w:t>[[</w:t>
        </w:r>
      </w:ins>
    </w:p>
    <w:p w14:paraId="5347036C" w14:textId="319CE692" w:rsidR="00BC1EF8" w:rsidRPr="00B15D13" w:rsidRDefault="00BC1EF8" w:rsidP="00BC1EF8">
      <w:pPr>
        <w:pStyle w:val="PL"/>
        <w:shd w:val="clear" w:color="auto" w:fill="E6E6E6"/>
        <w:rPr>
          <w:ins w:id="237" w:author="CATT" w:date="2023-09-07T15:58:00Z"/>
          <w:lang w:eastAsia="zh-CN"/>
        </w:rPr>
      </w:pPr>
      <w:ins w:id="238" w:author="CATT" w:date="2023-09-07T15:58:00Z">
        <w:r w:rsidRPr="00B15D13">
          <w:rPr>
            <w:snapToGrid w:val="0"/>
          </w:rPr>
          <w:tab/>
          <w:t>nr-</w:t>
        </w:r>
        <w:r>
          <w:rPr>
            <w:rFonts w:hint="eastAsia"/>
            <w:snapToGrid w:val="0"/>
            <w:lang w:eastAsia="zh-CN"/>
          </w:rPr>
          <w:t>F</w:t>
        </w:r>
        <w:r w:rsidRPr="00F10B4F">
          <w:t>requencyHopping</w:t>
        </w:r>
        <w:r>
          <w:t>Indicator-r1</w:t>
        </w:r>
        <w:r>
          <w:rPr>
            <w:rFonts w:hint="eastAsia"/>
            <w:lang w:eastAsia="zh-CN"/>
          </w:rPr>
          <w:t xml:space="preserve">8 </w:t>
        </w:r>
        <w:r w:rsidRPr="00B15D13">
          <w:tab/>
        </w:r>
      </w:ins>
      <w:ins w:id="239" w:author="CATT-RAN2#123bis-v2" w:date="2023-10-17T17:29:00Z">
        <w:r w:rsidR="00113624" w:rsidRPr="00B15D13">
          <w:rPr>
            <w:snapToGrid w:val="0"/>
          </w:rPr>
          <w:t xml:space="preserve">ENUMERATED </w:t>
        </w:r>
        <w:r w:rsidR="002157F3">
          <w:rPr>
            <w:lang w:eastAsia="zh-CN"/>
          </w:rPr>
          <w:t>{singlehop, multiple</w:t>
        </w:r>
        <w:r w:rsidR="00113624" w:rsidRPr="00113624">
          <w:rPr>
            <w:lang w:eastAsia="zh-CN"/>
          </w:rPr>
          <w:t>hops</w:t>
        </w:r>
        <w:r w:rsidR="00113624">
          <w:rPr>
            <w:rFonts w:hint="eastAsia"/>
            <w:lang w:eastAsia="zh-CN"/>
          </w:rPr>
          <w:t>, ...</w:t>
        </w:r>
        <w:r w:rsidR="00113624" w:rsidRPr="00113624">
          <w:rPr>
            <w:lang w:eastAsia="zh-CN"/>
          </w:rPr>
          <w:t>}</w:t>
        </w:r>
      </w:ins>
      <w:ins w:id="240" w:author="CATT-RAN2#123bis-v2" w:date="2023-10-17T17:30:00Z">
        <w:r w:rsidR="00113624" w:rsidRPr="00113624">
          <w:rPr>
            <w:snapToGrid w:val="0"/>
          </w:rPr>
          <w:t xml:space="preserve"> </w:t>
        </w:r>
        <w:r w:rsidR="00113624" w:rsidRPr="00B15D13">
          <w:rPr>
            <w:snapToGrid w:val="0"/>
          </w:rPr>
          <w:t>OPTIONAL</w:t>
        </w:r>
        <w:r w:rsidR="00113624" w:rsidDel="00113624">
          <w:rPr>
            <w:rFonts w:hint="eastAsia"/>
            <w:lang w:eastAsia="zh-CN"/>
          </w:rPr>
          <w:t xml:space="preserve"> </w:t>
        </w:r>
      </w:ins>
      <w:ins w:id="241" w:author="CATT" w:date="2023-09-07T15:58:00Z">
        <w:del w:id="242" w:author="CATT-RAN2#123bis-v2" w:date="2023-10-17T17:29:00Z">
          <w:r w:rsidDel="00113624">
            <w:rPr>
              <w:rFonts w:hint="eastAsia"/>
              <w:lang w:eastAsia="zh-CN"/>
            </w:rPr>
            <w:delText>FFS</w:delText>
          </w:r>
          <w:r w:rsidRPr="00B15D13" w:rsidDel="00113624">
            <w:delText xml:space="preserve"> </w:delText>
          </w:r>
        </w:del>
        <w:del w:id="243" w:author="CATT-RAN2#123bis-v2" w:date="2023-10-17T17:30:00Z">
          <w:r w:rsidRPr="00B15D13" w:rsidDel="00113624">
            <w:delText>{</w:delText>
          </w:r>
          <w:r w:rsidDel="00113624">
            <w:rPr>
              <w:rFonts w:hint="eastAsia"/>
              <w:lang w:eastAsia="zh-CN"/>
            </w:rPr>
            <w:delText>}</w:delText>
          </w:r>
        </w:del>
      </w:ins>
    </w:p>
    <w:p w14:paraId="665B32CE" w14:textId="77777777" w:rsidR="00BC1EF8" w:rsidRDefault="00BC1EF8" w:rsidP="00BC1EF8">
      <w:pPr>
        <w:pStyle w:val="PL"/>
        <w:shd w:val="clear" w:color="auto" w:fill="E6E6E6"/>
        <w:rPr>
          <w:ins w:id="244" w:author="CATT" w:date="2023-09-29T11:50:00Z"/>
          <w:snapToGrid w:val="0"/>
          <w:lang w:eastAsia="zh-CN"/>
        </w:rPr>
      </w:pPr>
      <w:ins w:id="245" w:author="CATT" w:date="2023-09-07T15:58:00Z">
        <w:r>
          <w:rPr>
            <w:rFonts w:hint="eastAsia"/>
            <w:snapToGrid w:val="0"/>
            <w:lang w:eastAsia="zh-CN"/>
          </w:rPr>
          <w:t xml:space="preserve"> </w:t>
        </w:r>
        <w:r>
          <w:rPr>
            <w:rFonts w:hint="eastAsia"/>
            <w:snapToGrid w:val="0"/>
            <w:lang w:eastAsia="zh-CN"/>
          </w:rPr>
          <w:tab/>
          <w:t>]]</w:t>
        </w:r>
      </w:ins>
    </w:p>
    <w:p w14:paraId="53B8EA3E" w14:textId="77777777" w:rsidR="00BC1EF8" w:rsidRDefault="00BC1EF8" w:rsidP="00BC1EF8">
      <w:pPr>
        <w:pStyle w:val="PL"/>
        <w:shd w:val="clear" w:color="auto" w:fill="E6E6E6"/>
        <w:rPr>
          <w:ins w:id="246" w:author="CATT" w:date="2023-09-29T11:50:00Z"/>
          <w:snapToGrid w:val="0"/>
          <w:lang w:eastAsia="zh-CN"/>
        </w:rPr>
      </w:pPr>
      <w:ins w:id="247" w:author="CATT" w:date="2023-09-29T11:50:00Z">
        <w:r>
          <w:rPr>
            <w:rFonts w:hint="eastAsia"/>
            <w:snapToGrid w:val="0"/>
            <w:lang w:eastAsia="zh-CN"/>
          </w:rPr>
          <w:t>Editor Notes:</w:t>
        </w:r>
      </w:ins>
    </w:p>
    <w:p w14:paraId="77FF2B74" w14:textId="77777777" w:rsidR="00BC1EF8" w:rsidRDefault="00BC1EF8" w:rsidP="00BC1EF8">
      <w:pPr>
        <w:pStyle w:val="PL"/>
        <w:shd w:val="clear" w:color="auto" w:fill="E6E6E6"/>
        <w:rPr>
          <w:ins w:id="248" w:author="CATT" w:date="2023-09-29T11:50:00Z"/>
          <w:snapToGrid w:val="0"/>
          <w:lang w:eastAsia="zh-CN"/>
        </w:rPr>
      </w:pPr>
      <w:ins w:id="249" w:author="CATT" w:date="2023-09-29T11:50:00Z">
        <w:r>
          <w:rPr>
            <w:rFonts w:hint="eastAsia"/>
            <w:snapToGrid w:val="0"/>
            <w:lang w:eastAsia="zh-CN"/>
          </w:rPr>
          <w:t xml:space="preserve">Need further agreement from RAN1. </w:t>
        </w:r>
        <w:r w:rsidRPr="00193D2E">
          <w:rPr>
            <w:snapToGrid w:val="0"/>
            <w:lang w:eastAsia="zh-CN"/>
          </w:rPr>
          <w:t>FFS: indication of how many received hops / which received hops where used in the measurement report.</w:t>
        </w:r>
      </w:ins>
    </w:p>
    <w:p w14:paraId="133306AA" w14:textId="77777777" w:rsidR="00BC1EF8" w:rsidRPr="00B15D13" w:rsidRDefault="00BC1EF8" w:rsidP="00BC1EF8">
      <w:pPr>
        <w:pStyle w:val="PL"/>
        <w:shd w:val="clear" w:color="auto" w:fill="E6E6E6"/>
        <w:rPr>
          <w:snapToGrid w:val="0"/>
          <w:lang w:eastAsia="zh-CN"/>
        </w:rPr>
      </w:pPr>
    </w:p>
    <w:p w14:paraId="27937576" w14:textId="77777777" w:rsidR="00BC1EF8" w:rsidRPr="00B15D13" w:rsidRDefault="00BC1EF8" w:rsidP="00BC1EF8">
      <w:pPr>
        <w:pStyle w:val="PL"/>
        <w:shd w:val="clear" w:color="auto" w:fill="E6E6E6"/>
        <w:rPr>
          <w:snapToGrid w:val="0"/>
        </w:rPr>
      </w:pPr>
      <w:r w:rsidRPr="00B15D13">
        <w:rPr>
          <w:snapToGrid w:val="0"/>
        </w:rPr>
        <w:t>}</w:t>
      </w:r>
    </w:p>
    <w:p w14:paraId="5F0DF134" w14:textId="77777777" w:rsidR="00BC1EF8" w:rsidRPr="00B15D13" w:rsidRDefault="00BC1EF8" w:rsidP="00BC1EF8">
      <w:pPr>
        <w:pStyle w:val="PL"/>
        <w:shd w:val="clear" w:color="auto" w:fill="E6E6E6"/>
      </w:pPr>
    </w:p>
    <w:p w14:paraId="34EB40B7" w14:textId="77777777" w:rsidR="00BC1EF8" w:rsidRPr="00B15D13" w:rsidRDefault="00BC1EF8" w:rsidP="00BC1EF8">
      <w:pPr>
        <w:pStyle w:val="PL"/>
        <w:shd w:val="clear" w:color="auto" w:fill="E6E6E6"/>
        <w:rPr>
          <w:snapToGrid w:val="0"/>
        </w:rPr>
      </w:pPr>
      <w:r w:rsidRPr="00B15D13">
        <w:t xml:space="preserve">NR-Multi-RTT-AdditionalMeasurements-r16 ::= SEQUENCE </w:t>
      </w:r>
      <w:r w:rsidRPr="00B15D13">
        <w:rPr>
          <w:snapToGrid w:val="0"/>
        </w:rPr>
        <w:t>(SIZE (1..3)) OF</w:t>
      </w:r>
    </w:p>
    <w:p w14:paraId="401E8ABE" w14:textId="77777777" w:rsidR="00BC1EF8" w:rsidRPr="00B15D13" w:rsidRDefault="00BC1EF8" w:rsidP="00BC1EF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6EBD61D4" w14:textId="77777777" w:rsidR="00BC1EF8" w:rsidRPr="00B15D13" w:rsidRDefault="00BC1EF8" w:rsidP="00BC1EF8">
      <w:pPr>
        <w:pStyle w:val="PL"/>
        <w:shd w:val="clear" w:color="auto" w:fill="E6E6E6"/>
      </w:pPr>
    </w:p>
    <w:p w14:paraId="725EF4CE" w14:textId="77777777" w:rsidR="00BC1EF8" w:rsidRPr="00B15D13" w:rsidRDefault="00BC1EF8" w:rsidP="00BC1EF8">
      <w:pPr>
        <w:pStyle w:val="PL"/>
        <w:shd w:val="clear" w:color="auto" w:fill="E6E6E6"/>
        <w:rPr>
          <w:snapToGrid w:val="0"/>
        </w:rPr>
      </w:pPr>
      <w:r w:rsidRPr="00B15D13">
        <w:t xml:space="preserve">NR-Multi-RTT-AdditionalMeasurementsExt-r17 ::= SEQUENCE </w:t>
      </w:r>
      <w:r w:rsidRPr="00B15D13">
        <w:rPr>
          <w:snapToGrid w:val="0"/>
        </w:rPr>
        <w:t>(SIZE (1..maxAddMeasRTT-r17)) OF</w:t>
      </w:r>
    </w:p>
    <w:p w14:paraId="3FE2672A" w14:textId="77777777" w:rsidR="00BC1EF8" w:rsidRPr="00B15D13" w:rsidRDefault="00BC1EF8" w:rsidP="00BC1EF8">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6B9C987D" w14:textId="77777777" w:rsidR="00BC1EF8" w:rsidRPr="00B15D13" w:rsidRDefault="00BC1EF8" w:rsidP="00BC1EF8">
      <w:pPr>
        <w:pStyle w:val="PL"/>
        <w:shd w:val="clear" w:color="auto" w:fill="E6E6E6"/>
        <w:rPr>
          <w:snapToGrid w:val="0"/>
        </w:rPr>
      </w:pPr>
    </w:p>
    <w:p w14:paraId="7192D244" w14:textId="77777777" w:rsidR="00BC1EF8" w:rsidRPr="00B15D13" w:rsidRDefault="00BC1EF8" w:rsidP="00BC1EF8">
      <w:pPr>
        <w:pStyle w:val="PL"/>
        <w:shd w:val="clear" w:color="auto" w:fill="E6E6E6"/>
        <w:rPr>
          <w:snapToGrid w:val="0"/>
        </w:rPr>
      </w:pPr>
      <w:r w:rsidRPr="00B15D13">
        <w:rPr>
          <w:snapToGrid w:val="0"/>
        </w:rPr>
        <w:t>NR-Multi-RTT-Additional</w:t>
      </w:r>
      <w:r w:rsidRPr="00B15D13">
        <w:t>MeasurementElement</w:t>
      </w:r>
      <w:r w:rsidRPr="00B15D13">
        <w:rPr>
          <w:snapToGrid w:val="0"/>
        </w:rPr>
        <w:t>-r16 ::= SEQUENCE {</w:t>
      </w:r>
    </w:p>
    <w:p w14:paraId="28997942" w14:textId="77777777" w:rsidR="00BC1EF8" w:rsidRPr="00B15D13" w:rsidRDefault="00BC1EF8" w:rsidP="00BC1EF8">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2CDAAE0" w14:textId="77777777" w:rsidR="00BC1EF8" w:rsidRPr="00B15D13" w:rsidRDefault="00BC1EF8" w:rsidP="00BC1EF8">
      <w:pPr>
        <w:pStyle w:val="PL"/>
        <w:shd w:val="clear" w:color="auto" w:fill="E6E6E6"/>
      </w:pPr>
      <w:r w:rsidRPr="00B15D13">
        <w:tab/>
        <w:t>nr-DL-PRS-ResourceSetID-r16</w:t>
      </w:r>
      <w:r w:rsidRPr="00B15D13">
        <w:tab/>
      </w:r>
      <w:r w:rsidRPr="00B15D13">
        <w:tab/>
      </w:r>
      <w:r w:rsidRPr="00B15D13">
        <w:tab/>
        <w:t>NR-DL-PRS-ResourceSetID-r16</w:t>
      </w:r>
      <w:r w:rsidRPr="00B15D13">
        <w:tab/>
      </w:r>
      <w:r w:rsidRPr="00B15D13">
        <w:tab/>
      </w:r>
      <w:r w:rsidRPr="00B15D13">
        <w:tab/>
      </w:r>
      <w:r w:rsidRPr="00B15D13">
        <w:tab/>
        <w:t>OPTIONAL,</w:t>
      </w:r>
    </w:p>
    <w:p w14:paraId="47211B4E" w14:textId="77777777" w:rsidR="00BC1EF8" w:rsidRPr="00B15D13" w:rsidRDefault="00BC1EF8" w:rsidP="00BC1EF8">
      <w:pPr>
        <w:pStyle w:val="PL"/>
        <w:shd w:val="clear" w:color="auto" w:fill="E6E6E6"/>
      </w:pPr>
      <w:r w:rsidRPr="00B15D13">
        <w:rPr>
          <w:snapToGrid w:val="0"/>
        </w:rPr>
        <w:tab/>
        <w:t>nr-DL-PRS-RSRP</w:t>
      </w:r>
      <w:r w:rsidRPr="00B15D13">
        <w:t>-ResultDiff-r16</w:t>
      </w:r>
      <w:r w:rsidRPr="00B15D13">
        <w:tab/>
      </w:r>
      <w:r w:rsidRPr="00B15D13">
        <w:tab/>
        <w:t>INTEGER (0..61)</w:t>
      </w:r>
      <w:r w:rsidRPr="00B15D13">
        <w:tab/>
      </w:r>
      <w:r w:rsidRPr="00B15D13">
        <w:tab/>
      </w:r>
      <w:r w:rsidRPr="00B15D13">
        <w:tab/>
      </w:r>
      <w:r w:rsidRPr="00B15D13">
        <w:tab/>
      </w:r>
      <w:r w:rsidRPr="00B15D13">
        <w:tab/>
      </w:r>
      <w:r w:rsidRPr="00B15D13">
        <w:tab/>
      </w:r>
      <w:r w:rsidRPr="00B15D13">
        <w:tab/>
      </w:r>
      <w:r w:rsidRPr="00B15D13">
        <w:tab/>
        <w:t>OPTIONAL,</w:t>
      </w:r>
    </w:p>
    <w:p w14:paraId="5C21678F" w14:textId="77777777" w:rsidR="00BC1EF8" w:rsidRPr="00B15D13" w:rsidRDefault="00BC1EF8" w:rsidP="00BC1EF8">
      <w:pPr>
        <w:pStyle w:val="PL"/>
        <w:shd w:val="clear" w:color="auto" w:fill="E6E6E6"/>
      </w:pPr>
      <w:r w:rsidRPr="00B15D13">
        <w:rPr>
          <w:snapToGrid w:val="0"/>
        </w:rPr>
        <w:tab/>
        <w:t>nr-UE</w:t>
      </w:r>
      <w:r w:rsidRPr="00B15D13">
        <w:t>-RxTxTimeDiffAdditional-r16</w:t>
      </w:r>
      <w:r w:rsidRPr="00B15D13">
        <w:tab/>
        <w:t>CHOICE {</w:t>
      </w:r>
    </w:p>
    <w:p w14:paraId="088ECC31" w14:textId="77777777" w:rsidR="00BC1EF8" w:rsidRPr="00B15D13" w:rsidRDefault="00BC1EF8" w:rsidP="00BC1EF8">
      <w:pPr>
        <w:pStyle w:val="PL"/>
        <w:widowControl w:val="0"/>
        <w:shd w:val="clear" w:color="auto" w:fill="E6E6E6"/>
      </w:pPr>
      <w:r w:rsidRPr="00B15D13">
        <w:tab/>
      </w:r>
      <w:r w:rsidRPr="00B15D13">
        <w:tab/>
      </w:r>
      <w:r w:rsidRPr="00B15D13">
        <w:tab/>
        <w:t>k0-r16</w:t>
      </w:r>
      <w:r w:rsidRPr="00B15D13">
        <w:tab/>
      </w:r>
      <w:r w:rsidRPr="00B15D13">
        <w:tab/>
      </w:r>
      <w:r w:rsidRPr="00B15D13">
        <w:tab/>
      </w:r>
      <w:r w:rsidRPr="00B15D13">
        <w:tab/>
      </w:r>
      <w:r w:rsidRPr="00B15D13">
        <w:tab/>
      </w:r>
      <w:r w:rsidRPr="00B15D13">
        <w:tab/>
      </w:r>
      <w:r w:rsidRPr="00B15D13">
        <w:tab/>
        <w:t>INTEGER (0..8191),</w:t>
      </w:r>
    </w:p>
    <w:p w14:paraId="693C3536" w14:textId="77777777" w:rsidR="00BC1EF8" w:rsidRPr="00B15D13" w:rsidRDefault="00BC1EF8" w:rsidP="00BC1EF8">
      <w:pPr>
        <w:pStyle w:val="PL"/>
        <w:widowControl w:val="0"/>
        <w:shd w:val="clear" w:color="auto" w:fill="E6E6E6"/>
      </w:pPr>
      <w:r w:rsidRPr="00B15D13">
        <w:tab/>
      </w:r>
      <w:r w:rsidRPr="00B15D13">
        <w:tab/>
      </w:r>
      <w:r w:rsidRPr="00B15D13">
        <w:tab/>
        <w:t>k1-r16</w:t>
      </w:r>
      <w:r w:rsidRPr="00B15D13">
        <w:tab/>
      </w:r>
      <w:r w:rsidRPr="00B15D13">
        <w:tab/>
      </w:r>
      <w:r w:rsidRPr="00B15D13">
        <w:tab/>
      </w:r>
      <w:r w:rsidRPr="00B15D13">
        <w:tab/>
      </w:r>
      <w:r w:rsidRPr="00B15D13">
        <w:tab/>
      </w:r>
      <w:r w:rsidRPr="00B15D13">
        <w:tab/>
      </w:r>
      <w:r w:rsidRPr="00B15D13">
        <w:tab/>
        <w:t>INTEGER (0..4095),</w:t>
      </w:r>
    </w:p>
    <w:p w14:paraId="45D24869" w14:textId="77777777" w:rsidR="00BC1EF8" w:rsidRPr="00B15D13" w:rsidRDefault="00BC1EF8" w:rsidP="00BC1EF8">
      <w:pPr>
        <w:pStyle w:val="PL"/>
        <w:widowControl w:val="0"/>
        <w:shd w:val="clear" w:color="auto" w:fill="E6E6E6"/>
      </w:pPr>
      <w:r w:rsidRPr="00B15D13">
        <w:tab/>
      </w:r>
      <w:r w:rsidRPr="00B15D13">
        <w:tab/>
      </w:r>
      <w:r w:rsidRPr="00B15D13">
        <w:tab/>
        <w:t>k2-r16</w:t>
      </w:r>
      <w:r w:rsidRPr="00B15D13">
        <w:tab/>
      </w:r>
      <w:r w:rsidRPr="00B15D13">
        <w:tab/>
      </w:r>
      <w:r w:rsidRPr="00B15D13">
        <w:tab/>
      </w:r>
      <w:r w:rsidRPr="00B15D13">
        <w:tab/>
      </w:r>
      <w:r w:rsidRPr="00B15D13">
        <w:tab/>
      </w:r>
      <w:r w:rsidRPr="00B15D13">
        <w:tab/>
      </w:r>
      <w:r w:rsidRPr="00B15D13">
        <w:tab/>
        <w:t>INTEGER (0..</w:t>
      </w:r>
      <w:r w:rsidRPr="00B15D13">
        <w:rPr>
          <w:bCs/>
        </w:rPr>
        <w:t>2047</w:t>
      </w:r>
      <w:r w:rsidRPr="00B15D13">
        <w:t>),</w:t>
      </w:r>
    </w:p>
    <w:p w14:paraId="2F30BE49" w14:textId="77777777" w:rsidR="00BC1EF8" w:rsidRPr="00B15D13" w:rsidRDefault="00BC1EF8" w:rsidP="00BC1EF8">
      <w:pPr>
        <w:pStyle w:val="PL"/>
        <w:widowControl w:val="0"/>
        <w:shd w:val="clear" w:color="auto" w:fill="E6E6E6"/>
      </w:pPr>
      <w:r w:rsidRPr="00B15D13">
        <w:tab/>
      </w:r>
      <w:r w:rsidRPr="00B15D13">
        <w:tab/>
      </w:r>
      <w:r w:rsidRPr="00B15D13">
        <w:tab/>
        <w:t>k3-r16</w:t>
      </w:r>
      <w:r w:rsidRPr="00B15D13">
        <w:tab/>
      </w:r>
      <w:r w:rsidRPr="00B15D13">
        <w:tab/>
      </w:r>
      <w:r w:rsidRPr="00B15D13">
        <w:tab/>
      </w:r>
      <w:r w:rsidRPr="00B15D13">
        <w:tab/>
      </w:r>
      <w:r w:rsidRPr="00B15D13">
        <w:tab/>
      </w:r>
      <w:r w:rsidRPr="00B15D13">
        <w:tab/>
      </w:r>
      <w:r w:rsidRPr="00B15D13">
        <w:tab/>
        <w:t>INTEGER (0..1023),</w:t>
      </w:r>
    </w:p>
    <w:p w14:paraId="7C00BDB3" w14:textId="77777777" w:rsidR="00BC1EF8" w:rsidRPr="00B15D13" w:rsidRDefault="00BC1EF8" w:rsidP="00BC1EF8">
      <w:pPr>
        <w:pStyle w:val="PL"/>
        <w:widowControl w:val="0"/>
        <w:shd w:val="clear" w:color="auto" w:fill="E6E6E6"/>
      </w:pPr>
      <w:r w:rsidRPr="00B15D13">
        <w:tab/>
      </w:r>
      <w:r w:rsidRPr="00B15D13">
        <w:tab/>
      </w:r>
      <w:r w:rsidRPr="00B15D13">
        <w:tab/>
        <w:t>k4-r16</w:t>
      </w:r>
      <w:r w:rsidRPr="00B15D13">
        <w:tab/>
      </w:r>
      <w:r w:rsidRPr="00B15D13">
        <w:tab/>
      </w:r>
      <w:r w:rsidRPr="00B15D13">
        <w:tab/>
      </w:r>
      <w:r w:rsidRPr="00B15D13">
        <w:tab/>
      </w:r>
      <w:r w:rsidRPr="00B15D13">
        <w:tab/>
      </w:r>
      <w:r w:rsidRPr="00B15D13">
        <w:tab/>
      </w:r>
      <w:r w:rsidRPr="00B15D13">
        <w:tab/>
        <w:t>INTEGER (0..511),</w:t>
      </w:r>
    </w:p>
    <w:p w14:paraId="437A6B4C" w14:textId="77777777" w:rsidR="00BC1EF8" w:rsidRPr="00B15D13" w:rsidRDefault="00BC1EF8" w:rsidP="00BC1EF8">
      <w:pPr>
        <w:pStyle w:val="PL"/>
        <w:widowControl w:val="0"/>
        <w:shd w:val="clear" w:color="auto" w:fill="E6E6E6"/>
      </w:pPr>
      <w:r w:rsidRPr="00B15D13">
        <w:tab/>
      </w:r>
      <w:r w:rsidRPr="00B15D13">
        <w:tab/>
      </w:r>
      <w:r w:rsidRPr="00B15D13">
        <w:tab/>
        <w:t>k5-r16</w:t>
      </w:r>
      <w:r w:rsidRPr="00B15D13">
        <w:tab/>
      </w:r>
      <w:r w:rsidRPr="00B15D13">
        <w:tab/>
      </w:r>
      <w:r w:rsidRPr="00B15D13">
        <w:tab/>
      </w:r>
      <w:r w:rsidRPr="00B15D13">
        <w:tab/>
      </w:r>
      <w:r w:rsidRPr="00B15D13">
        <w:tab/>
      </w:r>
      <w:r w:rsidRPr="00B15D13">
        <w:tab/>
      </w:r>
      <w:r w:rsidRPr="00B15D13">
        <w:tab/>
        <w:t>INTEGER (0..255),</w:t>
      </w:r>
    </w:p>
    <w:p w14:paraId="4A731268" w14:textId="77777777" w:rsidR="00BC1EF8" w:rsidRPr="00B15D13" w:rsidRDefault="00BC1EF8" w:rsidP="00BC1EF8">
      <w:pPr>
        <w:pStyle w:val="PL"/>
        <w:widowControl w:val="0"/>
        <w:shd w:val="clear" w:color="auto" w:fill="E6E6E6"/>
      </w:pPr>
      <w:r w:rsidRPr="00B15D13">
        <w:tab/>
      </w:r>
      <w:r w:rsidRPr="00B15D13">
        <w:tab/>
      </w:r>
      <w:r w:rsidRPr="00B15D13">
        <w:tab/>
        <w:t>...</w:t>
      </w:r>
    </w:p>
    <w:p w14:paraId="3B960AC8" w14:textId="77777777" w:rsidR="00BC1EF8" w:rsidRPr="00B15D13" w:rsidRDefault="00BC1EF8" w:rsidP="00BC1EF8">
      <w:pPr>
        <w:pStyle w:val="PL"/>
        <w:widowControl w:val="0"/>
        <w:shd w:val="clear" w:color="auto" w:fill="E6E6E6"/>
      </w:pPr>
      <w:r w:rsidRPr="00B15D13">
        <w:tab/>
        <w:t>},</w:t>
      </w:r>
    </w:p>
    <w:p w14:paraId="06285CD2" w14:textId="77777777" w:rsidR="00BC1EF8" w:rsidRPr="00B15D13" w:rsidRDefault="00BC1EF8" w:rsidP="00BC1EF8">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r>
      <w:r w:rsidRPr="00B15D13">
        <w:rPr>
          <w:snapToGrid w:val="0"/>
        </w:rPr>
        <w:tab/>
        <w:t>NR-TimingQuality-r16,</w:t>
      </w:r>
    </w:p>
    <w:p w14:paraId="557DA6AD" w14:textId="77777777" w:rsidR="00BC1EF8" w:rsidRPr="00B15D13" w:rsidRDefault="00BC1EF8" w:rsidP="00BC1EF8">
      <w:pPr>
        <w:pStyle w:val="PL"/>
        <w:shd w:val="clear" w:color="auto" w:fill="E6E6E6"/>
      </w:pPr>
      <w:r w:rsidRPr="00B15D13">
        <w:tab/>
        <w:t>nr-AdditionalPathList-r16</w:t>
      </w:r>
      <w:r w:rsidRPr="00B15D13">
        <w:tab/>
      </w:r>
      <w:r w:rsidRPr="00B15D13">
        <w:tab/>
      </w:r>
      <w:r w:rsidRPr="00B15D13">
        <w:tab/>
        <w:t>NR-AdditionalPathList-r16</w:t>
      </w:r>
      <w:r w:rsidRPr="00B15D13">
        <w:tab/>
      </w:r>
      <w:r w:rsidRPr="00B15D13">
        <w:tab/>
      </w:r>
      <w:r w:rsidRPr="00B15D13">
        <w:tab/>
      </w:r>
      <w:r w:rsidRPr="00B15D13">
        <w:tab/>
      </w:r>
      <w:r w:rsidRPr="00B15D13">
        <w:tab/>
        <w:t>OPTIONAL,</w:t>
      </w:r>
    </w:p>
    <w:p w14:paraId="50701223" w14:textId="77777777" w:rsidR="00BC1EF8" w:rsidRPr="00B15D13" w:rsidRDefault="00BC1EF8" w:rsidP="00BC1EF8">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NR-TimeStamp-r16,</w:t>
      </w:r>
    </w:p>
    <w:p w14:paraId="7674BA01" w14:textId="77777777" w:rsidR="00BC1EF8" w:rsidRPr="00B15D13" w:rsidRDefault="00BC1EF8" w:rsidP="00BC1EF8">
      <w:pPr>
        <w:pStyle w:val="PL"/>
        <w:shd w:val="clear" w:color="auto" w:fill="E6E6E6"/>
        <w:rPr>
          <w:snapToGrid w:val="0"/>
        </w:rPr>
      </w:pPr>
      <w:r w:rsidRPr="00B15D13">
        <w:rPr>
          <w:snapToGrid w:val="0"/>
        </w:rPr>
        <w:tab/>
        <w:t>...,</w:t>
      </w:r>
    </w:p>
    <w:p w14:paraId="7710AAC7" w14:textId="77777777" w:rsidR="00BC1EF8" w:rsidRPr="00B15D13" w:rsidRDefault="00BC1EF8" w:rsidP="00BC1EF8">
      <w:pPr>
        <w:pStyle w:val="PL"/>
        <w:shd w:val="clear" w:color="auto" w:fill="E6E6E6"/>
        <w:rPr>
          <w:snapToGrid w:val="0"/>
        </w:rPr>
      </w:pPr>
      <w:r w:rsidRPr="00B15D13">
        <w:rPr>
          <w:snapToGrid w:val="0"/>
        </w:rPr>
        <w:tab/>
        <w:t>[[</w:t>
      </w:r>
    </w:p>
    <w:p w14:paraId="55747C38" w14:textId="77777777" w:rsidR="00BC1EF8" w:rsidRPr="00B15D13" w:rsidRDefault="00BC1EF8" w:rsidP="00BC1EF8">
      <w:pPr>
        <w:pStyle w:val="PL"/>
        <w:shd w:val="clear" w:color="auto" w:fill="E6E6E6"/>
        <w:rPr>
          <w:snapToGrid w:val="0"/>
        </w:rPr>
      </w:pP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t>OPTIONAL,</w:t>
      </w:r>
    </w:p>
    <w:p w14:paraId="70CE47C8" w14:textId="77777777" w:rsidR="00BC1EF8" w:rsidRPr="00B15D13" w:rsidRDefault="00BC1EF8" w:rsidP="00BC1EF8">
      <w:pPr>
        <w:pStyle w:val="PL"/>
        <w:shd w:val="clear" w:color="auto" w:fill="E6E6E6"/>
        <w:rPr>
          <w:snapToGrid w:val="0"/>
        </w:rPr>
      </w:pPr>
      <w:r w:rsidRPr="00B15D13">
        <w:rPr>
          <w:snapToGrid w:val="0"/>
        </w:rPr>
        <w:tab/>
        <w:t>nr-DL-PRS-FirstPathRSRP-ResultDiff-r17</w:t>
      </w:r>
      <w:r w:rsidRPr="00B15D13">
        <w:rPr>
          <w:snapToGrid w:val="0"/>
        </w:rPr>
        <w:tab/>
        <w:t>INTEGER (0..61)</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4A4C2E3" w14:textId="77777777" w:rsidR="00BC1EF8" w:rsidRPr="00B15D13" w:rsidRDefault="00BC1EF8" w:rsidP="00BC1EF8">
      <w:pPr>
        <w:pStyle w:val="PL"/>
        <w:shd w:val="clear" w:color="auto" w:fill="E6E6E6"/>
        <w:rPr>
          <w:snapToGrid w:val="0"/>
        </w:rPr>
      </w:pPr>
      <w:r w:rsidRPr="00B15D13">
        <w:rPr>
          <w:snapToGrid w:val="0"/>
        </w:rPr>
        <w:tab/>
        <w:t>nr-los-nlos-IndicatorPerResource-r17</w:t>
      </w:r>
      <w:r w:rsidRPr="00B15D13">
        <w:rPr>
          <w:snapToGrid w:val="0"/>
        </w:rPr>
        <w:tab/>
        <w:t>LOS-NLOS-Indicator-r17</w:t>
      </w:r>
      <w:r w:rsidRPr="00B15D13">
        <w:rPr>
          <w:snapToGrid w:val="0"/>
        </w:rPr>
        <w:tab/>
      </w:r>
      <w:r w:rsidRPr="00B15D13">
        <w:rPr>
          <w:snapToGrid w:val="0"/>
        </w:rPr>
        <w:tab/>
      </w:r>
      <w:r w:rsidRPr="00B15D13">
        <w:rPr>
          <w:snapToGrid w:val="0"/>
        </w:rPr>
        <w:tab/>
        <w:t>OPTIONAL,</w:t>
      </w:r>
    </w:p>
    <w:p w14:paraId="2FD54247" w14:textId="77777777" w:rsidR="00BC1EF8" w:rsidRPr="00B15D13" w:rsidRDefault="00BC1EF8" w:rsidP="00BC1EF8">
      <w:pPr>
        <w:pStyle w:val="PL"/>
        <w:shd w:val="clear" w:color="auto" w:fill="E6E6E6"/>
        <w:rPr>
          <w:snapToGrid w:val="0"/>
        </w:rPr>
      </w:pPr>
      <w:r w:rsidRPr="00B15D13">
        <w:rPr>
          <w:snapToGrid w:val="0"/>
        </w:rPr>
        <w:tab/>
        <w:t>nr-AdditionalPathListExt-r17</w:t>
      </w:r>
      <w:r w:rsidRPr="00B15D13">
        <w:rPr>
          <w:snapToGrid w:val="0"/>
        </w:rPr>
        <w:tab/>
      </w:r>
      <w:r w:rsidRPr="00B15D13">
        <w:rPr>
          <w:snapToGrid w:val="0"/>
        </w:rPr>
        <w:tab/>
      </w:r>
      <w:r w:rsidRPr="00B15D13">
        <w:rPr>
          <w:snapToGrid w:val="0"/>
        </w:rPr>
        <w:tab/>
        <w:t>NR-AdditionalPathListExt-r17</w:t>
      </w:r>
      <w:r w:rsidRPr="00B15D13">
        <w:rPr>
          <w:snapToGrid w:val="0"/>
        </w:rPr>
        <w:tab/>
        <w:t>OPTIONAL</w:t>
      </w:r>
    </w:p>
    <w:p w14:paraId="235C6008" w14:textId="77777777" w:rsidR="00BC1EF8" w:rsidRPr="00B15D13" w:rsidRDefault="00BC1EF8" w:rsidP="00BC1EF8">
      <w:pPr>
        <w:pStyle w:val="PL"/>
        <w:shd w:val="clear" w:color="auto" w:fill="E6E6E6"/>
        <w:rPr>
          <w:snapToGrid w:val="0"/>
        </w:rPr>
      </w:pPr>
      <w:r w:rsidRPr="00B15D13">
        <w:rPr>
          <w:snapToGrid w:val="0"/>
        </w:rPr>
        <w:tab/>
        <w:t>]]</w:t>
      </w:r>
    </w:p>
    <w:p w14:paraId="29DCDC43" w14:textId="77777777" w:rsidR="00BC1EF8" w:rsidRPr="00B15D13" w:rsidRDefault="00BC1EF8" w:rsidP="00BC1EF8">
      <w:pPr>
        <w:pStyle w:val="PL"/>
        <w:shd w:val="clear" w:color="auto" w:fill="E6E6E6"/>
        <w:rPr>
          <w:snapToGrid w:val="0"/>
        </w:rPr>
      </w:pPr>
      <w:r w:rsidRPr="00B15D13">
        <w:rPr>
          <w:snapToGrid w:val="0"/>
        </w:rPr>
        <w:t>}</w:t>
      </w:r>
    </w:p>
    <w:p w14:paraId="18FAC983" w14:textId="77777777" w:rsidR="00BC1EF8" w:rsidRPr="00B15D13" w:rsidRDefault="00BC1EF8" w:rsidP="00BC1EF8">
      <w:pPr>
        <w:pStyle w:val="PL"/>
        <w:shd w:val="clear" w:color="auto" w:fill="E6E6E6"/>
        <w:rPr>
          <w:snapToGrid w:val="0"/>
        </w:rPr>
      </w:pPr>
    </w:p>
    <w:p w14:paraId="681171E4" w14:textId="77777777" w:rsidR="00BC1EF8" w:rsidRPr="00B15D13" w:rsidRDefault="00BC1EF8" w:rsidP="00BC1EF8">
      <w:pPr>
        <w:pStyle w:val="PL"/>
        <w:shd w:val="clear" w:color="auto" w:fill="E6E6E6"/>
        <w:rPr>
          <w:snapToGrid w:val="0"/>
        </w:rPr>
      </w:pPr>
      <w:r w:rsidRPr="00B15D13">
        <w:rPr>
          <w:snapToGrid w:val="0"/>
        </w:rPr>
        <w:t>NR-SRS-TxTEG-Element-r17 ::= SEQUENCE {</w:t>
      </w:r>
    </w:p>
    <w:p w14:paraId="004B26BA" w14:textId="77777777" w:rsidR="00BC1EF8" w:rsidRPr="00B15D13" w:rsidRDefault="00BC1EF8" w:rsidP="00BC1EF8">
      <w:pPr>
        <w:pStyle w:val="PL"/>
        <w:shd w:val="clear" w:color="auto" w:fill="E6E6E6"/>
        <w:rPr>
          <w:snapToGrid w:val="0"/>
        </w:rPr>
      </w:pPr>
      <w:r w:rsidRPr="00B15D13">
        <w:rPr>
          <w:snapToGrid w:val="0"/>
        </w:rPr>
        <w:tab/>
        <w:t>nr-TimeStamp-r17</w:t>
      </w:r>
      <w:r w:rsidRPr="00B15D13">
        <w:rPr>
          <w:snapToGrid w:val="0"/>
        </w:rPr>
        <w:tab/>
      </w:r>
      <w:r w:rsidRPr="00B15D13">
        <w:rPr>
          <w:snapToGrid w:val="0"/>
        </w:rPr>
        <w:tab/>
      </w: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OP</w:t>
      </w:r>
    </w:p>
    <w:p w14:paraId="5E195A73" w14:textId="77777777" w:rsidR="00BC1EF8" w:rsidRPr="00B15D13" w:rsidRDefault="00BC1EF8" w:rsidP="00BC1EF8">
      <w:pPr>
        <w:pStyle w:val="PL"/>
        <w:shd w:val="clear" w:color="auto" w:fill="E6E6E6"/>
        <w:rPr>
          <w:snapToGrid w:val="0"/>
        </w:rPr>
      </w:pPr>
      <w:r w:rsidRPr="00B15D13">
        <w:rPr>
          <w:snapToGrid w:val="0"/>
        </w:rPr>
        <w:tab/>
        <w:t>nr-UE-Tx-TEG-ID-r17</w:t>
      </w:r>
      <w:r w:rsidRPr="00B15D13">
        <w:rPr>
          <w:snapToGrid w:val="0"/>
        </w:rPr>
        <w:tab/>
      </w:r>
      <w:r w:rsidRPr="00B15D13">
        <w:rPr>
          <w:snapToGrid w:val="0"/>
        </w:rPr>
        <w:tab/>
      </w:r>
      <w:r w:rsidRPr="00B15D13">
        <w:rPr>
          <w:snapToGrid w:val="0"/>
        </w:rPr>
        <w:tab/>
        <w:t>INTEGER (0..maxNumOfTxTEGs-1-r17),</w:t>
      </w:r>
    </w:p>
    <w:p w14:paraId="0DAFE66B" w14:textId="77777777" w:rsidR="00BC1EF8" w:rsidRPr="00B15D13" w:rsidRDefault="00BC1EF8" w:rsidP="00BC1EF8">
      <w:pPr>
        <w:pStyle w:val="PL"/>
        <w:shd w:val="clear" w:color="auto" w:fill="E6E6E6"/>
        <w:rPr>
          <w:snapToGrid w:val="0"/>
        </w:rPr>
      </w:pPr>
      <w:r w:rsidRPr="00B15D13">
        <w:rPr>
          <w:snapToGrid w:val="0"/>
        </w:rPr>
        <w:tab/>
        <w:t>carrierFreq-r17</w:t>
      </w:r>
      <w:r w:rsidRPr="00B15D13">
        <w:rPr>
          <w:snapToGrid w:val="0"/>
        </w:rPr>
        <w:tab/>
      </w:r>
      <w:r w:rsidRPr="00B15D13">
        <w:rPr>
          <w:snapToGrid w:val="0"/>
        </w:rPr>
        <w:tab/>
      </w:r>
      <w:r w:rsidRPr="00B15D13">
        <w:rPr>
          <w:snapToGrid w:val="0"/>
        </w:rPr>
        <w:tab/>
      </w:r>
      <w:r w:rsidRPr="00B15D13">
        <w:rPr>
          <w:snapToGrid w:val="0"/>
        </w:rPr>
        <w:tab/>
        <w:t>SEQUENCE {</w:t>
      </w:r>
    </w:p>
    <w:p w14:paraId="3027434E"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absoluteFrequencyPointA-r17</w:t>
      </w:r>
      <w:r w:rsidRPr="00B15D13">
        <w:rPr>
          <w:snapToGrid w:val="0"/>
        </w:rPr>
        <w:tab/>
      </w:r>
      <w:r w:rsidRPr="00B15D13">
        <w:rPr>
          <w:snapToGrid w:val="0"/>
        </w:rPr>
        <w:tab/>
        <w:t>ARFCN-ValueNR-r15,</w:t>
      </w:r>
    </w:p>
    <w:p w14:paraId="6D4DD628"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offsetToPointA-r17</w:t>
      </w:r>
      <w:r w:rsidRPr="00B15D13">
        <w:rPr>
          <w:snapToGrid w:val="0"/>
        </w:rPr>
        <w:tab/>
      </w:r>
      <w:r w:rsidRPr="00B15D13">
        <w:rPr>
          <w:snapToGrid w:val="0"/>
        </w:rPr>
        <w:tab/>
      </w:r>
      <w:r w:rsidRPr="00B15D13">
        <w:rPr>
          <w:snapToGrid w:val="0"/>
        </w:rPr>
        <w:tab/>
      </w:r>
      <w:r w:rsidRPr="00B15D13">
        <w:rPr>
          <w:snapToGrid w:val="0"/>
        </w:rPr>
        <w:tab/>
        <w:t>INTEGER (0..2199)</w:t>
      </w:r>
    </w:p>
    <w:p w14:paraId="5E1DC007"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65CC45B" w14:textId="77777777" w:rsidR="00BC1EF8" w:rsidRPr="00B15D13" w:rsidRDefault="00BC1EF8" w:rsidP="00BC1EF8">
      <w:pPr>
        <w:pStyle w:val="PL"/>
        <w:shd w:val="clear" w:color="auto" w:fill="E6E6E6"/>
        <w:rPr>
          <w:snapToGrid w:val="0"/>
        </w:rPr>
      </w:pPr>
      <w:r w:rsidRPr="00B15D13">
        <w:rPr>
          <w:snapToGrid w:val="0"/>
        </w:rPr>
        <w:tab/>
        <w:t>srs-PosResourceList-r17</w:t>
      </w:r>
      <w:r w:rsidRPr="00B15D13">
        <w:rPr>
          <w:snapToGrid w:val="0"/>
        </w:rPr>
        <w:tab/>
      </w:r>
      <w:r w:rsidRPr="00B15D13">
        <w:rPr>
          <w:snapToGrid w:val="0"/>
        </w:rPr>
        <w:tab/>
        <w:t>SEQUENCE (SIZE (1..maxNumOfSRS-PosResources-r17)) OF</w:t>
      </w:r>
    </w:p>
    <w:p w14:paraId="1FE59B8C"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t>INTEGER (0..maxNumOfSRS-PosResources-1-r17)</w:t>
      </w:r>
      <w:r w:rsidRPr="00B15D13">
        <w:rPr>
          <w:snapToGrid w:val="0"/>
        </w:rPr>
        <w:t>,</w:t>
      </w:r>
    </w:p>
    <w:p w14:paraId="468CFE16" w14:textId="77777777" w:rsidR="00BC1EF8" w:rsidRPr="00B15D13" w:rsidRDefault="00BC1EF8" w:rsidP="00BC1EF8">
      <w:pPr>
        <w:pStyle w:val="PL"/>
        <w:shd w:val="clear" w:color="auto" w:fill="E6E6E6"/>
        <w:rPr>
          <w:snapToGrid w:val="0"/>
        </w:rPr>
      </w:pPr>
      <w:r w:rsidRPr="00B15D13">
        <w:rPr>
          <w:snapToGrid w:val="0"/>
        </w:rPr>
        <w:tab/>
        <w:t>...</w:t>
      </w:r>
    </w:p>
    <w:p w14:paraId="29FC5C9F" w14:textId="77777777" w:rsidR="00BC1EF8" w:rsidRPr="00B15D13" w:rsidRDefault="00BC1EF8" w:rsidP="00BC1EF8">
      <w:pPr>
        <w:pStyle w:val="PL"/>
        <w:shd w:val="clear" w:color="auto" w:fill="E6E6E6"/>
        <w:rPr>
          <w:snapToGrid w:val="0"/>
        </w:rPr>
      </w:pPr>
      <w:r w:rsidRPr="00B15D13">
        <w:rPr>
          <w:snapToGrid w:val="0"/>
        </w:rPr>
        <w:t>}</w:t>
      </w:r>
    </w:p>
    <w:p w14:paraId="517A164E" w14:textId="77777777" w:rsidR="00BC1EF8" w:rsidRPr="00B15D13" w:rsidRDefault="00BC1EF8" w:rsidP="00BC1EF8">
      <w:pPr>
        <w:pStyle w:val="PL"/>
        <w:shd w:val="clear" w:color="auto" w:fill="E6E6E6"/>
        <w:rPr>
          <w:snapToGrid w:val="0"/>
        </w:rPr>
      </w:pPr>
    </w:p>
    <w:p w14:paraId="53B6804E" w14:textId="77777777" w:rsidR="00BC1EF8" w:rsidRPr="00B15D13" w:rsidRDefault="00BC1EF8" w:rsidP="00BC1EF8">
      <w:pPr>
        <w:pStyle w:val="PL"/>
        <w:shd w:val="clear" w:color="auto" w:fill="E6E6E6"/>
        <w:rPr>
          <w:snapToGrid w:val="0"/>
        </w:rPr>
      </w:pPr>
      <w:r w:rsidRPr="00B15D13">
        <w:rPr>
          <w:snapToGrid w:val="0"/>
        </w:rPr>
        <w:t>NR-UE-RxTx-TEG-Info-r17 ::= CHOICE {</w:t>
      </w:r>
    </w:p>
    <w:p w14:paraId="1B65259A" w14:textId="77777777" w:rsidR="00BC1EF8" w:rsidRPr="00B15D13" w:rsidRDefault="00BC1EF8" w:rsidP="00BC1EF8">
      <w:pPr>
        <w:pStyle w:val="PL"/>
        <w:shd w:val="clear" w:color="auto" w:fill="E6E6E6"/>
        <w:rPr>
          <w:snapToGrid w:val="0"/>
        </w:rPr>
      </w:pPr>
      <w:r w:rsidRPr="00B15D13">
        <w:rPr>
          <w:snapToGrid w:val="0"/>
        </w:rPr>
        <w:tab/>
        <w:t>case1-r17</w:t>
      </w:r>
      <w:r w:rsidRPr="00B15D13">
        <w:rPr>
          <w:snapToGrid w:val="0"/>
        </w:rPr>
        <w:tab/>
      </w:r>
      <w:r w:rsidRPr="00B15D13">
        <w:rPr>
          <w:snapToGrid w:val="0"/>
        </w:rPr>
        <w:tab/>
      </w:r>
      <w:r w:rsidRPr="00B15D13">
        <w:rPr>
          <w:snapToGrid w:val="0"/>
        </w:rPr>
        <w:tab/>
      </w:r>
      <w:r w:rsidRPr="00B15D13">
        <w:rPr>
          <w:snapToGrid w:val="0"/>
        </w:rPr>
        <w:tab/>
        <w:t>SEQUENCE {</w:t>
      </w:r>
    </w:p>
    <w:p w14:paraId="126042B0"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11EB2731"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054B40B2" w14:textId="77777777" w:rsidR="00BC1EF8" w:rsidRPr="00B15D13" w:rsidRDefault="00BC1EF8" w:rsidP="00BC1EF8">
      <w:pPr>
        <w:pStyle w:val="PL"/>
        <w:shd w:val="clear" w:color="auto" w:fill="E6E6E6"/>
        <w:rPr>
          <w:snapToGrid w:val="0"/>
        </w:rPr>
      </w:pPr>
      <w:r w:rsidRPr="00B15D13">
        <w:rPr>
          <w:snapToGrid w:val="0"/>
        </w:rPr>
        <w:tab/>
        <w:t>case2-r17</w:t>
      </w:r>
      <w:r w:rsidRPr="00B15D13">
        <w:rPr>
          <w:snapToGrid w:val="0"/>
        </w:rPr>
        <w:tab/>
      </w:r>
      <w:r w:rsidRPr="00B15D13">
        <w:rPr>
          <w:snapToGrid w:val="0"/>
        </w:rPr>
        <w:tab/>
      </w:r>
      <w:r w:rsidRPr="00B15D13">
        <w:rPr>
          <w:snapToGrid w:val="0"/>
        </w:rPr>
        <w:tab/>
      </w:r>
      <w:r w:rsidRPr="00B15D13">
        <w:rPr>
          <w:snapToGrid w:val="0"/>
        </w:rPr>
        <w:tab/>
        <w:t>SEQUENCE {</w:t>
      </w:r>
    </w:p>
    <w:p w14:paraId="32FDA17D"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4729146C"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nr-UE-Tx-TEG-Index-r17</w:t>
      </w:r>
      <w:r w:rsidRPr="00B15D13">
        <w:rPr>
          <w:snapToGrid w:val="0"/>
        </w:rPr>
        <w:tab/>
        <w:t>INTEGER (1..maxTxTEG-Sets-r17)</w:t>
      </w:r>
    </w:p>
    <w:p w14:paraId="0E014F2D" w14:textId="77777777" w:rsidR="00BC1EF8" w:rsidRPr="00B15D13" w:rsidRDefault="00BC1EF8" w:rsidP="00BC1EF8">
      <w:pPr>
        <w:pStyle w:val="PL"/>
        <w:shd w:val="clear" w:color="auto" w:fill="E6E6E6"/>
        <w:rPr>
          <w:snapToGrid w:val="0"/>
        </w:rPr>
      </w:pPr>
      <w:r w:rsidRPr="00B15D13">
        <w:rPr>
          <w:snapToGrid w:val="0"/>
        </w:rPr>
        <w:lastRenderedPageBreak/>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63471FF4" w14:textId="77777777" w:rsidR="00BC1EF8" w:rsidRPr="00B15D13" w:rsidRDefault="00BC1EF8" w:rsidP="00BC1EF8">
      <w:pPr>
        <w:pStyle w:val="PL"/>
        <w:shd w:val="clear" w:color="auto" w:fill="E6E6E6"/>
        <w:rPr>
          <w:snapToGrid w:val="0"/>
        </w:rPr>
      </w:pPr>
      <w:r w:rsidRPr="00B15D13">
        <w:rPr>
          <w:snapToGrid w:val="0"/>
        </w:rPr>
        <w:tab/>
        <w:t>case3-r17</w:t>
      </w:r>
      <w:r w:rsidRPr="00B15D13">
        <w:rPr>
          <w:snapToGrid w:val="0"/>
        </w:rPr>
        <w:tab/>
      </w:r>
      <w:r w:rsidRPr="00B15D13">
        <w:rPr>
          <w:snapToGrid w:val="0"/>
        </w:rPr>
        <w:tab/>
      </w:r>
      <w:r w:rsidRPr="00B15D13">
        <w:rPr>
          <w:snapToGrid w:val="0"/>
        </w:rPr>
        <w:tab/>
      </w:r>
      <w:r w:rsidRPr="00B15D13">
        <w:rPr>
          <w:snapToGrid w:val="0"/>
        </w:rPr>
        <w:tab/>
        <w:t>SEQUENCE {</w:t>
      </w:r>
    </w:p>
    <w:p w14:paraId="3AA1ACBB"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nr-UE-Rx-TEG-ID-r17</w:t>
      </w:r>
      <w:r w:rsidRPr="00B15D13">
        <w:rPr>
          <w:snapToGrid w:val="0"/>
        </w:rPr>
        <w:tab/>
      </w:r>
      <w:r w:rsidRPr="00B15D13">
        <w:rPr>
          <w:snapToGrid w:val="0"/>
        </w:rPr>
        <w:tab/>
        <w:t>INTEGER (0..maxNumOfRxTEGs-1-r17),</w:t>
      </w:r>
    </w:p>
    <w:p w14:paraId="676C5AA6"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nr-UE-Tx-TEG-Index-r17</w:t>
      </w:r>
      <w:r w:rsidRPr="00B15D13">
        <w:rPr>
          <w:snapToGrid w:val="0"/>
        </w:rPr>
        <w:tab/>
        <w:t>INTEGER (1..maxTxTEG-Sets-r17)</w:t>
      </w:r>
    </w:p>
    <w:p w14:paraId="42DE6E8B" w14:textId="77777777" w:rsidR="00BC1EF8" w:rsidRPr="00B15D13" w:rsidRDefault="00BC1EF8" w:rsidP="00BC1EF8">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6A4394F9" w14:textId="77777777" w:rsidR="00BC1EF8" w:rsidRPr="00B15D13" w:rsidRDefault="00BC1EF8" w:rsidP="00BC1EF8">
      <w:pPr>
        <w:pStyle w:val="PL"/>
        <w:shd w:val="clear" w:color="auto" w:fill="E6E6E6"/>
        <w:rPr>
          <w:snapToGrid w:val="0"/>
        </w:rPr>
      </w:pPr>
      <w:r w:rsidRPr="00B15D13">
        <w:rPr>
          <w:snapToGrid w:val="0"/>
        </w:rPr>
        <w:tab/>
        <w:t>...</w:t>
      </w:r>
    </w:p>
    <w:p w14:paraId="3DB7036D" w14:textId="77777777" w:rsidR="00BC1EF8" w:rsidRPr="00B15D13" w:rsidRDefault="00BC1EF8" w:rsidP="00BC1EF8">
      <w:pPr>
        <w:pStyle w:val="PL"/>
        <w:shd w:val="clear" w:color="auto" w:fill="E6E6E6"/>
        <w:rPr>
          <w:snapToGrid w:val="0"/>
        </w:rPr>
      </w:pPr>
      <w:r w:rsidRPr="00B15D13">
        <w:rPr>
          <w:snapToGrid w:val="0"/>
        </w:rPr>
        <w:t>}</w:t>
      </w:r>
    </w:p>
    <w:p w14:paraId="310B46D0" w14:textId="77777777" w:rsidR="00BC1EF8" w:rsidRPr="00B15D13" w:rsidRDefault="00BC1EF8" w:rsidP="00BC1EF8">
      <w:pPr>
        <w:pStyle w:val="PL"/>
        <w:shd w:val="clear" w:color="auto" w:fill="E6E6E6"/>
      </w:pPr>
    </w:p>
    <w:p w14:paraId="18A867B7" w14:textId="77777777" w:rsidR="00BC1EF8" w:rsidRDefault="00BC1EF8" w:rsidP="00BC1EF8">
      <w:pPr>
        <w:pStyle w:val="PL"/>
        <w:shd w:val="clear" w:color="auto" w:fill="E6E6E6"/>
        <w:rPr>
          <w:lang w:eastAsia="zh-CN"/>
        </w:rPr>
      </w:pPr>
      <w:r w:rsidRPr="00B15D13">
        <w:t>-- ASN1STOP</w:t>
      </w:r>
    </w:p>
    <w:p w14:paraId="1FF135C0" w14:textId="77777777" w:rsidR="00B52502" w:rsidRPr="00B15D13" w:rsidRDefault="00B52502" w:rsidP="00BC1EF8">
      <w:pPr>
        <w:pStyle w:val="PL"/>
        <w:shd w:val="clear" w:color="auto" w:fill="E6E6E6"/>
        <w:rPr>
          <w:lang w:eastAsia="zh-CN"/>
        </w:rPr>
      </w:pPr>
    </w:p>
    <w:p w14:paraId="66CCBC85" w14:textId="77777777" w:rsidR="00BC1EF8" w:rsidRDefault="00BC1EF8" w:rsidP="00B64137">
      <w:pPr>
        <w:rPr>
          <w:rFonts w:eastAsia="等线"/>
          <w:lang w:eastAsia="zh-CN"/>
        </w:rPr>
      </w:pPr>
    </w:p>
    <w:p w14:paraId="32596F6E" w14:textId="77777777" w:rsidR="00B52502" w:rsidRDefault="00B52502" w:rsidP="00B5250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E8F98F5" w14:textId="77777777" w:rsidR="00B52502" w:rsidRPr="00147C45" w:rsidRDefault="00B52502" w:rsidP="00B52502">
      <w:pPr>
        <w:pStyle w:val="4"/>
      </w:pPr>
      <w:bookmarkStart w:id="250" w:name="_Toc37681237"/>
      <w:bookmarkStart w:id="251" w:name="_Toc46486811"/>
      <w:bookmarkStart w:id="252" w:name="_Toc52547156"/>
      <w:bookmarkStart w:id="253" w:name="_Toc52547686"/>
      <w:bookmarkStart w:id="254" w:name="_Toc52548216"/>
      <w:bookmarkStart w:id="255" w:name="_Toc52548746"/>
      <w:bookmarkStart w:id="256" w:name="_Toc146748566"/>
      <w:r w:rsidRPr="00147C45">
        <w:t>6.5.12.5</w:t>
      </w:r>
      <w:r w:rsidRPr="00147C45">
        <w:tab/>
        <w:t>NR Multi-RTT Location Information Request</w:t>
      </w:r>
      <w:bookmarkEnd w:id="250"/>
      <w:bookmarkEnd w:id="251"/>
      <w:bookmarkEnd w:id="252"/>
      <w:bookmarkEnd w:id="253"/>
      <w:bookmarkEnd w:id="254"/>
      <w:bookmarkEnd w:id="255"/>
      <w:bookmarkEnd w:id="256"/>
    </w:p>
    <w:p w14:paraId="05EBA841" w14:textId="77777777" w:rsidR="00B52502" w:rsidRPr="00147C45" w:rsidRDefault="00B52502" w:rsidP="00B52502">
      <w:pPr>
        <w:pStyle w:val="4"/>
      </w:pPr>
      <w:bookmarkStart w:id="257" w:name="_Toc37681238"/>
      <w:bookmarkStart w:id="258" w:name="_Toc46486812"/>
      <w:bookmarkStart w:id="259" w:name="_Toc52547157"/>
      <w:bookmarkStart w:id="260" w:name="_Toc52547687"/>
      <w:bookmarkStart w:id="261" w:name="_Toc52548217"/>
      <w:bookmarkStart w:id="262" w:name="_Toc52548747"/>
      <w:bookmarkStart w:id="263" w:name="_Toc146748567"/>
      <w:r w:rsidRPr="00147C45">
        <w:t>–</w:t>
      </w:r>
      <w:r w:rsidRPr="00147C45">
        <w:tab/>
      </w:r>
      <w:r w:rsidRPr="00147C45">
        <w:rPr>
          <w:i/>
        </w:rPr>
        <w:t>NR-Multi-RTT-</w:t>
      </w:r>
      <w:proofErr w:type="spellStart"/>
      <w:r w:rsidRPr="00147C45">
        <w:rPr>
          <w:i/>
        </w:rPr>
        <w:t>Request</w:t>
      </w:r>
      <w:r w:rsidRPr="00147C45">
        <w:rPr>
          <w:i/>
          <w:noProof/>
        </w:rPr>
        <w:t>LocationInformation</w:t>
      </w:r>
      <w:bookmarkEnd w:id="257"/>
      <w:bookmarkEnd w:id="258"/>
      <w:bookmarkEnd w:id="259"/>
      <w:bookmarkEnd w:id="260"/>
      <w:bookmarkEnd w:id="261"/>
      <w:bookmarkEnd w:id="262"/>
      <w:bookmarkEnd w:id="263"/>
      <w:proofErr w:type="spellEnd"/>
    </w:p>
    <w:p w14:paraId="3CA27066" w14:textId="77777777" w:rsidR="00B52502" w:rsidRPr="00147C45" w:rsidRDefault="00B52502" w:rsidP="00B52502">
      <w:pPr>
        <w:keepLines/>
      </w:pPr>
      <w:r w:rsidRPr="00147C45">
        <w:t xml:space="preserve">The IE </w:t>
      </w:r>
      <w:r w:rsidRPr="00147C45">
        <w:rPr>
          <w:i/>
        </w:rPr>
        <w:t>NR-Multi-RTT-</w:t>
      </w:r>
      <w:proofErr w:type="spellStart"/>
      <w:r w:rsidRPr="00147C45">
        <w:rPr>
          <w:i/>
        </w:rPr>
        <w:t>Request</w:t>
      </w:r>
      <w:r w:rsidRPr="00147C45">
        <w:rPr>
          <w:i/>
          <w:noProof/>
        </w:rPr>
        <w:t>LocationInformation</w:t>
      </w:r>
      <w:proofErr w:type="spellEnd"/>
      <w:r w:rsidRPr="00147C45">
        <w:rPr>
          <w:noProof/>
        </w:rPr>
        <w:t xml:space="preserve"> is</w:t>
      </w:r>
      <w:r w:rsidRPr="00147C45">
        <w:t xml:space="preserve"> used by the location server to request NR Multi-RTT location measurements from a target device.</w:t>
      </w:r>
    </w:p>
    <w:p w14:paraId="3EBEC808" w14:textId="77777777" w:rsidR="00B52502" w:rsidRPr="00147C45" w:rsidRDefault="00B52502" w:rsidP="00B52502">
      <w:pPr>
        <w:pStyle w:val="PL"/>
        <w:shd w:val="clear" w:color="auto" w:fill="E6E6E6"/>
      </w:pPr>
      <w:r w:rsidRPr="00147C45">
        <w:t>-- ASN1START</w:t>
      </w:r>
    </w:p>
    <w:p w14:paraId="380C9F9E" w14:textId="77777777" w:rsidR="00B52502" w:rsidRPr="00147C45" w:rsidRDefault="00B52502" w:rsidP="00B52502">
      <w:pPr>
        <w:pStyle w:val="PL"/>
        <w:shd w:val="clear" w:color="auto" w:fill="E6E6E6"/>
        <w:rPr>
          <w:snapToGrid w:val="0"/>
        </w:rPr>
      </w:pPr>
    </w:p>
    <w:p w14:paraId="57543987" w14:textId="77777777" w:rsidR="00B52502" w:rsidRPr="00147C45" w:rsidRDefault="00B52502" w:rsidP="00B52502">
      <w:pPr>
        <w:pStyle w:val="PL"/>
        <w:shd w:val="clear" w:color="auto" w:fill="E6E6E6"/>
        <w:rPr>
          <w:snapToGrid w:val="0"/>
        </w:rPr>
      </w:pPr>
      <w:r w:rsidRPr="00147C45">
        <w:rPr>
          <w:snapToGrid w:val="0"/>
        </w:rPr>
        <w:t>NR-Multi-RTT-RequestLocationInformation-r16 ::= SEQUENCE {</w:t>
      </w:r>
    </w:p>
    <w:p w14:paraId="552FD4AC" w14:textId="77777777" w:rsidR="00B52502" w:rsidRPr="00147C45" w:rsidRDefault="00B52502" w:rsidP="00B52502">
      <w:pPr>
        <w:pStyle w:val="PL"/>
        <w:shd w:val="clear" w:color="auto" w:fill="E6E6E6"/>
        <w:rPr>
          <w:snapToGrid w:val="0"/>
        </w:rPr>
      </w:pPr>
      <w:r w:rsidRPr="00147C45">
        <w:tab/>
        <w:t>nr-UE-RxTxTimeDiffMeasurementInfoRequest</w:t>
      </w:r>
      <w:r w:rsidRPr="00147C45">
        <w:rPr>
          <w:snapToGrid w:val="0"/>
        </w:rPr>
        <w:t>-r16</w:t>
      </w:r>
    </w:p>
    <w:p w14:paraId="26FEA227" w14:textId="77777777" w:rsidR="00B52502" w:rsidRPr="00147C45" w:rsidRDefault="00B52502" w:rsidP="00B52502">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true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119F7994" w14:textId="77777777" w:rsidR="00B52502" w:rsidRPr="00147C45" w:rsidRDefault="00B52502" w:rsidP="00B52502">
      <w:pPr>
        <w:pStyle w:val="PL"/>
        <w:shd w:val="clear" w:color="auto" w:fill="E6E6E6"/>
        <w:rPr>
          <w:snapToGrid w:val="0"/>
        </w:rPr>
      </w:pPr>
      <w:r w:rsidRPr="00147C45">
        <w:rPr>
          <w:snapToGrid w:val="0"/>
        </w:rPr>
        <w:tab/>
        <w:t>nr-RequestedMeasurements-r16</w:t>
      </w:r>
      <w:r w:rsidRPr="00147C45">
        <w:rPr>
          <w:snapToGrid w:val="0"/>
        </w:rPr>
        <w:tab/>
      </w:r>
      <w:r w:rsidRPr="00147C45">
        <w:rPr>
          <w:snapToGrid w:val="0"/>
        </w:rPr>
        <w:tab/>
        <w:t>BIT STRING { prsrsrpReq (0),</w:t>
      </w:r>
    </w:p>
    <w:p w14:paraId="2E07DA37" w14:textId="77777777" w:rsidR="00B52502" w:rsidRPr="00147C45" w:rsidRDefault="00B52502" w:rsidP="00B52502">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 xml:space="preserve"> firstPathRsrpReq-r17 (1) } (SIZE(1..8)),</w:t>
      </w:r>
    </w:p>
    <w:p w14:paraId="7E4B3356" w14:textId="77777777" w:rsidR="00B52502" w:rsidRPr="00147C45" w:rsidRDefault="00B52502" w:rsidP="00B52502">
      <w:pPr>
        <w:pStyle w:val="PL"/>
        <w:shd w:val="clear" w:color="auto" w:fill="E6E6E6"/>
        <w:rPr>
          <w:snapToGrid w:val="0"/>
        </w:rPr>
      </w:pPr>
      <w:r w:rsidRPr="00147C45">
        <w:rPr>
          <w:snapToGrid w:val="0"/>
        </w:rPr>
        <w:tab/>
        <w:t>nr-AssistanceAvailability-r16</w:t>
      </w:r>
      <w:r w:rsidRPr="00147C45">
        <w:rPr>
          <w:snapToGrid w:val="0"/>
        </w:rPr>
        <w:tab/>
      </w:r>
      <w:r w:rsidRPr="00147C45">
        <w:rPr>
          <w:snapToGrid w:val="0"/>
        </w:rPr>
        <w:tab/>
        <w:t>BOOLEAN,</w:t>
      </w:r>
    </w:p>
    <w:p w14:paraId="25FD75C3" w14:textId="77777777" w:rsidR="00B52502" w:rsidRPr="00147C45" w:rsidRDefault="00B52502" w:rsidP="00B52502">
      <w:pPr>
        <w:pStyle w:val="PL"/>
        <w:shd w:val="clear" w:color="auto" w:fill="E6E6E6"/>
        <w:rPr>
          <w:snapToGrid w:val="0"/>
        </w:rPr>
      </w:pPr>
      <w:r w:rsidRPr="00147C45">
        <w:rPr>
          <w:snapToGrid w:val="0"/>
        </w:rPr>
        <w:tab/>
        <w:t>nr-Multi-RTT-ReportConfig-r16</w:t>
      </w:r>
      <w:r w:rsidRPr="00147C45">
        <w:rPr>
          <w:snapToGrid w:val="0"/>
        </w:rPr>
        <w:tab/>
      </w:r>
      <w:r w:rsidRPr="00147C45">
        <w:rPr>
          <w:snapToGrid w:val="0"/>
        </w:rPr>
        <w:tab/>
        <w:t>NR-Multi-RTT-ReportConfig-r16,</w:t>
      </w:r>
    </w:p>
    <w:p w14:paraId="079B7590" w14:textId="77777777" w:rsidR="00B52502" w:rsidRPr="00147C45" w:rsidRDefault="00B52502" w:rsidP="00B52502">
      <w:pPr>
        <w:pStyle w:val="PL"/>
        <w:shd w:val="clear" w:color="auto" w:fill="E6E6E6"/>
        <w:rPr>
          <w:snapToGrid w:val="0"/>
        </w:rPr>
      </w:pPr>
      <w:r w:rsidRPr="00147C45">
        <w:rPr>
          <w:snapToGrid w:val="0"/>
        </w:rPr>
        <w:tab/>
        <w:t>additionalPaths-r16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requested }</w:t>
      </w:r>
      <w:r w:rsidRPr="00147C45">
        <w:rPr>
          <w:snapToGrid w:val="0"/>
        </w:rPr>
        <w:tab/>
      </w:r>
      <w:r w:rsidRPr="00147C45">
        <w:rPr>
          <w:snapToGrid w:val="0"/>
        </w:rPr>
        <w:tab/>
      </w:r>
      <w:r w:rsidRPr="00147C45">
        <w:rPr>
          <w:snapToGrid w:val="0"/>
        </w:rPr>
        <w:tab/>
        <w:t>OPTIONAL, -- Need ON</w:t>
      </w:r>
    </w:p>
    <w:p w14:paraId="71F9BFDE" w14:textId="77777777" w:rsidR="00B52502" w:rsidRPr="00147C45" w:rsidRDefault="00B52502" w:rsidP="00B52502">
      <w:pPr>
        <w:pStyle w:val="PL"/>
        <w:shd w:val="clear" w:color="auto" w:fill="E6E6E6"/>
        <w:rPr>
          <w:snapToGrid w:val="0"/>
        </w:rPr>
      </w:pPr>
      <w:r w:rsidRPr="00147C45">
        <w:rPr>
          <w:snapToGrid w:val="0"/>
        </w:rPr>
        <w:tab/>
        <w:t>...,</w:t>
      </w:r>
    </w:p>
    <w:p w14:paraId="1542AE73" w14:textId="77777777" w:rsidR="00B52502" w:rsidRPr="00147C45" w:rsidRDefault="00B52502" w:rsidP="00B52502">
      <w:pPr>
        <w:pStyle w:val="PL"/>
        <w:shd w:val="clear" w:color="auto" w:fill="E6E6E6"/>
        <w:rPr>
          <w:snapToGrid w:val="0"/>
        </w:rPr>
      </w:pPr>
      <w:r w:rsidRPr="00147C45">
        <w:rPr>
          <w:snapToGrid w:val="0"/>
        </w:rPr>
        <w:tab/>
        <w:t>[[</w:t>
      </w:r>
    </w:p>
    <w:p w14:paraId="3A2B1C90" w14:textId="77777777" w:rsidR="00B52502" w:rsidRPr="00147C45" w:rsidRDefault="00B52502" w:rsidP="00B52502">
      <w:pPr>
        <w:pStyle w:val="PL"/>
        <w:shd w:val="clear" w:color="auto" w:fill="E6E6E6"/>
        <w:rPr>
          <w:snapToGrid w:val="0"/>
        </w:rPr>
      </w:pPr>
      <w:r w:rsidRPr="00147C45">
        <w:rPr>
          <w:snapToGrid w:val="0"/>
        </w:rPr>
        <w:tab/>
        <w:t>nr-UE-RxTxTEG-Request-r17</w:t>
      </w:r>
      <w:r w:rsidRPr="00147C45">
        <w:rPr>
          <w:snapToGrid w:val="0"/>
        </w:rPr>
        <w:tab/>
      </w:r>
      <w:r w:rsidRPr="00147C45">
        <w:rPr>
          <w:snapToGrid w:val="0"/>
        </w:rPr>
        <w:tab/>
      </w:r>
      <w:r w:rsidRPr="00147C45">
        <w:rPr>
          <w:snapToGrid w:val="0"/>
        </w:rPr>
        <w:tab/>
        <w:t>ENUMERATED { case1, case2, case3, ... }</w:t>
      </w:r>
    </w:p>
    <w:p w14:paraId="22F38F4A" w14:textId="77777777" w:rsidR="00B52502" w:rsidRPr="00147C45" w:rsidRDefault="00B52502" w:rsidP="00B52502">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74CCCE97" w14:textId="77777777" w:rsidR="00B52502" w:rsidRPr="00147C45" w:rsidRDefault="00B52502" w:rsidP="00B52502">
      <w:pPr>
        <w:pStyle w:val="PL"/>
        <w:shd w:val="clear" w:color="auto" w:fill="E6E6E6"/>
        <w:rPr>
          <w:snapToGrid w:val="0"/>
        </w:rPr>
      </w:pPr>
      <w:r w:rsidRPr="00147C45">
        <w:rPr>
          <w:snapToGrid w:val="0"/>
        </w:rPr>
        <w:tab/>
        <w:t>measureSameDL-PRS-ResourceWithDifferentRxTxTEGs-r17</w:t>
      </w:r>
    </w:p>
    <w:p w14:paraId="701E6659" w14:textId="77777777" w:rsidR="00B52502" w:rsidRPr="00147C45" w:rsidRDefault="00B52502" w:rsidP="00B52502">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n0, n2, n3, n4, n6, n8, ... }</w:t>
      </w:r>
    </w:p>
    <w:p w14:paraId="594948F6" w14:textId="77777777" w:rsidR="00B52502" w:rsidRPr="00147C45" w:rsidRDefault="00B52502" w:rsidP="00B52502">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6B80DD1B" w14:textId="77777777" w:rsidR="00B52502" w:rsidRPr="00147C45" w:rsidRDefault="00B52502" w:rsidP="00B52502">
      <w:pPr>
        <w:pStyle w:val="PL"/>
        <w:shd w:val="clear" w:color="auto" w:fill="E6E6E6"/>
        <w:rPr>
          <w:snapToGrid w:val="0"/>
        </w:rPr>
      </w:pPr>
      <w:r w:rsidRPr="00147C45">
        <w:rPr>
          <w:snapToGrid w:val="0"/>
        </w:rPr>
        <w:tab/>
        <w:t>measureSameDL-PRS-ResourceWithDifferentRxTEGs-r17</w:t>
      </w:r>
    </w:p>
    <w:p w14:paraId="49AF498C" w14:textId="77777777" w:rsidR="00B52502" w:rsidRPr="00147C45" w:rsidRDefault="00B52502" w:rsidP="00B52502">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n0, n2, n3, n4, n6, n8, ... }</w:t>
      </w:r>
    </w:p>
    <w:p w14:paraId="64A5598C" w14:textId="77777777" w:rsidR="00B52502" w:rsidRPr="00147C45" w:rsidRDefault="00B52502" w:rsidP="00B52502">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366939F5" w14:textId="77777777" w:rsidR="00B52502" w:rsidRPr="00147C45" w:rsidRDefault="00B52502" w:rsidP="00B52502">
      <w:pPr>
        <w:pStyle w:val="PL"/>
        <w:shd w:val="clear" w:color="auto" w:fill="E6E6E6"/>
        <w:rPr>
          <w:snapToGrid w:val="0"/>
        </w:rPr>
      </w:pPr>
      <w:r w:rsidRPr="00147C45">
        <w:rPr>
          <w:snapToGrid w:val="0"/>
        </w:rPr>
        <w:tab/>
        <w:t>reducedDL-PRS-ProcessingSamples-r17</w:t>
      </w:r>
    </w:p>
    <w:p w14:paraId="7DE14DA2" w14:textId="77777777" w:rsidR="00B52502" w:rsidRPr="00147C45" w:rsidRDefault="00B52502" w:rsidP="00B52502">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requested, ... }</w:t>
      </w:r>
      <w:r w:rsidRPr="00147C45">
        <w:rPr>
          <w:snapToGrid w:val="0"/>
        </w:rPr>
        <w:tab/>
      </w:r>
      <w:r w:rsidRPr="00147C45">
        <w:rPr>
          <w:snapToGrid w:val="0"/>
        </w:rPr>
        <w:tab/>
        <w:t>OPTIONAL, -- Need ON</w:t>
      </w:r>
    </w:p>
    <w:p w14:paraId="476C33B1" w14:textId="77777777" w:rsidR="00B52502" w:rsidRPr="00147C45" w:rsidRDefault="00B52502" w:rsidP="00B52502">
      <w:pPr>
        <w:pStyle w:val="PL"/>
        <w:shd w:val="clear" w:color="auto" w:fill="E6E6E6"/>
      </w:pPr>
      <w:r w:rsidRPr="00147C45">
        <w:rPr>
          <w:snapToGrid w:val="0"/>
        </w:rPr>
        <w:tab/>
        <w:t>nr-</w:t>
      </w:r>
      <w:r w:rsidRPr="00147C45">
        <w:t>los-nlos-IndicatorRequest-r17</w:t>
      </w:r>
      <w:r w:rsidRPr="00147C45">
        <w:tab/>
        <w:t>SEQUENCE {</w:t>
      </w:r>
    </w:p>
    <w:p w14:paraId="1D07E019" w14:textId="77777777" w:rsidR="00B52502" w:rsidRPr="00147C45" w:rsidRDefault="00B52502" w:rsidP="00B52502">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type-r17</w:t>
      </w:r>
      <w:r w:rsidRPr="00147C45">
        <w:tab/>
      </w:r>
      <w:r w:rsidRPr="00147C45">
        <w:tab/>
        <w:t>LOS-NLOS-IndicatorType1-r17,</w:t>
      </w:r>
    </w:p>
    <w:p w14:paraId="522CEDE8" w14:textId="77777777" w:rsidR="00B52502" w:rsidRPr="00147C45" w:rsidRDefault="00B52502" w:rsidP="00B52502">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granularity-r17</w:t>
      </w:r>
      <w:r w:rsidRPr="00147C45">
        <w:tab/>
        <w:t>LOS-NLOS-IndicatorGranularity1-r17,</w:t>
      </w:r>
    </w:p>
    <w:p w14:paraId="20AFBA6B" w14:textId="77777777" w:rsidR="00B52502" w:rsidRPr="00147C45" w:rsidRDefault="00B52502" w:rsidP="00B52502">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p>
    <w:p w14:paraId="108F6C3F" w14:textId="77777777" w:rsidR="00B52502" w:rsidRPr="00147C45" w:rsidRDefault="00B52502" w:rsidP="00B52502">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t>OPTIONAL, -- Need ON</w:t>
      </w:r>
    </w:p>
    <w:p w14:paraId="69386A67" w14:textId="77777777" w:rsidR="00B52502" w:rsidRPr="00147C45" w:rsidRDefault="00B52502" w:rsidP="00B52502">
      <w:pPr>
        <w:pStyle w:val="PL"/>
        <w:shd w:val="clear" w:color="auto" w:fill="E6E6E6"/>
        <w:rPr>
          <w:snapToGrid w:val="0"/>
        </w:rPr>
      </w:pPr>
      <w:r w:rsidRPr="00147C45">
        <w:rPr>
          <w:snapToGrid w:val="0"/>
        </w:rPr>
        <w:tab/>
        <w:t>additionalPathsExt-r17</w:t>
      </w:r>
      <w:r w:rsidRPr="00147C45">
        <w:rPr>
          <w:snapToGrid w:val="0"/>
        </w:rPr>
        <w:tab/>
      </w:r>
      <w:r w:rsidRPr="00147C45">
        <w:rPr>
          <w:snapToGrid w:val="0"/>
        </w:rPr>
        <w:tab/>
      </w:r>
      <w:r w:rsidRPr="00147C45">
        <w:rPr>
          <w:snapToGrid w:val="0"/>
        </w:rPr>
        <w:tab/>
      </w:r>
      <w:r w:rsidRPr="00147C45">
        <w:rPr>
          <w:snapToGrid w:val="0"/>
        </w:rPr>
        <w:tab/>
        <w:t>ENUMERATED { requested }</w:t>
      </w:r>
      <w:r w:rsidRPr="00147C45">
        <w:rPr>
          <w:snapToGrid w:val="0"/>
        </w:rPr>
        <w:tab/>
      </w:r>
      <w:r w:rsidRPr="00147C45">
        <w:rPr>
          <w:snapToGrid w:val="0"/>
        </w:rPr>
        <w:tab/>
      </w:r>
      <w:r w:rsidRPr="00147C45">
        <w:rPr>
          <w:snapToGrid w:val="0"/>
        </w:rPr>
        <w:tab/>
        <w:t>OPTIONAL, -- Need ON</w:t>
      </w:r>
    </w:p>
    <w:p w14:paraId="3456D021" w14:textId="77777777" w:rsidR="00B52502" w:rsidRPr="00147C45" w:rsidRDefault="00B52502" w:rsidP="00B52502">
      <w:pPr>
        <w:pStyle w:val="PL"/>
        <w:shd w:val="clear" w:color="auto" w:fill="E6E6E6"/>
      </w:pPr>
      <w:r w:rsidRPr="00147C45">
        <w:rPr>
          <w:snapToGrid w:val="0"/>
        </w:rPr>
        <w:tab/>
        <w:t>additionalPaths</w:t>
      </w:r>
      <w:r w:rsidRPr="00147C45">
        <w:t>DL-PRS-RSRP-Request-r17</w:t>
      </w:r>
    </w:p>
    <w:p w14:paraId="017B4C3F" w14:textId="77777777" w:rsidR="00B52502" w:rsidRPr="00147C45" w:rsidRDefault="00B52502" w:rsidP="00B52502">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requested }</w:t>
      </w:r>
      <w:r w:rsidRPr="00147C45">
        <w:tab/>
      </w:r>
      <w:r w:rsidRPr="00147C45">
        <w:tab/>
      </w:r>
      <w:r w:rsidRPr="00147C45">
        <w:tab/>
        <w:t>OPTIONAL, -- Need ON</w:t>
      </w:r>
    </w:p>
    <w:p w14:paraId="7228C096" w14:textId="77777777" w:rsidR="00B52502" w:rsidRPr="00147C45" w:rsidRDefault="00B52502" w:rsidP="00B52502">
      <w:pPr>
        <w:pStyle w:val="PL"/>
        <w:shd w:val="clear" w:color="auto" w:fill="E6E6E6"/>
      </w:pPr>
      <w:r w:rsidRPr="00147C45">
        <w:tab/>
        <w:t>multiMeasInSameReport-r17</w:t>
      </w:r>
      <w:r w:rsidRPr="00147C45">
        <w:tab/>
      </w:r>
      <w:r w:rsidRPr="00147C45">
        <w:tab/>
      </w:r>
      <w:r w:rsidRPr="00147C45">
        <w:tab/>
        <w:t>ENUMERATED { requested }</w:t>
      </w:r>
      <w:r w:rsidRPr="00147C45">
        <w:tab/>
      </w:r>
      <w:r w:rsidRPr="00147C45">
        <w:tab/>
      </w:r>
      <w:r w:rsidRPr="00147C45">
        <w:tab/>
        <w:t>OPTIONAL, -- Need ON</w:t>
      </w:r>
    </w:p>
    <w:p w14:paraId="20712113" w14:textId="77777777" w:rsidR="00B52502" w:rsidRPr="00147C45" w:rsidRDefault="00B52502" w:rsidP="00B52502">
      <w:pPr>
        <w:pStyle w:val="PL"/>
        <w:shd w:val="clear" w:color="auto" w:fill="E6E6E6"/>
      </w:pPr>
      <w:r w:rsidRPr="00147C45">
        <w:rPr>
          <w:snapToGrid w:val="0"/>
        </w:rPr>
        <w:tab/>
        <w:t>l</w:t>
      </w:r>
      <w:r w:rsidRPr="00147C45">
        <w:t>owerRxBeamSweepingFactor-FR2-r17</w:t>
      </w:r>
      <w:r w:rsidRPr="00147C45">
        <w:tab/>
        <w:t>ENUMERATED { requested }</w:t>
      </w:r>
      <w:r w:rsidRPr="00147C45">
        <w:tab/>
      </w:r>
      <w:r w:rsidRPr="00147C45">
        <w:tab/>
      </w:r>
      <w:r w:rsidRPr="00147C45">
        <w:tab/>
        <w:t>OPTIONAL  -- Need ON</w:t>
      </w:r>
    </w:p>
    <w:p w14:paraId="2F0E8808" w14:textId="39B5A8E1" w:rsidR="00B52502" w:rsidRDefault="00B52502" w:rsidP="00B52502">
      <w:pPr>
        <w:pStyle w:val="PL"/>
        <w:shd w:val="clear" w:color="auto" w:fill="E6E6E6"/>
        <w:rPr>
          <w:ins w:id="264" w:author="CATT-RAN2#123bis-v2" w:date="2023-10-17T17:26:00Z"/>
          <w:snapToGrid w:val="0"/>
          <w:lang w:eastAsia="zh-CN"/>
        </w:rPr>
      </w:pPr>
      <w:r w:rsidRPr="00147C45">
        <w:rPr>
          <w:snapToGrid w:val="0"/>
        </w:rPr>
        <w:tab/>
        <w:t>]]</w:t>
      </w:r>
      <w:ins w:id="265" w:author="CATT-RAN2#123bis-v2" w:date="2023-10-17T17:26:00Z">
        <w:r w:rsidR="00F65BB8">
          <w:rPr>
            <w:rFonts w:hint="eastAsia"/>
            <w:snapToGrid w:val="0"/>
            <w:lang w:eastAsia="zh-CN"/>
          </w:rPr>
          <w:t>,</w:t>
        </w:r>
      </w:ins>
    </w:p>
    <w:p w14:paraId="284DFF2C" w14:textId="77777777" w:rsidR="00F65BB8" w:rsidRDefault="00F65BB8" w:rsidP="00F65BB8">
      <w:pPr>
        <w:pStyle w:val="PL"/>
        <w:shd w:val="clear" w:color="auto" w:fill="E6E6E6"/>
        <w:rPr>
          <w:ins w:id="266" w:author="CATT-RAN2#123bis-v2" w:date="2023-10-17T17:26:00Z"/>
          <w:snapToGrid w:val="0"/>
          <w:lang w:eastAsia="zh-CN"/>
        </w:rPr>
      </w:pPr>
      <w:ins w:id="267" w:author="CATT-RAN2#123bis-v2" w:date="2023-10-17T17:26:00Z">
        <w:r>
          <w:rPr>
            <w:rFonts w:hint="eastAsia"/>
            <w:snapToGrid w:val="0"/>
            <w:lang w:eastAsia="zh-CN"/>
          </w:rPr>
          <w:tab/>
          <w:t>[[</w:t>
        </w:r>
        <w:r>
          <w:rPr>
            <w:rFonts w:hint="eastAsia"/>
            <w:snapToGrid w:val="0"/>
            <w:lang w:eastAsia="zh-CN"/>
          </w:rPr>
          <w:tab/>
        </w:r>
      </w:ins>
    </w:p>
    <w:p w14:paraId="53431127" w14:textId="72381B7E" w:rsidR="00F65BB8" w:rsidRDefault="00F65BB8" w:rsidP="00F65BB8">
      <w:pPr>
        <w:pStyle w:val="PL"/>
        <w:shd w:val="clear" w:color="auto" w:fill="E6E6E6"/>
        <w:rPr>
          <w:ins w:id="268" w:author="CATT-RAN2#123bis-v2" w:date="2023-10-17T17:26:00Z"/>
          <w:snapToGrid w:val="0"/>
          <w:lang w:eastAsia="zh-CN"/>
        </w:rPr>
      </w:pPr>
      <w:ins w:id="269" w:author="CATT-RAN2#123bis-v2" w:date="2023-10-17T17:26:00Z">
        <w:r>
          <w:rPr>
            <w:rFonts w:hint="eastAsia"/>
            <w:snapToGrid w:val="0"/>
            <w:lang w:eastAsia="zh-CN"/>
          </w:rPr>
          <w:tab/>
        </w:r>
        <w:r>
          <w:rPr>
            <w:snapToGrid w:val="0"/>
          </w:rPr>
          <w:t>nr-</w:t>
        </w:r>
        <w:r w:rsidRPr="004C4BEE">
          <w:rPr>
            <w:snapToGrid w:val="0"/>
          </w:rPr>
          <w:t>DL</w:t>
        </w:r>
        <w:r>
          <w:rPr>
            <w:rFonts w:hint="eastAsia"/>
            <w:snapToGrid w:val="0"/>
            <w:lang w:eastAsia="zh-CN"/>
          </w:rPr>
          <w:t>-</w:t>
        </w:r>
        <w:r w:rsidRPr="004C4BEE">
          <w:rPr>
            <w:snapToGrid w:val="0"/>
          </w:rPr>
          <w:t>PRS</w:t>
        </w:r>
        <w:r>
          <w:rPr>
            <w:rFonts w:hint="eastAsia"/>
            <w:snapToGrid w:val="0"/>
            <w:lang w:eastAsia="zh-CN"/>
          </w:rPr>
          <w:t>-</w:t>
        </w:r>
        <w:r w:rsidRPr="004C4BEE">
          <w:rPr>
            <w:snapToGrid w:val="0"/>
          </w:rPr>
          <w:t>RxHopping</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ENUMERATED { requested }</w:t>
        </w:r>
        <w:r w:rsidRPr="00B15D13">
          <w:rPr>
            <w:snapToGrid w:val="0"/>
          </w:rPr>
          <w:tab/>
        </w:r>
        <w:r w:rsidRPr="00B15D13">
          <w:rPr>
            <w:snapToGrid w:val="0"/>
          </w:rPr>
          <w:tab/>
          <w:t>OPTIONAL -- Need ON</w:t>
        </w:r>
      </w:ins>
    </w:p>
    <w:p w14:paraId="4EF5DAA9" w14:textId="77777777" w:rsidR="00F65BB8" w:rsidRPr="00B15D13" w:rsidRDefault="00F65BB8" w:rsidP="00F65BB8">
      <w:pPr>
        <w:pStyle w:val="PL"/>
        <w:shd w:val="clear" w:color="auto" w:fill="E6E6E6"/>
        <w:rPr>
          <w:ins w:id="270" w:author="CATT-RAN2#123bis-v2" w:date="2023-10-17T17:26:00Z"/>
          <w:snapToGrid w:val="0"/>
          <w:lang w:eastAsia="zh-CN"/>
        </w:rPr>
      </w:pPr>
      <w:ins w:id="271" w:author="CATT-RAN2#123bis-v2" w:date="2023-10-17T17:26:00Z">
        <w:r>
          <w:rPr>
            <w:rFonts w:hint="eastAsia"/>
            <w:snapToGrid w:val="0"/>
            <w:lang w:eastAsia="zh-CN"/>
          </w:rPr>
          <w:tab/>
          <w:t>]]</w:t>
        </w:r>
      </w:ins>
    </w:p>
    <w:p w14:paraId="091C935D" w14:textId="77777777" w:rsidR="00F65BB8" w:rsidRPr="00147C45" w:rsidRDefault="00F65BB8" w:rsidP="00B52502">
      <w:pPr>
        <w:pStyle w:val="PL"/>
        <w:shd w:val="clear" w:color="auto" w:fill="E6E6E6"/>
        <w:rPr>
          <w:snapToGrid w:val="0"/>
          <w:lang w:eastAsia="zh-CN"/>
        </w:rPr>
      </w:pPr>
    </w:p>
    <w:p w14:paraId="5B85623D" w14:textId="77777777" w:rsidR="00B52502" w:rsidRPr="00147C45" w:rsidRDefault="00B52502" w:rsidP="00B52502">
      <w:pPr>
        <w:pStyle w:val="PL"/>
        <w:shd w:val="clear" w:color="auto" w:fill="E6E6E6"/>
        <w:rPr>
          <w:snapToGrid w:val="0"/>
        </w:rPr>
      </w:pPr>
      <w:r w:rsidRPr="00147C45">
        <w:rPr>
          <w:snapToGrid w:val="0"/>
        </w:rPr>
        <w:t>}</w:t>
      </w:r>
    </w:p>
    <w:p w14:paraId="27169501" w14:textId="77777777" w:rsidR="00B52502" w:rsidRPr="00147C45" w:rsidRDefault="00B52502" w:rsidP="00B52502">
      <w:pPr>
        <w:pStyle w:val="PL"/>
        <w:shd w:val="clear" w:color="auto" w:fill="E6E6E6"/>
      </w:pPr>
    </w:p>
    <w:p w14:paraId="285F0ED9" w14:textId="77777777" w:rsidR="00B52502" w:rsidRPr="00147C45" w:rsidRDefault="00B52502" w:rsidP="00B52502">
      <w:pPr>
        <w:pStyle w:val="PL"/>
        <w:shd w:val="clear" w:color="auto" w:fill="E6E6E6"/>
        <w:rPr>
          <w:snapToGrid w:val="0"/>
        </w:rPr>
      </w:pPr>
      <w:r w:rsidRPr="00147C45">
        <w:rPr>
          <w:snapToGrid w:val="0"/>
        </w:rPr>
        <w:t>NR-Multi-RTT-ReportConfig-r16 ::= SEQUENCE {</w:t>
      </w:r>
    </w:p>
    <w:p w14:paraId="61C9593F" w14:textId="77777777" w:rsidR="00B52502" w:rsidRPr="00147C45" w:rsidRDefault="00B52502" w:rsidP="00B52502">
      <w:pPr>
        <w:pStyle w:val="PL"/>
        <w:shd w:val="clear" w:color="auto" w:fill="E6E6E6"/>
        <w:rPr>
          <w:snapToGrid w:val="0"/>
        </w:rPr>
      </w:pPr>
      <w:r w:rsidRPr="00147C45">
        <w:rPr>
          <w:snapToGrid w:val="0"/>
        </w:rPr>
        <w:tab/>
        <w:t>maxDL-PRS-RxTxTimeDiffMeasPerTRP</w:t>
      </w:r>
      <w:r w:rsidRPr="00147C45">
        <w:t>-r16</w:t>
      </w:r>
      <w:r w:rsidRPr="00147C45">
        <w:tab/>
      </w:r>
      <w:r w:rsidRPr="00147C45">
        <w:rPr>
          <w:snapToGrid w:val="0"/>
        </w:rPr>
        <w:t>INTEGER (1..4)</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0471AB7E" w14:textId="77777777" w:rsidR="00B52502" w:rsidRPr="00147C45" w:rsidRDefault="00B52502" w:rsidP="00B52502">
      <w:pPr>
        <w:pStyle w:val="PL"/>
        <w:shd w:val="clear" w:color="auto" w:fill="E6E6E6"/>
        <w:rPr>
          <w:snapToGrid w:val="0"/>
        </w:rPr>
      </w:pPr>
      <w:r w:rsidRPr="00147C45">
        <w:rPr>
          <w:snapToGrid w:val="0"/>
        </w:rPr>
        <w:tab/>
        <w:t>timingReportingGranularityFactor-r16</w:t>
      </w:r>
      <w:r w:rsidRPr="00147C45">
        <w:rPr>
          <w:snapToGrid w:val="0"/>
        </w:rPr>
        <w:tab/>
        <w:t>INTEGER (0..5)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17CCBFF1" w14:textId="77777777" w:rsidR="00B52502" w:rsidRPr="00147C45" w:rsidRDefault="00B52502" w:rsidP="00B52502">
      <w:pPr>
        <w:pStyle w:val="PL"/>
        <w:shd w:val="clear" w:color="auto" w:fill="E6E6E6"/>
      </w:pPr>
      <w:r w:rsidRPr="00147C45">
        <w:t>}</w:t>
      </w:r>
    </w:p>
    <w:p w14:paraId="24EC38C0" w14:textId="77777777" w:rsidR="00B52502" w:rsidRPr="00147C45" w:rsidRDefault="00B52502" w:rsidP="00B52502">
      <w:pPr>
        <w:pStyle w:val="PL"/>
        <w:shd w:val="clear" w:color="auto" w:fill="E6E6E6"/>
      </w:pPr>
    </w:p>
    <w:p w14:paraId="1549DA12" w14:textId="77777777" w:rsidR="00B52502" w:rsidRPr="00147C45" w:rsidRDefault="00B52502" w:rsidP="00B52502">
      <w:pPr>
        <w:pStyle w:val="PL"/>
        <w:shd w:val="clear" w:color="auto" w:fill="E6E6E6"/>
      </w:pPr>
      <w:r w:rsidRPr="00147C45">
        <w:t>-- ASN1STOP</w:t>
      </w:r>
    </w:p>
    <w:p w14:paraId="4D3FA07B" w14:textId="77777777" w:rsidR="00B52502" w:rsidRPr="00147C45" w:rsidRDefault="00B52502" w:rsidP="00B5250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52502" w:rsidRPr="00147C45" w14:paraId="1C0E99A9" w14:textId="77777777" w:rsidTr="00524A51">
        <w:tc>
          <w:tcPr>
            <w:tcW w:w="9639" w:type="dxa"/>
          </w:tcPr>
          <w:p w14:paraId="1CFC7483" w14:textId="77777777" w:rsidR="00B52502" w:rsidRPr="00147C45" w:rsidRDefault="00B52502" w:rsidP="00524A51">
            <w:pPr>
              <w:pStyle w:val="TAH"/>
              <w:keepNext w:val="0"/>
              <w:keepLines w:val="0"/>
              <w:widowControl w:val="0"/>
            </w:pPr>
            <w:r w:rsidRPr="00147C45">
              <w:rPr>
                <w:i/>
              </w:rPr>
              <w:t>NR-Multi-RTT-</w:t>
            </w:r>
            <w:proofErr w:type="spellStart"/>
            <w:r w:rsidRPr="00147C45">
              <w:rPr>
                <w:i/>
              </w:rPr>
              <w:t>RequestLocationInformation</w:t>
            </w:r>
            <w:proofErr w:type="spellEnd"/>
            <w:r w:rsidRPr="00147C45">
              <w:rPr>
                <w:i/>
              </w:rPr>
              <w:t xml:space="preserve"> </w:t>
            </w:r>
            <w:r w:rsidRPr="00147C45">
              <w:rPr>
                <w:iCs/>
                <w:noProof/>
              </w:rPr>
              <w:t>field descriptions</w:t>
            </w:r>
          </w:p>
        </w:tc>
      </w:tr>
      <w:tr w:rsidR="00B52502" w:rsidRPr="00147C45" w14:paraId="60BA2922" w14:textId="77777777" w:rsidTr="00524A51">
        <w:tc>
          <w:tcPr>
            <w:tcW w:w="9639" w:type="dxa"/>
          </w:tcPr>
          <w:p w14:paraId="7729BA96" w14:textId="77777777" w:rsidR="00B52502" w:rsidRPr="00147C45" w:rsidRDefault="00B52502" w:rsidP="00524A51">
            <w:pPr>
              <w:pStyle w:val="TAL"/>
              <w:keepNext w:val="0"/>
              <w:keepLines w:val="0"/>
              <w:widowControl w:val="0"/>
              <w:rPr>
                <w:b/>
                <w:bCs/>
                <w:i/>
                <w:iCs/>
              </w:rPr>
            </w:pPr>
            <w:proofErr w:type="spellStart"/>
            <w:r w:rsidRPr="00147C45">
              <w:rPr>
                <w:b/>
                <w:bCs/>
                <w:i/>
                <w:iCs/>
              </w:rPr>
              <w:t>nr</w:t>
            </w:r>
            <w:proofErr w:type="spellEnd"/>
            <w:r w:rsidRPr="00147C45">
              <w:rPr>
                <w:b/>
                <w:bCs/>
                <w:i/>
                <w:iCs/>
              </w:rPr>
              <w:t>-UE-</w:t>
            </w:r>
            <w:proofErr w:type="spellStart"/>
            <w:r w:rsidRPr="00147C45">
              <w:rPr>
                <w:b/>
                <w:bCs/>
                <w:i/>
                <w:iCs/>
              </w:rPr>
              <w:t>RxTxTimeDiffMeasurementInfoRequest</w:t>
            </w:r>
            <w:proofErr w:type="spellEnd"/>
          </w:p>
          <w:p w14:paraId="16E816AA" w14:textId="77777777" w:rsidR="00B52502" w:rsidRPr="00147C45" w:rsidRDefault="00B52502" w:rsidP="00524A51">
            <w:pPr>
              <w:pStyle w:val="TAL"/>
            </w:pPr>
            <w:r w:rsidRPr="00147C45">
              <w:t>This field, if present, indicates that the target device is requested to report the DL-PRS Resource ID(s) or DL-PRS Resource Set ID(s) associated with the DL-PRS Resources(s) or the DL-PRS Resource Set(s) which are used in determining the UE Rx-</w:t>
            </w:r>
            <w:proofErr w:type="spellStart"/>
            <w:r w:rsidRPr="00147C45">
              <w:t>Tx</w:t>
            </w:r>
            <w:proofErr w:type="spellEnd"/>
            <w:r w:rsidRPr="00147C45">
              <w:t xml:space="preserve"> time difference measurements.</w:t>
            </w:r>
          </w:p>
        </w:tc>
      </w:tr>
      <w:tr w:rsidR="00B52502" w:rsidRPr="00147C45" w14:paraId="41B22E18" w14:textId="77777777" w:rsidTr="00524A51">
        <w:trPr>
          <w:cantSplit/>
        </w:trPr>
        <w:tc>
          <w:tcPr>
            <w:tcW w:w="9639" w:type="dxa"/>
          </w:tcPr>
          <w:p w14:paraId="60C8F217" w14:textId="77777777" w:rsidR="00B52502" w:rsidRPr="00147C45" w:rsidRDefault="00B52502" w:rsidP="00524A51">
            <w:pPr>
              <w:pStyle w:val="TAL"/>
              <w:keepNext w:val="0"/>
              <w:keepLines w:val="0"/>
              <w:widowControl w:val="0"/>
              <w:rPr>
                <w:b/>
                <w:i/>
                <w:snapToGrid w:val="0"/>
              </w:rPr>
            </w:pPr>
            <w:proofErr w:type="spellStart"/>
            <w:r w:rsidRPr="00147C45">
              <w:rPr>
                <w:b/>
                <w:i/>
                <w:snapToGrid w:val="0"/>
              </w:rPr>
              <w:lastRenderedPageBreak/>
              <w:t>nr-AssistanceAvailability</w:t>
            </w:r>
            <w:proofErr w:type="spellEnd"/>
          </w:p>
          <w:p w14:paraId="17FC360C" w14:textId="77777777" w:rsidR="00B52502" w:rsidRPr="00147C45" w:rsidRDefault="00B52502" w:rsidP="00524A51">
            <w:pPr>
              <w:pStyle w:val="TAL"/>
              <w:keepNext w:val="0"/>
              <w:keepLines w:val="0"/>
              <w:widowControl w:val="0"/>
              <w:rPr>
                <w:snapToGrid w:val="0"/>
              </w:rPr>
            </w:pPr>
            <w:r w:rsidRPr="00147C45">
              <w:rPr>
                <w:snapToGrid w:val="0"/>
              </w:rPr>
              <w:t>This field indicates whether the target device may request additional PRS assistance data from the server. TRUE means allowed and FALSE means not allowed.</w:t>
            </w:r>
          </w:p>
        </w:tc>
      </w:tr>
      <w:tr w:rsidR="00B52502" w:rsidRPr="00147C45" w14:paraId="3108FCC8" w14:textId="77777777" w:rsidTr="00524A51">
        <w:trPr>
          <w:cantSplit/>
        </w:trPr>
        <w:tc>
          <w:tcPr>
            <w:tcW w:w="9639" w:type="dxa"/>
          </w:tcPr>
          <w:p w14:paraId="6B9F3059" w14:textId="77777777" w:rsidR="00B52502" w:rsidRPr="00147C45" w:rsidRDefault="00B52502" w:rsidP="00524A51">
            <w:pPr>
              <w:pStyle w:val="TAL"/>
              <w:keepNext w:val="0"/>
              <w:keepLines w:val="0"/>
              <w:widowControl w:val="0"/>
              <w:rPr>
                <w:b/>
                <w:i/>
                <w:noProof/>
              </w:rPr>
            </w:pPr>
            <w:r w:rsidRPr="00147C45">
              <w:rPr>
                <w:b/>
                <w:i/>
                <w:noProof/>
              </w:rPr>
              <w:t>maxDL-PRS-RxTxTimeDiffMeasPerTRP</w:t>
            </w:r>
          </w:p>
          <w:p w14:paraId="550EBA2C" w14:textId="77777777" w:rsidR="00B52502" w:rsidRPr="00147C45" w:rsidRDefault="00B52502" w:rsidP="00524A51">
            <w:pPr>
              <w:pStyle w:val="TAL"/>
              <w:keepNext w:val="0"/>
              <w:keepLines w:val="0"/>
              <w:widowControl w:val="0"/>
              <w:rPr>
                <w:b/>
                <w:i/>
                <w:noProof/>
              </w:rPr>
            </w:pPr>
            <w:r w:rsidRPr="00147C45">
              <w:rPr>
                <w:noProof/>
              </w:rPr>
              <w:t xml:space="preserve">This field specifies the </w:t>
            </w:r>
            <w:r w:rsidRPr="00147C45">
              <w:t xml:space="preserve">maximum number of </w:t>
            </w:r>
            <w:r w:rsidRPr="00147C45">
              <w:rPr>
                <w:snapToGrid w:val="0"/>
              </w:rPr>
              <w:t>UE-Rx-</w:t>
            </w:r>
            <w:proofErr w:type="spellStart"/>
            <w:r w:rsidRPr="00147C45">
              <w:rPr>
                <w:snapToGrid w:val="0"/>
              </w:rPr>
              <w:t>Tx</w:t>
            </w:r>
            <w:proofErr w:type="spellEnd"/>
            <w:r w:rsidRPr="00147C45">
              <w:rPr>
                <w:snapToGrid w:val="0"/>
              </w:rPr>
              <w:t xml:space="preserve"> time difference measurements for different DL-PRS Resources or DL-PRS Resource Sets per TRP. </w:t>
            </w:r>
          </w:p>
        </w:tc>
      </w:tr>
      <w:tr w:rsidR="00B52502" w:rsidRPr="00147C45" w14:paraId="2B3AB3AA" w14:textId="77777777" w:rsidTr="00524A51">
        <w:trPr>
          <w:cantSplit/>
        </w:trPr>
        <w:tc>
          <w:tcPr>
            <w:tcW w:w="9639" w:type="dxa"/>
          </w:tcPr>
          <w:p w14:paraId="40D6537B" w14:textId="77777777" w:rsidR="00B52502" w:rsidRPr="00147C45" w:rsidRDefault="00B52502" w:rsidP="00524A51">
            <w:pPr>
              <w:pStyle w:val="TAL"/>
              <w:keepNext w:val="0"/>
              <w:keepLines w:val="0"/>
              <w:widowControl w:val="0"/>
              <w:rPr>
                <w:b/>
                <w:bCs/>
                <w:i/>
                <w:iCs/>
                <w:noProof/>
              </w:rPr>
            </w:pPr>
            <w:r w:rsidRPr="00147C45">
              <w:rPr>
                <w:b/>
                <w:bCs/>
                <w:i/>
                <w:iCs/>
                <w:noProof/>
              </w:rPr>
              <w:t>timingReportingGranularityFactor</w:t>
            </w:r>
          </w:p>
          <w:p w14:paraId="794D72D1" w14:textId="77777777" w:rsidR="00B52502" w:rsidRPr="00147C45" w:rsidRDefault="00B52502" w:rsidP="00524A51">
            <w:pPr>
              <w:pStyle w:val="TAL"/>
              <w:keepNext w:val="0"/>
              <w:keepLines w:val="0"/>
              <w:widowControl w:val="0"/>
              <w:rPr>
                <w:b/>
                <w:i/>
                <w:noProof/>
              </w:rPr>
            </w:pPr>
            <w:r w:rsidRPr="00147C45">
              <w:rPr>
                <w:bCs/>
                <w:iCs/>
                <w:noProof/>
              </w:rPr>
              <w:t>This field specifies the recommended reporting granularity for the UE Rx-Tx time difference measurements. Value (0..5) corresponds to (</w:t>
            </w:r>
            <w:r w:rsidRPr="00147C45">
              <w:rPr>
                <w:bCs/>
                <w:i/>
                <w:noProof/>
              </w:rPr>
              <w:t>k0</w:t>
            </w:r>
            <w:r w:rsidRPr="00147C45">
              <w:rPr>
                <w:bCs/>
                <w:iCs/>
                <w:noProof/>
              </w:rPr>
              <w:t>..</w:t>
            </w:r>
            <w:r w:rsidRPr="00147C45">
              <w:rPr>
                <w:bCs/>
                <w:i/>
                <w:noProof/>
              </w:rPr>
              <w:t>k5</w:t>
            </w:r>
            <w:r w:rsidRPr="00147C45">
              <w:rPr>
                <w:bCs/>
                <w:iCs/>
                <w:noProof/>
              </w:rPr>
              <w:t xml:space="preserve">) used for </w:t>
            </w:r>
            <w:r w:rsidRPr="00147C45">
              <w:rPr>
                <w:bCs/>
                <w:i/>
                <w:noProof/>
              </w:rPr>
              <w:t xml:space="preserve">nr-UE-RxTxTimeDiff </w:t>
            </w:r>
            <w:r w:rsidRPr="00147C45">
              <w:rPr>
                <w:bCs/>
                <w:iCs/>
                <w:noProof/>
              </w:rPr>
              <w:t xml:space="preserve">and </w:t>
            </w:r>
            <w:r w:rsidRPr="00147C45">
              <w:rPr>
                <w:bCs/>
                <w:i/>
                <w:noProof/>
              </w:rPr>
              <w:t xml:space="preserve">nr-UE-RxTxTimeDiffAdditional </w:t>
            </w:r>
            <w:r w:rsidRPr="00147C45">
              <w:rPr>
                <w:bCs/>
                <w:iCs/>
                <w:noProof/>
              </w:rPr>
              <w:t xml:space="preserve">in </w:t>
            </w:r>
            <w:r w:rsidRPr="00147C45">
              <w:rPr>
                <w:bCs/>
                <w:i/>
                <w:noProof/>
              </w:rPr>
              <w:t>NR-Multi-RTT-MeasElement</w:t>
            </w:r>
            <w:r w:rsidRPr="00147C45">
              <w:rPr>
                <w:bCs/>
                <w:iCs/>
                <w:noProof/>
              </w:rPr>
              <w:t xml:space="preserve">. The UE may select a different granularity value for </w:t>
            </w:r>
            <w:r w:rsidRPr="00147C45">
              <w:rPr>
                <w:bCs/>
                <w:i/>
                <w:noProof/>
              </w:rPr>
              <w:t xml:space="preserve">nr-UE-RxTxTimeDiff </w:t>
            </w:r>
            <w:r w:rsidRPr="00147C45">
              <w:rPr>
                <w:bCs/>
                <w:iCs/>
                <w:noProof/>
              </w:rPr>
              <w:t xml:space="preserve">and </w:t>
            </w:r>
            <w:r w:rsidRPr="00147C45">
              <w:rPr>
                <w:bCs/>
                <w:i/>
                <w:noProof/>
              </w:rPr>
              <w:t>nr-UE-RxTxTimeDiffAdditional</w:t>
            </w:r>
            <w:r w:rsidRPr="00147C45">
              <w:rPr>
                <w:bCs/>
                <w:iCs/>
                <w:noProof/>
              </w:rPr>
              <w:t>.</w:t>
            </w:r>
          </w:p>
        </w:tc>
      </w:tr>
      <w:tr w:rsidR="00B52502" w:rsidRPr="00147C45" w14:paraId="37D04955"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060B3E47" w14:textId="77777777" w:rsidR="00B52502" w:rsidRPr="00147C45" w:rsidRDefault="00B52502" w:rsidP="00524A51">
            <w:pPr>
              <w:pStyle w:val="TAL"/>
              <w:keepNext w:val="0"/>
              <w:keepLines w:val="0"/>
              <w:widowControl w:val="0"/>
              <w:rPr>
                <w:b/>
                <w:bCs/>
                <w:i/>
                <w:iCs/>
                <w:noProof/>
              </w:rPr>
            </w:pPr>
            <w:r w:rsidRPr="00147C45">
              <w:rPr>
                <w:b/>
                <w:bCs/>
                <w:i/>
                <w:iCs/>
                <w:noProof/>
              </w:rPr>
              <w:t>additionalPaths</w:t>
            </w:r>
          </w:p>
          <w:p w14:paraId="7860E223" w14:textId="77777777" w:rsidR="00B52502" w:rsidRPr="00147C45" w:rsidRDefault="00B52502" w:rsidP="00524A51">
            <w:pPr>
              <w:pStyle w:val="TAL"/>
              <w:keepNext w:val="0"/>
              <w:keepLines w:val="0"/>
              <w:widowControl w:val="0"/>
              <w:rPr>
                <w:noProof/>
              </w:rPr>
            </w:pPr>
            <w:r w:rsidRPr="00147C45">
              <w:rPr>
                <w:noProof/>
              </w:rPr>
              <w:t xml:space="preserve">This field, if present, indicates that the target device is requested to provide the </w:t>
            </w:r>
            <w:r w:rsidRPr="00147C45">
              <w:rPr>
                <w:i/>
                <w:iCs/>
                <w:noProof/>
              </w:rPr>
              <w:t>nr-AdditionalPathList</w:t>
            </w:r>
            <w:r w:rsidRPr="00147C45">
              <w:rPr>
                <w:noProof/>
              </w:rPr>
              <w:t xml:space="preserve"> in IE </w:t>
            </w:r>
            <w:r w:rsidRPr="00147C45">
              <w:rPr>
                <w:i/>
                <w:iCs/>
                <w:noProof/>
              </w:rPr>
              <w:t>NR-Multi-RTT-SignalMeasurementInformation</w:t>
            </w:r>
            <w:r w:rsidRPr="00147C45">
              <w:rPr>
                <w:noProof/>
              </w:rPr>
              <w:t xml:space="preserve">. If this field is present, the field </w:t>
            </w:r>
            <w:proofErr w:type="spellStart"/>
            <w:r w:rsidRPr="00147C45">
              <w:rPr>
                <w:i/>
                <w:iCs/>
                <w:snapToGrid w:val="0"/>
              </w:rPr>
              <w:t>additionalPathsExt</w:t>
            </w:r>
            <w:proofErr w:type="spellEnd"/>
            <w:r w:rsidRPr="00147C45">
              <w:rPr>
                <w:snapToGrid w:val="0"/>
              </w:rPr>
              <w:t xml:space="preserve"> shall be absent.</w:t>
            </w:r>
          </w:p>
        </w:tc>
      </w:tr>
      <w:tr w:rsidR="00B52502" w:rsidRPr="00147C45" w14:paraId="40ACCFE8"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4C9A1C04" w14:textId="77777777" w:rsidR="00B52502" w:rsidRPr="00147C45" w:rsidRDefault="00B52502" w:rsidP="00524A51">
            <w:pPr>
              <w:pStyle w:val="TAL"/>
              <w:rPr>
                <w:b/>
                <w:bCs/>
                <w:i/>
                <w:iCs/>
                <w:snapToGrid w:val="0"/>
              </w:rPr>
            </w:pPr>
            <w:proofErr w:type="spellStart"/>
            <w:r w:rsidRPr="00147C45">
              <w:rPr>
                <w:b/>
                <w:bCs/>
                <w:i/>
                <w:iCs/>
                <w:snapToGrid w:val="0"/>
              </w:rPr>
              <w:t>nr</w:t>
            </w:r>
            <w:proofErr w:type="spellEnd"/>
            <w:r w:rsidRPr="00147C45">
              <w:rPr>
                <w:b/>
                <w:bCs/>
                <w:i/>
                <w:iCs/>
                <w:snapToGrid w:val="0"/>
              </w:rPr>
              <w:t>-UE-</w:t>
            </w:r>
            <w:proofErr w:type="spellStart"/>
            <w:r w:rsidRPr="00147C45">
              <w:rPr>
                <w:b/>
                <w:bCs/>
                <w:i/>
                <w:iCs/>
                <w:snapToGrid w:val="0"/>
              </w:rPr>
              <w:t>RxTxTEG</w:t>
            </w:r>
            <w:proofErr w:type="spellEnd"/>
            <w:r w:rsidRPr="00147C45">
              <w:rPr>
                <w:b/>
                <w:bCs/>
                <w:i/>
                <w:iCs/>
                <w:snapToGrid w:val="0"/>
              </w:rPr>
              <w:t>-Request</w:t>
            </w:r>
          </w:p>
          <w:p w14:paraId="4F31B2FF" w14:textId="77777777" w:rsidR="00B52502" w:rsidRPr="00147C45" w:rsidRDefault="00B52502" w:rsidP="00524A51">
            <w:pPr>
              <w:pStyle w:val="TAL"/>
              <w:keepNext w:val="0"/>
              <w:keepLines w:val="0"/>
              <w:widowControl w:val="0"/>
              <w:rPr>
                <w:b/>
                <w:bCs/>
                <w:i/>
                <w:iCs/>
                <w:noProof/>
              </w:rPr>
            </w:pPr>
            <w:r w:rsidRPr="00147C45">
              <w:rPr>
                <w:snapToGrid w:val="0"/>
              </w:rPr>
              <w:t xml:space="preserve">This field, if present, indicates that the target device is requested to provide the </w:t>
            </w:r>
            <w:r w:rsidRPr="00147C45">
              <w:rPr>
                <w:i/>
                <w:iCs/>
                <w:snapToGrid w:val="0"/>
              </w:rPr>
              <w:t>NR-UE-</w:t>
            </w:r>
            <w:proofErr w:type="spellStart"/>
            <w:r w:rsidRPr="00147C45">
              <w:rPr>
                <w:i/>
                <w:iCs/>
                <w:snapToGrid w:val="0"/>
              </w:rPr>
              <w:t>RxTx</w:t>
            </w:r>
            <w:proofErr w:type="spellEnd"/>
            <w:r w:rsidRPr="00147C45">
              <w:rPr>
                <w:i/>
                <w:iCs/>
                <w:snapToGrid w:val="0"/>
              </w:rPr>
              <w:t>-TEG-Info</w:t>
            </w:r>
            <w:r w:rsidRPr="00147C45">
              <w:rPr>
                <w:snapToGrid w:val="0"/>
              </w:rPr>
              <w:t xml:space="preserve"> in </w:t>
            </w:r>
            <w:r w:rsidRPr="00147C45">
              <w:t xml:space="preserve">IE </w:t>
            </w:r>
            <w:r w:rsidRPr="00147C45">
              <w:rPr>
                <w:i/>
              </w:rPr>
              <w:t>NR-Multi-RTT-</w:t>
            </w:r>
            <w:proofErr w:type="spellStart"/>
            <w:r w:rsidRPr="00147C45">
              <w:rPr>
                <w:i/>
              </w:rPr>
              <w:t>SignalMeasurementInformation</w:t>
            </w:r>
            <w:proofErr w:type="spellEnd"/>
            <w:r w:rsidRPr="00147C45">
              <w:rPr>
                <w:i/>
              </w:rPr>
              <w:t>.</w:t>
            </w:r>
            <w:r w:rsidRPr="00147C45">
              <w:rPr>
                <w:noProof/>
              </w:rPr>
              <w:t xml:space="preserve"> Enumerated value '</w:t>
            </w:r>
            <w:r w:rsidRPr="00147C45">
              <w:rPr>
                <w:i/>
                <w:iCs/>
                <w:noProof/>
              </w:rPr>
              <w:t>case1</w:t>
            </w:r>
            <w:r w:rsidRPr="00147C45">
              <w:rPr>
                <w:noProof/>
              </w:rPr>
              <w:t xml:space="preserve">' indicates that the target device is requested to provide the </w:t>
            </w:r>
            <w:r w:rsidRPr="00147C45">
              <w:rPr>
                <w:i/>
                <w:iCs/>
                <w:noProof/>
              </w:rPr>
              <w:t>case1</w:t>
            </w:r>
            <w:r w:rsidRPr="00147C45">
              <w:rPr>
                <w:noProof/>
              </w:rPr>
              <w:t xml:space="preserve"> choice in </w:t>
            </w:r>
            <w:r w:rsidRPr="00147C45">
              <w:rPr>
                <w:i/>
                <w:iCs/>
                <w:snapToGrid w:val="0"/>
              </w:rPr>
              <w:t>NR-UE-</w:t>
            </w:r>
            <w:proofErr w:type="spellStart"/>
            <w:r w:rsidRPr="00147C45">
              <w:rPr>
                <w:i/>
                <w:iCs/>
                <w:snapToGrid w:val="0"/>
              </w:rPr>
              <w:t>RxTx</w:t>
            </w:r>
            <w:proofErr w:type="spellEnd"/>
            <w:r w:rsidRPr="00147C45">
              <w:rPr>
                <w:i/>
                <w:iCs/>
                <w:snapToGrid w:val="0"/>
              </w:rPr>
              <w:t>-TEG-</w:t>
            </w:r>
            <w:proofErr w:type="gramStart"/>
            <w:r w:rsidRPr="00147C45">
              <w:rPr>
                <w:i/>
                <w:iCs/>
                <w:snapToGrid w:val="0"/>
              </w:rPr>
              <w:t>Info</w:t>
            </w:r>
            <w:r w:rsidRPr="00147C45">
              <w:rPr>
                <w:snapToGrid w:val="0"/>
              </w:rPr>
              <w:t>,</w:t>
            </w:r>
            <w:proofErr w:type="gramEnd"/>
            <w:r w:rsidRPr="00147C45">
              <w:rPr>
                <w:snapToGrid w:val="0"/>
              </w:rPr>
              <w:t xml:space="preserve"> </w:t>
            </w:r>
            <w:r w:rsidRPr="00147C45">
              <w:rPr>
                <w:noProof/>
              </w:rPr>
              <w:t>enumerated value</w:t>
            </w:r>
            <w:r w:rsidRPr="00147C45">
              <w:rPr>
                <w:snapToGrid w:val="0"/>
              </w:rPr>
              <w:t xml:space="preserve"> '</w:t>
            </w:r>
            <w:r w:rsidRPr="00147C45">
              <w:rPr>
                <w:i/>
                <w:iCs/>
                <w:snapToGrid w:val="0"/>
              </w:rPr>
              <w:t>case2</w:t>
            </w:r>
            <w:r w:rsidRPr="00147C45">
              <w:rPr>
                <w:snapToGrid w:val="0"/>
              </w:rPr>
              <w:t xml:space="preserve">' indicates that the target device is requested to provide the </w:t>
            </w:r>
            <w:r w:rsidRPr="00147C45">
              <w:rPr>
                <w:i/>
                <w:iCs/>
                <w:snapToGrid w:val="0"/>
              </w:rPr>
              <w:t>case2</w:t>
            </w:r>
            <w:r w:rsidRPr="00147C45">
              <w:rPr>
                <w:snapToGrid w:val="0"/>
              </w:rPr>
              <w:t xml:space="preserve"> choice in </w:t>
            </w:r>
            <w:r w:rsidRPr="00147C45">
              <w:rPr>
                <w:i/>
                <w:iCs/>
                <w:snapToGrid w:val="0"/>
              </w:rPr>
              <w:t>NR-UE-</w:t>
            </w:r>
            <w:proofErr w:type="spellStart"/>
            <w:r w:rsidRPr="00147C45">
              <w:rPr>
                <w:i/>
                <w:iCs/>
                <w:snapToGrid w:val="0"/>
              </w:rPr>
              <w:t>RxTx</w:t>
            </w:r>
            <w:proofErr w:type="spellEnd"/>
            <w:r w:rsidRPr="00147C45">
              <w:rPr>
                <w:i/>
                <w:iCs/>
                <w:snapToGrid w:val="0"/>
              </w:rPr>
              <w:t>-TEG-Info</w:t>
            </w:r>
            <w:r w:rsidRPr="00147C45">
              <w:rPr>
                <w:snapToGrid w:val="0"/>
              </w:rPr>
              <w:t>, and so on.</w:t>
            </w:r>
          </w:p>
        </w:tc>
      </w:tr>
      <w:tr w:rsidR="00B52502" w:rsidRPr="00147C45" w14:paraId="3160EF31"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40B0C701" w14:textId="77777777" w:rsidR="00B52502" w:rsidRPr="00147C45" w:rsidRDefault="00B52502" w:rsidP="00524A51">
            <w:pPr>
              <w:pStyle w:val="TAL"/>
              <w:rPr>
                <w:b/>
                <w:bCs/>
                <w:i/>
                <w:iCs/>
                <w:snapToGrid w:val="0"/>
              </w:rPr>
            </w:pPr>
            <w:proofErr w:type="spellStart"/>
            <w:r w:rsidRPr="00147C45">
              <w:rPr>
                <w:b/>
                <w:bCs/>
                <w:i/>
                <w:iCs/>
                <w:snapToGrid w:val="0"/>
              </w:rPr>
              <w:t>measureSameDL</w:t>
            </w:r>
            <w:proofErr w:type="spellEnd"/>
            <w:r w:rsidRPr="00147C45">
              <w:rPr>
                <w:b/>
                <w:bCs/>
                <w:i/>
                <w:iCs/>
                <w:snapToGrid w:val="0"/>
              </w:rPr>
              <w:t>-PRS-</w:t>
            </w:r>
            <w:proofErr w:type="spellStart"/>
            <w:r w:rsidRPr="00147C45">
              <w:rPr>
                <w:b/>
                <w:bCs/>
                <w:i/>
                <w:iCs/>
                <w:snapToGrid w:val="0"/>
              </w:rPr>
              <w:t>ResourceWithDifferentRxTxTEGs</w:t>
            </w:r>
            <w:proofErr w:type="spellEnd"/>
          </w:p>
          <w:p w14:paraId="58CF5564" w14:textId="77777777" w:rsidR="00B52502" w:rsidRPr="00147C45" w:rsidRDefault="00B52502" w:rsidP="00524A51">
            <w:pPr>
              <w:pStyle w:val="TAL"/>
              <w:rPr>
                <w:snapToGrid w:val="0"/>
              </w:rPr>
            </w:pPr>
            <w:r w:rsidRPr="00147C45">
              <w:rPr>
                <w:snapToGrid w:val="0"/>
              </w:rPr>
              <w:t xml:space="preserve">This field, if present, indicates that the target device is requested to measure the same DL-PRS Resource of a TRP with </w:t>
            </w:r>
            <w:r w:rsidRPr="00147C45">
              <w:rPr>
                <w:i/>
                <w:iCs/>
                <w:snapToGrid w:val="0"/>
              </w:rPr>
              <w:t>N</w:t>
            </w:r>
            <w:r w:rsidRPr="00147C45">
              <w:rPr>
                <w:snapToGrid w:val="0"/>
              </w:rPr>
              <w:t xml:space="preserve"> different UE </w:t>
            </w:r>
            <w:proofErr w:type="spellStart"/>
            <w:r w:rsidRPr="00147C45">
              <w:rPr>
                <w:snapToGrid w:val="0"/>
              </w:rPr>
              <w:t>RxTx</w:t>
            </w:r>
            <w:proofErr w:type="spellEnd"/>
            <w:r w:rsidRPr="00147C45">
              <w:rPr>
                <w:snapToGrid w:val="0"/>
              </w:rPr>
              <w:t xml:space="preserve"> TEGs and with the same UE </w:t>
            </w:r>
            <w:proofErr w:type="spellStart"/>
            <w:r w:rsidRPr="00147C45">
              <w:rPr>
                <w:snapToGrid w:val="0"/>
              </w:rPr>
              <w:t>Tx</w:t>
            </w:r>
            <w:proofErr w:type="spellEnd"/>
            <w:r w:rsidRPr="00147C45">
              <w:rPr>
                <w:snapToGrid w:val="0"/>
              </w:rPr>
              <w:t xml:space="preserve"> TEG. Enumerated value '</w:t>
            </w:r>
            <w:r w:rsidRPr="00147C45">
              <w:rPr>
                <w:i/>
                <w:iCs/>
                <w:snapToGrid w:val="0"/>
              </w:rPr>
              <w:t>n0</w:t>
            </w:r>
            <w:r w:rsidRPr="00147C45">
              <w:rPr>
                <w:snapToGrid w:val="0"/>
              </w:rPr>
              <w:t xml:space="preserve">' indicates that the number </w:t>
            </w:r>
            <w:r w:rsidRPr="00147C45">
              <w:rPr>
                <w:i/>
                <w:iCs/>
                <w:snapToGrid w:val="0"/>
              </w:rPr>
              <w:t>N</w:t>
            </w:r>
            <w:r w:rsidRPr="00147C45">
              <w:rPr>
                <w:snapToGrid w:val="0"/>
              </w:rPr>
              <w:t xml:space="preserve"> of different UE </w:t>
            </w:r>
            <w:proofErr w:type="spellStart"/>
            <w:r w:rsidRPr="00147C45">
              <w:rPr>
                <w:snapToGrid w:val="0"/>
              </w:rPr>
              <w:t>RxTx</w:t>
            </w:r>
            <w:proofErr w:type="spellEnd"/>
            <w:r w:rsidRPr="00147C45">
              <w:rPr>
                <w:snapToGrid w:val="0"/>
              </w:rPr>
              <w:t xml:space="preserve"> TEGs to measure the same DL PRS Resource can be determined by the target device, value '</w:t>
            </w:r>
            <w:r w:rsidRPr="00147C45">
              <w:rPr>
                <w:i/>
                <w:iCs/>
                <w:snapToGrid w:val="0"/>
              </w:rPr>
              <w:t>n2</w:t>
            </w:r>
            <w:r w:rsidRPr="00147C45">
              <w:rPr>
                <w:snapToGrid w:val="0"/>
              </w:rPr>
              <w:t xml:space="preserve">' indicates that the target device is requested to measure the same DL-PRS Resource of a TRP with 2 different UE </w:t>
            </w:r>
            <w:proofErr w:type="spellStart"/>
            <w:r w:rsidRPr="00147C45">
              <w:rPr>
                <w:snapToGrid w:val="0"/>
              </w:rPr>
              <w:t>RxTx</w:t>
            </w:r>
            <w:proofErr w:type="spellEnd"/>
            <w:r w:rsidRPr="00147C45">
              <w:rPr>
                <w:snapToGrid w:val="0"/>
              </w:rPr>
              <w:t xml:space="preserve"> TEGs, value '</w:t>
            </w:r>
            <w:r w:rsidRPr="00147C45">
              <w:rPr>
                <w:i/>
                <w:iCs/>
                <w:snapToGrid w:val="0"/>
              </w:rPr>
              <w:t>n3</w:t>
            </w:r>
            <w:r w:rsidRPr="00147C45">
              <w:rPr>
                <w:snapToGrid w:val="0"/>
              </w:rPr>
              <w:t xml:space="preserve">' indicates that the target device is requested to measure the same DL-PRS Resource of a TRP with 3 different UE </w:t>
            </w:r>
            <w:proofErr w:type="spellStart"/>
            <w:r w:rsidRPr="00147C45">
              <w:rPr>
                <w:snapToGrid w:val="0"/>
              </w:rPr>
              <w:t>RxTx</w:t>
            </w:r>
            <w:proofErr w:type="spellEnd"/>
            <w:r w:rsidRPr="00147C45">
              <w:rPr>
                <w:snapToGrid w:val="0"/>
              </w:rPr>
              <w:t xml:space="preserve"> TEGs, and so on.</w:t>
            </w:r>
          </w:p>
          <w:p w14:paraId="250BC9FA" w14:textId="77777777" w:rsidR="00B52502" w:rsidRPr="00147C45" w:rsidRDefault="00B52502" w:rsidP="00524A51">
            <w:pPr>
              <w:pStyle w:val="TAL"/>
              <w:keepNext w:val="0"/>
              <w:keepLines w:val="0"/>
              <w:widowControl w:val="0"/>
              <w:rPr>
                <w:snapToGrid w:val="0"/>
              </w:rPr>
            </w:pPr>
            <w:r w:rsidRPr="00147C45">
              <w:rPr>
                <w:snapToGrid w:val="0"/>
              </w:rPr>
              <w:t xml:space="preserve">If this field is present, the field </w:t>
            </w:r>
            <w:proofErr w:type="spellStart"/>
            <w:r w:rsidRPr="00147C45">
              <w:rPr>
                <w:i/>
                <w:iCs/>
                <w:snapToGrid w:val="0"/>
              </w:rPr>
              <w:t>nr</w:t>
            </w:r>
            <w:proofErr w:type="spellEnd"/>
            <w:r w:rsidRPr="00147C45">
              <w:rPr>
                <w:i/>
                <w:iCs/>
                <w:snapToGrid w:val="0"/>
              </w:rPr>
              <w:t>-UE-</w:t>
            </w:r>
            <w:proofErr w:type="spellStart"/>
            <w:r w:rsidRPr="00147C45">
              <w:rPr>
                <w:i/>
                <w:iCs/>
                <w:snapToGrid w:val="0"/>
              </w:rPr>
              <w:t>RxTxTEG</w:t>
            </w:r>
            <w:proofErr w:type="spellEnd"/>
            <w:r w:rsidRPr="00147C45">
              <w:rPr>
                <w:i/>
                <w:iCs/>
                <w:snapToGrid w:val="0"/>
              </w:rPr>
              <w:t>-Request</w:t>
            </w:r>
            <w:r w:rsidRPr="00147C45">
              <w:rPr>
                <w:snapToGrid w:val="0"/>
              </w:rPr>
              <w:t xml:space="preserve"> should also be present.</w:t>
            </w:r>
          </w:p>
          <w:p w14:paraId="50503DD5" w14:textId="77777777" w:rsidR="00B52502" w:rsidRPr="00147C45" w:rsidRDefault="00B52502" w:rsidP="00524A51">
            <w:pPr>
              <w:pStyle w:val="TAL"/>
              <w:keepNext w:val="0"/>
              <w:keepLines w:val="0"/>
              <w:widowControl w:val="0"/>
              <w:rPr>
                <w:b/>
                <w:bCs/>
                <w:i/>
                <w:iCs/>
                <w:noProof/>
              </w:rPr>
            </w:pPr>
            <w:r w:rsidRPr="00147C45">
              <w:rPr>
                <w:snapToGrid w:val="0"/>
              </w:rPr>
              <w:t xml:space="preserve">If this field is present, the field </w:t>
            </w:r>
            <w:proofErr w:type="spellStart"/>
            <w:r w:rsidRPr="00147C45">
              <w:rPr>
                <w:i/>
                <w:iCs/>
                <w:snapToGrid w:val="0"/>
              </w:rPr>
              <w:t>measureSameDL</w:t>
            </w:r>
            <w:proofErr w:type="spellEnd"/>
            <w:r w:rsidRPr="00147C45">
              <w:rPr>
                <w:i/>
                <w:iCs/>
                <w:snapToGrid w:val="0"/>
              </w:rPr>
              <w:t>-PRS-</w:t>
            </w:r>
            <w:proofErr w:type="spellStart"/>
            <w:r w:rsidRPr="00147C45">
              <w:rPr>
                <w:i/>
                <w:iCs/>
                <w:snapToGrid w:val="0"/>
              </w:rPr>
              <w:t>ResourceWithDifferentRxTEGs</w:t>
            </w:r>
            <w:proofErr w:type="spellEnd"/>
            <w:r w:rsidRPr="00147C45">
              <w:rPr>
                <w:snapToGrid w:val="0"/>
              </w:rPr>
              <w:t xml:space="preserve"> should not be present.</w:t>
            </w:r>
          </w:p>
        </w:tc>
      </w:tr>
      <w:tr w:rsidR="00B52502" w:rsidRPr="00147C45" w14:paraId="124B04A3"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6EC50A55" w14:textId="77777777" w:rsidR="00B52502" w:rsidRPr="00147C45" w:rsidRDefault="00B52502" w:rsidP="00524A51">
            <w:pPr>
              <w:pStyle w:val="TAL"/>
              <w:rPr>
                <w:b/>
                <w:bCs/>
                <w:i/>
                <w:iCs/>
                <w:snapToGrid w:val="0"/>
              </w:rPr>
            </w:pPr>
            <w:proofErr w:type="spellStart"/>
            <w:r w:rsidRPr="00147C45">
              <w:rPr>
                <w:b/>
                <w:bCs/>
                <w:i/>
                <w:iCs/>
                <w:snapToGrid w:val="0"/>
              </w:rPr>
              <w:t>measureSameDL</w:t>
            </w:r>
            <w:proofErr w:type="spellEnd"/>
            <w:r w:rsidRPr="00147C45">
              <w:rPr>
                <w:b/>
                <w:bCs/>
                <w:i/>
                <w:iCs/>
                <w:snapToGrid w:val="0"/>
              </w:rPr>
              <w:t>-PRS-</w:t>
            </w:r>
            <w:proofErr w:type="spellStart"/>
            <w:r w:rsidRPr="00147C45">
              <w:rPr>
                <w:b/>
                <w:bCs/>
                <w:i/>
                <w:iCs/>
                <w:snapToGrid w:val="0"/>
              </w:rPr>
              <w:t>ResourceWithDifferentRxTEGs</w:t>
            </w:r>
            <w:proofErr w:type="spellEnd"/>
          </w:p>
          <w:p w14:paraId="182A4F6D" w14:textId="77777777" w:rsidR="00B52502" w:rsidRPr="00147C45" w:rsidRDefault="00B52502" w:rsidP="00524A51">
            <w:pPr>
              <w:pStyle w:val="TAL"/>
              <w:rPr>
                <w:snapToGrid w:val="0"/>
              </w:rPr>
            </w:pPr>
            <w:r w:rsidRPr="00147C45">
              <w:rPr>
                <w:snapToGrid w:val="0"/>
              </w:rPr>
              <w:t xml:space="preserve">This field, if present, indicates that the target device is requested to measure the same DL-PRS Resource of a TRP with </w:t>
            </w:r>
            <w:r w:rsidRPr="00147C45">
              <w:rPr>
                <w:i/>
                <w:iCs/>
                <w:snapToGrid w:val="0"/>
              </w:rPr>
              <w:t>N</w:t>
            </w:r>
            <w:r w:rsidRPr="00147C45">
              <w:rPr>
                <w:snapToGrid w:val="0"/>
              </w:rPr>
              <w:t xml:space="preserve"> different UE Rx TEGs. Enumerated value '</w:t>
            </w:r>
            <w:r w:rsidRPr="00147C45">
              <w:rPr>
                <w:i/>
                <w:iCs/>
                <w:snapToGrid w:val="0"/>
              </w:rPr>
              <w:t>n0</w:t>
            </w:r>
            <w:r w:rsidRPr="00147C45">
              <w:rPr>
                <w:snapToGrid w:val="0"/>
              </w:rPr>
              <w:t xml:space="preserve">' indicates that the number </w:t>
            </w:r>
            <w:r w:rsidRPr="00147C45">
              <w:rPr>
                <w:i/>
                <w:iCs/>
                <w:snapToGrid w:val="0"/>
              </w:rPr>
              <w:t>N</w:t>
            </w:r>
            <w:r w:rsidRPr="00147C45">
              <w:rPr>
                <w:snapToGrid w:val="0"/>
              </w:rPr>
              <w:t xml:space="preserve"> of different UE Rx TEGs to measure the same DL PRS Resource can be determined by the target device, value '</w:t>
            </w:r>
            <w:r w:rsidRPr="00147C45">
              <w:rPr>
                <w:i/>
                <w:iCs/>
                <w:snapToGrid w:val="0"/>
              </w:rPr>
              <w:t>n2</w:t>
            </w:r>
            <w:r w:rsidRPr="00147C45">
              <w:rPr>
                <w:snapToGrid w:val="0"/>
              </w:rPr>
              <w:t>' indicates that the target device is requested to measure the same DL-PRS Resource of a TRP with 2 different UE Rx TEGs, value '</w:t>
            </w:r>
            <w:r w:rsidRPr="00147C45">
              <w:rPr>
                <w:i/>
                <w:iCs/>
                <w:snapToGrid w:val="0"/>
              </w:rPr>
              <w:t>n3</w:t>
            </w:r>
            <w:r w:rsidRPr="00147C45">
              <w:rPr>
                <w:snapToGrid w:val="0"/>
              </w:rPr>
              <w:t>' indicates that the target device is requested to measure the same DL-PRS Resource of a TRP with 3 different UE Rx TEGs, and so on.</w:t>
            </w:r>
          </w:p>
          <w:p w14:paraId="2A35B555" w14:textId="77777777" w:rsidR="00B52502" w:rsidRPr="00147C45" w:rsidRDefault="00B52502" w:rsidP="00524A51">
            <w:pPr>
              <w:pStyle w:val="TAL"/>
              <w:rPr>
                <w:snapToGrid w:val="0"/>
              </w:rPr>
            </w:pPr>
            <w:r w:rsidRPr="00147C45">
              <w:rPr>
                <w:snapToGrid w:val="0"/>
              </w:rPr>
              <w:t xml:space="preserve">If this field is present, the field </w:t>
            </w:r>
            <w:proofErr w:type="spellStart"/>
            <w:r w:rsidRPr="00147C45">
              <w:rPr>
                <w:i/>
                <w:iCs/>
                <w:snapToGrid w:val="0"/>
              </w:rPr>
              <w:t>nr</w:t>
            </w:r>
            <w:proofErr w:type="spellEnd"/>
            <w:r w:rsidRPr="00147C45">
              <w:rPr>
                <w:i/>
                <w:iCs/>
                <w:snapToGrid w:val="0"/>
              </w:rPr>
              <w:t>-UE-</w:t>
            </w:r>
            <w:proofErr w:type="spellStart"/>
            <w:r w:rsidRPr="00147C45">
              <w:rPr>
                <w:i/>
                <w:iCs/>
                <w:snapToGrid w:val="0"/>
              </w:rPr>
              <w:t>RxTxTEG</w:t>
            </w:r>
            <w:proofErr w:type="spellEnd"/>
            <w:r w:rsidRPr="00147C45">
              <w:rPr>
                <w:i/>
                <w:iCs/>
                <w:snapToGrid w:val="0"/>
              </w:rPr>
              <w:t>-Request</w:t>
            </w:r>
            <w:r w:rsidRPr="00147C45">
              <w:rPr>
                <w:snapToGrid w:val="0"/>
              </w:rPr>
              <w:t xml:space="preserve"> should also be present.</w:t>
            </w:r>
          </w:p>
          <w:p w14:paraId="697A4236" w14:textId="77777777" w:rsidR="00B52502" w:rsidRPr="00147C45" w:rsidRDefault="00B52502" w:rsidP="00524A51">
            <w:pPr>
              <w:pStyle w:val="TAL"/>
              <w:keepNext w:val="0"/>
              <w:keepLines w:val="0"/>
              <w:widowControl w:val="0"/>
              <w:rPr>
                <w:b/>
                <w:bCs/>
                <w:i/>
                <w:iCs/>
                <w:noProof/>
              </w:rPr>
            </w:pPr>
            <w:r w:rsidRPr="00147C45">
              <w:rPr>
                <w:snapToGrid w:val="0"/>
              </w:rPr>
              <w:t xml:space="preserve">If this field is present, the field </w:t>
            </w:r>
            <w:proofErr w:type="spellStart"/>
            <w:r w:rsidRPr="00147C45">
              <w:rPr>
                <w:i/>
                <w:iCs/>
                <w:snapToGrid w:val="0"/>
              </w:rPr>
              <w:t>measureSameDL</w:t>
            </w:r>
            <w:proofErr w:type="spellEnd"/>
            <w:r w:rsidRPr="00147C45">
              <w:rPr>
                <w:i/>
                <w:iCs/>
                <w:snapToGrid w:val="0"/>
              </w:rPr>
              <w:t>-PRS-</w:t>
            </w:r>
            <w:proofErr w:type="spellStart"/>
            <w:r w:rsidRPr="00147C45">
              <w:rPr>
                <w:i/>
                <w:iCs/>
                <w:snapToGrid w:val="0"/>
              </w:rPr>
              <w:t>ResourceWithDifferentRxTxTEGs</w:t>
            </w:r>
            <w:proofErr w:type="spellEnd"/>
            <w:r w:rsidRPr="00147C45">
              <w:rPr>
                <w:snapToGrid w:val="0"/>
              </w:rPr>
              <w:t xml:space="preserve"> should not be present.</w:t>
            </w:r>
          </w:p>
        </w:tc>
      </w:tr>
      <w:tr w:rsidR="00B52502" w:rsidRPr="00147C45" w14:paraId="1B2F8104"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62FD8DB8" w14:textId="77777777" w:rsidR="00B52502" w:rsidRPr="00147C45" w:rsidRDefault="00B52502" w:rsidP="00524A51">
            <w:pPr>
              <w:pStyle w:val="TAL"/>
              <w:rPr>
                <w:b/>
                <w:bCs/>
                <w:i/>
                <w:iCs/>
                <w:snapToGrid w:val="0"/>
              </w:rPr>
            </w:pPr>
            <w:proofErr w:type="spellStart"/>
            <w:r w:rsidRPr="00147C45">
              <w:rPr>
                <w:b/>
                <w:bCs/>
                <w:i/>
                <w:iCs/>
                <w:snapToGrid w:val="0"/>
              </w:rPr>
              <w:t>reducedDL</w:t>
            </w:r>
            <w:proofErr w:type="spellEnd"/>
            <w:r w:rsidRPr="00147C45">
              <w:rPr>
                <w:b/>
                <w:bCs/>
                <w:i/>
                <w:iCs/>
                <w:snapToGrid w:val="0"/>
              </w:rPr>
              <w:t>-PRS-</w:t>
            </w:r>
            <w:proofErr w:type="spellStart"/>
            <w:r w:rsidRPr="00147C45">
              <w:rPr>
                <w:b/>
                <w:bCs/>
                <w:i/>
                <w:iCs/>
                <w:snapToGrid w:val="0"/>
              </w:rPr>
              <w:t>ProcessingSamples</w:t>
            </w:r>
            <w:proofErr w:type="spellEnd"/>
          </w:p>
          <w:p w14:paraId="3432C800" w14:textId="77777777" w:rsidR="00B52502" w:rsidRPr="00147C45" w:rsidRDefault="00B52502" w:rsidP="00524A51">
            <w:pPr>
              <w:pStyle w:val="TAL"/>
              <w:keepNext w:val="0"/>
              <w:keepLines w:val="0"/>
              <w:widowControl w:val="0"/>
              <w:rPr>
                <w:b/>
                <w:bCs/>
                <w:i/>
                <w:iCs/>
                <w:noProof/>
              </w:rPr>
            </w:pPr>
            <w:r w:rsidRPr="00147C45">
              <w:rPr>
                <w:snapToGrid w:val="0"/>
              </w:rPr>
              <w:t>This field, if present and set to '</w:t>
            </w:r>
            <w:r w:rsidRPr="00147C45">
              <w:rPr>
                <w:i/>
                <w:iCs/>
                <w:snapToGrid w:val="0"/>
              </w:rPr>
              <w:t>requested</w:t>
            </w:r>
            <w:r w:rsidRPr="00147C45">
              <w:rPr>
                <w:snapToGrid w:val="0"/>
              </w:rPr>
              <w:t>', indicates that the target device is requested to perform the requested measurements with reduced number of samples (M=1 or M=2) as specified in TS 38.133 [46].</w:t>
            </w:r>
          </w:p>
        </w:tc>
      </w:tr>
      <w:tr w:rsidR="00B52502" w:rsidRPr="00147C45" w14:paraId="6F784A91"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08754834" w14:textId="77777777" w:rsidR="00B52502" w:rsidRPr="00147C45" w:rsidRDefault="00B52502" w:rsidP="00524A51">
            <w:pPr>
              <w:pStyle w:val="TAL"/>
              <w:rPr>
                <w:b/>
                <w:bCs/>
                <w:i/>
                <w:iCs/>
              </w:rPr>
            </w:pPr>
            <w:proofErr w:type="spellStart"/>
            <w:r w:rsidRPr="00147C45">
              <w:rPr>
                <w:b/>
                <w:bCs/>
                <w:i/>
                <w:iCs/>
                <w:snapToGrid w:val="0"/>
              </w:rPr>
              <w:t>nr-</w:t>
            </w:r>
            <w:r w:rsidRPr="00147C45">
              <w:rPr>
                <w:b/>
                <w:bCs/>
                <w:i/>
                <w:iCs/>
              </w:rPr>
              <w:t>los-nlos-IndicatorRequest</w:t>
            </w:r>
            <w:proofErr w:type="spellEnd"/>
          </w:p>
          <w:p w14:paraId="165FACE3" w14:textId="77777777" w:rsidR="00B52502" w:rsidRPr="00147C45" w:rsidRDefault="00B52502" w:rsidP="00524A51">
            <w:pPr>
              <w:pStyle w:val="TAL"/>
              <w:keepNext w:val="0"/>
              <w:keepLines w:val="0"/>
              <w:widowControl w:val="0"/>
              <w:rPr>
                <w:b/>
                <w:bCs/>
                <w:i/>
                <w:iCs/>
                <w:noProof/>
              </w:rPr>
            </w:pPr>
            <w:r w:rsidRPr="00147C45">
              <w:t xml:space="preserve">This field, if present, indicates that the target device is requested to provide the indicated type and granularity of the estimated </w:t>
            </w:r>
            <w:r w:rsidRPr="00147C45">
              <w:rPr>
                <w:i/>
                <w:iCs/>
              </w:rPr>
              <w:t>LOS-NLOS-Indicator</w:t>
            </w:r>
            <w:r w:rsidRPr="00147C45">
              <w:t xml:space="preserve"> in the </w:t>
            </w:r>
            <w:r w:rsidRPr="00147C45">
              <w:rPr>
                <w:i/>
                <w:iCs/>
                <w:snapToGrid w:val="0"/>
              </w:rPr>
              <w:t>NR-Multi-RTT-</w:t>
            </w:r>
            <w:proofErr w:type="spellStart"/>
            <w:r w:rsidRPr="00147C45">
              <w:rPr>
                <w:i/>
                <w:iCs/>
                <w:snapToGrid w:val="0"/>
              </w:rPr>
              <w:t>SignalMeasurementInformation</w:t>
            </w:r>
            <w:proofErr w:type="spellEnd"/>
            <w:r w:rsidRPr="00147C45">
              <w:rPr>
                <w:snapToGrid w:val="0"/>
              </w:rPr>
              <w:t xml:space="preserve">. </w:t>
            </w:r>
          </w:p>
        </w:tc>
      </w:tr>
      <w:tr w:rsidR="00B52502" w:rsidRPr="00147C45" w14:paraId="6BC4249D"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74D18F2A" w14:textId="77777777" w:rsidR="00B52502" w:rsidRPr="00147C45" w:rsidRDefault="00B52502" w:rsidP="00524A51">
            <w:pPr>
              <w:pStyle w:val="TAL"/>
              <w:rPr>
                <w:b/>
                <w:bCs/>
                <w:i/>
                <w:iCs/>
                <w:noProof/>
              </w:rPr>
            </w:pPr>
            <w:r w:rsidRPr="00147C45">
              <w:rPr>
                <w:b/>
                <w:bCs/>
                <w:i/>
                <w:iCs/>
                <w:noProof/>
              </w:rPr>
              <w:t>additionalPathsExt</w:t>
            </w:r>
          </w:p>
          <w:p w14:paraId="266E2D14" w14:textId="77777777" w:rsidR="00B52502" w:rsidRPr="00147C45" w:rsidRDefault="00B52502" w:rsidP="00524A51">
            <w:pPr>
              <w:pStyle w:val="TAL"/>
              <w:keepNext w:val="0"/>
              <w:keepLines w:val="0"/>
              <w:widowControl w:val="0"/>
              <w:rPr>
                <w:b/>
                <w:bCs/>
                <w:i/>
                <w:iCs/>
                <w:noProof/>
              </w:rPr>
            </w:pPr>
            <w:r w:rsidRPr="00147C45">
              <w:rPr>
                <w:noProof/>
              </w:rPr>
              <w:t>This field, if present, indicates that the target device is requested to provide the</w:t>
            </w:r>
            <w:r w:rsidRPr="00147C45">
              <w:rPr>
                <w:i/>
                <w:iCs/>
                <w:noProof/>
              </w:rPr>
              <w:t xml:space="preserve"> nr-AdditionalPathListExt</w:t>
            </w:r>
            <w:r w:rsidRPr="00147C45">
              <w:rPr>
                <w:noProof/>
              </w:rPr>
              <w:t xml:space="preserve"> in IE </w:t>
            </w:r>
            <w:r w:rsidRPr="00147C45">
              <w:rPr>
                <w:i/>
                <w:iCs/>
                <w:noProof/>
              </w:rPr>
              <w:t>NR-Multi-RTT-SignalMeasurementInformation</w:t>
            </w:r>
            <w:r w:rsidRPr="00147C45">
              <w:rPr>
                <w:noProof/>
              </w:rPr>
              <w:t xml:space="preserve">. If this field is present, the field </w:t>
            </w:r>
            <w:proofErr w:type="spellStart"/>
            <w:r w:rsidRPr="00147C45">
              <w:rPr>
                <w:i/>
                <w:iCs/>
                <w:snapToGrid w:val="0"/>
              </w:rPr>
              <w:t>additionalPaths</w:t>
            </w:r>
            <w:proofErr w:type="spellEnd"/>
            <w:r w:rsidRPr="00147C45">
              <w:rPr>
                <w:snapToGrid w:val="0"/>
              </w:rPr>
              <w:t xml:space="preserve"> shall be absent.</w:t>
            </w:r>
          </w:p>
        </w:tc>
      </w:tr>
      <w:tr w:rsidR="00B52502" w:rsidRPr="00147C45" w14:paraId="76BFE9A0"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5EBD9EC2" w14:textId="77777777" w:rsidR="00B52502" w:rsidRPr="00147C45" w:rsidRDefault="00B52502" w:rsidP="00524A51">
            <w:pPr>
              <w:pStyle w:val="TAL"/>
              <w:rPr>
                <w:b/>
                <w:bCs/>
                <w:i/>
                <w:iCs/>
              </w:rPr>
            </w:pPr>
            <w:proofErr w:type="spellStart"/>
            <w:r w:rsidRPr="00147C45">
              <w:rPr>
                <w:b/>
                <w:bCs/>
                <w:i/>
                <w:iCs/>
                <w:snapToGrid w:val="0"/>
              </w:rPr>
              <w:t>additionalPaths</w:t>
            </w:r>
            <w:r w:rsidRPr="00147C45">
              <w:rPr>
                <w:b/>
                <w:bCs/>
                <w:i/>
                <w:iCs/>
              </w:rPr>
              <w:t>DL</w:t>
            </w:r>
            <w:proofErr w:type="spellEnd"/>
            <w:r w:rsidRPr="00147C45">
              <w:rPr>
                <w:b/>
                <w:bCs/>
                <w:i/>
                <w:iCs/>
              </w:rPr>
              <w:t>-PRS-RSRP-Request</w:t>
            </w:r>
          </w:p>
          <w:p w14:paraId="2B805EC1" w14:textId="77777777" w:rsidR="00B52502" w:rsidRPr="00147C45" w:rsidRDefault="00B52502" w:rsidP="00524A51">
            <w:pPr>
              <w:pStyle w:val="TAL"/>
              <w:keepNext w:val="0"/>
              <w:keepLines w:val="0"/>
              <w:widowControl w:val="0"/>
              <w:rPr>
                <w:b/>
                <w:bCs/>
                <w:i/>
                <w:iCs/>
                <w:noProof/>
              </w:rPr>
            </w:pPr>
            <w:r w:rsidRPr="00147C45">
              <w:rPr>
                <w:noProof/>
              </w:rPr>
              <w:t>This field, if present, indicates that the target device is requested to provide the</w:t>
            </w:r>
            <w:r w:rsidRPr="00147C45">
              <w:rPr>
                <w:i/>
                <w:iCs/>
                <w:noProof/>
              </w:rPr>
              <w:t xml:space="preserve"> </w:t>
            </w:r>
            <w:r w:rsidRPr="00147C45">
              <w:rPr>
                <w:i/>
                <w:iCs/>
                <w:snapToGrid w:val="0"/>
              </w:rPr>
              <w:t>nr-DL-PRS-RSRPP</w:t>
            </w:r>
            <w:r w:rsidRPr="00147C45">
              <w:rPr>
                <w:i/>
                <w:iCs/>
                <w:noProof/>
              </w:rPr>
              <w:t xml:space="preserve"> </w:t>
            </w:r>
            <w:r w:rsidRPr="00147C45">
              <w:rPr>
                <w:noProof/>
              </w:rPr>
              <w:t xml:space="preserve">for the additional paths in the field </w:t>
            </w:r>
            <w:r w:rsidRPr="00147C45">
              <w:rPr>
                <w:i/>
                <w:noProof/>
              </w:rPr>
              <w:t>nr-AdditionalPathList</w:t>
            </w:r>
            <w:r w:rsidRPr="00147C45">
              <w:rPr>
                <w:noProof/>
              </w:rPr>
              <w:t xml:space="preserve"> or </w:t>
            </w:r>
            <w:r w:rsidRPr="00147C45">
              <w:rPr>
                <w:i/>
                <w:iCs/>
                <w:noProof/>
              </w:rPr>
              <w:t>n</w:t>
            </w:r>
            <w:r w:rsidRPr="00147C45">
              <w:rPr>
                <w:i/>
                <w:iCs/>
                <w:snapToGrid w:val="0"/>
              </w:rPr>
              <w:t>r-</w:t>
            </w:r>
            <w:proofErr w:type="spellStart"/>
            <w:r w:rsidRPr="00147C45">
              <w:rPr>
                <w:i/>
                <w:iCs/>
                <w:snapToGrid w:val="0"/>
              </w:rPr>
              <w:t>AdditionalPathListExt</w:t>
            </w:r>
            <w:proofErr w:type="spellEnd"/>
            <w:r w:rsidRPr="00147C45">
              <w:rPr>
                <w:noProof/>
              </w:rPr>
              <w:t xml:space="preserve">. </w:t>
            </w:r>
          </w:p>
        </w:tc>
      </w:tr>
      <w:tr w:rsidR="00B52502" w:rsidRPr="00147C45" w14:paraId="1C24A0F4"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3B72A552" w14:textId="77777777" w:rsidR="00B52502" w:rsidRPr="00147C45" w:rsidRDefault="00B52502" w:rsidP="00524A51">
            <w:pPr>
              <w:pStyle w:val="TAL"/>
              <w:rPr>
                <w:b/>
                <w:bCs/>
                <w:i/>
                <w:iCs/>
              </w:rPr>
            </w:pPr>
            <w:proofErr w:type="spellStart"/>
            <w:r w:rsidRPr="00147C45">
              <w:rPr>
                <w:b/>
                <w:bCs/>
                <w:i/>
                <w:iCs/>
              </w:rPr>
              <w:t>multiMeasInSameReport</w:t>
            </w:r>
            <w:proofErr w:type="spellEnd"/>
          </w:p>
          <w:p w14:paraId="383D20EB" w14:textId="77777777" w:rsidR="00B52502" w:rsidRPr="00147C45" w:rsidRDefault="00B52502" w:rsidP="00524A51">
            <w:pPr>
              <w:pStyle w:val="TAL"/>
              <w:rPr>
                <w:b/>
                <w:bCs/>
                <w:i/>
                <w:iCs/>
                <w:snapToGrid w:val="0"/>
              </w:rPr>
            </w:pPr>
            <w:r w:rsidRPr="00147C45">
              <w:t xml:space="preserve">This field, if present, indicates that the target device is requested to provide multiple measurement instances in a single measurement report; i.e., include the </w:t>
            </w:r>
            <w:proofErr w:type="spellStart"/>
            <w:r w:rsidRPr="00147C45">
              <w:rPr>
                <w:i/>
                <w:iCs/>
              </w:rPr>
              <w:t>nr</w:t>
            </w:r>
            <w:proofErr w:type="spellEnd"/>
            <w:r w:rsidRPr="00147C45">
              <w:rPr>
                <w:i/>
                <w:iCs/>
              </w:rPr>
              <w:t>-Multi-RTT-</w:t>
            </w:r>
            <w:proofErr w:type="spellStart"/>
            <w:r w:rsidRPr="00147C45">
              <w:rPr>
                <w:i/>
                <w:iCs/>
              </w:rPr>
              <w:t>SignalMeasurementInstances</w:t>
            </w:r>
            <w:proofErr w:type="spellEnd"/>
            <w:r w:rsidRPr="00147C45">
              <w:t xml:space="preserve"> </w:t>
            </w:r>
            <w:r w:rsidRPr="00147C45">
              <w:rPr>
                <w:snapToGrid w:val="0"/>
              </w:rPr>
              <w:t xml:space="preserve">in IE </w:t>
            </w:r>
            <w:r w:rsidRPr="00147C45">
              <w:rPr>
                <w:i/>
              </w:rPr>
              <w:t>NR-Multi-RTT-</w:t>
            </w:r>
            <w:proofErr w:type="spellStart"/>
            <w:r w:rsidRPr="00147C45">
              <w:rPr>
                <w:i/>
              </w:rPr>
              <w:t>Provide</w:t>
            </w:r>
            <w:r w:rsidRPr="00147C45">
              <w:rPr>
                <w:i/>
                <w:noProof/>
              </w:rPr>
              <w:t>LocationInformation</w:t>
            </w:r>
            <w:proofErr w:type="spellEnd"/>
            <w:r w:rsidRPr="00147C45">
              <w:rPr>
                <w:i/>
                <w:noProof/>
              </w:rPr>
              <w:t>.</w:t>
            </w:r>
          </w:p>
        </w:tc>
      </w:tr>
      <w:tr w:rsidR="00B52502" w:rsidRPr="00147C45" w14:paraId="5928E5A7" w14:textId="77777777" w:rsidTr="00524A51">
        <w:trPr>
          <w:cantSplit/>
        </w:trPr>
        <w:tc>
          <w:tcPr>
            <w:tcW w:w="9639" w:type="dxa"/>
            <w:tcBorders>
              <w:top w:val="single" w:sz="4" w:space="0" w:color="808080"/>
              <w:left w:val="single" w:sz="4" w:space="0" w:color="808080"/>
              <w:bottom w:val="single" w:sz="4" w:space="0" w:color="808080"/>
              <w:right w:val="single" w:sz="4" w:space="0" w:color="808080"/>
            </w:tcBorders>
          </w:tcPr>
          <w:p w14:paraId="443F725A" w14:textId="77777777" w:rsidR="00B52502" w:rsidRPr="00147C45" w:rsidRDefault="00B52502" w:rsidP="00524A51">
            <w:pPr>
              <w:pStyle w:val="TAL"/>
              <w:rPr>
                <w:b/>
                <w:bCs/>
                <w:i/>
                <w:iCs/>
                <w:snapToGrid w:val="0"/>
              </w:rPr>
            </w:pPr>
            <w:r w:rsidRPr="00147C45">
              <w:rPr>
                <w:b/>
                <w:bCs/>
                <w:i/>
                <w:iCs/>
                <w:snapToGrid w:val="0"/>
              </w:rPr>
              <w:t>lowerRxBeamSweepingFactor-FR2</w:t>
            </w:r>
          </w:p>
          <w:p w14:paraId="5112CBFF" w14:textId="77777777" w:rsidR="00B52502" w:rsidRPr="00147C45" w:rsidRDefault="00B52502" w:rsidP="00524A51">
            <w:pPr>
              <w:pStyle w:val="TAL"/>
              <w:rPr>
                <w:b/>
                <w:bCs/>
                <w:i/>
                <w:iCs/>
                <w:snapToGrid w:val="0"/>
              </w:rPr>
            </w:pPr>
            <w:r w:rsidRPr="00147C45">
              <w:rPr>
                <w:snapToGrid w:val="0"/>
              </w:rPr>
              <w:t xml:space="preserve">This field, if present, indicates that the target device is requested to use </w:t>
            </w:r>
            <w:r w:rsidRPr="00147C45">
              <w:t>a lower Rx beam sweeping factor than 8 for FR2 according to UE's capability.</w:t>
            </w:r>
          </w:p>
        </w:tc>
      </w:tr>
      <w:tr w:rsidR="00F65BB8" w:rsidRPr="00147C45" w14:paraId="34F1B949" w14:textId="77777777" w:rsidTr="00524A51">
        <w:trPr>
          <w:cantSplit/>
          <w:ins w:id="272" w:author="CATT-RAN2#123bis-v2" w:date="2023-10-17T17:27:00Z"/>
        </w:trPr>
        <w:tc>
          <w:tcPr>
            <w:tcW w:w="9639" w:type="dxa"/>
            <w:tcBorders>
              <w:top w:val="single" w:sz="4" w:space="0" w:color="808080"/>
              <w:left w:val="single" w:sz="4" w:space="0" w:color="808080"/>
              <w:bottom w:val="single" w:sz="4" w:space="0" w:color="808080"/>
              <w:right w:val="single" w:sz="4" w:space="0" w:color="808080"/>
            </w:tcBorders>
          </w:tcPr>
          <w:p w14:paraId="385DE67C" w14:textId="6D83ADC1" w:rsidR="00F65BB8" w:rsidRDefault="00F65BB8" w:rsidP="00F65BB8">
            <w:pPr>
              <w:pStyle w:val="TAL"/>
              <w:rPr>
                <w:ins w:id="273" w:author="CATT-RAN2#123bis-v2" w:date="2023-10-17T17:27:00Z"/>
                <w:b/>
                <w:bCs/>
                <w:i/>
                <w:iCs/>
                <w:lang w:eastAsia="zh-CN"/>
              </w:rPr>
            </w:pPr>
            <w:proofErr w:type="spellStart"/>
            <w:ins w:id="274" w:author="CATT-RAN2#123bis-v2" w:date="2023-10-17T17:27:00Z">
              <w:r w:rsidRPr="00A77811">
                <w:rPr>
                  <w:b/>
                  <w:bCs/>
                  <w:i/>
                  <w:iCs/>
                </w:rPr>
                <w:t>nr</w:t>
              </w:r>
              <w:proofErr w:type="spellEnd"/>
              <w:r w:rsidRPr="00A77811">
                <w:rPr>
                  <w:b/>
                  <w:bCs/>
                  <w:i/>
                  <w:iCs/>
                </w:rPr>
                <w:t>-DL-PRS-</w:t>
              </w:r>
              <w:proofErr w:type="spellStart"/>
              <w:r w:rsidRPr="00A77811">
                <w:rPr>
                  <w:b/>
                  <w:bCs/>
                  <w:i/>
                  <w:iCs/>
                </w:rPr>
                <w:t>RxHoppingRequest</w:t>
              </w:r>
              <w:proofErr w:type="spellEnd"/>
            </w:ins>
          </w:p>
          <w:p w14:paraId="149861EF" w14:textId="055FE909" w:rsidR="00F65BB8" w:rsidRPr="00147C45" w:rsidRDefault="00F65BB8" w:rsidP="00F65BB8">
            <w:pPr>
              <w:pStyle w:val="TAL"/>
              <w:rPr>
                <w:ins w:id="275" w:author="CATT-RAN2#123bis-v2" w:date="2023-10-17T17:27:00Z"/>
                <w:b/>
                <w:bCs/>
                <w:i/>
                <w:iCs/>
                <w:snapToGrid w:val="0"/>
              </w:rPr>
            </w:pPr>
            <w:ins w:id="276" w:author="CATT-RAN2#123bis-v2" w:date="2023-10-17T17:27:00Z">
              <w:r w:rsidRPr="00B15D13">
                <w:rPr>
                  <w:snapToGrid w:val="0"/>
                </w:rPr>
                <w:t>This field, if present, indicates that th</w:t>
              </w:r>
              <w:r>
                <w:rPr>
                  <w:snapToGrid w:val="0"/>
                </w:rPr>
                <w:t xml:space="preserve">e target device is requested </w:t>
              </w:r>
              <w:r w:rsidRPr="00A77811">
                <w:rPr>
                  <w:bCs/>
                  <w:iCs/>
                  <w:lang w:eastAsia="zh-CN"/>
                </w:rPr>
                <w:t>to perform DL PRS measurements based on receiving multiple hops of DL PRS</w:t>
              </w:r>
              <w:r>
                <w:rPr>
                  <w:rFonts w:hint="eastAsia"/>
                  <w:bCs/>
                  <w:iCs/>
                  <w:lang w:eastAsia="zh-CN"/>
                </w:rPr>
                <w:t>.</w:t>
              </w:r>
            </w:ins>
          </w:p>
        </w:tc>
      </w:tr>
    </w:tbl>
    <w:p w14:paraId="10FF26B7" w14:textId="77777777" w:rsidR="00B52502" w:rsidRPr="00147C45" w:rsidRDefault="00B52502" w:rsidP="00B52502">
      <w:pPr>
        <w:rPr>
          <w:rFonts w:ascii="Arial" w:hAnsi="Arial"/>
          <w:bCs/>
          <w:noProof/>
          <w:sz w:val="18"/>
        </w:rPr>
      </w:pPr>
    </w:p>
    <w:p w14:paraId="0D6B76F3" w14:textId="77777777" w:rsidR="00B52502" w:rsidRDefault="00B52502" w:rsidP="00B5250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1EF3E380" w14:textId="77777777" w:rsidR="00B52502" w:rsidRPr="003128B6" w:rsidRDefault="00B52502" w:rsidP="00B64137">
      <w:pPr>
        <w:rPr>
          <w:rFonts w:eastAsia="等线"/>
          <w:lang w:eastAsia="zh-CN"/>
        </w:rPr>
      </w:pPr>
    </w:p>
    <w:sectPr w:rsidR="00B52502" w:rsidRPr="003128B6">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9" w:author="CATT-RAN2#123bis-v2" w:date="2023-10-17T17:32:00Z" w:initials="CATT">
    <w:p w14:paraId="7DF50BB9" w14:textId="77777777" w:rsidR="00524A51" w:rsidRDefault="00524A51" w:rsidP="000F78C8">
      <w:pPr>
        <w:pStyle w:val="af1"/>
      </w:pPr>
      <w:r>
        <w:rPr>
          <w:rStyle w:val="af0"/>
        </w:rPr>
        <w:annotationRef/>
      </w:r>
      <w:r>
        <w:t>Agreement</w:t>
      </w:r>
    </w:p>
    <w:p w14:paraId="3CCFAB26" w14:textId="77777777" w:rsidR="00524A51" w:rsidRDefault="00524A51" w:rsidP="000F78C8">
      <w:pPr>
        <w:pStyle w:val="af1"/>
      </w:pPr>
      <w:r>
        <w:t xml:space="preserve">For DL Rx hopping or UL </w:t>
      </w:r>
      <w:proofErr w:type="spellStart"/>
      <w:r>
        <w:t>Tx</w:t>
      </w:r>
      <w:proofErr w:type="spellEnd"/>
      <w:r>
        <w:t xml:space="preserve"> hopping, support the UE or gNB to report the following:</w:t>
      </w:r>
    </w:p>
    <w:p w14:paraId="05E59CB6" w14:textId="77777777" w:rsidR="00524A51" w:rsidRDefault="00524A51" w:rsidP="000F78C8">
      <w:pPr>
        <w:pStyle w:val="af1"/>
      </w:pPr>
      <w:r>
        <w:rPr>
          <w:rFonts w:hint="cs"/>
        </w:rPr>
        <w:t>•</w:t>
      </w:r>
      <w:r>
        <w:tab/>
        <w:t>A single measurement based on receiving multiple hops of the DL PRS or UL SRS for positioning</w:t>
      </w:r>
    </w:p>
    <w:p w14:paraId="54B9A5AB" w14:textId="77777777" w:rsidR="00524A51" w:rsidRDefault="00524A51" w:rsidP="000F78C8">
      <w:pPr>
        <w:pStyle w:val="af1"/>
      </w:pPr>
      <w:r>
        <w:rPr>
          <w:rFonts w:hint="cs"/>
        </w:rPr>
        <w:t>•</w:t>
      </w:r>
      <w:r>
        <w:tab/>
        <w:t>One measurements where a measurement is associated with one received hop</w:t>
      </w:r>
    </w:p>
    <w:p w14:paraId="711569C2" w14:textId="77777777" w:rsidR="00524A51" w:rsidRDefault="00524A51" w:rsidP="000F78C8">
      <w:pPr>
        <w:pStyle w:val="af1"/>
      </w:pPr>
      <w:r>
        <w:rPr>
          <w:rFonts w:hint="cs"/>
        </w:rPr>
        <w:t>•</w:t>
      </w:r>
      <w:r>
        <w:tab/>
        <w:t>FFS: indication of how many received hops / which received hops where used in the measurement report.</w:t>
      </w:r>
    </w:p>
    <w:p w14:paraId="5D87331B" w14:textId="77777777" w:rsidR="00524A51" w:rsidRDefault="00524A51" w:rsidP="000F78C8">
      <w:pPr>
        <w:pStyle w:val="af1"/>
      </w:pPr>
      <w:r>
        <w:rPr>
          <w:rFonts w:hint="cs"/>
        </w:rPr>
        <w:t>•</w:t>
      </w:r>
      <w:r>
        <w:tab/>
        <w:t>Note: no new measurement definition is introduced in RAN1</w:t>
      </w:r>
    </w:p>
    <w:p w14:paraId="2BE2C4E1" w14:textId="43257F29" w:rsidR="00524A51" w:rsidRDefault="00524A51">
      <w:pPr>
        <w:pStyle w:val="af1"/>
        <w:rPr>
          <w:lang w:eastAsia="zh-CN"/>
        </w:rPr>
      </w:pPr>
      <w:r>
        <w:rPr>
          <w:rFonts w:hint="cs"/>
        </w:rPr>
        <w:t>•</w:t>
      </w:r>
      <w:r>
        <w:tab/>
        <w:t>FFS: conditions when the above measurements are reported, and whether the above measurements can be reported together</w:t>
      </w:r>
    </w:p>
  </w:comment>
  <w:comment w:id="170" w:author="CATT-RAN2#123bis-v2" w:date="2023-10-18T22:07:00Z" w:initials="CATT">
    <w:p w14:paraId="5A3AD72C" w14:textId="393BBC90" w:rsidR="00524A51" w:rsidRDefault="00524A51">
      <w:pPr>
        <w:pStyle w:val="af1"/>
      </w:pPr>
      <w:r>
        <w:rPr>
          <w:rStyle w:val="af0"/>
        </w:rPr>
        <w:annotationRef/>
      </w:r>
      <w:r>
        <w:rPr>
          <w:rFonts w:hint="eastAsia"/>
          <w:lang w:eastAsia="zh-CN"/>
        </w:rPr>
        <w:t xml:space="preserve">RAN1 RRC parameter: </w:t>
      </w:r>
      <w:r w:rsidRPr="00DC204F">
        <w:t>Request from LMF to UE to perform DL PRS measurements based on receiving multiple hops of DL PRS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C90DF" w14:textId="77777777" w:rsidR="00857179" w:rsidRDefault="00857179">
      <w:r>
        <w:separator/>
      </w:r>
    </w:p>
  </w:endnote>
  <w:endnote w:type="continuationSeparator" w:id="0">
    <w:p w14:paraId="28837D2D" w14:textId="77777777" w:rsidR="00857179" w:rsidRDefault="0085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游明朝">
    <w:altName w:val="宋体"/>
    <w:panose1 w:val="00000000000000000000"/>
    <w:charset w:val="86"/>
    <w:family w:val="roman"/>
    <w:notTrueType/>
    <w:pitch w:val="default"/>
  </w:font>
  <w:font w:name="Comic Sans MS">
    <w:panose1 w:val="030F0702030302020204"/>
    <w:charset w:val="00"/>
    <w:family w:val="script"/>
    <w:pitch w:val="variable"/>
    <w:sig w:usb0="00000287" w:usb1="00000013"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0E089" w14:textId="77777777" w:rsidR="00524A51" w:rsidRDefault="00524A51">
    <w:pPr>
      <w:pStyle w:val="a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FAE5B" w14:textId="77777777" w:rsidR="00857179" w:rsidRDefault="00857179">
      <w:r>
        <w:separator/>
      </w:r>
    </w:p>
  </w:footnote>
  <w:footnote w:type="continuationSeparator" w:id="0">
    <w:p w14:paraId="147B2C22" w14:textId="77777777" w:rsidR="00857179" w:rsidRDefault="00857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193F" w14:textId="77777777" w:rsidR="00524A51" w:rsidRDefault="00524A51">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A7064F">
      <w:rPr>
        <w:rFonts w:ascii="Arial" w:hAnsi="Arial" w:cs="Arial"/>
        <w:b/>
        <w:noProof/>
        <w:sz w:val="18"/>
        <w:szCs w:val="18"/>
        <w:lang w:eastAsia="zh-CN"/>
      </w:rPr>
      <w:t>12</w:t>
    </w:r>
    <w:r>
      <w:rPr>
        <w:rFonts w:ascii="Arial" w:hAnsi="Arial" w:cs="Arial"/>
        <w:b/>
        <w:sz w:val="18"/>
        <w:szCs w:val="18"/>
      </w:rPr>
      <w:fldChar w:fldCharType="end"/>
    </w:r>
  </w:p>
  <w:p w14:paraId="1B216605" w14:textId="77777777" w:rsidR="00524A51" w:rsidRDefault="00524A51">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F9E7B24"/>
    <w:lvl w:ilvl="0">
      <w:start w:val="1"/>
      <w:numFmt w:val="decimal"/>
      <w:lvlText w:val="%1."/>
      <w:lvlJc w:val="left"/>
      <w:pPr>
        <w:tabs>
          <w:tab w:val="num" w:pos="643"/>
        </w:tabs>
        <w:ind w:left="643" w:hanging="360"/>
      </w:pPr>
    </w:lvl>
  </w:abstractNum>
  <w:abstractNum w:abstractNumId="1">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pStyle w:val="BL"/>
      <w:lvlText w:val="*"/>
      <w:lvlJc w:val="left"/>
    </w:lvl>
  </w:abstractNum>
  <w:abstractNum w:abstractNumId="4">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nsid w:val="0F6D0621"/>
    <w:multiLevelType w:val="multilevel"/>
    <w:tmpl w:val="0F6D06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Calibri" w:eastAsia="宋体" w:hAnsi="Calibri" w:cs="Times New Roman" w:hint="default"/>
        <w:sz w:val="18"/>
      </w:rPr>
    </w:lvl>
    <w:lvl w:ilvl="3">
      <w:start w:val="1"/>
      <w:numFmt w:val="bullet"/>
      <w:lvlText w:val=""/>
      <w:lvlJc w:val="left"/>
      <w:pPr>
        <w:ind w:left="1700" w:hanging="440"/>
      </w:pPr>
      <w:rPr>
        <w:rFonts w:ascii="Wingdings" w:hAnsi="Wingdings" w:hint="default"/>
      </w:rPr>
    </w:lvl>
    <w:lvl w:ilvl="4">
      <w:start w:val="1"/>
      <w:numFmt w:val="bullet"/>
      <w:lvlText w:val=""/>
      <w:lvlJc w:val="left"/>
      <w:pPr>
        <w:ind w:left="2120" w:hanging="440"/>
      </w:pPr>
      <w:rPr>
        <w:rFonts w:ascii="Symbol" w:hAnsi="Symbol" w:hint="default"/>
        <w:color w:val="auto"/>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2">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3">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4">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9D6658"/>
    <w:multiLevelType w:val="hybridMultilevel"/>
    <w:tmpl w:val="F4BC9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FB036B9"/>
    <w:multiLevelType w:val="hybridMultilevel"/>
    <w:tmpl w:val="25A8F53A"/>
    <w:lvl w:ilvl="0" w:tplc="0D586EA4">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6">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4D5D3CC5"/>
    <w:multiLevelType w:val="hybridMultilevel"/>
    <w:tmpl w:val="91144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3">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5">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A47811"/>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3">
    <w:abstractNumId w:val="0"/>
  </w:num>
  <w:num w:numId="4">
    <w:abstractNumId w:val="1"/>
  </w:num>
  <w:num w:numId="5">
    <w:abstractNumId w:val="13"/>
  </w:num>
  <w:num w:numId="6">
    <w:abstractNumId w:val="40"/>
  </w:num>
  <w:num w:numId="7">
    <w:abstractNumId w:val="11"/>
  </w:num>
  <w:num w:numId="8">
    <w:abstractNumId w:val="33"/>
  </w:num>
  <w:num w:numId="9">
    <w:abstractNumId w:val="5"/>
  </w:num>
  <w:num w:numId="10">
    <w:abstractNumId w:val="7"/>
  </w:num>
  <w:num w:numId="11">
    <w:abstractNumId w:val="34"/>
  </w:num>
  <w:num w:numId="12">
    <w:abstractNumId w:val="14"/>
  </w:num>
  <w:num w:numId="13">
    <w:abstractNumId w:val="23"/>
  </w:num>
  <w:num w:numId="14">
    <w:abstractNumId w:val="6"/>
  </w:num>
  <w:num w:numId="15">
    <w:abstractNumId w:val="16"/>
  </w:num>
  <w:num w:numId="16">
    <w:abstractNumId w:val="37"/>
  </w:num>
  <w:num w:numId="17">
    <w:abstractNumId w:val="38"/>
  </w:num>
  <w:num w:numId="18">
    <w:abstractNumId w:val="3"/>
    <w:lvlOverride w:ilvl="0">
      <w:lvl w:ilvl="0">
        <w:start w:val="1"/>
        <w:numFmt w:val="bullet"/>
        <w:pStyle w:val="BL"/>
        <w:lvlText w:val=""/>
        <w:legacy w:legacy="1" w:legacySpace="0" w:legacyIndent="283"/>
        <w:lvlJc w:val="left"/>
        <w:pPr>
          <w:ind w:left="850" w:hanging="283"/>
        </w:pPr>
        <w:rPr>
          <w:rFonts w:ascii="Courier New" w:hAnsi="Courier New" w:cs="Courier New" w:hint="default"/>
        </w:rPr>
      </w:lvl>
    </w:lvlOverride>
  </w:num>
  <w:num w:numId="19">
    <w:abstractNumId w:val="31"/>
  </w:num>
  <w:num w:numId="20">
    <w:abstractNumId w:val="29"/>
  </w:num>
  <w:num w:numId="21">
    <w:abstractNumId w:val="17"/>
  </w:num>
  <w:num w:numId="22">
    <w:abstractNumId w:val="2"/>
  </w:num>
  <w:num w:numId="23">
    <w:abstractNumId w:val="35"/>
  </w:num>
  <w:num w:numId="24">
    <w:abstractNumId w:val="18"/>
  </w:num>
  <w:num w:numId="25">
    <w:abstractNumId w:val="4"/>
  </w:num>
  <w:num w:numId="26">
    <w:abstractNumId w:val="15"/>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25"/>
  </w:num>
  <w:num w:numId="34">
    <w:abstractNumId w:val="39"/>
  </w:num>
  <w:num w:numId="35">
    <w:abstractNumId w:val="24"/>
  </w:num>
  <w:num w:numId="36">
    <w:abstractNumId w:val="12"/>
  </w:num>
  <w:num w:numId="37">
    <w:abstractNumId w:val="10"/>
  </w:num>
  <w:num w:numId="38">
    <w:abstractNumId w:val="8"/>
  </w:num>
  <w:num w:numId="39">
    <w:abstractNumId w:val="22"/>
  </w:num>
  <w:num w:numId="40">
    <w:abstractNumId w:val="27"/>
  </w:num>
  <w:num w:numId="41">
    <w:abstractNumId w:val="26"/>
  </w:num>
  <w:num w:numId="42">
    <w:abstractNumId w:val="20"/>
  </w:num>
  <w:num w:numId="43">
    <w:abstractNumId w:val="32"/>
  </w:num>
  <w:num w:numId="44">
    <w:abstractNumId w:val="30"/>
  </w:num>
  <w:num w:numId="45">
    <w:abstractNumId w:val="19"/>
  </w:num>
  <w:num w:numId="46">
    <w:abstractNumId w:val="28"/>
  </w:num>
  <w:num w:numId="47">
    <w:abstractNumId w:val="9"/>
  </w:num>
  <w:num w:numId="48">
    <w:abstractNumId w:val="21"/>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855"/>
    <w:rsid w:val="00001D0F"/>
    <w:rsid w:val="00002139"/>
    <w:rsid w:val="000027EA"/>
    <w:rsid w:val="00003C7D"/>
    <w:rsid w:val="000044AF"/>
    <w:rsid w:val="00004892"/>
    <w:rsid w:val="00005965"/>
    <w:rsid w:val="00013067"/>
    <w:rsid w:val="00013B07"/>
    <w:rsid w:val="0001462F"/>
    <w:rsid w:val="00014F1F"/>
    <w:rsid w:val="00015187"/>
    <w:rsid w:val="00016B99"/>
    <w:rsid w:val="00023014"/>
    <w:rsid w:val="00023635"/>
    <w:rsid w:val="000267F6"/>
    <w:rsid w:val="00030398"/>
    <w:rsid w:val="00032928"/>
    <w:rsid w:val="0004215D"/>
    <w:rsid w:val="00042993"/>
    <w:rsid w:val="00043787"/>
    <w:rsid w:val="0004546E"/>
    <w:rsid w:val="00045C77"/>
    <w:rsid w:val="00055704"/>
    <w:rsid w:val="000565A3"/>
    <w:rsid w:val="000642FB"/>
    <w:rsid w:val="00065C29"/>
    <w:rsid w:val="00066DD4"/>
    <w:rsid w:val="0007035E"/>
    <w:rsid w:val="000726B3"/>
    <w:rsid w:val="0007309F"/>
    <w:rsid w:val="00073478"/>
    <w:rsid w:val="00073C73"/>
    <w:rsid w:val="00073FB5"/>
    <w:rsid w:val="0007581B"/>
    <w:rsid w:val="00075A80"/>
    <w:rsid w:val="000804C1"/>
    <w:rsid w:val="00082C40"/>
    <w:rsid w:val="00083366"/>
    <w:rsid w:val="000841D7"/>
    <w:rsid w:val="00084DFC"/>
    <w:rsid w:val="000868E7"/>
    <w:rsid w:val="000916C1"/>
    <w:rsid w:val="0009308D"/>
    <w:rsid w:val="000A275C"/>
    <w:rsid w:val="000A39F8"/>
    <w:rsid w:val="000A4703"/>
    <w:rsid w:val="000A65A9"/>
    <w:rsid w:val="000A6DD0"/>
    <w:rsid w:val="000A74B1"/>
    <w:rsid w:val="000B091E"/>
    <w:rsid w:val="000B1BC3"/>
    <w:rsid w:val="000B3104"/>
    <w:rsid w:val="000B4402"/>
    <w:rsid w:val="000C02AD"/>
    <w:rsid w:val="000C1D18"/>
    <w:rsid w:val="000C1E90"/>
    <w:rsid w:val="000C28EB"/>
    <w:rsid w:val="000C4653"/>
    <w:rsid w:val="000C585C"/>
    <w:rsid w:val="000D08D1"/>
    <w:rsid w:val="000D1B0F"/>
    <w:rsid w:val="000D4A78"/>
    <w:rsid w:val="000D4CBB"/>
    <w:rsid w:val="000D5442"/>
    <w:rsid w:val="000D63F0"/>
    <w:rsid w:val="000D67EE"/>
    <w:rsid w:val="000D77B1"/>
    <w:rsid w:val="000E1336"/>
    <w:rsid w:val="000E1F46"/>
    <w:rsid w:val="000E23FC"/>
    <w:rsid w:val="000E2E39"/>
    <w:rsid w:val="000F0161"/>
    <w:rsid w:val="000F0A9E"/>
    <w:rsid w:val="000F3491"/>
    <w:rsid w:val="000F3CBD"/>
    <w:rsid w:val="000F53B4"/>
    <w:rsid w:val="000F5508"/>
    <w:rsid w:val="000F5A19"/>
    <w:rsid w:val="000F5A87"/>
    <w:rsid w:val="000F78C8"/>
    <w:rsid w:val="00100E4A"/>
    <w:rsid w:val="00102CC0"/>
    <w:rsid w:val="00102D2C"/>
    <w:rsid w:val="0010509D"/>
    <w:rsid w:val="00105920"/>
    <w:rsid w:val="001134FF"/>
    <w:rsid w:val="00113624"/>
    <w:rsid w:val="001159C1"/>
    <w:rsid w:val="00115E72"/>
    <w:rsid w:val="00116486"/>
    <w:rsid w:val="00120B5D"/>
    <w:rsid w:val="00120E41"/>
    <w:rsid w:val="00124711"/>
    <w:rsid w:val="00125F4B"/>
    <w:rsid w:val="00126248"/>
    <w:rsid w:val="0012728D"/>
    <w:rsid w:val="001311F4"/>
    <w:rsid w:val="00132913"/>
    <w:rsid w:val="0013540A"/>
    <w:rsid w:val="001376E3"/>
    <w:rsid w:val="00137848"/>
    <w:rsid w:val="00137FB1"/>
    <w:rsid w:val="001402E1"/>
    <w:rsid w:val="00141D73"/>
    <w:rsid w:val="0014512F"/>
    <w:rsid w:val="00147304"/>
    <w:rsid w:val="00150AAD"/>
    <w:rsid w:val="00150E3F"/>
    <w:rsid w:val="00152296"/>
    <w:rsid w:val="00153A7D"/>
    <w:rsid w:val="001615DB"/>
    <w:rsid w:val="0016411A"/>
    <w:rsid w:val="00165496"/>
    <w:rsid w:val="00176A2C"/>
    <w:rsid w:val="00176FEF"/>
    <w:rsid w:val="001779C9"/>
    <w:rsid w:val="001808D6"/>
    <w:rsid w:val="00182165"/>
    <w:rsid w:val="00182ED1"/>
    <w:rsid w:val="00186AEA"/>
    <w:rsid w:val="00192648"/>
    <w:rsid w:val="001976B3"/>
    <w:rsid w:val="00197FAE"/>
    <w:rsid w:val="001A1E07"/>
    <w:rsid w:val="001A1F4D"/>
    <w:rsid w:val="001A2CEC"/>
    <w:rsid w:val="001A2EEE"/>
    <w:rsid w:val="001A5244"/>
    <w:rsid w:val="001B06E9"/>
    <w:rsid w:val="001B136B"/>
    <w:rsid w:val="001B4166"/>
    <w:rsid w:val="001C04D2"/>
    <w:rsid w:val="001C052B"/>
    <w:rsid w:val="001C0C53"/>
    <w:rsid w:val="001C75A0"/>
    <w:rsid w:val="001D066E"/>
    <w:rsid w:val="001D1332"/>
    <w:rsid w:val="001D13DB"/>
    <w:rsid w:val="001D2067"/>
    <w:rsid w:val="001D62B4"/>
    <w:rsid w:val="001E1533"/>
    <w:rsid w:val="001E18F2"/>
    <w:rsid w:val="001E4BDF"/>
    <w:rsid w:val="001F002E"/>
    <w:rsid w:val="001F0821"/>
    <w:rsid w:val="001F4703"/>
    <w:rsid w:val="001F5421"/>
    <w:rsid w:val="001F5AFE"/>
    <w:rsid w:val="001F60C9"/>
    <w:rsid w:val="001F791D"/>
    <w:rsid w:val="00200B64"/>
    <w:rsid w:val="00201B42"/>
    <w:rsid w:val="00205642"/>
    <w:rsid w:val="00210F0D"/>
    <w:rsid w:val="002157F3"/>
    <w:rsid w:val="00217D58"/>
    <w:rsid w:val="00220580"/>
    <w:rsid w:val="00231950"/>
    <w:rsid w:val="00236410"/>
    <w:rsid w:val="00236B13"/>
    <w:rsid w:val="00242D02"/>
    <w:rsid w:val="002455BC"/>
    <w:rsid w:val="00246A94"/>
    <w:rsid w:val="00247FEA"/>
    <w:rsid w:val="00250C9C"/>
    <w:rsid w:val="002511CB"/>
    <w:rsid w:val="002527B7"/>
    <w:rsid w:val="00253A19"/>
    <w:rsid w:val="0025492C"/>
    <w:rsid w:val="00255795"/>
    <w:rsid w:val="002572B7"/>
    <w:rsid w:val="0025790A"/>
    <w:rsid w:val="00262F2A"/>
    <w:rsid w:val="0026325E"/>
    <w:rsid w:val="00264C26"/>
    <w:rsid w:val="00265727"/>
    <w:rsid w:val="0027062F"/>
    <w:rsid w:val="00271F46"/>
    <w:rsid w:val="0027222A"/>
    <w:rsid w:val="00273B16"/>
    <w:rsid w:val="002743DF"/>
    <w:rsid w:val="00275A05"/>
    <w:rsid w:val="00281732"/>
    <w:rsid w:val="002818F5"/>
    <w:rsid w:val="00282441"/>
    <w:rsid w:val="00283348"/>
    <w:rsid w:val="002838DE"/>
    <w:rsid w:val="00284495"/>
    <w:rsid w:val="00284708"/>
    <w:rsid w:val="00285988"/>
    <w:rsid w:val="002903A8"/>
    <w:rsid w:val="0029054A"/>
    <w:rsid w:val="00290FF8"/>
    <w:rsid w:val="002913C8"/>
    <w:rsid w:val="00295EB6"/>
    <w:rsid w:val="00296B8F"/>
    <w:rsid w:val="002A172A"/>
    <w:rsid w:val="002A1983"/>
    <w:rsid w:val="002A2354"/>
    <w:rsid w:val="002A3251"/>
    <w:rsid w:val="002A3584"/>
    <w:rsid w:val="002A511C"/>
    <w:rsid w:val="002A6C9D"/>
    <w:rsid w:val="002A7095"/>
    <w:rsid w:val="002A79CF"/>
    <w:rsid w:val="002B0908"/>
    <w:rsid w:val="002B0D02"/>
    <w:rsid w:val="002B1632"/>
    <w:rsid w:val="002B3564"/>
    <w:rsid w:val="002B3935"/>
    <w:rsid w:val="002B4869"/>
    <w:rsid w:val="002B4DA4"/>
    <w:rsid w:val="002B5D96"/>
    <w:rsid w:val="002C3384"/>
    <w:rsid w:val="002C38C3"/>
    <w:rsid w:val="002D3796"/>
    <w:rsid w:val="002D4926"/>
    <w:rsid w:val="002D60CB"/>
    <w:rsid w:val="002E06BD"/>
    <w:rsid w:val="002E0995"/>
    <w:rsid w:val="002E1C47"/>
    <w:rsid w:val="002E35DA"/>
    <w:rsid w:val="002E520E"/>
    <w:rsid w:val="002E5D09"/>
    <w:rsid w:val="002F1CD5"/>
    <w:rsid w:val="002F557A"/>
    <w:rsid w:val="002F5D15"/>
    <w:rsid w:val="0030112E"/>
    <w:rsid w:val="00301EBA"/>
    <w:rsid w:val="00301FB9"/>
    <w:rsid w:val="00302C5A"/>
    <w:rsid w:val="00303AC5"/>
    <w:rsid w:val="00304972"/>
    <w:rsid w:val="00306283"/>
    <w:rsid w:val="0031124F"/>
    <w:rsid w:val="003128B6"/>
    <w:rsid w:val="00314DA3"/>
    <w:rsid w:val="00315636"/>
    <w:rsid w:val="003179CC"/>
    <w:rsid w:val="00320FEB"/>
    <w:rsid w:val="00323240"/>
    <w:rsid w:val="00325F4A"/>
    <w:rsid w:val="003265F4"/>
    <w:rsid w:val="003275BE"/>
    <w:rsid w:val="00332781"/>
    <w:rsid w:val="003328DB"/>
    <w:rsid w:val="00333B67"/>
    <w:rsid w:val="00333D79"/>
    <w:rsid w:val="00335E70"/>
    <w:rsid w:val="003369D4"/>
    <w:rsid w:val="0034098B"/>
    <w:rsid w:val="00341105"/>
    <w:rsid w:val="00341B32"/>
    <w:rsid w:val="00341EDB"/>
    <w:rsid w:val="003443C1"/>
    <w:rsid w:val="00345EA9"/>
    <w:rsid w:val="00346C4B"/>
    <w:rsid w:val="003473C4"/>
    <w:rsid w:val="003478D6"/>
    <w:rsid w:val="00354C05"/>
    <w:rsid w:val="00355FE5"/>
    <w:rsid w:val="00364F40"/>
    <w:rsid w:val="003660A7"/>
    <w:rsid w:val="00373724"/>
    <w:rsid w:val="00374182"/>
    <w:rsid w:val="0037552F"/>
    <w:rsid w:val="003774EE"/>
    <w:rsid w:val="00381B9C"/>
    <w:rsid w:val="00382160"/>
    <w:rsid w:val="00384657"/>
    <w:rsid w:val="00386D5B"/>
    <w:rsid w:val="0039022A"/>
    <w:rsid w:val="00391915"/>
    <w:rsid w:val="00394F9F"/>
    <w:rsid w:val="003A0A90"/>
    <w:rsid w:val="003A33E5"/>
    <w:rsid w:val="003A41C8"/>
    <w:rsid w:val="003A4321"/>
    <w:rsid w:val="003A5D8B"/>
    <w:rsid w:val="003A68F0"/>
    <w:rsid w:val="003A735D"/>
    <w:rsid w:val="003A7F13"/>
    <w:rsid w:val="003B2557"/>
    <w:rsid w:val="003B4FED"/>
    <w:rsid w:val="003B749A"/>
    <w:rsid w:val="003C0E35"/>
    <w:rsid w:val="003C0EA0"/>
    <w:rsid w:val="003C2BED"/>
    <w:rsid w:val="003C59F5"/>
    <w:rsid w:val="003D0D85"/>
    <w:rsid w:val="003D17A9"/>
    <w:rsid w:val="003D1B23"/>
    <w:rsid w:val="003D2118"/>
    <w:rsid w:val="003D2E73"/>
    <w:rsid w:val="003D38B0"/>
    <w:rsid w:val="003D5FA6"/>
    <w:rsid w:val="003D7844"/>
    <w:rsid w:val="003E2208"/>
    <w:rsid w:val="003E2485"/>
    <w:rsid w:val="003E34D3"/>
    <w:rsid w:val="003E34E2"/>
    <w:rsid w:val="003E3CD3"/>
    <w:rsid w:val="003E79E3"/>
    <w:rsid w:val="003F0160"/>
    <w:rsid w:val="003F08D1"/>
    <w:rsid w:val="0040018D"/>
    <w:rsid w:val="00401505"/>
    <w:rsid w:val="00401B93"/>
    <w:rsid w:val="004028EB"/>
    <w:rsid w:val="0040686B"/>
    <w:rsid w:val="00407EA8"/>
    <w:rsid w:val="00413056"/>
    <w:rsid w:val="004131B8"/>
    <w:rsid w:val="00413AA7"/>
    <w:rsid w:val="00422143"/>
    <w:rsid w:val="00426B39"/>
    <w:rsid w:val="00427C20"/>
    <w:rsid w:val="00430B62"/>
    <w:rsid w:val="004317E4"/>
    <w:rsid w:val="00436133"/>
    <w:rsid w:val="00436BF6"/>
    <w:rsid w:val="00437253"/>
    <w:rsid w:val="004377D5"/>
    <w:rsid w:val="00440FC8"/>
    <w:rsid w:val="004430E7"/>
    <w:rsid w:val="00445EB3"/>
    <w:rsid w:val="0044641C"/>
    <w:rsid w:val="004475AE"/>
    <w:rsid w:val="004478B4"/>
    <w:rsid w:val="00447C91"/>
    <w:rsid w:val="00447F70"/>
    <w:rsid w:val="00455CF0"/>
    <w:rsid w:val="00457F27"/>
    <w:rsid w:val="004606F2"/>
    <w:rsid w:val="00461815"/>
    <w:rsid w:val="00463469"/>
    <w:rsid w:val="00467B8D"/>
    <w:rsid w:val="00467CF7"/>
    <w:rsid w:val="00471BBE"/>
    <w:rsid w:val="00473A1D"/>
    <w:rsid w:val="00480994"/>
    <w:rsid w:val="0048168E"/>
    <w:rsid w:val="00482427"/>
    <w:rsid w:val="004827B5"/>
    <w:rsid w:val="00482E7C"/>
    <w:rsid w:val="00487DA1"/>
    <w:rsid w:val="004909AC"/>
    <w:rsid w:val="00491FAC"/>
    <w:rsid w:val="004933B1"/>
    <w:rsid w:val="00495338"/>
    <w:rsid w:val="004A11CF"/>
    <w:rsid w:val="004A215A"/>
    <w:rsid w:val="004A3794"/>
    <w:rsid w:val="004A4B6D"/>
    <w:rsid w:val="004A535C"/>
    <w:rsid w:val="004A599E"/>
    <w:rsid w:val="004A65ED"/>
    <w:rsid w:val="004A760A"/>
    <w:rsid w:val="004B49E1"/>
    <w:rsid w:val="004B4CA0"/>
    <w:rsid w:val="004B4E85"/>
    <w:rsid w:val="004B676F"/>
    <w:rsid w:val="004B6936"/>
    <w:rsid w:val="004B6BC1"/>
    <w:rsid w:val="004C1459"/>
    <w:rsid w:val="004C4BEE"/>
    <w:rsid w:val="004D0602"/>
    <w:rsid w:val="004D2285"/>
    <w:rsid w:val="004D36EA"/>
    <w:rsid w:val="004D4187"/>
    <w:rsid w:val="004D6477"/>
    <w:rsid w:val="004E065F"/>
    <w:rsid w:val="004E2558"/>
    <w:rsid w:val="004E418F"/>
    <w:rsid w:val="004E6D00"/>
    <w:rsid w:val="004F10AF"/>
    <w:rsid w:val="004F1C9F"/>
    <w:rsid w:val="004F24D2"/>
    <w:rsid w:val="004F3154"/>
    <w:rsid w:val="004F35FF"/>
    <w:rsid w:val="004F369A"/>
    <w:rsid w:val="004F5BA3"/>
    <w:rsid w:val="004F68C3"/>
    <w:rsid w:val="0050095D"/>
    <w:rsid w:val="00501C50"/>
    <w:rsid w:val="00502457"/>
    <w:rsid w:val="005029C1"/>
    <w:rsid w:val="00506938"/>
    <w:rsid w:val="005078AA"/>
    <w:rsid w:val="00514101"/>
    <w:rsid w:val="0051550D"/>
    <w:rsid w:val="005160FB"/>
    <w:rsid w:val="00516FD8"/>
    <w:rsid w:val="00517A42"/>
    <w:rsid w:val="00520BF7"/>
    <w:rsid w:val="0052141D"/>
    <w:rsid w:val="00522B8D"/>
    <w:rsid w:val="00524691"/>
    <w:rsid w:val="00524A51"/>
    <w:rsid w:val="0052599F"/>
    <w:rsid w:val="005314F9"/>
    <w:rsid w:val="00531F91"/>
    <w:rsid w:val="00533DB1"/>
    <w:rsid w:val="00534549"/>
    <w:rsid w:val="00541B08"/>
    <w:rsid w:val="00546D4F"/>
    <w:rsid w:val="00546D99"/>
    <w:rsid w:val="00547172"/>
    <w:rsid w:val="005479FE"/>
    <w:rsid w:val="005508B4"/>
    <w:rsid w:val="00551277"/>
    <w:rsid w:val="00554464"/>
    <w:rsid w:val="0055568D"/>
    <w:rsid w:val="005558C5"/>
    <w:rsid w:val="00555A83"/>
    <w:rsid w:val="0055749E"/>
    <w:rsid w:val="005579F9"/>
    <w:rsid w:val="00557BF2"/>
    <w:rsid w:val="00557C3C"/>
    <w:rsid w:val="00560807"/>
    <w:rsid w:val="005611D0"/>
    <w:rsid w:val="005632ED"/>
    <w:rsid w:val="005639F8"/>
    <w:rsid w:val="005653B2"/>
    <w:rsid w:val="0056788C"/>
    <w:rsid w:val="00567EFE"/>
    <w:rsid w:val="00570A6E"/>
    <w:rsid w:val="00571836"/>
    <w:rsid w:val="00571B3E"/>
    <w:rsid w:val="0057226A"/>
    <w:rsid w:val="00574864"/>
    <w:rsid w:val="005845C5"/>
    <w:rsid w:val="00584B6D"/>
    <w:rsid w:val="005903F8"/>
    <w:rsid w:val="00593F98"/>
    <w:rsid w:val="005A02C8"/>
    <w:rsid w:val="005A1461"/>
    <w:rsid w:val="005A1A97"/>
    <w:rsid w:val="005A27F6"/>
    <w:rsid w:val="005A2BF4"/>
    <w:rsid w:val="005A59AF"/>
    <w:rsid w:val="005A7DF7"/>
    <w:rsid w:val="005B0BD5"/>
    <w:rsid w:val="005B12C6"/>
    <w:rsid w:val="005B6522"/>
    <w:rsid w:val="005C4524"/>
    <w:rsid w:val="005C5E00"/>
    <w:rsid w:val="005C6250"/>
    <w:rsid w:val="005C660C"/>
    <w:rsid w:val="005D0CBF"/>
    <w:rsid w:val="005D253C"/>
    <w:rsid w:val="005D3597"/>
    <w:rsid w:val="005D4A4E"/>
    <w:rsid w:val="005D60A3"/>
    <w:rsid w:val="005D6509"/>
    <w:rsid w:val="005E10B0"/>
    <w:rsid w:val="005E110F"/>
    <w:rsid w:val="005E3002"/>
    <w:rsid w:val="005E35AD"/>
    <w:rsid w:val="005E3BFF"/>
    <w:rsid w:val="005E485D"/>
    <w:rsid w:val="005E4BAD"/>
    <w:rsid w:val="005E5F07"/>
    <w:rsid w:val="005E7C8C"/>
    <w:rsid w:val="005E7FD6"/>
    <w:rsid w:val="005F1B3C"/>
    <w:rsid w:val="005F356C"/>
    <w:rsid w:val="005F360F"/>
    <w:rsid w:val="005F3976"/>
    <w:rsid w:val="005F4238"/>
    <w:rsid w:val="005F47BE"/>
    <w:rsid w:val="005F5213"/>
    <w:rsid w:val="005F5F28"/>
    <w:rsid w:val="005F5FBE"/>
    <w:rsid w:val="00603CA3"/>
    <w:rsid w:val="0061194F"/>
    <w:rsid w:val="006123DB"/>
    <w:rsid w:val="00615C3C"/>
    <w:rsid w:val="00621045"/>
    <w:rsid w:val="00621A94"/>
    <w:rsid w:val="0062314F"/>
    <w:rsid w:val="00630AE1"/>
    <w:rsid w:val="006318C5"/>
    <w:rsid w:val="00631989"/>
    <w:rsid w:val="00631EB8"/>
    <w:rsid w:val="00633288"/>
    <w:rsid w:val="00635037"/>
    <w:rsid w:val="00636C05"/>
    <w:rsid w:val="00640673"/>
    <w:rsid w:val="00644210"/>
    <w:rsid w:val="006454CC"/>
    <w:rsid w:val="00646059"/>
    <w:rsid w:val="00647D20"/>
    <w:rsid w:val="006500C3"/>
    <w:rsid w:val="00651367"/>
    <w:rsid w:val="006569AA"/>
    <w:rsid w:val="006575DA"/>
    <w:rsid w:val="00660DE6"/>
    <w:rsid w:val="006623B7"/>
    <w:rsid w:val="00662FEC"/>
    <w:rsid w:val="006647C5"/>
    <w:rsid w:val="00667018"/>
    <w:rsid w:val="00670648"/>
    <w:rsid w:val="00673D26"/>
    <w:rsid w:val="00674017"/>
    <w:rsid w:val="006751C4"/>
    <w:rsid w:val="00680651"/>
    <w:rsid w:val="00680B78"/>
    <w:rsid w:val="0068122D"/>
    <w:rsid w:val="00682D29"/>
    <w:rsid w:val="006832D1"/>
    <w:rsid w:val="00684330"/>
    <w:rsid w:val="00686B8C"/>
    <w:rsid w:val="00690198"/>
    <w:rsid w:val="00693328"/>
    <w:rsid w:val="006954F2"/>
    <w:rsid w:val="006A079F"/>
    <w:rsid w:val="006A3837"/>
    <w:rsid w:val="006A6225"/>
    <w:rsid w:val="006B7039"/>
    <w:rsid w:val="006B77D5"/>
    <w:rsid w:val="006C2C72"/>
    <w:rsid w:val="006C3A0E"/>
    <w:rsid w:val="006C507E"/>
    <w:rsid w:val="006C581A"/>
    <w:rsid w:val="006C6D0E"/>
    <w:rsid w:val="006D28F5"/>
    <w:rsid w:val="006D32DC"/>
    <w:rsid w:val="006D4B1D"/>
    <w:rsid w:val="006D74F9"/>
    <w:rsid w:val="006E24AD"/>
    <w:rsid w:val="006E258E"/>
    <w:rsid w:val="006E2A26"/>
    <w:rsid w:val="006E4CA5"/>
    <w:rsid w:val="006E6C2C"/>
    <w:rsid w:val="006E7BD4"/>
    <w:rsid w:val="006F0735"/>
    <w:rsid w:val="006F106C"/>
    <w:rsid w:val="006F17B1"/>
    <w:rsid w:val="006F30D8"/>
    <w:rsid w:val="006F3533"/>
    <w:rsid w:val="006F44D8"/>
    <w:rsid w:val="007048FA"/>
    <w:rsid w:val="00706D47"/>
    <w:rsid w:val="0071090F"/>
    <w:rsid w:val="0071479B"/>
    <w:rsid w:val="007148B1"/>
    <w:rsid w:val="00715AD3"/>
    <w:rsid w:val="00716755"/>
    <w:rsid w:val="00716D9E"/>
    <w:rsid w:val="007174F3"/>
    <w:rsid w:val="007207AA"/>
    <w:rsid w:val="00721C29"/>
    <w:rsid w:val="00722942"/>
    <w:rsid w:val="0072594E"/>
    <w:rsid w:val="00727BD6"/>
    <w:rsid w:val="00733007"/>
    <w:rsid w:val="00733B2B"/>
    <w:rsid w:val="0073588D"/>
    <w:rsid w:val="007372C7"/>
    <w:rsid w:val="00740CBE"/>
    <w:rsid w:val="00740F1C"/>
    <w:rsid w:val="007419A7"/>
    <w:rsid w:val="0074520D"/>
    <w:rsid w:val="007457F3"/>
    <w:rsid w:val="00750181"/>
    <w:rsid w:val="00750BE8"/>
    <w:rsid w:val="00751CEF"/>
    <w:rsid w:val="00752048"/>
    <w:rsid w:val="0075541B"/>
    <w:rsid w:val="00755CFA"/>
    <w:rsid w:val="007616EE"/>
    <w:rsid w:val="00762F8E"/>
    <w:rsid w:val="00763695"/>
    <w:rsid w:val="0076420A"/>
    <w:rsid w:val="00764DB9"/>
    <w:rsid w:val="00771AEE"/>
    <w:rsid w:val="007725E5"/>
    <w:rsid w:val="007742E2"/>
    <w:rsid w:val="00777671"/>
    <w:rsid w:val="0078160D"/>
    <w:rsid w:val="007830F4"/>
    <w:rsid w:val="00783696"/>
    <w:rsid w:val="00783895"/>
    <w:rsid w:val="0078396D"/>
    <w:rsid w:val="00783B6C"/>
    <w:rsid w:val="00784122"/>
    <w:rsid w:val="0078480B"/>
    <w:rsid w:val="00784B4E"/>
    <w:rsid w:val="00784F92"/>
    <w:rsid w:val="00786134"/>
    <w:rsid w:val="00790F5E"/>
    <w:rsid w:val="0079177E"/>
    <w:rsid w:val="007928D2"/>
    <w:rsid w:val="00792EE9"/>
    <w:rsid w:val="00793EAF"/>
    <w:rsid w:val="007959C4"/>
    <w:rsid w:val="007A0A9D"/>
    <w:rsid w:val="007A14A7"/>
    <w:rsid w:val="007A4687"/>
    <w:rsid w:val="007A4B16"/>
    <w:rsid w:val="007A50DC"/>
    <w:rsid w:val="007A7CE5"/>
    <w:rsid w:val="007B237C"/>
    <w:rsid w:val="007B2E20"/>
    <w:rsid w:val="007B401C"/>
    <w:rsid w:val="007B40A5"/>
    <w:rsid w:val="007B6693"/>
    <w:rsid w:val="007C1D0F"/>
    <w:rsid w:val="007C64B0"/>
    <w:rsid w:val="007C67D4"/>
    <w:rsid w:val="007D2E1A"/>
    <w:rsid w:val="007D5CDD"/>
    <w:rsid w:val="007D5E9F"/>
    <w:rsid w:val="007D6592"/>
    <w:rsid w:val="007E3FDF"/>
    <w:rsid w:val="007E6E89"/>
    <w:rsid w:val="007E7466"/>
    <w:rsid w:val="007F086D"/>
    <w:rsid w:val="007F1636"/>
    <w:rsid w:val="007F16C0"/>
    <w:rsid w:val="008038B8"/>
    <w:rsid w:val="00807369"/>
    <w:rsid w:val="00813425"/>
    <w:rsid w:val="008140DF"/>
    <w:rsid w:val="008144B8"/>
    <w:rsid w:val="0081565F"/>
    <w:rsid w:val="00817D18"/>
    <w:rsid w:val="0082374F"/>
    <w:rsid w:val="008241C0"/>
    <w:rsid w:val="00825C3F"/>
    <w:rsid w:val="00826689"/>
    <w:rsid w:val="00826C56"/>
    <w:rsid w:val="00827EF0"/>
    <w:rsid w:val="00830C1C"/>
    <w:rsid w:val="00832A41"/>
    <w:rsid w:val="00834318"/>
    <w:rsid w:val="00836F93"/>
    <w:rsid w:val="0084379E"/>
    <w:rsid w:val="008515B9"/>
    <w:rsid w:val="00851FB5"/>
    <w:rsid w:val="008528F6"/>
    <w:rsid w:val="00857179"/>
    <w:rsid w:val="00863792"/>
    <w:rsid w:val="008672A1"/>
    <w:rsid w:val="00876093"/>
    <w:rsid w:val="00880D00"/>
    <w:rsid w:val="0088130D"/>
    <w:rsid w:val="00882896"/>
    <w:rsid w:val="008834B7"/>
    <w:rsid w:val="00890D7F"/>
    <w:rsid w:val="008935E8"/>
    <w:rsid w:val="00894A75"/>
    <w:rsid w:val="00894D30"/>
    <w:rsid w:val="008957B0"/>
    <w:rsid w:val="008964E2"/>
    <w:rsid w:val="00897986"/>
    <w:rsid w:val="008A0263"/>
    <w:rsid w:val="008A2B16"/>
    <w:rsid w:val="008A2CFD"/>
    <w:rsid w:val="008A2FF3"/>
    <w:rsid w:val="008A47E9"/>
    <w:rsid w:val="008A610A"/>
    <w:rsid w:val="008A75BE"/>
    <w:rsid w:val="008B0809"/>
    <w:rsid w:val="008B1210"/>
    <w:rsid w:val="008B2FD6"/>
    <w:rsid w:val="008B3725"/>
    <w:rsid w:val="008B5136"/>
    <w:rsid w:val="008B5627"/>
    <w:rsid w:val="008B63EC"/>
    <w:rsid w:val="008B6C6F"/>
    <w:rsid w:val="008B781C"/>
    <w:rsid w:val="008C3395"/>
    <w:rsid w:val="008C4551"/>
    <w:rsid w:val="008C5B12"/>
    <w:rsid w:val="008D0FE3"/>
    <w:rsid w:val="008D3254"/>
    <w:rsid w:val="008D33FD"/>
    <w:rsid w:val="008D38F9"/>
    <w:rsid w:val="008D4CDA"/>
    <w:rsid w:val="008D4EBA"/>
    <w:rsid w:val="008D67BF"/>
    <w:rsid w:val="008D7EF2"/>
    <w:rsid w:val="008E0974"/>
    <w:rsid w:val="008E1379"/>
    <w:rsid w:val="008E19E2"/>
    <w:rsid w:val="008E4587"/>
    <w:rsid w:val="008F050E"/>
    <w:rsid w:val="008F0906"/>
    <w:rsid w:val="008F1D9A"/>
    <w:rsid w:val="00905585"/>
    <w:rsid w:val="0090634C"/>
    <w:rsid w:val="00906889"/>
    <w:rsid w:val="00916A9D"/>
    <w:rsid w:val="009201A2"/>
    <w:rsid w:val="00920E37"/>
    <w:rsid w:val="00923DD1"/>
    <w:rsid w:val="00931DB5"/>
    <w:rsid w:val="00934429"/>
    <w:rsid w:val="00936C68"/>
    <w:rsid w:val="00937091"/>
    <w:rsid w:val="00941DE0"/>
    <w:rsid w:val="00942803"/>
    <w:rsid w:val="0094566C"/>
    <w:rsid w:val="00946D8C"/>
    <w:rsid w:val="00952C6D"/>
    <w:rsid w:val="0095490C"/>
    <w:rsid w:val="009557BF"/>
    <w:rsid w:val="009559CB"/>
    <w:rsid w:val="0096277A"/>
    <w:rsid w:val="00962C19"/>
    <w:rsid w:val="009637FA"/>
    <w:rsid w:val="00964284"/>
    <w:rsid w:val="0096499E"/>
    <w:rsid w:val="00967C1B"/>
    <w:rsid w:val="00971CCB"/>
    <w:rsid w:val="00971EAB"/>
    <w:rsid w:val="00972DE9"/>
    <w:rsid w:val="009745EF"/>
    <w:rsid w:val="009752B6"/>
    <w:rsid w:val="009756F6"/>
    <w:rsid w:val="0098044E"/>
    <w:rsid w:val="00982B1B"/>
    <w:rsid w:val="00985662"/>
    <w:rsid w:val="0099663F"/>
    <w:rsid w:val="009A2DC8"/>
    <w:rsid w:val="009A50A6"/>
    <w:rsid w:val="009A6795"/>
    <w:rsid w:val="009A6A97"/>
    <w:rsid w:val="009B1A60"/>
    <w:rsid w:val="009C1AB1"/>
    <w:rsid w:val="009C2E64"/>
    <w:rsid w:val="009C4ADA"/>
    <w:rsid w:val="009C6605"/>
    <w:rsid w:val="009D0048"/>
    <w:rsid w:val="009D5E08"/>
    <w:rsid w:val="009D67C2"/>
    <w:rsid w:val="009E138E"/>
    <w:rsid w:val="009E1D5E"/>
    <w:rsid w:val="009E61AC"/>
    <w:rsid w:val="009E725D"/>
    <w:rsid w:val="009F1C80"/>
    <w:rsid w:val="009F32C9"/>
    <w:rsid w:val="009F343B"/>
    <w:rsid w:val="009F44D7"/>
    <w:rsid w:val="009F4711"/>
    <w:rsid w:val="009F4A88"/>
    <w:rsid w:val="009F7827"/>
    <w:rsid w:val="00A03364"/>
    <w:rsid w:val="00A05812"/>
    <w:rsid w:val="00A076FF"/>
    <w:rsid w:val="00A1231A"/>
    <w:rsid w:val="00A13B8D"/>
    <w:rsid w:val="00A13BEB"/>
    <w:rsid w:val="00A17BA8"/>
    <w:rsid w:val="00A20646"/>
    <w:rsid w:val="00A221F0"/>
    <w:rsid w:val="00A22B85"/>
    <w:rsid w:val="00A2419D"/>
    <w:rsid w:val="00A26FEB"/>
    <w:rsid w:val="00A319BB"/>
    <w:rsid w:val="00A337B1"/>
    <w:rsid w:val="00A33CC3"/>
    <w:rsid w:val="00A3539D"/>
    <w:rsid w:val="00A358B8"/>
    <w:rsid w:val="00A42225"/>
    <w:rsid w:val="00A50D81"/>
    <w:rsid w:val="00A5247F"/>
    <w:rsid w:val="00A57206"/>
    <w:rsid w:val="00A60506"/>
    <w:rsid w:val="00A64E4C"/>
    <w:rsid w:val="00A7064F"/>
    <w:rsid w:val="00A756ED"/>
    <w:rsid w:val="00A776EA"/>
    <w:rsid w:val="00A77811"/>
    <w:rsid w:val="00A81533"/>
    <w:rsid w:val="00A85E9E"/>
    <w:rsid w:val="00A91B89"/>
    <w:rsid w:val="00A9370E"/>
    <w:rsid w:val="00A93840"/>
    <w:rsid w:val="00A95AC5"/>
    <w:rsid w:val="00A96F5C"/>
    <w:rsid w:val="00AA11F2"/>
    <w:rsid w:val="00AA122C"/>
    <w:rsid w:val="00AA1FC6"/>
    <w:rsid w:val="00AA4779"/>
    <w:rsid w:val="00AA5800"/>
    <w:rsid w:val="00AA7E29"/>
    <w:rsid w:val="00AB26D2"/>
    <w:rsid w:val="00AB5EC6"/>
    <w:rsid w:val="00AC03FA"/>
    <w:rsid w:val="00AC68ED"/>
    <w:rsid w:val="00AD2B44"/>
    <w:rsid w:val="00AD7357"/>
    <w:rsid w:val="00AE0B39"/>
    <w:rsid w:val="00AE16FB"/>
    <w:rsid w:val="00AE1B40"/>
    <w:rsid w:val="00AE586B"/>
    <w:rsid w:val="00AE64E9"/>
    <w:rsid w:val="00AF2271"/>
    <w:rsid w:val="00AF49B0"/>
    <w:rsid w:val="00AF59DD"/>
    <w:rsid w:val="00AF69D2"/>
    <w:rsid w:val="00B0006C"/>
    <w:rsid w:val="00B0152E"/>
    <w:rsid w:val="00B03E96"/>
    <w:rsid w:val="00B0570F"/>
    <w:rsid w:val="00B059BB"/>
    <w:rsid w:val="00B05F48"/>
    <w:rsid w:val="00B12F50"/>
    <w:rsid w:val="00B163E5"/>
    <w:rsid w:val="00B21A52"/>
    <w:rsid w:val="00B21B3F"/>
    <w:rsid w:val="00B23D89"/>
    <w:rsid w:val="00B263C0"/>
    <w:rsid w:val="00B30DF9"/>
    <w:rsid w:val="00B319F2"/>
    <w:rsid w:val="00B327AB"/>
    <w:rsid w:val="00B355C7"/>
    <w:rsid w:val="00B35F0B"/>
    <w:rsid w:val="00B36057"/>
    <w:rsid w:val="00B367A8"/>
    <w:rsid w:val="00B40DEE"/>
    <w:rsid w:val="00B42E49"/>
    <w:rsid w:val="00B43457"/>
    <w:rsid w:val="00B510FE"/>
    <w:rsid w:val="00B52502"/>
    <w:rsid w:val="00B52692"/>
    <w:rsid w:val="00B536B9"/>
    <w:rsid w:val="00B538CB"/>
    <w:rsid w:val="00B54244"/>
    <w:rsid w:val="00B548F0"/>
    <w:rsid w:val="00B54D91"/>
    <w:rsid w:val="00B56301"/>
    <w:rsid w:val="00B60900"/>
    <w:rsid w:val="00B611E1"/>
    <w:rsid w:val="00B616EE"/>
    <w:rsid w:val="00B61832"/>
    <w:rsid w:val="00B6299E"/>
    <w:rsid w:val="00B62E75"/>
    <w:rsid w:val="00B63AB8"/>
    <w:rsid w:val="00B64137"/>
    <w:rsid w:val="00B64176"/>
    <w:rsid w:val="00B64DAB"/>
    <w:rsid w:val="00B66C1F"/>
    <w:rsid w:val="00B66DFC"/>
    <w:rsid w:val="00B710B8"/>
    <w:rsid w:val="00B714F9"/>
    <w:rsid w:val="00B72982"/>
    <w:rsid w:val="00B736C4"/>
    <w:rsid w:val="00B74D1F"/>
    <w:rsid w:val="00B77D73"/>
    <w:rsid w:val="00B871B0"/>
    <w:rsid w:val="00B902D8"/>
    <w:rsid w:val="00B9110C"/>
    <w:rsid w:val="00B92DBA"/>
    <w:rsid w:val="00B937F9"/>
    <w:rsid w:val="00B96D57"/>
    <w:rsid w:val="00B97C7C"/>
    <w:rsid w:val="00BA165B"/>
    <w:rsid w:val="00BA3567"/>
    <w:rsid w:val="00BA462A"/>
    <w:rsid w:val="00BA4C1F"/>
    <w:rsid w:val="00BA6A3E"/>
    <w:rsid w:val="00BB4512"/>
    <w:rsid w:val="00BB76FA"/>
    <w:rsid w:val="00BC15D1"/>
    <w:rsid w:val="00BC188A"/>
    <w:rsid w:val="00BC1EF8"/>
    <w:rsid w:val="00BC3A4F"/>
    <w:rsid w:val="00BC45CB"/>
    <w:rsid w:val="00BC4AF6"/>
    <w:rsid w:val="00BC4DFE"/>
    <w:rsid w:val="00BC5A41"/>
    <w:rsid w:val="00BD01D1"/>
    <w:rsid w:val="00BD47D2"/>
    <w:rsid w:val="00BD4A9C"/>
    <w:rsid w:val="00BD5367"/>
    <w:rsid w:val="00BD56DE"/>
    <w:rsid w:val="00BE0C19"/>
    <w:rsid w:val="00BE2375"/>
    <w:rsid w:val="00BE329C"/>
    <w:rsid w:val="00BE3613"/>
    <w:rsid w:val="00BE3EF6"/>
    <w:rsid w:val="00BE6F13"/>
    <w:rsid w:val="00BF01CC"/>
    <w:rsid w:val="00BF24D4"/>
    <w:rsid w:val="00C02919"/>
    <w:rsid w:val="00C041D0"/>
    <w:rsid w:val="00C04B05"/>
    <w:rsid w:val="00C051B6"/>
    <w:rsid w:val="00C05B14"/>
    <w:rsid w:val="00C063A3"/>
    <w:rsid w:val="00C06579"/>
    <w:rsid w:val="00C06703"/>
    <w:rsid w:val="00C12AD2"/>
    <w:rsid w:val="00C1306C"/>
    <w:rsid w:val="00C146F6"/>
    <w:rsid w:val="00C14C26"/>
    <w:rsid w:val="00C158F2"/>
    <w:rsid w:val="00C16CBD"/>
    <w:rsid w:val="00C16D06"/>
    <w:rsid w:val="00C17534"/>
    <w:rsid w:val="00C20042"/>
    <w:rsid w:val="00C21E75"/>
    <w:rsid w:val="00C27C1E"/>
    <w:rsid w:val="00C27EC0"/>
    <w:rsid w:val="00C30DC1"/>
    <w:rsid w:val="00C32A4B"/>
    <w:rsid w:val="00C35DE4"/>
    <w:rsid w:val="00C40F41"/>
    <w:rsid w:val="00C428DC"/>
    <w:rsid w:val="00C42F64"/>
    <w:rsid w:val="00C43333"/>
    <w:rsid w:val="00C4382E"/>
    <w:rsid w:val="00C44B6A"/>
    <w:rsid w:val="00C44EB8"/>
    <w:rsid w:val="00C4542B"/>
    <w:rsid w:val="00C46A15"/>
    <w:rsid w:val="00C50C3B"/>
    <w:rsid w:val="00C52022"/>
    <w:rsid w:val="00C52C44"/>
    <w:rsid w:val="00C53EA1"/>
    <w:rsid w:val="00C543A8"/>
    <w:rsid w:val="00C55484"/>
    <w:rsid w:val="00C60F75"/>
    <w:rsid w:val="00C614E7"/>
    <w:rsid w:val="00C662FD"/>
    <w:rsid w:val="00C83521"/>
    <w:rsid w:val="00C87327"/>
    <w:rsid w:val="00C90C31"/>
    <w:rsid w:val="00C91812"/>
    <w:rsid w:val="00C943F0"/>
    <w:rsid w:val="00CB1005"/>
    <w:rsid w:val="00CB241F"/>
    <w:rsid w:val="00CB3721"/>
    <w:rsid w:val="00CB5C8B"/>
    <w:rsid w:val="00CC162D"/>
    <w:rsid w:val="00CC345C"/>
    <w:rsid w:val="00CC50FB"/>
    <w:rsid w:val="00CC55D7"/>
    <w:rsid w:val="00CC7D34"/>
    <w:rsid w:val="00CD0683"/>
    <w:rsid w:val="00CD296D"/>
    <w:rsid w:val="00CD2DC8"/>
    <w:rsid w:val="00CD2DDC"/>
    <w:rsid w:val="00CD3547"/>
    <w:rsid w:val="00CD4D64"/>
    <w:rsid w:val="00CE1E4D"/>
    <w:rsid w:val="00CE3A33"/>
    <w:rsid w:val="00CE433D"/>
    <w:rsid w:val="00CE4AEC"/>
    <w:rsid w:val="00CE5737"/>
    <w:rsid w:val="00CE75F7"/>
    <w:rsid w:val="00CF01C4"/>
    <w:rsid w:val="00CF1A45"/>
    <w:rsid w:val="00CF78BC"/>
    <w:rsid w:val="00CF79FE"/>
    <w:rsid w:val="00D013AF"/>
    <w:rsid w:val="00D01DE0"/>
    <w:rsid w:val="00D0274A"/>
    <w:rsid w:val="00D04D0A"/>
    <w:rsid w:val="00D05D28"/>
    <w:rsid w:val="00D05E71"/>
    <w:rsid w:val="00D10CE4"/>
    <w:rsid w:val="00D16D84"/>
    <w:rsid w:val="00D171EE"/>
    <w:rsid w:val="00D20F93"/>
    <w:rsid w:val="00D2373F"/>
    <w:rsid w:val="00D32FB0"/>
    <w:rsid w:val="00D343BE"/>
    <w:rsid w:val="00D34A15"/>
    <w:rsid w:val="00D403CC"/>
    <w:rsid w:val="00D4356A"/>
    <w:rsid w:val="00D45A0B"/>
    <w:rsid w:val="00D50708"/>
    <w:rsid w:val="00D51DB9"/>
    <w:rsid w:val="00D530F3"/>
    <w:rsid w:val="00D54FC6"/>
    <w:rsid w:val="00D55A86"/>
    <w:rsid w:val="00D56A61"/>
    <w:rsid w:val="00D56B97"/>
    <w:rsid w:val="00D5701B"/>
    <w:rsid w:val="00D604F3"/>
    <w:rsid w:val="00D609C7"/>
    <w:rsid w:val="00D626B4"/>
    <w:rsid w:val="00D65C58"/>
    <w:rsid w:val="00D65DA6"/>
    <w:rsid w:val="00D74B8D"/>
    <w:rsid w:val="00D77E5F"/>
    <w:rsid w:val="00D84B50"/>
    <w:rsid w:val="00D85E41"/>
    <w:rsid w:val="00D910BE"/>
    <w:rsid w:val="00D91C4A"/>
    <w:rsid w:val="00D9255C"/>
    <w:rsid w:val="00D93C7D"/>
    <w:rsid w:val="00D953A3"/>
    <w:rsid w:val="00D954CA"/>
    <w:rsid w:val="00D9654C"/>
    <w:rsid w:val="00DA1C4D"/>
    <w:rsid w:val="00DA2178"/>
    <w:rsid w:val="00DA32B6"/>
    <w:rsid w:val="00DA352B"/>
    <w:rsid w:val="00DA361D"/>
    <w:rsid w:val="00DA49E4"/>
    <w:rsid w:val="00DA512C"/>
    <w:rsid w:val="00DB1591"/>
    <w:rsid w:val="00DB3BEF"/>
    <w:rsid w:val="00DB4DEE"/>
    <w:rsid w:val="00DC1924"/>
    <w:rsid w:val="00DC204F"/>
    <w:rsid w:val="00DC2FE7"/>
    <w:rsid w:val="00DD6009"/>
    <w:rsid w:val="00DD63CE"/>
    <w:rsid w:val="00DD7DAB"/>
    <w:rsid w:val="00DE053C"/>
    <w:rsid w:val="00DE17D8"/>
    <w:rsid w:val="00DE227C"/>
    <w:rsid w:val="00DE48F5"/>
    <w:rsid w:val="00DE4F17"/>
    <w:rsid w:val="00DF49B1"/>
    <w:rsid w:val="00DF52EB"/>
    <w:rsid w:val="00E007A3"/>
    <w:rsid w:val="00E02075"/>
    <w:rsid w:val="00E04FDC"/>
    <w:rsid w:val="00E05107"/>
    <w:rsid w:val="00E13389"/>
    <w:rsid w:val="00E139A4"/>
    <w:rsid w:val="00E21D5B"/>
    <w:rsid w:val="00E23633"/>
    <w:rsid w:val="00E24853"/>
    <w:rsid w:val="00E2485E"/>
    <w:rsid w:val="00E25811"/>
    <w:rsid w:val="00E272C5"/>
    <w:rsid w:val="00E32A02"/>
    <w:rsid w:val="00E378DE"/>
    <w:rsid w:val="00E40069"/>
    <w:rsid w:val="00E412F3"/>
    <w:rsid w:val="00E41E2E"/>
    <w:rsid w:val="00E429E9"/>
    <w:rsid w:val="00E43B26"/>
    <w:rsid w:val="00E43FDC"/>
    <w:rsid w:val="00E44198"/>
    <w:rsid w:val="00E445DC"/>
    <w:rsid w:val="00E44809"/>
    <w:rsid w:val="00E45C2B"/>
    <w:rsid w:val="00E52979"/>
    <w:rsid w:val="00E54350"/>
    <w:rsid w:val="00E54CF6"/>
    <w:rsid w:val="00E551E8"/>
    <w:rsid w:val="00E61A22"/>
    <w:rsid w:val="00E62270"/>
    <w:rsid w:val="00E6403C"/>
    <w:rsid w:val="00E64B60"/>
    <w:rsid w:val="00E701D8"/>
    <w:rsid w:val="00E70B41"/>
    <w:rsid w:val="00E71C72"/>
    <w:rsid w:val="00E72ECB"/>
    <w:rsid w:val="00E73550"/>
    <w:rsid w:val="00E762AA"/>
    <w:rsid w:val="00E76DC7"/>
    <w:rsid w:val="00E77E9C"/>
    <w:rsid w:val="00E80720"/>
    <w:rsid w:val="00E813AF"/>
    <w:rsid w:val="00E86F61"/>
    <w:rsid w:val="00E87004"/>
    <w:rsid w:val="00E87799"/>
    <w:rsid w:val="00E906A3"/>
    <w:rsid w:val="00E90DD2"/>
    <w:rsid w:val="00E95708"/>
    <w:rsid w:val="00E97FC5"/>
    <w:rsid w:val="00EA0B93"/>
    <w:rsid w:val="00EA2994"/>
    <w:rsid w:val="00EA4606"/>
    <w:rsid w:val="00EA5B55"/>
    <w:rsid w:val="00EB3B99"/>
    <w:rsid w:val="00EB5294"/>
    <w:rsid w:val="00EC0324"/>
    <w:rsid w:val="00EC10D6"/>
    <w:rsid w:val="00EC162C"/>
    <w:rsid w:val="00EC643A"/>
    <w:rsid w:val="00ED09C3"/>
    <w:rsid w:val="00ED239C"/>
    <w:rsid w:val="00ED2573"/>
    <w:rsid w:val="00ED3497"/>
    <w:rsid w:val="00ED3744"/>
    <w:rsid w:val="00ED6936"/>
    <w:rsid w:val="00EE06AF"/>
    <w:rsid w:val="00EE5A12"/>
    <w:rsid w:val="00EE6E44"/>
    <w:rsid w:val="00EE7E96"/>
    <w:rsid w:val="00EF0BA0"/>
    <w:rsid w:val="00EF10DB"/>
    <w:rsid w:val="00EF28FA"/>
    <w:rsid w:val="00EF389B"/>
    <w:rsid w:val="00EF4707"/>
    <w:rsid w:val="00EF6B3E"/>
    <w:rsid w:val="00F0194B"/>
    <w:rsid w:val="00F019CB"/>
    <w:rsid w:val="00F02EC4"/>
    <w:rsid w:val="00F03608"/>
    <w:rsid w:val="00F12321"/>
    <w:rsid w:val="00F132E1"/>
    <w:rsid w:val="00F1336A"/>
    <w:rsid w:val="00F17DF2"/>
    <w:rsid w:val="00F23248"/>
    <w:rsid w:val="00F23C92"/>
    <w:rsid w:val="00F24AFE"/>
    <w:rsid w:val="00F25D41"/>
    <w:rsid w:val="00F31783"/>
    <w:rsid w:val="00F35590"/>
    <w:rsid w:val="00F35B8B"/>
    <w:rsid w:val="00F42ABF"/>
    <w:rsid w:val="00F50497"/>
    <w:rsid w:val="00F522CE"/>
    <w:rsid w:val="00F57468"/>
    <w:rsid w:val="00F57D76"/>
    <w:rsid w:val="00F6417D"/>
    <w:rsid w:val="00F64404"/>
    <w:rsid w:val="00F65BB8"/>
    <w:rsid w:val="00F7261C"/>
    <w:rsid w:val="00F7297B"/>
    <w:rsid w:val="00F75421"/>
    <w:rsid w:val="00F76FDD"/>
    <w:rsid w:val="00F80898"/>
    <w:rsid w:val="00F80BCA"/>
    <w:rsid w:val="00F84B85"/>
    <w:rsid w:val="00F872E5"/>
    <w:rsid w:val="00F87BE1"/>
    <w:rsid w:val="00F906C5"/>
    <w:rsid w:val="00F9423F"/>
    <w:rsid w:val="00F94BBE"/>
    <w:rsid w:val="00F97A69"/>
    <w:rsid w:val="00FA00CC"/>
    <w:rsid w:val="00FA501E"/>
    <w:rsid w:val="00FB2DE8"/>
    <w:rsid w:val="00FB310B"/>
    <w:rsid w:val="00FB7B70"/>
    <w:rsid w:val="00FC0696"/>
    <w:rsid w:val="00FC150E"/>
    <w:rsid w:val="00FC2154"/>
    <w:rsid w:val="00FC3DDA"/>
    <w:rsid w:val="00FC56A8"/>
    <w:rsid w:val="00FC784E"/>
    <w:rsid w:val="00FD08AD"/>
    <w:rsid w:val="00FD1885"/>
    <w:rsid w:val="00FD33CA"/>
    <w:rsid w:val="00FD5BCC"/>
    <w:rsid w:val="00FF0F78"/>
    <w:rsid w:val="00FF26DF"/>
    <w:rsid w:val="00FF3185"/>
    <w:rsid w:val="00FF3C43"/>
    <w:rsid w:val="00FF3D40"/>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502"/>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2"/>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6"/>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17"/>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26"/>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40"/>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42"/>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批注文字 Char"/>
    <w:basedOn w:val="a0"/>
    <w:link w:val="af1"/>
    <w:semiHidden/>
    <w:rsid w:val="000F78C8"/>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502"/>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2"/>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6"/>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17"/>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26"/>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40"/>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42"/>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批注文字 Char"/>
    <w:basedOn w:val="a0"/>
    <w:link w:val="af1"/>
    <w:semiHidden/>
    <w:rsid w:val="000F78C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97728-B2CE-46D5-99F9-D7DC92DAC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19</Pages>
  <Words>9007</Words>
  <Characters>51346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60233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cp:lastModifiedBy>
  <cp:revision>6</cp:revision>
  <cp:lastPrinted>2010-09-20T12:59:00Z</cp:lastPrinted>
  <dcterms:created xsi:type="dcterms:W3CDTF">2023-10-19T06:03:00Z</dcterms:created>
  <dcterms:modified xsi:type="dcterms:W3CDTF">2023-10-26T01:27:00Z</dcterms:modified>
</cp:coreProperties>
</file>