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w:t>
      </w:r>
      <w:proofErr w:type="gramStart"/>
      <w:r>
        <w:t>bis][</w:t>
      </w:r>
      <w:proofErr w:type="gramEnd"/>
      <w:r>
        <w:t>404][POS]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Intended outcome: Report to next meeting and possible TP</w:t>
      </w:r>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14:paraId="73C936D1" w14:textId="77777777" w:rsidTr="1ED1FF2F">
        <w:tc>
          <w:tcPr>
            <w:tcW w:w="2944" w:type="dxa"/>
          </w:tcPr>
          <w:p w14:paraId="7A4BC0A4" w14:textId="4E072F5A"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14:paraId="472A5667" w14:textId="6459AEC8"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E418CF4" w14:textId="2061FC0C"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rsidR="00C07162" w14:paraId="3CD8EBE3" w14:textId="77777777" w:rsidTr="1ED1FF2F">
        <w:tc>
          <w:tcPr>
            <w:tcW w:w="2944" w:type="dxa"/>
          </w:tcPr>
          <w:p w14:paraId="0948E963" w14:textId="48724E68"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4D2E3F60" w14:textId="2AF63361"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150" w:type="dxa"/>
          </w:tcPr>
          <w:p w14:paraId="02421980" w14:textId="52B2A9EC"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1F5486" w14:paraId="4E89009F" w14:textId="77777777" w:rsidTr="1ED1FF2F">
        <w:tc>
          <w:tcPr>
            <w:tcW w:w="2944" w:type="dxa"/>
          </w:tcPr>
          <w:p w14:paraId="68DE39A2" w14:textId="797422ED"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w:t>
            </w:r>
            <w:r>
              <w:rPr>
                <w:rFonts w:eastAsia="等线"/>
                <w:sz w:val="22"/>
                <w:lang w:eastAsia="zh-CN"/>
              </w:rPr>
              <w:t>iang P</w:t>
            </w:r>
            <w:r>
              <w:rPr>
                <w:rFonts w:eastAsia="等线" w:hint="eastAsia"/>
                <w:sz w:val="22"/>
                <w:lang w:eastAsia="zh-CN"/>
              </w:rPr>
              <w:t>an</w:t>
            </w:r>
          </w:p>
        </w:tc>
        <w:tc>
          <w:tcPr>
            <w:tcW w:w="2966" w:type="dxa"/>
          </w:tcPr>
          <w:p w14:paraId="3055E859" w14:textId="776CCCC4"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6ABF78C5" w14:textId="23F85FFC"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anxiang@vivo.com</w:t>
            </w: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宋体"/>
                <w:sz w:val="22"/>
                <w:szCs w:val="22"/>
                <w:lang w:eastAsia="zh-CN"/>
              </w:rPr>
            </w:pPr>
          </w:p>
        </w:tc>
        <w:tc>
          <w:tcPr>
            <w:tcW w:w="2966" w:type="dxa"/>
          </w:tcPr>
          <w:p w14:paraId="28C62F14" w14:textId="36B3FC16" w:rsidR="0A21950E" w:rsidRDefault="0A21950E" w:rsidP="1ED1FF2F">
            <w:pPr>
              <w:spacing w:line="300" w:lineRule="auto"/>
              <w:jc w:val="both"/>
              <w:rPr>
                <w:rFonts w:eastAsia="宋体"/>
                <w:sz w:val="22"/>
                <w:szCs w:val="22"/>
                <w:lang w:eastAsia="zh-CN"/>
              </w:rPr>
            </w:pPr>
          </w:p>
        </w:tc>
        <w:tc>
          <w:tcPr>
            <w:tcW w:w="3150" w:type="dxa"/>
          </w:tcPr>
          <w:p w14:paraId="7A57773D" w14:textId="57F6EB76" w:rsidR="643C8B91" w:rsidRDefault="643C8B91" w:rsidP="1ED1FF2F">
            <w:pPr>
              <w:spacing w:line="300" w:lineRule="auto"/>
              <w:jc w:val="both"/>
              <w:rPr>
                <w:rFonts w:eastAsia="宋体"/>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宋体"/>
                <w:sz w:val="22"/>
                <w:szCs w:val="22"/>
                <w:lang w:eastAsia="zh-CN"/>
              </w:rPr>
            </w:pPr>
          </w:p>
        </w:tc>
        <w:tc>
          <w:tcPr>
            <w:tcW w:w="2966" w:type="dxa"/>
          </w:tcPr>
          <w:p w14:paraId="4DA8B142" w14:textId="6BFA6149" w:rsidR="0081301E" w:rsidRPr="1ED1FF2F" w:rsidRDefault="0081301E" w:rsidP="0081301E">
            <w:pPr>
              <w:spacing w:line="300" w:lineRule="auto"/>
              <w:jc w:val="both"/>
              <w:rPr>
                <w:rFonts w:eastAsia="宋体"/>
                <w:sz w:val="22"/>
                <w:szCs w:val="22"/>
                <w:lang w:eastAsia="zh-CN"/>
              </w:rPr>
            </w:pPr>
          </w:p>
        </w:tc>
        <w:tc>
          <w:tcPr>
            <w:tcW w:w="3150" w:type="dxa"/>
          </w:tcPr>
          <w:p w14:paraId="5BA50D10" w14:textId="2F019D40" w:rsidR="0081301E" w:rsidRPr="1ED1FF2F" w:rsidRDefault="0081301E" w:rsidP="0081301E">
            <w:pPr>
              <w:spacing w:line="300" w:lineRule="auto"/>
              <w:jc w:val="both"/>
              <w:rPr>
                <w:rFonts w:eastAsia="宋体"/>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afff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宋体" w:hAnsi="Arial" w:cs="Arial"/>
                <w:bCs/>
                <w:sz w:val="18"/>
                <w:szCs w:val="20"/>
                <w:lang w:val="en-GB" w:eastAsia="zh-CN"/>
              </w:rPr>
            </w:pPr>
            <w:r w:rsidRPr="00E63EE7">
              <w:rPr>
                <w:rFonts w:ascii="Arial" w:eastAsia="宋体" w:hAnsi="Arial" w:cs="Arial"/>
                <w:b/>
                <w:sz w:val="18"/>
                <w:szCs w:val="20"/>
                <w:lang w:val="en-GB" w:eastAsia="zh-CN"/>
              </w:rPr>
              <w:t>Observation 1:</w:t>
            </w:r>
            <w:r w:rsidRPr="00CF6FE1">
              <w:rPr>
                <w:rFonts w:ascii="Arial" w:eastAsia="宋体"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宋体" w:hAnsi="Arial" w:cs="Arial" w:hint="eastAsia"/>
                <w:bCs/>
                <w:sz w:val="18"/>
                <w:szCs w:val="20"/>
                <w:lang w:val="en-GB" w:eastAsia="zh-CN"/>
              </w:rPr>
              <w:t>t</w:t>
            </w:r>
            <w:r w:rsidRPr="00CF6FE1">
              <w:rPr>
                <w:rFonts w:ascii="Arial" w:eastAsia="宋体"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2:</w:t>
            </w:r>
            <w:r w:rsidRPr="00CF6FE1">
              <w:rPr>
                <w:rFonts w:ascii="Arial" w:eastAsia="宋体"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3:</w:t>
            </w:r>
            <w:r w:rsidRPr="00CF6FE1">
              <w:rPr>
                <w:rFonts w:ascii="Arial" w:eastAsia="宋体"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the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afff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等线" w:hint="eastAsia"/>
                <w:lang w:eastAsia="zh-CN"/>
              </w:rPr>
              <w:t>p</w:t>
            </w:r>
            <w:r>
              <w:rPr>
                <w:lang w:eastAsia="zh-CN"/>
              </w:rPr>
              <w:t xml:space="preserve">rotocol </w:t>
            </w:r>
            <w:r w:rsidRPr="006B6DFC">
              <w:rPr>
                <w:rFonts w:eastAsia="等线"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等线"/>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0CB6133D"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13B435C7" w14:textId="40E665A0" w:rsidR="0003036F" w:rsidRDefault="00A17224" w:rsidP="00F65995">
            <w:pPr>
              <w:rPr>
                <w:rFonts w:eastAsia="宋体"/>
                <w:sz w:val="20"/>
                <w:szCs w:val="20"/>
                <w:lang w:val="en-GB" w:eastAsia="zh-CN"/>
              </w:rPr>
            </w:pPr>
            <w:r>
              <w:rPr>
                <w:rFonts w:eastAsia="宋体"/>
                <w:sz w:val="20"/>
                <w:szCs w:val="20"/>
                <w:lang w:val="en-GB" w:eastAsia="zh-CN"/>
              </w:rPr>
              <w:t>Yes</w:t>
            </w:r>
          </w:p>
        </w:tc>
        <w:tc>
          <w:tcPr>
            <w:tcW w:w="6205" w:type="dxa"/>
          </w:tcPr>
          <w:p w14:paraId="037FCC2B" w14:textId="523D46DA"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6C4876A5" w14:textId="77777777" w:rsidTr="0003036F">
        <w:tc>
          <w:tcPr>
            <w:tcW w:w="1975" w:type="dxa"/>
          </w:tcPr>
          <w:p w14:paraId="14AFD6AE" w14:textId="0992A2B1" w:rsidR="0003036F" w:rsidRPr="00B422A0" w:rsidRDefault="00B422A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38CB940C" w14:textId="6CE8B23E" w:rsidR="0003036F" w:rsidRDefault="00F95523"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4FB6B18" w14:textId="36B0AAA4" w:rsidR="00F95523" w:rsidRPr="00430D6C" w:rsidRDefault="00F95523" w:rsidP="00430D6C">
            <w:pPr>
              <w:rPr>
                <w:rFonts w:eastAsia="宋体"/>
                <w:sz w:val="20"/>
                <w:szCs w:val="20"/>
                <w:lang w:val="en-GB" w:eastAsia="zh-CN"/>
              </w:rPr>
            </w:pPr>
          </w:p>
        </w:tc>
      </w:tr>
      <w:tr w:rsidR="001F5486" w14:paraId="476EE765" w14:textId="77777777" w:rsidTr="0003036F">
        <w:tc>
          <w:tcPr>
            <w:tcW w:w="1975" w:type="dxa"/>
          </w:tcPr>
          <w:p w14:paraId="32FC8CC1" w14:textId="7AFD8FE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1DB0A8D9" w14:textId="6C8767DD" w:rsidR="001F5486" w:rsidRDefault="001F5486" w:rsidP="001F5486">
            <w:pPr>
              <w:rPr>
                <w:sz w:val="20"/>
                <w:szCs w:val="20"/>
                <w:lang w:val="en-GB"/>
              </w:rPr>
            </w:pPr>
            <w:r>
              <w:rPr>
                <w:rFonts w:eastAsia="宋体"/>
                <w:sz w:val="20"/>
                <w:szCs w:val="20"/>
                <w:lang w:val="en-GB" w:eastAsia="zh-CN"/>
              </w:rPr>
              <w:t>Yes</w:t>
            </w:r>
          </w:p>
        </w:tc>
        <w:tc>
          <w:tcPr>
            <w:tcW w:w="6205" w:type="dxa"/>
          </w:tcPr>
          <w:p w14:paraId="1D4A536B" w14:textId="21A8715D" w:rsidR="001F5486" w:rsidRDefault="001F5486" w:rsidP="001F5486">
            <w:pPr>
              <w:rPr>
                <w:sz w:val="20"/>
                <w:szCs w:val="20"/>
                <w:lang w:val="en-GB"/>
              </w:rPr>
            </w:pPr>
            <w:r>
              <w:rPr>
                <w:rFonts w:eastAsia="宋体"/>
                <w:sz w:val="20"/>
                <w:szCs w:val="20"/>
                <w:lang w:val="en-GB" w:eastAsia="zh-CN"/>
              </w:rPr>
              <w:t>We think that it is rare case that target UE is out of coverage since o</w:t>
            </w:r>
            <w:r w:rsidRPr="003E2E43">
              <w:rPr>
                <w:rFonts w:eastAsia="宋体"/>
                <w:sz w:val="20"/>
                <w:szCs w:val="20"/>
                <w:lang w:val="en-GB" w:eastAsia="zh-CN"/>
              </w:rPr>
              <w:t>ne goal of network deployment is to eliminate this as much as possible.</w:t>
            </w:r>
            <w:r>
              <w:rPr>
                <w:rFonts w:eastAsia="宋体"/>
                <w:sz w:val="20"/>
                <w:szCs w:val="20"/>
                <w:lang w:val="en-GB" w:eastAsia="zh-CN"/>
              </w:rPr>
              <w:t xml:space="preserve"> Also, if target UE is out of coverage, the network does not know where target UE is and the paging will fail. In this case, the positioning will fail. </w:t>
            </w:r>
          </w:p>
        </w:tc>
      </w:tr>
      <w:tr w:rsidR="001327B1" w14:paraId="192B8E01" w14:textId="77777777" w:rsidTr="0003036F">
        <w:tc>
          <w:tcPr>
            <w:tcW w:w="1975" w:type="dxa"/>
          </w:tcPr>
          <w:p w14:paraId="48005FCF" w14:textId="45E9BE71" w:rsidR="001327B1" w:rsidRDefault="001327B1" w:rsidP="001F5486">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1685633" w14:textId="059E50B9" w:rsidR="001327B1" w:rsidRDefault="001327B1" w:rsidP="001F5486">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2ABFBFBD" w14:textId="77777777" w:rsidR="001327B1" w:rsidRDefault="001327B1" w:rsidP="001F5486">
            <w:pPr>
              <w:rPr>
                <w:rFonts w:eastAsia="宋体"/>
                <w:sz w:val="20"/>
                <w:szCs w:val="20"/>
                <w:lang w:val="en-GB" w:eastAsia="zh-CN"/>
              </w:rPr>
            </w:pPr>
          </w:p>
        </w:tc>
      </w:tr>
      <w:tr w:rsidR="0065492A" w14:paraId="5F1022D1" w14:textId="77777777" w:rsidTr="0003036F">
        <w:tc>
          <w:tcPr>
            <w:tcW w:w="1975" w:type="dxa"/>
          </w:tcPr>
          <w:p w14:paraId="36F375C2" w14:textId="3634A7E3" w:rsidR="0065492A" w:rsidRDefault="0065492A" w:rsidP="0065492A">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34F97290" w14:textId="1D198470" w:rsidR="0065492A" w:rsidRDefault="0065492A" w:rsidP="0065492A">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60ACC50B" w14:textId="77777777" w:rsidR="0065492A" w:rsidRDefault="0065492A" w:rsidP="0065492A">
            <w:pPr>
              <w:rPr>
                <w:rFonts w:eastAsia="宋体"/>
                <w:sz w:val="20"/>
                <w:szCs w:val="20"/>
                <w:lang w:val="en-GB" w:eastAsia="zh-CN"/>
              </w:rPr>
            </w:pPr>
          </w:p>
        </w:tc>
      </w:tr>
      <w:tr w:rsidR="0065492A" w14:paraId="7FC20FF7" w14:textId="77777777" w:rsidTr="0003036F">
        <w:tc>
          <w:tcPr>
            <w:tcW w:w="1975" w:type="dxa"/>
          </w:tcPr>
          <w:p w14:paraId="09149461" w14:textId="77777777" w:rsidR="0065492A" w:rsidRDefault="0065492A" w:rsidP="0065492A">
            <w:pPr>
              <w:rPr>
                <w:rFonts w:eastAsia="宋体"/>
                <w:sz w:val="20"/>
                <w:szCs w:val="20"/>
                <w:lang w:val="en-GB" w:eastAsia="zh-CN"/>
              </w:rPr>
            </w:pPr>
          </w:p>
        </w:tc>
        <w:tc>
          <w:tcPr>
            <w:tcW w:w="1170" w:type="dxa"/>
          </w:tcPr>
          <w:p w14:paraId="758D08A7" w14:textId="77777777" w:rsidR="0065492A" w:rsidRDefault="0065492A" w:rsidP="0065492A">
            <w:pPr>
              <w:rPr>
                <w:rFonts w:eastAsia="宋体"/>
                <w:sz w:val="20"/>
                <w:szCs w:val="20"/>
                <w:lang w:val="en-GB" w:eastAsia="zh-CN"/>
              </w:rPr>
            </w:pPr>
          </w:p>
        </w:tc>
        <w:tc>
          <w:tcPr>
            <w:tcW w:w="6205" w:type="dxa"/>
          </w:tcPr>
          <w:p w14:paraId="3E91F072" w14:textId="77777777" w:rsidR="0065492A" w:rsidRDefault="0065492A" w:rsidP="0065492A">
            <w:pPr>
              <w:rPr>
                <w:rFonts w:eastAsia="宋体"/>
                <w:sz w:val="20"/>
                <w:szCs w:val="20"/>
                <w:lang w:val="en-GB" w:eastAsia="zh-CN"/>
              </w:rPr>
            </w:pP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A17224" w14:paraId="338F0770" w14:textId="77777777" w:rsidTr="00F65995">
        <w:tc>
          <w:tcPr>
            <w:tcW w:w="1975" w:type="dxa"/>
          </w:tcPr>
          <w:p w14:paraId="3F1155D5" w14:textId="0DD8ABA6"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716A313" w14:textId="4C3DAEE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5A7AC972" w14:textId="756AFB0D" w:rsidR="00A17224" w:rsidRDefault="00A17224" w:rsidP="00A17224">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1DC73D3B" w14:textId="77777777" w:rsidTr="00F65995">
        <w:tc>
          <w:tcPr>
            <w:tcW w:w="1975" w:type="dxa"/>
          </w:tcPr>
          <w:p w14:paraId="111D122E" w14:textId="24AA76E6"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234F34EC" w14:textId="37A074D9" w:rsidR="0003036F" w:rsidRDefault="00B43E4C"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0ADFCC7" w14:textId="77777777" w:rsidR="0003036F" w:rsidRDefault="0003036F" w:rsidP="00F65995">
            <w:pPr>
              <w:rPr>
                <w:sz w:val="20"/>
                <w:szCs w:val="20"/>
                <w:lang w:val="en-GB"/>
              </w:rPr>
            </w:pPr>
          </w:p>
        </w:tc>
      </w:tr>
      <w:tr w:rsidR="001F5486" w14:paraId="1F8AE56C" w14:textId="77777777" w:rsidTr="00F65995">
        <w:tc>
          <w:tcPr>
            <w:tcW w:w="1975" w:type="dxa"/>
          </w:tcPr>
          <w:p w14:paraId="7F84B93A" w14:textId="44230C2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1C2DA23" w14:textId="0F96E8BA" w:rsidR="001F5486" w:rsidRDefault="001F5486" w:rsidP="001F5486">
            <w:pPr>
              <w:rPr>
                <w:sz w:val="20"/>
                <w:szCs w:val="20"/>
                <w:lang w:val="en-GB"/>
              </w:rPr>
            </w:pPr>
            <w:r>
              <w:rPr>
                <w:rFonts w:eastAsia="宋体"/>
                <w:sz w:val="20"/>
                <w:szCs w:val="20"/>
                <w:lang w:val="en-GB" w:eastAsia="zh-CN"/>
              </w:rPr>
              <w:t>No</w:t>
            </w:r>
          </w:p>
        </w:tc>
        <w:tc>
          <w:tcPr>
            <w:tcW w:w="6205" w:type="dxa"/>
          </w:tcPr>
          <w:p w14:paraId="2B6ADAE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not supported and </w:t>
            </w:r>
            <w:r w:rsidRPr="00214187">
              <w:rPr>
                <w:rFonts w:eastAsia="宋体"/>
                <w:sz w:val="20"/>
                <w:szCs w:val="20"/>
                <w:lang w:val="en-GB" w:eastAsia="zh-CN"/>
              </w:rPr>
              <w:t xml:space="preserve">anchor UEs should always directly communicate with </w:t>
            </w:r>
            <w:r>
              <w:rPr>
                <w:rFonts w:eastAsia="宋体"/>
                <w:sz w:val="20"/>
                <w:szCs w:val="20"/>
                <w:lang w:val="en-GB" w:eastAsia="zh-CN"/>
              </w:rPr>
              <w:t xml:space="preserve">the LMF, </w:t>
            </w:r>
            <w:r w:rsidRPr="00214187">
              <w:rPr>
                <w:rFonts w:eastAsia="宋体"/>
                <w:sz w:val="20"/>
                <w:szCs w:val="20"/>
                <w:lang w:val="en-GB" w:eastAsia="zh-CN"/>
              </w:rPr>
              <w:t>SA2 needs to discuss</w:t>
            </w:r>
            <w:r>
              <w:rPr>
                <w:rFonts w:eastAsia="宋体"/>
                <w:sz w:val="20"/>
                <w:szCs w:val="20"/>
                <w:lang w:val="en-GB" w:eastAsia="zh-CN"/>
              </w:rPr>
              <w:t xml:space="preserve"> how </w:t>
            </w:r>
            <w:r w:rsidRPr="00214187">
              <w:rPr>
                <w:rFonts w:eastAsia="宋体"/>
                <w:b/>
                <w:sz w:val="20"/>
                <w:szCs w:val="20"/>
                <w:lang w:val="en-GB" w:eastAsia="zh-CN"/>
              </w:rPr>
              <w:t>LMF</w:t>
            </w:r>
            <w:r>
              <w:rPr>
                <w:rFonts w:eastAsia="宋体"/>
                <w:sz w:val="20"/>
                <w:szCs w:val="20"/>
                <w:lang w:val="en-GB" w:eastAsia="zh-CN"/>
              </w:rPr>
              <w:t xml:space="preserve"> triggers </w:t>
            </w:r>
            <w:r w:rsidRPr="00214187">
              <w:rPr>
                <w:rFonts w:eastAsia="宋体"/>
                <w:sz w:val="20"/>
                <w:szCs w:val="20"/>
                <w:lang w:val="en-GB" w:eastAsia="zh-CN"/>
              </w:rPr>
              <w:t xml:space="preserve">selected anchor UEs </w:t>
            </w:r>
            <w:r w:rsidRPr="00214187">
              <w:rPr>
                <w:rFonts w:eastAsia="宋体"/>
                <w:b/>
                <w:sz w:val="20"/>
                <w:szCs w:val="20"/>
                <w:lang w:val="en-GB" w:eastAsia="zh-CN"/>
              </w:rPr>
              <w:t>in idle/inactive state</w:t>
            </w:r>
            <w:r w:rsidRPr="00214187">
              <w:rPr>
                <w:rFonts w:eastAsia="宋体"/>
                <w:sz w:val="20"/>
                <w:szCs w:val="20"/>
                <w:lang w:val="en-GB" w:eastAsia="zh-CN"/>
              </w:rPr>
              <w:t xml:space="preserve"> </w:t>
            </w:r>
            <w:r>
              <w:rPr>
                <w:rFonts w:eastAsia="宋体"/>
                <w:sz w:val="20"/>
                <w:szCs w:val="20"/>
                <w:lang w:val="en-GB" w:eastAsia="zh-CN"/>
              </w:rPr>
              <w:t xml:space="preserve">to </w:t>
            </w:r>
            <w:r w:rsidRPr="00214187">
              <w:rPr>
                <w:rFonts w:eastAsia="宋体"/>
                <w:sz w:val="20"/>
                <w:szCs w:val="20"/>
                <w:lang w:val="en-GB" w:eastAsia="zh-CN"/>
              </w:rPr>
              <w:t>enter to connected s</w:t>
            </w:r>
            <w:r>
              <w:rPr>
                <w:rFonts w:eastAsia="宋体"/>
                <w:sz w:val="20"/>
                <w:szCs w:val="20"/>
                <w:lang w:val="en-GB" w:eastAsia="zh-CN"/>
              </w:rPr>
              <w:t>t</w:t>
            </w:r>
            <w:r w:rsidRPr="00214187">
              <w:rPr>
                <w:rFonts w:eastAsia="宋体"/>
                <w:sz w:val="20"/>
                <w:szCs w:val="20"/>
                <w:lang w:val="en-GB" w:eastAsia="zh-CN"/>
              </w:rPr>
              <w:t>ate</w:t>
            </w:r>
            <w:r>
              <w:rPr>
                <w:rFonts w:eastAsia="宋体"/>
                <w:sz w:val="20"/>
                <w:szCs w:val="20"/>
                <w:lang w:val="en-GB" w:eastAsia="zh-CN"/>
              </w:rPr>
              <w:t>, which is not supported by current SA2 spec.</w:t>
            </w:r>
          </w:p>
          <w:p w14:paraId="3D5C6D4A"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1DD99184" w14:textId="77777777" w:rsidR="001F5486" w:rsidRDefault="001F5486" w:rsidP="001F5486">
            <w:pPr>
              <w:rPr>
                <w:rFonts w:eastAsia="宋体"/>
                <w:sz w:val="20"/>
                <w:szCs w:val="20"/>
                <w:lang w:val="en-GB" w:eastAsia="zh-CN"/>
              </w:rPr>
            </w:pPr>
          </w:p>
          <w:p w14:paraId="3EB0426E"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supported, LMF can communicate with anchor UEs via target UE. SA2 may not need to discuss the above issues any more. </w:t>
            </w:r>
          </w:p>
          <w:p w14:paraId="0AF148C3" w14:textId="77777777" w:rsidR="001F5486" w:rsidRPr="00214187"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 xml:space="preserve">. </w:t>
            </w:r>
          </w:p>
          <w:p w14:paraId="4B373220" w14:textId="77777777" w:rsidR="001F5486" w:rsidRDefault="001F5486" w:rsidP="001F5486">
            <w:pPr>
              <w:rPr>
                <w:sz w:val="20"/>
                <w:szCs w:val="20"/>
                <w:lang w:val="en-GB"/>
              </w:rPr>
            </w:pPr>
          </w:p>
        </w:tc>
      </w:tr>
      <w:tr w:rsidR="001327B1" w14:paraId="096E9E0A" w14:textId="77777777" w:rsidTr="00F65995">
        <w:tc>
          <w:tcPr>
            <w:tcW w:w="1975" w:type="dxa"/>
          </w:tcPr>
          <w:p w14:paraId="62914110" w14:textId="16830D51" w:rsidR="001327B1" w:rsidRDefault="001327B1" w:rsidP="001F5486">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7979F8D2" w14:textId="4D42C78B" w:rsidR="001327B1" w:rsidRDefault="001327B1" w:rsidP="001F5486">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74B93B6" w14:textId="4FA86A0E" w:rsidR="001327B1" w:rsidRDefault="001327B1" w:rsidP="001F5486">
            <w:pPr>
              <w:rPr>
                <w:rFonts w:eastAsia="宋体"/>
                <w:sz w:val="20"/>
                <w:szCs w:val="20"/>
                <w:lang w:val="en-GB" w:eastAsia="zh-CN"/>
              </w:rPr>
            </w:pPr>
            <w:r>
              <w:rPr>
                <w:rFonts w:eastAsia="宋体"/>
                <w:sz w:val="20"/>
                <w:szCs w:val="20"/>
                <w:lang w:val="en-GB" w:eastAsia="zh-CN"/>
              </w:rPr>
              <w:t>It is clear from the WID that all involved UEs are assumed to be served by the LMF.</w:t>
            </w:r>
            <w:r w:rsidR="00296743">
              <w:rPr>
                <w:rFonts w:eastAsia="宋体"/>
                <w:sz w:val="20"/>
                <w:szCs w:val="20"/>
                <w:lang w:val="en-GB" w:eastAsia="zh-CN"/>
              </w:rPr>
              <w:t xml:space="preserve"> Regarding vivo’s concern, we think such scenario is rare case. Generally, AMF could cover a large area.</w:t>
            </w:r>
          </w:p>
        </w:tc>
      </w:tr>
      <w:tr w:rsidR="0065492A" w14:paraId="3E1784A5" w14:textId="77777777" w:rsidTr="00F65995">
        <w:tc>
          <w:tcPr>
            <w:tcW w:w="1975" w:type="dxa"/>
          </w:tcPr>
          <w:p w14:paraId="4DE268C3" w14:textId="69A32612" w:rsidR="0065492A" w:rsidRDefault="0065492A" w:rsidP="0065492A">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01D9D30A" w14:textId="32F8628C" w:rsidR="0065492A" w:rsidRDefault="0065492A" w:rsidP="0065492A">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1C81E414" w14:textId="77777777" w:rsidR="0065492A" w:rsidRDefault="0065492A" w:rsidP="0065492A">
            <w:pPr>
              <w:rPr>
                <w:rFonts w:eastAsia="宋体"/>
                <w:sz w:val="20"/>
                <w:szCs w:val="20"/>
                <w:lang w:val="en-GB" w:eastAsia="zh-CN"/>
              </w:rPr>
            </w:pP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5DDDB5D2" w14:textId="1C2730F0" w:rsidR="00A6137C" w:rsidRDefault="000A4C29"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041945F4"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401CAF46" w14:textId="24C089A0"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77CDEBB" w14:textId="031856AF"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65492A" w14:paraId="48B3AD2F" w14:textId="77777777" w:rsidTr="00F65995">
        <w:tc>
          <w:tcPr>
            <w:tcW w:w="1975" w:type="dxa"/>
          </w:tcPr>
          <w:p w14:paraId="5BFCBAE3" w14:textId="52ABD076" w:rsidR="0065492A" w:rsidRPr="00B43E4C" w:rsidRDefault="0065492A" w:rsidP="0065492A">
            <w:pPr>
              <w:rPr>
                <w:rFonts w:eastAsia="宋体"/>
                <w:sz w:val="20"/>
                <w:szCs w:val="20"/>
                <w:lang w:val="en-GB" w:eastAsia="zh-CN"/>
              </w:rPr>
            </w:pPr>
            <w:r>
              <w:rPr>
                <w:rFonts w:eastAsia="宋体" w:hint="eastAsia"/>
                <w:sz w:val="20"/>
                <w:szCs w:val="20"/>
                <w:lang w:val="en-GB" w:eastAsia="zh-CN"/>
              </w:rPr>
              <w:lastRenderedPageBreak/>
              <w:t>H</w:t>
            </w:r>
            <w:r>
              <w:rPr>
                <w:rFonts w:eastAsia="宋体"/>
                <w:sz w:val="20"/>
                <w:szCs w:val="20"/>
                <w:lang w:val="en-GB" w:eastAsia="zh-CN"/>
              </w:rPr>
              <w:t>uawei, HiSilicon</w:t>
            </w:r>
          </w:p>
        </w:tc>
        <w:tc>
          <w:tcPr>
            <w:tcW w:w="1170" w:type="dxa"/>
          </w:tcPr>
          <w:p w14:paraId="099A77CD" w14:textId="451EFC24" w:rsidR="0065492A" w:rsidRDefault="0065492A" w:rsidP="0065492A">
            <w:pPr>
              <w:rPr>
                <w:rFonts w:eastAsia="宋体"/>
                <w:sz w:val="20"/>
                <w:szCs w:val="20"/>
                <w:lang w:val="en-GB" w:eastAsia="zh-CN"/>
              </w:rPr>
            </w:pPr>
          </w:p>
        </w:tc>
        <w:tc>
          <w:tcPr>
            <w:tcW w:w="6205" w:type="dxa"/>
          </w:tcPr>
          <w:p w14:paraId="10AC7DCD" w14:textId="77777777" w:rsidR="0065492A" w:rsidRDefault="0065492A" w:rsidP="0065492A">
            <w:pPr>
              <w:rPr>
                <w:rFonts w:eastAsia="宋体"/>
                <w:sz w:val="20"/>
                <w:szCs w:val="20"/>
                <w:lang w:val="en-GB" w:eastAsia="zh-CN"/>
              </w:rPr>
            </w:pPr>
            <w:r>
              <w:rPr>
                <w:rFonts w:eastAsia="宋体"/>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4462D240" w14:textId="77777777" w:rsidR="0065492A" w:rsidRDefault="0065492A" w:rsidP="0065492A">
            <w:pPr>
              <w:rPr>
                <w:rFonts w:eastAsia="宋体"/>
                <w:sz w:val="20"/>
                <w:szCs w:val="20"/>
                <w:lang w:val="en-GB" w:eastAsia="zh-CN"/>
              </w:rPr>
            </w:pPr>
          </w:p>
          <w:p w14:paraId="05F2A514" w14:textId="3ADD7C1F" w:rsidR="0065492A" w:rsidRPr="00B43E4C" w:rsidRDefault="009D07FF" w:rsidP="0065492A">
            <w:pPr>
              <w:rPr>
                <w:rFonts w:eastAsia="宋体"/>
                <w:sz w:val="20"/>
                <w:szCs w:val="20"/>
                <w:lang w:val="en-GB" w:eastAsia="zh-CN"/>
              </w:rPr>
            </w:pPr>
            <w:r>
              <w:rPr>
                <w:rFonts w:eastAsia="宋体"/>
                <w:sz w:val="20"/>
                <w:szCs w:val="20"/>
                <w:lang w:val="en-GB" w:eastAsia="zh-CN"/>
              </w:rPr>
              <w:t>T</w:t>
            </w:r>
            <w:r w:rsidR="0065492A">
              <w:rPr>
                <w:rFonts w:eastAsia="宋体"/>
                <w:sz w:val="20"/>
                <w:szCs w:val="20"/>
                <w:lang w:val="en-GB" w:eastAsia="zh-CN"/>
              </w:rPr>
              <w:t xml:space="preserve">here </w:t>
            </w:r>
            <w:proofErr w:type="gramStart"/>
            <w:r w:rsidR="0065492A">
              <w:rPr>
                <w:rFonts w:eastAsia="宋体"/>
                <w:sz w:val="20"/>
                <w:szCs w:val="20"/>
                <w:lang w:val="en-GB" w:eastAsia="zh-CN"/>
              </w:rPr>
              <w:t>is</w:t>
            </w:r>
            <w:proofErr w:type="gramEnd"/>
            <w:r w:rsidR="0065492A">
              <w:rPr>
                <w:rFonts w:eastAsia="宋体"/>
                <w:sz w:val="20"/>
                <w:szCs w:val="20"/>
                <w:lang w:val="en-GB" w:eastAsia="zh-CN"/>
              </w:rPr>
              <w:t xml:space="preserve"> no spec impacts for us either way</w:t>
            </w:r>
            <w:r>
              <w:rPr>
                <w:rFonts w:eastAsia="宋体"/>
                <w:sz w:val="20"/>
                <w:szCs w:val="20"/>
                <w:lang w:val="en-GB" w:eastAsia="zh-CN"/>
              </w:rPr>
              <w:t xml:space="preserve"> if SLPP forwarding is needed or not</w:t>
            </w:r>
            <w:r w:rsidR="0065492A">
              <w:rPr>
                <w:rFonts w:eastAsia="宋体"/>
                <w:sz w:val="20"/>
                <w:szCs w:val="20"/>
                <w:lang w:val="en-GB" w:eastAsia="zh-CN"/>
              </w:rPr>
              <w:t>. But before the discussion, we need to be clear about what is “SLPP forwarding”</w:t>
            </w:r>
          </w:p>
        </w:tc>
      </w:tr>
      <w:tr w:rsidR="001F5486" w14:paraId="2BC86F4F" w14:textId="77777777" w:rsidTr="00F65995">
        <w:tc>
          <w:tcPr>
            <w:tcW w:w="1975" w:type="dxa"/>
          </w:tcPr>
          <w:p w14:paraId="3007B167" w14:textId="00120791"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322D8147" w14:textId="4EB8F328" w:rsidR="001F5486" w:rsidRDefault="001F5486" w:rsidP="001F5486">
            <w:pPr>
              <w:rPr>
                <w:sz w:val="20"/>
                <w:szCs w:val="20"/>
                <w:lang w:val="en-GB"/>
              </w:rPr>
            </w:pPr>
            <w:proofErr w:type="gramStart"/>
            <w:r>
              <w:rPr>
                <w:rFonts w:eastAsia="宋体" w:hint="eastAsia"/>
                <w:sz w:val="20"/>
                <w:szCs w:val="20"/>
                <w:lang w:val="en-GB" w:eastAsia="zh-CN"/>
              </w:rPr>
              <w:t>Y</w:t>
            </w:r>
            <w:r>
              <w:rPr>
                <w:rFonts w:eastAsia="宋体"/>
                <w:sz w:val="20"/>
                <w:szCs w:val="20"/>
                <w:lang w:val="en-GB" w:eastAsia="zh-CN"/>
              </w:rPr>
              <w:t>es</w:t>
            </w:r>
            <w:proofErr w:type="gramEnd"/>
            <w:r>
              <w:rPr>
                <w:rFonts w:eastAsia="宋体"/>
                <w:sz w:val="20"/>
                <w:szCs w:val="20"/>
                <w:lang w:val="en-GB" w:eastAsia="zh-CN"/>
              </w:rPr>
              <w:t xml:space="preserve"> with comments</w:t>
            </w:r>
          </w:p>
        </w:tc>
        <w:tc>
          <w:tcPr>
            <w:tcW w:w="6205" w:type="dxa"/>
          </w:tcPr>
          <w:p w14:paraId="28552930" w14:textId="77777777" w:rsidR="001F5486" w:rsidRDefault="001F5486" w:rsidP="001F5486">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 xml:space="preserve">ee our comments in Q2. </w:t>
            </w:r>
          </w:p>
          <w:p w14:paraId="16C557DD" w14:textId="6619EDE0"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351693" w14:paraId="4EFB3B0A" w14:textId="77777777" w:rsidTr="00F65995">
        <w:tc>
          <w:tcPr>
            <w:tcW w:w="1975" w:type="dxa"/>
          </w:tcPr>
          <w:p w14:paraId="3A727E9C" w14:textId="2213794D" w:rsidR="00351693" w:rsidRDefault="00351693" w:rsidP="001F5486">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56FFAD1" w14:textId="78E0662C" w:rsidR="00351693" w:rsidRDefault="00351693"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43F5FD17" w14:textId="61CB79AE" w:rsidR="00351693" w:rsidRDefault="00351693" w:rsidP="001F5486">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LPP forward is for the partial coverage scenario. No need to define in this release</w:t>
            </w:r>
          </w:p>
        </w:tc>
      </w:tr>
      <w:tr w:rsidR="00351693" w14:paraId="38621962" w14:textId="77777777" w:rsidTr="00F65995">
        <w:tc>
          <w:tcPr>
            <w:tcW w:w="1975" w:type="dxa"/>
          </w:tcPr>
          <w:p w14:paraId="76FC1E4C" w14:textId="77777777" w:rsidR="00351693" w:rsidRDefault="00351693" w:rsidP="001F5486">
            <w:pPr>
              <w:rPr>
                <w:rFonts w:eastAsia="宋体"/>
                <w:sz w:val="20"/>
                <w:szCs w:val="20"/>
                <w:lang w:val="en-GB" w:eastAsia="zh-CN"/>
              </w:rPr>
            </w:pPr>
          </w:p>
        </w:tc>
        <w:tc>
          <w:tcPr>
            <w:tcW w:w="1170" w:type="dxa"/>
          </w:tcPr>
          <w:p w14:paraId="41233A9A" w14:textId="77777777" w:rsidR="00351693" w:rsidRDefault="00351693" w:rsidP="001F5486">
            <w:pPr>
              <w:rPr>
                <w:rFonts w:eastAsia="宋体"/>
                <w:sz w:val="20"/>
                <w:szCs w:val="20"/>
                <w:lang w:val="en-GB" w:eastAsia="zh-CN"/>
              </w:rPr>
            </w:pPr>
          </w:p>
        </w:tc>
        <w:tc>
          <w:tcPr>
            <w:tcW w:w="6205" w:type="dxa"/>
          </w:tcPr>
          <w:p w14:paraId="7F8BFC7C" w14:textId="77777777" w:rsidR="00351693" w:rsidRDefault="00351693" w:rsidP="001F5486">
            <w:pPr>
              <w:rPr>
                <w:rFonts w:eastAsia="宋体"/>
                <w:sz w:val="20"/>
                <w:szCs w:val="20"/>
                <w:lang w:val="en-GB" w:eastAsia="zh-CN"/>
              </w:rPr>
            </w:pP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194"/>
        <w:gridCol w:w="916"/>
        <w:gridCol w:w="528"/>
        <w:gridCol w:w="6712"/>
      </w:tblGrid>
      <w:tr w:rsidR="0003036F" w14:paraId="5606BBE7" w14:textId="77777777" w:rsidTr="009D07FF">
        <w:tc>
          <w:tcPr>
            <w:tcW w:w="966"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753"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7631" w:type="dxa"/>
            <w:gridSpan w:val="2"/>
          </w:tcPr>
          <w:p w14:paraId="3A5B277D" w14:textId="77777777" w:rsidR="0003036F" w:rsidRDefault="0003036F" w:rsidP="00F65995">
            <w:pPr>
              <w:jc w:val="center"/>
              <w:rPr>
                <w:b/>
                <w:bCs/>
                <w:sz w:val="20"/>
                <w:szCs w:val="20"/>
                <w:lang w:val="en-GB"/>
              </w:rPr>
            </w:pPr>
            <w:r>
              <w:rPr>
                <w:b/>
                <w:bCs/>
                <w:sz w:val="20"/>
                <w:szCs w:val="20"/>
                <w:lang w:val="en-GB"/>
              </w:rPr>
              <w:t>Comments</w:t>
            </w:r>
          </w:p>
        </w:tc>
      </w:tr>
      <w:tr w:rsidR="00A17224" w14:paraId="3AC0378C" w14:textId="77777777" w:rsidTr="009D07FF">
        <w:tc>
          <w:tcPr>
            <w:tcW w:w="966" w:type="dxa"/>
          </w:tcPr>
          <w:p w14:paraId="5B63706C" w14:textId="11D800E1" w:rsidR="00A17224" w:rsidRDefault="00A17224" w:rsidP="00A17224">
            <w:pPr>
              <w:rPr>
                <w:rFonts w:eastAsia="宋体"/>
                <w:sz w:val="20"/>
                <w:szCs w:val="20"/>
                <w:lang w:val="en-GB" w:eastAsia="zh-CN"/>
              </w:rPr>
            </w:pPr>
            <w:r>
              <w:rPr>
                <w:rFonts w:eastAsia="宋体"/>
                <w:sz w:val="20"/>
                <w:szCs w:val="20"/>
                <w:lang w:val="en-GB" w:eastAsia="zh-CN"/>
              </w:rPr>
              <w:t>Apple</w:t>
            </w:r>
          </w:p>
        </w:tc>
        <w:tc>
          <w:tcPr>
            <w:tcW w:w="753" w:type="dxa"/>
          </w:tcPr>
          <w:p w14:paraId="10DCC178" w14:textId="26A66872" w:rsidR="00A17224" w:rsidRDefault="00A17224" w:rsidP="00A17224">
            <w:pPr>
              <w:rPr>
                <w:rFonts w:eastAsia="宋体"/>
                <w:sz w:val="20"/>
                <w:szCs w:val="20"/>
                <w:lang w:val="en-GB" w:eastAsia="zh-CN"/>
              </w:rPr>
            </w:pPr>
            <w:r>
              <w:rPr>
                <w:rFonts w:eastAsia="宋体"/>
                <w:sz w:val="20"/>
                <w:szCs w:val="20"/>
                <w:lang w:val="en-GB" w:eastAsia="zh-CN"/>
              </w:rPr>
              <w:t>Yes</w:t>
            </w:r>
          </w:p>
        </w:tc>
        <w:tc>
          <w:tcPr>
            <w:tcW w:w="7631" w:type="dxa"/>
            <w:gridSpan w:val="2"/>
          </w:tcPr>
          <w:p w14:paraId="7FF6D116" w14:textId="4EB3A0BF"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9D07FF" w14:paraId="4EFFEC9A" w14:textId="77777777" w:rsidTr="009D07FF">
        <w:tc>
          <w:tcPr>
            <w:tcW w:w="1719" w:type="dxa"/>
            <w:gridSpan w:val="2"/>
          </w:tcPr>
          <w:p w14:paraId="7B1FC7C1" w14:textId="2439A648" w:rsidR="009D07FF" w:rsidRPr="00B43E4C" w:rsidRDefault="009D07FF" w:rsidP="009D07FF">
            <w:pPr>
              <w:rPr>
                <w:rFonts w:eastAsia="宋体"/>
                <w:sz w:val="20"/>
                <w:szCs w:val="20"/>
                <w:lang w:val="en-GB" w:eastAsia="zh-CN"/>
              </w:rPr>
            </w:pPr>
            <w:r>
              <w:rPr>
                <w:rFonts w:eastAsia="宋体"/>
                <w:sz w:val="20"/>
                <w:szCs w:val="20"/>
                <w:lang w:val="en-GB" w:eastAsia="zh-CN"/>
              </w:rPr>
              <w:t>Huawei, HiSilicon</w:t>
            </w:r>
          </w:p>
        </w:tc>
        <w:tc>
          <w:tcPr>
            <w:tcW w:w="455" w:type="dxa"/>
          </w:tcPr>
          <w:p w14:paraId="0D3F2569" w14:textId="4F84B88B" w:rsidR="009D07FF" w:rsidRDefault="009D07FF" w:rsidP="009D07F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7176" w:type="dxa"/>
          </w:tcPr>
          <w:p w14:paraId="368E70A8" w14:textId="77777777" w:rsidR="009D07FF" w:rsidRDefault="009D07FF" w:rsidP="009D07FF">
            <w:pPr>
              <w:rPr>
                <w:rFonts w:eastAsia="宋体"/>
                <w:sz w:val="20"/>
                <w:szCs w:val="20"/>
                <w:lang w:val="en-GB" w:eastAsia="zh-CN"/>
              </w:rPr>
            </w:pPr>
            <w:r>
              <w:rPr>
                <w:rFonts w:eastAsia="宋体"/>
                <w:sz w:val="20"/>
                <w:szCs w:val="20"/>
                <w:lang w:val="en-GB" w:eastAsia="zh-CN"/>
              </w:rPr>
              <w:t xml:space="preserve">According to the newly agreed SA2 CR, because of the single LMF assumption, SA2 has already changed their procedure in S2-2311465. </w:t>
            </w:r>
          </w:p>
          <w:p w14:paraId="1184B96C" w14:textId="77777777" w:rsidR="009D07FF" w:rsidRDefault="009D07FF" w:rsidP="009D07FF">
            <w:pPr>
              <w:rPr>
                <w:rFonts w:eastAsiaTheme="minorEastAsia"/>
                <w:sz w:val="20"/>
                <w:szCs w:val="20"/>
                <w:lang w:val="en-GB"/>
              </w:rPr>
            </w:pPr>
          </w:p>
          <w:p w14:paraId="2BCA164A" w14:textId="77777777" w:rsidR="009D07FF" w:rsidRDefault="009D07FF" w:rsidP="009D07FF">
            <w:pPr>
              <w:ind w:left="300" w:hangingChars="150" w:hanging="300"/>
              <w:rPr>
                <w:rFonts w:eastAsiaTheme="minorEastAsia"/>
                <w:sz w:val="20"/>
                <w:szCs w:val="20"/>
                <w:lang w:val="en-GB"/>
              </w:rPr>
            </w:pPr>
            <w:r>
              <w:rPr>
                <w:rFonts w:eastAsiaTheme="minorEastAsia"/>
                <w:sz w:val="20"/>
                <w:szCs w:val="20"/>
                <w:lang w:val="en-GB"/>
              </w:rPr>
              <w:t xml:space="preserve">Within the procedure, it can be seen that in step 19 that all the SLPP message are sent from a single UE1 to LMF. </w:t>
            </w:r>
          </w:p>
          <w:p w14:paraId="4A8AEF02" w14:textId="0A8407CB" w:rsidR="009D07FF" w:rsidRPr="00B43E4C" w:rsidRDefault="009D07FF" w:rsidP="009D07FF">
            <w:pPr>
              <w:rPr>
                <w:rFonts w:eastAsia="宋体"/>
                <w:sz w:val="20"/>
                <w:szCs w:val="20"/>
                <w:lang w:val="en-GB" w:eastAsia="zh-CN"/>
              </w:rPr>
            </w:pPr>
            <w:ins w:id="3" w:author="Philips International B.V." w:date="2023-08-12T00:27:00Z">
              <w:r>
                <w:rPr>
                  <w:rFonts w:eastAsiaTheme="minorEastAsia"/>
                  <w:sz w:val="20"/>
                  <w:szCs w:val="20"/>
                  <w:lang w:val="en-GB"/>
                </w:rPr>
                <w:object w:dxaOrig="9075" w:dyaOrig="13275" w14:anchorId="27565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80.55pt;height:410.3pt" o:ole="">
                    <v:imagedata r:id="rId11" o:title=""/>
                  </v:shape>
                  <o:OLEObject Type="Embed" ProgID="Visio.Drawing.15" ShapeID="_x0000_i1036" DrawAspect="Content" ObjectID="_1759652019" r:id="rId12"/>
                </w:object>
              </w:r>
            </w:ins>
          </w:p>
        </w:tc>
      </w:tr>
      <w:tr w:rsidR="001F5486" w14:paraId="34A6DA3E" w14:textId="77777777" w:rsidTr="009D07FF">
        <w:tc>
          <w:tcPr>
            <w:tcW w:w="966" w:type="dxa"/>
          </w:tcPr>
          <w:p w14:paraId="4B24B7B8" w14:textId="51DEE089" w:rsidR="001F5486" w:rsidRDefault="001F5486" w:rsidP="001F5486">
            <w:pPr>
              <w:rPr>
                <w:sz w:val="20"/>
                <w:szCs w:val="20"/>
                <w:lang w:val="en-GB"/>
              </w:rPr>
            </w:pPr>
            <w:r>
              <w:rPr>
                <w:rFonts w:eastAsia="宋体" w:hint="eastAsia"/>
                <w:sz w:val="20"/>
                <w:szCs w:val="20"/>
                <w:lang w:val="en-GB" w:eastAsia="zh-CN"/>
              </w:rPr>
              <w:lastRenderedPageBreak/>
              <w:t>v</w:t>
            </w:r>
            <w:r>
              <w:rPr>
                <w:rFonts w:eastAsia="宋体"/>
                <w:sz w:val="20"/>
                <w:szCs w:val="20"/>
                <w:lang w:val="en-GB" w:eastAsia="zh-CN"/>
              </w:rPr>
              <w:t>ivo</w:t>
            </w:r>
          </w:p>
        </w:tc>
        <w:tc>
          <w:tcPr>
            <w:tcW w:w="753" w:type="dxa"/>
          </w:tcPr>
          <w:p w14:paraId="5AA8FDA3" w14:textId="6E58CB7F" w:rsidR="001F5486" w:rsidRDefault="001F5486" w:rsidP="001F5486">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7631" w:type="dxa"/>
            <w:gridSpan w:val="2"/>
          </w:tcPr>
          <w:p w14:paraId="2017305B" w14:textId="77777777" w:rsidR="001F5486" w:rsidRDefault="001F5486" w:rsidP="001F5486">
            <w:pPr>
              <w:rPr>
                <w:sz w:val="20"/>
                <w:szCs w:val="20"/>
                <w:lang w:val="en-GB"/>
              </w:rPr>
            </w:pPr>
          </w:p>
        </w:tc>
      </w:tr>
      <w:tr w:rsidR="00351693" w14:paraId="52ADEFA0" w14:textId="77777777" w:rsidTr="009D07FF">
        <w:tc>
          <w:tcPr>
            <w:tcW w:w="966" w:type="dxa"/>
          </w:tcPr>
          <w:p w14:paraId="44CFA712" w14:textId="11AEE27C" w:rsidR="00351693" w:rsidRDefault="00351693" w:rsidP="001F5486">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753" w:type="dxa"/>
          </w:tcPr>
          <w:p w14:paraId="6D4940AB" w14:textId="01E2335C" w:rsidR="00351693" w:rsidRDefault="00351693" w:rsidP="001F5486">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7631" w:type="dxa"/>
            <w:gridSpan w:val="2"/>
          </w:tcPr>
          <w:p w14:paraId="2E42C5E0" w14:textId="77777777" w:rsidR="00351693" w:rsidRDefault="00351693" w:rsidP="001F5486">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A17224" w14:paraId="7F3C52F2" w14:textId="77777777" w:rsidTr="00F65995">
        <w:tc>
          <w:tcPr>
            <w:tcW w:w="1975" w:type="dxa"/>
          </w:tcPr>
          <w:p w14:paraId="42B00FD9" w14:textId="182EAB74"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775CD5DD" w14:textId="517446D3"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3F857DEA" w14:textId="74CDE3A4"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12F3CD37" w14:textId="77777777" w:rsidTr="00F65995">
        <w:tc>
          <w:tcPr>
            <w:tcW w:w="1975" w:type="dxa"/>
          </w:tcPr>
          <w:p w14:paraId="4846FF0E" w14:textId="7BA40578"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w:t>
            </w:r>
            <w:r w:rsidR="00B46DC3">
              <w:rPr>
                <w:rFonts w:eastAsia="宋体"/>
                <w:sz w:val="20"/>
                <w:szCs w:val="20"/>
                <w:lang w:val="en-GB" w:eastAsia="zh-CN"/>
              </w:rPr>
              <w:t>l</w:t>
            </w:r>
            <w:r>
              <w:rPr>
                <w:rFonts w:eastAsia="宋体"/>
                <w:sz w:val="20"/>
                <w:szCs w:val="20"/>
                <w:lang w:val="en-GB" w:eastAsia="zh-CN"/>
              </w:rPr>
              <w:t>licon</w:t>
            </w:r>
          </w:p>
        </w:tc>
        <w:tc>
          <w:tcPr>
            <w:tcW w:w="1170" w:type="dxa"/>
          </w:tcPr>
          <w:p w14:paraId="66B3A0B6" w14:textId="114F57FF" w:rsidR="0003036F" w:rsidRDefault="009D07FF"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bookmarkStart w:id="4" w:name="_GoBack"/>
            <w:bookmarkEnd w:id="4"/>
          </w:p>
        </w:tc>
        <w:tc>
          <w:tcPr>
            <w:tcW w:w="6205" w:type="dxa"/>
          </w:tcPr>
          <w:p w14:paraId="14296426" w14:textId="77777777" w:rsidR="0003036F" w:rsidRDefault="0003036F" w:rsidP="00F65995">
            <w:pPr>
              <w:rPr>
                <w:sz w:val="20"/>
                <w:szCs w:val="20"/>
                <w:lang w:val="en-GB"/>
              </w:rPr>
            </w:pPr>
          </w:p>
        </w:tc>
      </w:tr>
      <w:tr w:rsidR="001F5486" w14:paraId="18FA52A2" w14:textId="77777777" w:rsidTr="00F65995">
        <w:tc>
          <w:tcPr>
            <w:tcW w:w="1975" w:type="dxa"/>
          </w:tcPr>
          <w:p w14:paraId="2E146E6E" w14:textId="0E4B6B74"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0DD3552" w14:textId="7E660865"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o</w:t>
            </w:r>
          </w:p>
        </w:tc>
        <w:tc>
          <w:tcPr>
            <w:tcW w:w="6205" w:type="dxa"/>
          </w:tcPr>
          <w:p w14:paraId="29F97637" w14:textId="77777777" w:rsidR="001F5486" w:rsidRDefault="001F5486" w:rsidP="001F5486">
            <w:pPr>
              <w:rPr>
                <w:rFonts w:eastAsia="宋体"/>
                <w:sz w:val="20"/>
                <w:szCs w:val="20"/>
                <w:lang w:val="en-GB" w:eastAsia="zh-CN"/>
              </w:rPr>
            </w:pPr>
            <w:r>
              <w:rPr>
                <w:rFonts w:eastAsia="宋体" w:hint="eastAsia"/>
                <w:sz w:val="20"/>
                <w:szCs w:val="20"/>
                <w:lang w:val="en-GB" w:eastAsia="zh-CN"/>
              </w:rPr>
              <w:t>W</w:t>
            </w:r>
            <w:r>
              <w:rPr>
                <w:rFonts w:eastAsia="宋体"/>
                <w:sz w:val="20"/>
                <w:szCs w:val="20"/>
                <w:lang w:val="en-GB" w:eastAsia="zh-CN"/>
              </w:rPr>
              <w:t xml:space="preserve">e agree </w:t>
            </w:r>
            <w:r w:rsidRPr="00F23386">
              <w:rPr>
                <w:rFonts w:eastAsia="宋体"/>
                <w:sz w:val="20"/>
                <w:szCs w:val="20"/>
                <w:lang w:val="en-GB" w:eastAsia="zh-CN"/>
              </w:rPr>
              <w:t>the server can communicate with anchor UE</w:t>
            </w:r>
            <w:r>
              <w:rPr>
                <w:rFonts w:eastAsia="宋体"/>
                <w:sz w:val="20"/>
                <w:szCs w:val="20"/>
                <w:lang w:val="en-GB" w:eastAsia="zh-CN"/>
              </w:rPr>
              <w:t xml:space="preserve">s </w:t>
            </w:r>
            <w:r w:rsidRPr="00F23386">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14:paraId="6238E7F5" w14:textId="77777777" w:rsidR="001F5486" w:rsidRDefault="001F5486" w:rsidP="001F5486">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sidRPr="00F23386">
              <w:rPr>
                <w:rFonts w:eastAsia="宋体"/>
                <w:sz w:val="20"/>
                <w:szCs w:val="20"/>
                <w:u w:val="single"/>
                <w:lang w:val="en-GB" w:eastAsia="zh-CN"/>
              </w:rPr>
              <w:t>valid anchor UEs are likely to be less or even zero</w:t>
            </w:r>
            <w:r w:rsidRPr="00F23386">
              <w:rPr>
                <w:rFonts w:eastAsia="宋体"/>
                <w:sz w:val="20"/>
                <w:szCs w:val="20"/>
                <w:lang w:val="en-GB" w:eastAsia="zh-CN"/>
              </w:rPr>
              <w:t xml:space="preserve"> </w:t>
            </w:r>
            <w:r>
              <w:rPr>
                <w:rFonts w:eastAsia="宋体"/>
                <w:sz w:val="20"/>
                <w:szCs w:val="20"/>
                <w:lang w:val="en-GB" w:eastAsia="zh-CN"/>
              </w:rPr>
              <w:t xml:space="preserve">if anchor UEs are also required to </w:t>
            </w:r>
            <w:r w:rsidRPr="00F23386">
              <w:rPr>
                <w:rFonts w:eastAsia="宋体"/>
                <w:sz w:val="20"/>
                <w:szCs w:val="20"/>
                <w:lang w:val="en-GB" w:eastAsia="zh-CN"/>
              </w:rPr>
              <w:t xml:space="preserve">be able to directly communicate with </w:t>
            </w:r>
            <w:r>
              <w:rPr>
                <w:rFonts w:eastAsia="宋体"/>
                <w:sz w:val="20"/>
                <w:szCs w:val="20"/>
                <w:lang w:val="en-GB" w:eastAsia="zh-CN"/>
              </w:rPr>
              <w:t>server</w:t>
            </w:r>
            <w:r w:rsidRPr="00F23386">
              <w:rPr>
                <w:rFonts w:eastAsia="宋体"/>
                <w:sz w:val="20"/>
                <w:szCs w:val="20"/>
                <w:lang w:val="en-GB" w:eastAsia="zh-CN"/>
              </w:rPr>
              <w:t xml:space="preserve"> UE</w:t>
            </w:r>
            <w:r>
              <w:rPr>
                <w:rFonts w:eastAsia="宋体"/>
                <w:sz w:val="20"/>
                <w:szCs w:val="20"/>
                <w:lang w:val="en-GB" w:eastAsia="zh-CN"/>
              </w:rPr>
              <w:t xml:space="preserve">, which will </w:t>
            </w:r>
            <w:r w:rsidRPr="00F23386">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14:paraId="3C2782E3" w14:textId="77777777" w:rsidR="001F5486" w:rsidRPr="00F23386" w:rsidRDefault="001F5486" w:rsidP="001F5486">
            <w:pPr>
              <w:rPr>
                <w:rFonts w:eastAsia="宋体"/>
                <w:sz w:val="20"/>
                <w:szCs w:val="20"/>
                <w:lang w:val="en-GB" w:eastAsia="zh-CN"/>
              </w:rPr>
            </w:pPr>
          </w:p>
          <w:p w14:paraId="52D512FC" w14:textId="77777777" w:rsidR="001F5486" w:rsidRDefault="001F5486" w:rsidP="001F5486">
            <w:pPr>
              <w:jc w:val="center"/>
              <w:rPr>
                <w:rFonts w:eastAsia="宋体"/>
                <w:sz w:val="20"/>
                <w:szCs w:val="20"/>
                <w:lang w:val="en-GB" w:eastAsia="zh-CN"/>
              </w:rPr>
            </w:pPr>
            <w:r>
              <w:rPr>
                <w:rFonts w:eastAsia="宋体"/>
                <w:sz w:val="20"/>
                <w:szCs w:val="20"/>
                <w:lang w:val="en-GB"/>
              </w:rPr>
              <w:object w:dxaOrig="6465" w:dyaOrig="3330" w14:anchorId="2B5D00EE">
                <v:shape id="_x0000_i1025" type="#_x0000_t75" style="width:226.55pt;height:116.05pt" o:ole="">
                  <v:imagedata r:id="rId13" o:title=""/>
                </v:shape>
                <o:OLEObject Type="Embed" ProgID="Visio.Drawing.15" ShapeID="_x0000_i1025" DrawAspect="Content" ObjectID="_1759652020" r:id="rId14"/>
              </w:object>
            </w:r>
          </w:p>
          <w:p w14:paraId="53462330" w14:textId="77777777" w:rsidR="001F5486" w:rsidRDefault="001F5486" w:rsidP="001F5486">
            <w:pPr>
              <w:rPr>
                <w:rFonts w:eastAsia="宋体"/>
                <w:sz w:val="20"/>
                <w:szCs w:val="20"/>
                <w:lang w:val="en-GB" w:eastAsia="zh-CN"/>
              </w:rPr>
            </w:pPr>
          </w:p>
          <w:p w14:paraId="44C0D9E1" w14:textId="77777777" w:rsidR="001F5486" w:rsidRPr="00F23386" w:rsidRDefault="001F5486" w:rsidP="001F5486">
            <w:pPr>
              <w:rPr>
                <w:rFonts w:eastAsia="宋体"/>
                <w:sz w:val="20"/>
                <w:szCs w:val="20"/>
                <w:lang w:val="en-GB" w:eastAsia="zh-CN"/>
              </w:rPr>
            </w:pPr>
          </w:p>
          <w:p w14:paraId="21536FF2" w14:textId="77777777" w:rsidR="001F5486" w:rsidRDefault="001F5486" w:rsidP="001F5486">
            <w:pPr>
              <w:rPr>
                <w:sz w:val="20"/>
                <w:szCs w:val="20"/>
                <w:lang w:val="en-GB"/>
              </w:rPr>
            </w:pPr>
          </w:p>
        </w:tc>
      </w:tr>
      <w:tr w:rsidR="00351693" w14:paraId="02F3A70F" w14:textId="77777777" w:rsidTr="00F65995">
        <w:tc>
          <w:tcPr>
            <w:tcW w:w="1975" w:type="dxa"/>
          </w:tcPr>
          <w:p w14:paraId="7C7C9BD4" w14:textId="268ECBD3" w:rsidR="00351693" w:rsidRDefault="00351693" w:rsidP="001F5486">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3730FDF" w14:textId="4088FDA3" w:rsidR="00351693" w:rsidRDefault="00AB188B"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034C198" w14:textId="4EA25F7C" w:rsidR="00351693" w:rsidRDefault="00AB188B"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 need to use too many anchor UEs, i.e., UEs out of reach of server UE for SL positioning, at least in this release. Generally, the positioning accuracy depends highly on the available bandwidth.</w:t>
            </w: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server UE</w:t>
      </w:r>
    </w:p>
    <w:p w14:paraId="7FAA6F2A" w14:textId="440A1A1D"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1DB4F136"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39450E65" w14:textId="41A14CAA"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94608F1" w14:textId="78CC5621" w:rsidR="0003036F" w:rsidRDefault="00A17224" w:rsidP="00F65995">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646BF2C6" w14:textId="77777777" w:rsidTr="00F65995">
        <w:tc>
          <w:tcPr>
            <w:tcW w:w="1975" w:type="dxa"/>
          </w:tcPr>
          <w:p w14:paraId="51CA8FA6" w14:textId="3475FB68" w:rsidR="0003036F" w:rsidRPr="006A7770"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2F5BE60" w14:textId="39CD8F00" w:rsidR="0003036F"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895585F" w14:textId="5E6E65BB" w:rsidR="0003036F" w:rsidRPr="006A7770"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oting needs to be changed for the UE-only scenario</w:t>
            </w:r>
          </w:p>
        </w:tc>
      </w:tr>
      <w:tr w:rsidR="001F5486" w14:paraId="775CA462" w14:textId="77777777" w:rsidTr="00F65995">
        <w:tc>
          <w:tcPr>
            <w:tcW w:w="1975" w:type="dxa"/>
          </w:tcPr>
          <w:p w14:paraId="1C4D93F6" w14:textId="405817D2"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7320BC6" w14:textId="0E969F45" w:rsidR="001F5486" w:rsidRDefault="001F5486" w:rsidP="001F5486">
            <w:pPr>
              <w:rPr>
                <w:sz w:val="20"/>
                <w:szCs w:val="20"/>
                <w:lang w:val="en-GB"/>
              </w:rPr>
            </w:pPr>
            <w:r w:rsidRPr="00F23386">
              <w:rPr>
                <w:rFonts w:eastAsia="宋体"/>
                <w:sz w:val="20"/>
                <w:szCs w:val="20"/>
                <w:lang w:val="en-GB" w:eastAsia="zh-CN"/>
              </w:rPr>
              <w:t>2) Yes, SLPP forwarding by the target UE</w:t>
            </w:r>
          </w:p>
        </w:tc>
        <w:tc>
          <w:tcPr>
            <w:tcW w:w="6205" w:type="dxa"/>
          </w:tcPr>
          <w:p w14:paraId="4368D49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SLPP forwarding is not supported, </w:t>
            </w:r>
            <w:r w:rsidRPr="00F23386">
              <w:rPr>
                <w:rFonts w:eastAsia="宋体"/>
                <w:sz w:val="20"/>
                <w:szCs w:val="20"/>
                <w:lang w:val="en-GB" w:eastAsia="zh-CN"/>
              </w:rPr>
              <w:t>valid anchor UEs are likely to be less or even zero, which will greatly decrease positioning accuracy or even the availability of positioning</w:t>
            </w:r>
            <w:r>
              <w:rPr>
                <w:rFonts w:eastAsia="宋体"/>
                <w:sz w:val="20"/>
                <w:szCs w:val="20"/>
                <w:lang w:val="en-GB" w:eastAsia="zh-CN"/>
              </w:rPr>
              <w:t>. See our comments in Q5.</w:t>
            </w:r>
          </w:p>
          <w:p w14:paraId="27B05303" w14:textId="77777777" w:rsidR="001F5486" w:rsidRDefault="001F5486" w:rsidP="001F5486">
            <w:pPr>
              <w:rPr>
                <w:rFonts w:eastAsia="宋体"/>
                <w:sz w:val="20"/>
                <w:szCs w:val="20"/>
                <w:lang w:val="en-GB" w:eastAsia="zh-CN"/>
              </w:rPr>
            </w:pPr>
          </w:p>
          <w:p w14:paraId="326D6FBC" w14:textId="77777777" w:rsidR="001F5486" w:rsidRPr="00F23386" w:rsidRDefault="001F5486"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644A60" w14:textId="77777777" w:rsidR="001F5486" w:rsidRDefault="001F5486" w:rsidP="001F5486">
            <w:pPr>
              <w:rPr>
                <w:sz w:val="20"/>
                <w:szCs w:val="20"/>
                <w:lang w:val="en-GB"/>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w:t>
            </w:r>
          </w:p>
          <w:p w14:paraId="05FA88BE" w14:textId="77777777" w:rsidR="001F5486" w:rsidRDefault="001F5486" w:rsidP="001F5486">
            <w:pPr>
              <w:rPr>
                <w:sz w:val="20"/>
                <w:szCs w:val="20"/>
                <w:lang w:val="en-GB"/>
              </w:rPr>
            </w:pPr>
          </w:p>
        </w:tc>
      </w:tr>
      <w:tr w:rsidR="00AB188B" w14:paraId="1CB73A04" w14:textId="77777777" w:rsidTr="00F65995">
        <w:tc>
          <w:tcPr>
            <w:tcW w:w="1975" w:type="dxa"/>
          </w:tcPr>
          <w:p w14:paraId="3F137A74" w14:textId="0E13DB53" w:rsidR="00AB188B" w:rsidRDefault="00AB188B" w:rsidP="001F5486">
            <w:pPr>
              <w:rPr>
                <w:rFonts w:eastAsia="宋体"/>
                <w:sz w:val="20"/>
                <w:szCs w:val="20"/>
                <w:lang w:val="en-GB" w:eastAsia="zh-CN"/>
              </w:rPr>
            </w:pPr>
            <w:r>
              <w:rPr>
                <w:rFonts w:eastAsia="宋体" w:hint="eastAsia"/>
                <w:sz w:val="20"/>
                <w:szCs w:val="20"/>
                <w:lang w:val="en-GB" w:eastAsia="zh-CN"/>
              </w:rPr>
              <w:lastRenderedPageBreak/>
              <w:t>O</w:t>
            </w:r>
            <w:r>
              <w:rPr>
                <w:rFonts w:eastAsia="宋体"/>
                <w:sz w:val="20"/>
                <w:szCs w:val="20"/>
                <w:lang w:val="en-GB" w:eastAsia="zh-CN"/>
              </w:rPr>
              <w:t>PPO</w:t>
            </w:r>
          </w:p>
        </w:tc>
        <w:tc>
          <w:tcPr>
            <w:tcW w:w="1170" w:type="dxa"/>
          </w:tcPr>
          <w:p w14:paraId="694D90AD" w14:textId="48180F2C" w:rsidR="00AB188B" w:rsidRPr="00F23386" w:rsidRDefault="00AB188B"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5FB42333" w14:textId="77777777" w:rsidR="00AB188B" w:rsidRDefault="00AB188B" w:rsidP="001F5486">
            <w:pPr>
              <w:rPr>
                <w:rFonts w:eastAsia="宋体"/>
                <w:sz w:val="20"/>
                <w:szCs w:val="20"/>
                <w:lang w:val="en-GB" w:eastAsia="zh-CN"/>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r w:rsidR="00814071">
        <w:rPr>
          <w:b/>
          <w:bCs/>
        </w:rPr>
        <w:t>i.e</w:t>
      </w:r>
      <w:r w:rsidRPr="00643EDF">
        <w:rPr>
          <w:b/>
          <w:bCs/>
        </w:rPr>
        <w:t>.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UE;</w:t>
      </w:r>
    </w:p>
    <w:p w14:paraId="16CA08A2" w14:textId="37EA6445" w:rsidR="00643EDF" w:rsidRDefault="00814071"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t xml:space="preserve">SLPP container-based approach, </w:t>
      </w:r>
      <w:r>
        <w:rPr>
          <w:b/>
          <w:bCs/>
        </w:rPr>
        <w:t>i.e</w:t>
      </w:r>
      <w:r w:rsidRPr="00814071">
        <w:rPr>
          <w:b/>
          <w:bCs/>
        </w:rPr>
        <w:t>.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UE;</w:t>
      </w:r>
    </w:p>
    <w:p w14:paraId="34229EF2" w14:textId="39674424" w:rsidR="007F68DB" w:rsidRPr="00683B4A" w:rsidRDefault="00113FEC"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586"/>
        <w:gridCol w:w="1095"/>
        <w:gridCol w:w="6669"/>
      </w:tblGrid>
      <w:tr w:rsidR="007F68DB" w14:paraId="1D26EF7A" w14:textId="77777777" w:rsidTr="001F5486">
        <w:tc>
          <w:tcPr>
            <w:tcW w:w="1867"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35"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348"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F5486">
        <w:tc>
          <w:tcPr>
            <w:tcW w:w="1867" w:type="dxa"/>
          </w:tcPr>
          <w:p w14:paraId="79BDEBB7" w14:textId="777E44BD" w:rsidR="007F68DB" w:rsidRDefault="006A7770" w:rsidP="001E2713">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35" w:type="dxa"/>
          </w:tcPr>
          <w:p w14:paraId="0608C7DE" w14:textId="20E2F63C" w:rsidR="007F68DB" w:rsidRDefault="00B46DC3" w:rsidP="001E2713">
            <w:pPr>
              <w:rPr>
                <w:rFonts w:eastAsia="宋体"/>
                <w:sz w:val="20"/>
                <w:szCs w:val="20"/>
                <w:lang w:val="en-GB" w:eastAsia="zh-CN"/>
              </w:rPr>
            </w:pPr>
            <w:r>
              <w:rPr>
                <w:rFonts w:eastAsia="宋体" w:hint="eastAsia"/>
                <w:sz w:val="20"/>
                <w:szCs w:val="20"/>
                <w:lang w:val="en-GB" w:eastAsia="zh-CN"/>
              </w:rPr>
              <w:t>1</w:t>
            </w:r>
            <w:r>
              <w:rPr>
                <w:rFonts w:eastAsia="宋体"/>
                <w:sz w:val="20"/>
                <w:szCs w:val="20"/>
                <w:lang w:val="en-GB" w:eastAsia="zh-CN"/>
              </w:rPr>
              <w:t>)</w:t>
            </w:r>
          </w:p>
        </w:tc>
        <w:tc>
          <w:tcPr>
            <w:tcW w:w="6348" w:type="dxa"/>
          </w:tcPr>
          <w:p w14:paraId="0EF0B7BC" w14:textId="77777777" w:rsidR="007F68DB"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UE will regenerate a new SLPP message containing the originating UE’s Application layer ID and send it in an SLPP message to the LMF/server UE</w:t>
            </w:r>
          </w:p>
          <w:p w14:paraId="061585A6" w14:textId="77777777" w:rsidR="00B46DC3" w:rsidRDefault="00B46DC3" w:rsidP="001E2713">
            <w:pPr>
              <w:rPr>
                <w:rFonts w:eastAsia="宋体"/>
                <w:sz w:val="20"/>
                <w:szCs w:val="20"/>
                <w:lang w:val="en-GB" w:eastAsia="zh-CN"/>
              </w:rPr>
            </w:pPr>
          </w:p>
          <w:p w14:paraId="602A4CFA" w14:textId="77777777" w:rsidR="00B46DC3"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use of the application layer id has been clear in SA2 spec </w:t>
            </w:r>
          </w:p>
          <w:p w14:paraId="63A1C0EF" w14:textId="77777777" w:rsidR="00B46DC3" w:rsidRDefault="00B46DC3" w:rsidP="001E2713">
            <w:pPr>
              <w:rPr>
                <w:rFonts w:eastAsia="宋体"/>
                <w:sz w:val="20"/>
                <w:szCs w:val="20"/>
                <w:lang w:val="en-GB" w:eastAsia="zh-CN"/>
              </w:rPr>
            </w:pPr>
          </w:p>
          <w:p w14:paraId="19E830D8" w14:textId="6CA31881" w:rsidR="00B46DC3" w:rsidRDefault="00B46DC3" w:rsidP="001E2713">
            <w:pPr>
              <w:rPr>
                <w:rFonts w:eastAsia="宋体"/>
                <w:sz w:val="20"/>
                <w:szCs w:val="20"/>
                <w:lang w:val="en-GB" w:eastAsia="zh-CN"/>
              </w:rPr>
            </w:pPr>
            <w:r>
              <w:rPr>
                <w:noProof/>
              </w:rPr>
              <w:drawing>
                <wp:inline distT="0" distB="0" distL="0" distR="0" wp14:anchorId="47F007AC" wp14:editId="05901060">
                  <wp:extent cx="3894083" cy="8641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22328" cy="870372"/>
                          </a:xfrm>
                          <a:prstGeom prst="rect">
                            <a:avLst/>
                          </a:prstGeom>
                        </pic:spPr>
                      </pic:pic>
                    </a:graphicData>
                  </a:graphic>
                </wp:inline>
              </w:drawing>
            </w:r>
          </w:p>
        </w:tc>
      </w:tr>
      <w:tr w:rsidR="001F5486" w14:paraId="173C3E5A" w14:textId="77777777" w:rsidTr="001F5486">
        <w:tc>
          <w:tcPr>
            <w:tcW w:w="1867" w:type="dxa"/>
          </w:tcPr>
          <w:p w14:paraId="4082F3AD" w14:textId="56DFFB19"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35" w:type="dxa"/>
          </w:tcPr>
          <w:p w14:paraId="7ACB19D2" w14:textId="69B0D495" w:rsidR="001F5486" w:rsidRDefault="001F5486" w:rsidP="001F5486">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 with comments</w:t>
            </w:r>
          </w:p>
        </w:tc>
        <w:tc>
          <w:tcPr>
            <w:tcW w:w="6348" w:type="dxa"/>
          </w:tcPr>
          <w:p w14:paraId="66CAA8B1"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 xml:space="preserve">pproach 1) needs </w:t>
            </w:r>
            <w:r w:rsidRPr="009E5196">
              <w:rPr>
                <w:rFonts w:eastAsia="宋体"/>
                <w:sz w:val="20"/>
                <w:szCs w:val="20"/>
                <w:lang w:val="en-GB" w:eastAsia="zh-CN"/>
              </w:rPr>
              <w:t>the "forwarding node"</w:t>
            </w:r>
            <w:r>
              <w:rPr>
                <w:rFonts w:eastAsia="宋体"/>
                <w:sz w:val="20"/>
                <w:szCs w:val="20"/>
                <w:lang w:val="en-GB" w:eastAsia="zh-CN"/>
              </w:rPr>
              <w:t xml:space="preserve"> deeply </w:t>
            </w:r>
            <w:r w:rsidRPr="009E5196">
              <w:rPr>
                <w:rFonts w:eastAsia="宋体"/>
                <w:sz w:val="20"/>
                <w:szCs w:val="20"/>
                <w:lang w:val="en-GB" w:eastAsia="zh-CN"/>
              </w:rPr>
              <w:t>participat</w:t>
            </w:r>
            <w:r>
              <w:rPr>
                <w:rFonts w:eastAsia="宋体"/>
                <w:sz w:val="20"/>
                <w:szCs w:val="20"/>
                <w:lang w:val="en-GB" w:eastAsia="zh-CN"/>
              </w:rPr>
              <w:t>ing</w:t>
            </w:r>
            <w:r w:rsidRPr="009E5196">
              <w:rPr>
                <w:rFonts w:eastAsia="宋体"/>
                <w:sz w:val="20"/>
                <w:szCs w:val="20"/>
                <w:lang w:val="en-GB" w:eastAsia="zh-CN"/>
              </w:rPr>
              <w:t xml:space="preserve"> in</w:t>
            </w:r>
            <w:r>
              <w:rPr>
                <w:rFonts w:eastAsia="宋体"/>
                <w:sz w:val="20"/>
                <w:szCs w:val="20"/>
                <w:lang w:val="en-GB" w:eastAsia="zh-CN"/>
              </w:rPr>
              <w:t xml:space="preserve"> the positioning, i.e., completely decode the information related to detail positioning information and then r</w:t>
            </w:r>
            <w:r w:rsidRPr="009E5196">
              <w:rPr>
                <w:rFonts w:eastAsia="宋体"/>
                <w:sz w:val="20"/>
                <w:szCs w:val="20"/>
                <w:lang w:val="en-GB" w:eastAsia="zh-CN"/>
              </w:rPr>
              <w:t>egenerate</w:t>
            </w:r>
            <w:r>
              <w:rPr>
                <w:rFonts w:eastAsia="宋体"/>
                <w:sz w:val="20"/>
                <w:szCs w:val="20"/>
                <w:lang w:val="en-GB" w:eastAsia="zh-CN"/>
              </w:rPr>
              <w:t xml:space="preserve"> the SLPP message, which will greatly increase the implementation complexity of </w:t>
            </w:r>
            <w:r w:rsidRPr="009E5196">
              <w:rPr>
                <w:rFonts w:eastAsia="宋体"/>
                <w:sz w:val="20"/>
                <w:szCs w:val="20"/>
                <w:lang w:val="en-GB" w:eastAsia="zh-CN"/>
              </w:rPr>
              <w:t>"forwarding node"</w:t>
            </w:r>
            <w:r>
              <w:rPr>
                <w:rFonts w:eastAsia="宋体"/>
                <w:sz w:val="20"/>
                <w:szCs w:val="20"/>
                <w:lang w:val="en-GB" w:eastAsia="zh-CN"/>
              </w:rPr>
              <w:t xml:space="preserve">, and also consume the resource of CPU memory, but it is unnecessary. </w:t>
            </w:r>
          </w:p>
          <w:p w14:paraId="07B6757B" w14:textId="77777777" w:rsidR="001F5486" w:rsidRDefault="001F5486" w:rsidP="001F5486">
            <w:pPr>
              <w:rPr>
                <w:rFonts w:eastAsia="宋体"/>
                <w:sz w:val="20"/>
                <w:szCs w:val="20"/>
                <w:lang w:val="en-GB" w:eastAsia="zh-CN"/>
              </w:rPr>
            </w:pPr>
          </w:p>
          <w:p w14:paraId="7DC5A7BA" w14:textId="77777777" w:rsidR="001F5486"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Approach 2), we want to make it clearer, see the following (extracted from </w:t>
            </w:r>
            <w:r w:rsidRPr="0055152C">
              <w:rPr>
                <w:rFonts w:eastAsia="宋体"/>
                <w:sz w:val="20"/>
                <w:szCs w:val="20"/>
                <w:lang w:val="en-GB" w:eastAsia="zh-CN"/>
              </w:rPr>
              <w:t>R2-2309668</w:t>
            </w:r>
            <w:r>
              <w:rPr>
                <w:rFonts w:eastAsia="宋体"/>
                <w:sz w:val="20"/>
                <w:szCs w:val="20"/>
                <w:lang w:val="en-GB" w:eastAsia="zh-CN"/>
              </w:rPr>
              <w:t>):</w:t>
            </w:r>
          </w:p>
          <w:p w14:paraId="22C085AE" w14:textId="77777777" w:rsidR="001F5486" w:rsidRDefault="001F5486" w:rsidP="001F5486">
            <w:pPr>
              <w:pStyle w:val="TH"/>
              <w:rPr>
                <w:rFonts w:eastAsia="MS Mincho"/>
              </w:rPr>
            </w:pPr>
            <w:r>
              <w:rPr>
                <w:rFonts w:eastAsia="宋体" w:cs="Times New Roman"/>
                <w:sz w:val="20"/>
                <w:szCs w:val="20"/>
              </w:rPr>
              <w:object w:dxaOrig="9645" w:dyaOrig="3630" w14:anchorId="3FD8448D">
                <v:shape id="_x0000_i1026" type="#_x0000_t75" style="width:322.75pt;height:122.3pt" o:ole="">
                  <v:imagedata r:id="rId16" o:title=""/>
                </v:shape>
                <o:OLEObject Type="Embed" ProgID="Visio.Drawing.15" ShapeID="_x0000_i1026" DrawAspect="Content" ObjectID="_1759652021" r:id="rId17"/>
              </w:object>
            </w:r>
          </w:p>
          <w:p w14:paraId="4ED52878" w14:textId="77777777" w:rsidR="001F5486" w:rsidRDefault="001F5486" w:rsidP="001F5486">
            <w:pPr>
              <w:pStyle w:val="TF"/>
              <w:rPr>
                <w:rFonts w:eastAsia="宋体"/>
              </w:rPr>
            </w:pPr>
            <w:r>
              <w:t>Figure 5.6.2-1: SLPP Message Forwarding procedure</w:t>
            </w:r>
          </w:p>
          <w:p w14:paraId="627E6FA3" w14:textId="77777777" w:rsidR="001F5486" w:rsidRPr="0055152C" w:rsidRDefault="001F5486" w:rsidP="001F5486">
            <w:pPr>
              <w:pStyle w:val="B1"/>
              <w:rPr>
                <w:rFonts w:eastAsia="MS Mincho"/>
                <w:sz w:val="21"/>
                <w:lang w:val="en-GB" w:eastAsia="en-GB"/>
              </w:rPr>
            </w:pPr>
            <w:r w:rsidRPr="0055152C">
              <w:rPr>
                <w:lang w:val="en-GB" w:eastAsia="en-GB"/>
              </w:rPr>
              <w:lastRenderedPageBreak/>
              <w:t>1.</w:t>
            </w:r>
            <w:r w:rsidRPr="0055152C">
              <w:rPr>
                <w:lang w:val="en-GB" w:eastAsia="en-GB"/>
              </w:rPr>
              <w:tab/>
            </w:r>
            <w:r w:rsidRPr="0055152C">
              <w:rPr>
                <w:sz w:val="21"/>
                <w:lang w:val="en-GB" w:eastAsia="en-GB"/>
              </w:rPr>
              <w:t xml:space="preserve">Endpoint A needs to send an SLPP message to Endpoint B, but Endpoint A cannot directly communicate with Endpoint B. Endpoint A sends a </w:t>
            </w:r>
            <w:r w:rsidRPr="0055152C">
              <w:rPr>
                <w:i/>
                <w:sz w:val="21"/>
                <w:lang w:val="en-GB" w:eastAsia="en-GB"/>
              </w:rPr>
              <w:t>MessageForwarding</w:t>
            </w:r>
            <w:r w:rsidRPr="0055152C">
              <w:rPr>
                <w:sz w:val="21"/>
                <w:lang w:val="en-GB" w:eastAsia="en-GB"/>
              </w:rPr>
              <w:t xml:space="preserve"> message to target UE. In the </w:t>
            </w:r>
            <w:r w:rsidRPr="0055152C">
              <w:rPr>
                <w:i/>
                <w:sz w:val="21"/>
                <w:lang w:val="en-GB" w:eastAsia="en-GB"/>
              </w:rPr>
              <w:t>MessageForwarding</w:t>
            </w:r>
            <w:r w:rsidRPr="0055152C">
              <w:rPr>
                <w:sz w:val="21"/>
                <w:lang w:val="en-GB" w:eastAsia="en-GB"/>
              </w:rPr>
              <w:t xml:space="preserve"> message, the SLPP message is included as a container and the destination is set to Endpoint B.</w:t>
            </w:r>
          </w:p>
          <w:p w14:paraId="278DBD92" w14:textId="77777777" w:rsidR="001F5486" w:rsidRPr="0055152C" w:rsidRDefault="001F5486" w:rsidP="001F5486">
            <w:pPr>
              <w:pStyle w:val="B1"/>
              <w:rPr>
                <w:sz w:val="21"/>
                <w:lang w:val="en-GB" w:eastAsia="en-GB"/>
              </w:rPr>
            </w:pPr>
            <w:r w:rsidRPr="0055152C">
              <w:rPr>
                <w:sz w:val="21"/>
                <w:lang w:val="en-GB" w:eastAsia="en-GB"/>
              </w:rPr>
              <w:t>2.</w:t>
            </w:r>
            <w:r w:rsidRPr="0055152C">
              <w:rPr>
                <w:sz w:val="21"/>
                <w:lang w:val="en-GB" w:eastAsia="en-GB"/>
              </w:rPr>
              <w:tab/>
              <w:t xml:space="preserve">Target UE decodes the </w:t>
            </w:r>
            <w:r w:rsidRPr="0055152C">
              <w:rPr>
                <w:i/>
                <w:sz w:val="21"/>
                <w:lang w:val="en-GB" w:eastAsia="en-GB"/>
              </w:rPr>
              <w:t>MessageForwarding</w:t>
            </w:r>
            <w:r w:rsidRPr="0055152C">
              <w:rPr>
                <w:sz w:val="21"/>
                <w:lang w:val="en-GB" w:eastAsia="en-GB"/>
              </w:rPr>
              <w:t xml:space="preserve"> message and gets to know that the destination is Endpoint B. If Endpoint B is </w:t>
            </w:r>
            <w:proofErr w:type="gramStart"/>
            <w:r w:rsidRPr="0055152C">
              <w:rPr>
                <w:sz w:val="21"/>
                <w:lang w:val="en-GB" w:eastAsia="en-GB"/>
              </w:rPr>
              <w:t>an</w:t>
            </w:r>
            <w:proofErr w:type="gramEnd"/>
            <w:r w:rsidRPr="0055152C">
              <w:rPr>
                <w:sz w:val="21"/>
                <w:lang w:val="en-GB" w:eastAsia="en-GB"/>
              </w:rPr>
              <w:t xml:space="preserve"> UE and there is no sidelink unicast connection between Target UE and Endpoint B, target UE initiates the sidelink unicast connection setup procedure with Endpoint B. </w:t>
            </w:r>
          </w:p>
          <w:p w14:paraId="03AE5F76" w14:textId="77777777" w:rsidR="001F5486" w:rsidRPr="0055152C" w:rsidRDefault="001F5486" w:rsidP="001F5486">
            <w:pPr>
              <w:pStyle w:val="B1"/>
              <w:rPr>
                <w:sz w:val="21"/>
                <w:lang w:eastAsia="en-GB"/>
              </w:rPr>
            </w:pPr>
            <w:r w:rsidRPr="0055152C">
              <w:rPr>
                <w:sz w:val="21"/>
                <w:lang w:val="en-GB" w:eastAsia="en-GB"/>
              </w:rPr>
              <w:t>3.</w:t>
            </w:r>
            <w:r w:rsidRPr="0055152C">
              <w:rPr>
                <w:sz w:val="21"/>
                <w:lang w:val="en-GB" w:eastAsia="en-GB"/>
              </w:rPr>
              <w:tab/>
              <w:t xml:space="preserve">Target UE sends a </w:t>
            </w:r>
            <w:r w:rsidRPr="0055152C">
              <w:rPr>
                <w:i/>
                <w:sz w:val="21"/>
                <w:lang w:val="en-GB" w:eastAsia="en-GB"/>
              </w:rPr>
              <w:t>MessageForwarding</w:t>
            </w:r>
            <w:r w:rsidRPr="0055152C">
              <w:rPr>
                <w:sz w:val="21"/>
                <w:lang w:val="en-GB" w:eastAsia="en-GB"/>
              </w:rPr>
              <w:t xml:space="preserve"> message to Endpoint B. In the </w:t>
            </w:r>
            <w:r w:rsidRPr="0055152C">
              <w:rPr>
                <w:i/>
                <w:sz w:val="21"/>
                <w:lang w:val="en-GB" w:eastAsia="en-GB"/>
              </w:rPr>
              <w:t>MessageForwarding</w:t>
            </w:r>
            <w:r w:rsidRPr="0055152C">
              <w:rPr>
                <w:sz w:val="21"/>
                <w:lang w:val="en-GB" w:eastAsia="en-GB"/>
              </w:rPr>
              <w:t xml:space="preserve"> message, the SLPP message is included as a container and the destination is set to Endpoint B. Endpoint B decodes the </w:t>
            </w:r>
            <w:r w:rsidRPr="0055152C">
              <w:rPr>
                <w:i/>
                <w:sz w:val="21"/>
                <w:lang w:val="en-GB" w:eastAsia="en-GB"/>
              </w:rPr>
              <w:t>MessageForwarding</w:t>
            </w:r>
            <w:r w:rsidRPr="0055152C">
              <w:rPr>
                <w:sz w:val="21"/>
                <w:lang w:val="en-GB" w:eastAsia="en-GB"/>
              </w:rPr>
              <w:t xml:space="preserve"> message and gets to know that the destination is itself. </w:t>
            </w:r>
            <w:r w:rsidRPr="0055152C">
              <w:rPr>
                <w:sz w:val="21"/>
                <w:lang w:eastAsia="en-GB"/>
              </w:rPr>
              <w:t xml:space="preserve">Endpoint B decodes the SLPP message. </w:t>
            </w:r>
          </w:p>
          <w:p w14:paraId="5390E80A" w14:textId="77777777" w:rsidR="001F5486" w:rsidRDefault="001F5486" w:rsidP="001F5486">
            <w:pPr>
              <w:rPr>
                <w:rFonts w:eastAsia="宋体"/>
                <w:sz w:val="20"/>
                <w:szCs w:val="20"/>
                <w:lang w:val="en-GB" w:eastAsia="zh-CN"/>
              </w:rPr>
            </w:pPr>
          </w:p>
          <w:p w14:paraId="5CAA95A8" w14:textId="77777777" w:rsidR="001F5486" w:rsidRDefault="001F5486" w:rsidP="001F5486">
            <w:pPr>
              <w:rPr>
                <w:sz w:val="20"/>
                <w:szCs w:val="20"/>
                <w:lang w:val="en-GB"/>
              </w:rPr>
            </w:pPr>
          </w:p>
        </w:tc>
      </w:tr>
      <w:tr w:rsidR="007F68DB" w14:paraId="645AD753" w14:textId="77777777" w:rsidTr="001F5486">
        <w:tc>
          <w:tcPr>
            <w:tcW w:w="1867" w:type="dxa"/>
          </w:tcPr>
          <w:p w14:paraId="7D30C0E2" w14:textId="479B7C71" w:rsidR="007F68DB" w:rsidRPr="00BC3351" w:rsidRDefault="00BC3351" w:rsidP="001E2713">
            <w:pPr>
              <w:rPr>
                <w:rFonts w:eastAsia="宋体"/>
                <w:sz w:val="20"/>
                <w:szCs w:val="20"/>
                <w:lang w:val="en-GB" w:eastAsia="zh-CN"/>
              </w:rPr>
            </w:pPr>
            <w:r>
              <w:rPr>
                <w:rFonts w:eastAsia="宋体" w:hint="eastAsia"/>
                <w:sz w:val="20"/>
                <w:szCs w:val="20"/>
                <w:lang w:val="en-GB" w:eastAsia="zh-CN"/>
              </w:rPr>
              <w:lastRenderedPageBreak/>
              <w:t>O</w:t>
            </w:r>
            <w:r>
              <w:rPr>
                <w:rFonts w:eastAsia="宋体"/>
                <w:sz w:val="20"/>
                <w:szCs w:val="20"/>
                <w:lang w:val="en-GB" w:eastAsia="zh-CN"/>
              </w:rPr>
              <w:t>PPO</w:t>
            </w:r>
          </w:p>
        </w:tc>
        <w:tc>
          <w:tcPr>
            <w:tcW w:w="1135" w:type="dxa"/>
          </w:tcPr>
          <w:p w14:paraId="52649529" w14:textId="690EB7F6" w:rsidR="007F68DB" w:rsidRPr="00BC3351" w:rsidRDefault="00BC3351" w:rsidP="001E2713">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w:t>
            </w:r>
          </w:p>
        </w:tc>
        <w:tc>
          <w:tcPr>
            <w:tcW w:w="6348"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assistance data information (SLPP Request/Provide AD msgs)</w:t>
      </w:r>
    </w:p>
    <w:p w14:paraId="0776628A" w14:textId="3DDF9ADC" w:rsidR="005A69F3"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location information (SLPP Request/Provide Location Information msgs)</w:t>
      </w:r>
    </w:p>
    <w:p w14:paraId="7182834A" w14:textId="7F93FBDD" w:rsidR="005043FD"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1CC0672" w:rsidR="0003036F"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w:t>
            </w:r>
            <w:r w:rsidR="00B46DC3">
              <w:rPr>
                <w:rFonts w:eastAsia="宋体"/>
                <w:sz w:val="20"/>
                <w:szCs w:val="20"/>
                <w:lang w:val="en-GB" w:eastAsia="zh-CN"/>
              </w:rPr>
              <w:t>i</w:t>
            </w:r>
            <w:r>
              <w:rPr>
                <w:rFonts w:eastAsia="宋体"/>
                <w:sz w:val="20"/>
                <w:szCs w:val="20"/>
                <w:lang w:val="en-GB" w:eastAsia="zh-CN"/>
              </w:rPr>
              <w:t>licon</w:t>
            </w:r>
          </w:p>
        </w:tc>
        <w:tc>
          <w:tcPr>
            <w:tcW w:w="1170" w:type="dxa"/>
          </w:tcPr>
          <w:p w14:paraId="6A56CCAE" w14:textId="77777777" w:rsidR="0003036F" w:rsidRDefault="0003036F" w:rsidP="00F65995">
            <w:pPr>
              <w:rPr>
                <w:rFonts w:eastAsia="宋体"/>
                <w:sz w:val="20"/>
                <w:szCs w:val="20"/>
                <w:lang w:val="en-GB" w:eastAsia="zh-CN"/>
              </w:rPr>
            </w:pPr>
          </w:p>
        </w:tc>
        <w:tc>
          <w:tcPr>
            <w:tcW w:w="6205" w:type="dxa"/>
          </w:tcPr>
          <w:p w14:paraId="1EF728D2" w14:textId="4B963975" w:rsidR="0003036F" w:rsidRDefault="00B46DC3" w:rsidP="00F65995">
            <w:pPr>
              <w:rPr>
                <w:rFonts w:eastAsia="宋体"/>
                <w:sz w:val="20"/>
                <w:szCs w:val="20"/>
                <w:lang w:val="en-GB" w:eastAsia="zh-CN"/>
              </w:rPr>
            </w:pPr>
            <w:r>
              <w:rPr>
                <w:rFonts w:eastAsia="宋体"/>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A760C4" w14:paraId="4FE9B272" w14:textId="77777777" w:rsidTr="00F65995">
        <w:tc>
          <w:tcPr>
            <w:tcW w:w="1975" w:type="dxa"/>
          </w:tcPr>
          <w:p w14:paraId="2DCBA2B9" w14:textId="1BD3B1C8" w:rsidR="00A760C4" w:rsidRDefault="00A760C4" w:rsidP="00A760C4">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782E66D3" w14:textId="23D9820E" w:rsidR="00A760C4" w:rsidRDefault="00B44997" w:rsidP="00A760C4">
            <w:pPr>
              <w:rPr>
                <w:rFonts w:eastAsia="宋体"/>
                <w:sz w:val="20"/>
                <w:szCs w:val="20"/>
                <w:lang w:val="en-GB" w:eastAsia="zh-CN"/>
              </w:rPr>
            </w:pPr>
            <w:r>
              <w:rPr>
                <w:rFonts w:eastAsia="宋体"/>
                <w:sz w:val="20"/>
                <w:szCs w:val="20"/>
                <w:lang w:val="en-GB" w:eastAsia="zh-CN"/>
              </w:rPr>
              <w:t>All</w:t>
            </w:r>
          </w:p>
        </w:tc>
        <w:tc>
          <w:tcPr>
            <w:tcW w:w="6205" w:type="dxa"/>
          </w:tcPr>
          <w:p w14:paraId="00F4BF6A" w14:textId="77777777" w:rsidR="00A760C4" w:rsidRDefault="00A760C4" w:rsidP="00A760C4">
            <w:pPr>
              <w:rPr>
                <w:rFonts w:eastAsia="宋体"/>
                <w:sz w:val="20"/>
                <w:szCs w:val="20"/>
                <w:lang w:val="en-GB" w:eastAsia="zh-CN"/>
              </w:rPr>
            </w:pPr>
            <w:r>
              <w:rPr>
                <w:rFonts w:eastAsia="宋体"/>
                <w:sz w:val="20"/>
                <w:szCs w:val="20"/>
                <w:lang w:val="en-GB" w:eastAsia="zh-CN"/>
              </w:rPr>
              <w:t xml:space="preserve">We think that SLPP forwarding is a common function, i.e., it is </w:t>
            </w:r>
            <w:r w:rsidRPr="0055152C">
              <w:rPr>
                <w:rFonts w:eastAsia="宋体"/>
                <w:sz w:val="20"/>
                <w:szCs w:val="20"/>
                <w:u w:val="single"/>
                <w:lang w:val="en-GB" w:eastAsia="zh-CN"/>
              </w:rPr>
              <w:t>message</w:t>
            </w:r>
            <w:r>
              <w:rPr>
                <w:rFonts w:eastAsia="宋体"/>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w:t>
            </w:r>
            <w:r w:rsidRPr="0055152C">
              <w:rPr>
                <w:rFonts w:eastAsia="宋体"/>
                <w:sz w:val="20"/>
                <w:szCs w:val="20"/>
                <w:lang w:val="en-GB" w:eastAsia="zh-CN"/>
              </w:rPr>
              <w:t xml:space="preserve">SLPP messages </w:t>
            </w:r>
            <w:r>
              <w:rPr>
                <w:rFonts w:eastAsia="宋体"/>
                <w:sz w:val="20"/>
                <w:szCs w:val="20"/>
                <w:lang w:val="en-GB" w:eastAsia="zh-CN"/>
              </w:rPr>
              <w:t>are</w:t>
            </w:r>
            <w:r w:rsidRPr="0055152C">
              <w:rPr>
                <w:rFonts w:eastAsia="宋体"/>
                <w:sz w:val="20"/>
                <w:szCs w:val="20"/>
                <w:lang w:val="en-GB" w:eastAsia="zh-CN"/>
              </w:rPr>
              <w:t xml:space="preserve"> forwarded</w:t>
            </w:r>
            <w:r>
              <w:rPr>
                <w:rFonts w:eastAsia="宋体"/>
                <w:sz w:val="20"/>
                <w:szCs w:val="20"/>
                <w:lang w:val="en-GB" w:eastAsia="zh-CN"/>
              </w:rPr>
              <w:t xml:space="preserve"> depends on the sender of SLPP message.</w:t>
            </w:r>
          </w:p>
          <w:p w14:paraId="272BA1C4" w14:textId="77777777" w:rsidR="00A760C4" w:rsidRDefault="00A760C4" w:rsidP="00A760C4">
            <w:pPr>
              <w:rPr>
                <w:sz w:val="20"/>
                <w:szCs w:val="20"/>
                <w:lang w:val="en-GB"/>
              </w:rPr>
            </w:pPr>
          </w:p>
        </w:tc>
      </w:tr>
      <w:tr w:rsidR="0003036F" w14:paraId="7717F8F7" w14:textId="77777777" w:rsidTr="00F65995">
        <w:tc>
          <w:tcPr>
            <w:tcW w:w="1975" w:type="dxa"/>
          </w:tcPr>
          <w:p w14:paraId="536F9BE0" w14:textId="6BE13EB5" w:rsidR="0003036F" w:rsidRPr="00BC3351" w:rsidRDefault="00BC3351" w:rsidP="00F65995">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7BBBBFC1" w14:textId="77777777" w:rsidR="0003036F" w:rsidRDefault="0003036F" w:rsidP="00F65995">
            <w:pPr>
              <w:rPr>
                <w:sz w:val="20"/>
                <w:szCs w:val="20"/>
                <w:lang w:val="en-GB"/>
              </w:rPr>
            </w:pPr>
          </w:p>
        </w:tc>
        <w:tc>
          <w:tcPr>
            <w:tcW w:w="6205" w:type="dxa"/>
          </w:tcPr>
          <w:p w14:paraId="6CB85814" w14:textId="0B8AD4DC" w:rsidR="0003036F" w:rsidRPr="00BC3351" w:rsidRDefault="00BC3351" w:rsidP="00F65995">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gree with Huawei</w:t>
            </w:r>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affff5"/>
        <w:ind w:left="0"/>
        <w:jc w:val="both"/>
        <w:rPr>
          <w:lang w:val="en-GB"/>
        </w:rPr>
      </w:pPr>
    </w:p>
    <w:p w14:paraId="1B55FD10" w14:textId="6107A2D5" w:rsidR="000216E8" w:rsidRDefault="000216E8" w:rsidP="000216E8">
      <w:pPr>
        <w:pStyle w:val="1"/>
      </w:pPr>
      <w:r>
        <w:lastRenderedPageBreak/>
        <w:t>Phase 2 Discussion</w:t>
      </w:r>
    </w:p>
    <w:p w14:paraId="0D9D71E3" w14:textId="2D5B904C" w:rsidR="00AC7215" w:rsidRDefault="000216E8">
      <w:pPr>
        <w:pStyle w:val="affff5"/>
        <w:ind w:left="0"/>
        <w:jc w:val="both"/>
        <w:rPr>
          <w:lang w:val="en-GB"/>
        </w:rPr>
      </w:pPr>
      <w:r>
        <w:rPr>
          <w:lang w:val="en-GB"/>
        </w:rPr>
        <w:t>[TBF]</w:t>
      </w:r>
    </w:p>
    <w:p w14:paraId="2B839CB7" w14:textId="77777777" w:rsidR="00C07162" w:rsidRDefault="00B75412" w:rsidP="000216E8">
      <w:pPr>
        <w:pStyle w:val="1"/>
      </w:pPr>
      <w:r w:rsidRPr="000216E8">
        <w:t>Summary</w:t>
      </w:r>
      <w:r w:rsidR="00BE1617">
        <w:t>/Conclusion</w:t>
      </w:r>
    </w:p>
    <w:p w14:paraId="43BFEE4E" w14:textId="1BF7BA4A" w:rsidR="00F1708A" w:rsidRPr="007E3A46" w:rsidRDefault="0003036F" w:rsidP="00F1708A">
      <w:pPr>
        <w:spacing w:beforeLines="50" w:before="120"/>
        <w:rPr>
          <w:b/>
          <w:bCs/>
          <w:sz w:val="20"/>
          <w:szCs w:val="20"/>
        </w:rPr>
      </w:pPr>
      <w:bookmarkStart w:id="5" w:name="_Ref434066290"/>
      <w:r>
        <w:rPr>
          <w:sz w:val="20"/>
          <w:szCs w:val="20"/>
          <w:lang w:val="en-GB"/>
        </w:rPr>
        <w:t>[TBF]</w:t>
      </w:r>
    </w:p>
    <w:p w14:paraId="54616B62" w14:textId="77777777" w:rsidR="00593855" w:rsidRPr="00593855" w:rsidRDefault="00593855">
      <w:pPr>
        <w:jc w:val="both"/>
        <w:rPr>
          <w:sz w:val="20"/>
          <w:szCs w:val="20"/>
          <w:lang w:val="en-GB"/>
        </w:rPr>
      </w:pPr>
    </w:p>
    <w:bookmarkEnd w:id="5" w:displacedByCustomXml="next"/>
    <w:bookmarkEnd w:id="1" w:displacedByCustomXml="next"/>
    <w:sdt>
      <w:sdtPr>
        <w:rPr>
          <w:rFonts w:ascii="Times New Roman" w:eastAsia="Times New Roman" w:hAnsi="Times New Roman"/>
          <w:sz w:val="24"/>
          <w:szCs w:val="24"/>
          <w:lang w:val="en-US" w:eastAsia="en-US"/>
        </w:rPr>
        <w:id w:val="-1417004299"/>
        <w:docPartObj>
          <w:docPartGallery w:val="Bibliographies"/>
          <w:docPartUnique/>
        </w:docPartObj>
      </w:sdtPr>
      <w:sdtEndPr/>
      <w:sdtContent>
        <w:p w14:paraId="55219F95" w14:textId="50B54931" w:rsidR="00DD65ED" w:rsidRDefault="00DD65ED">
          <w:pPr>
            <w:pStyle w:val="1"/>
          </w:pPr>
          <w:r>
            <w:t>References</w:t>
          </w:r>
        </w:p>
        <w:p w14:paraId="7D555A28" w14:textId="78879C7B" w:rsidR="00DD65ED" w:rsidRDefault="00DD65ED">
          <w:pPr>
            <w:rPr>
              <w:rFonts w:asciiTheme="minorHAnsi" w:eastAsia="宋体"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afffff0"/>
                  <w:rPr>
                    <w:noProof/>
                    <w:lang w:val="en-GB"/>
                  </w:rPr>
                </w:pPr>
                <w:r>
                  <w:rPr>
                    <w:noProof/>
                    <w:lang w:val="en-GB"/>
                  </w:rPr>
                  <w:t xml:space="preserve">[1] </w:t>
                </w:r>
              </w:p>
            </w:tc>
            <w:tc>
              <w:tcPr>
                <w:tcW w:w="0" w:type="auto"/>
                <w:hideMark/>
              </w:tcPr>
              <w:p w14:paraId="0A86505A" w14:textId="77777777" w:rsidR="00DD65ED" w:rsidRDefault="00DD65ED">
                <w:pPr>
                  <w:pStyle w:val="afffff0"/>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1F72DC"/>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FDB4" w14:textId="77777777" w:rsidR="001F72DC" w:rsidRDefault="001F72DC">
      <w:r>
        <w:separator/>
      </w:r>
    </w:p>
  </w:endnote>
  <w:endnote w:type="continuationSeparator" w:id="0">
    <w:p w14:paraId="5F807DE6" w14:textId="77777777" w:rsidR="001F72DC" w:rsidRDefault="001F72DC">
      <w:r>
        <w:continuationSeparator/>
      </w:r>
    </w:p>
  </w:endnote>
  <w:endnote w:type="continuationNotice" w:id="1">
    <w:p w14:paraId="1E3272B5" w14:textId="77777777" w:rsidR="001F72DC" w:rsidRDefault="001F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altName w:val="宋体"/>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628F" w14:textId="77777777" w:rsidR="001F72DC" w:rsidRDefault="001F72DC">
      <w:r>
        <w:separator/>
      </w:r>
    </w:p>
  </w:footnote>
  <w:footnote w:type="continuationSeparator" w:id="0">
    <w:p w14:paraId="0D48123F" w14:textId="77777777" w:rsidR="001F72DC" w:rsidRDefault="001F72DC">
      <w:r>
        <w:continuationSeparator/>
      </w:r>
    </w:p>
  </w:footnote>
  <w:footnote w:type="continuationNotice" w:id="1">
    <w:p w14:paraId="4F26D762" w14:textId="77777777" w:rsidR="001F72DC" w:rsidRDefault="001F7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29"/>
  </w:num>
  <w:num w:numId="6">
    <w:abstractNumId w:val="28"/>
  </w:num>
  <w:num w:numId="7">
    <w:abstractNumId w:val="35"/>
  </w:num>
  <w:num w:numId="8">
    <w:abstractNumId w:val="47"/>
  </w:num>
  <w:num w:numId="9">
    <w:abstractNumId w:val="31"/>
  </w:num>
  <w:num w:numId="10">
    <w:abstractNumId w:val="32"/>
  </w:num>
  <w:num w:numId="11">
    <w:abstractNumId w:val="41"/>
  </w:num>
  <w:num w:numId="12">
    <w:abstractNumId w:val="13"/>
  </w:num>
  <w:num w:numId="13">
    <w:abstractNumId w:val="33"/>
  </w:num>
  <w:num w:numId="14">
    <w:abstractNumId w:val="23"/>
  </w:num>
  <w:num w:numId="15">
    <w:abstractNumId w:val="38"/>
  </w:num>
  <w:num w:numId="16">
    <w:abstractNumId w:val="4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6"/>
  </w:num>
  <w:num w:numId="20">
    <w:abstractNumId w:val="36"/>
  </w:num>
  <w:num w:numId="21">
    <w:abstractNumId w:val="3"/>
  </w:num>
  <w:num w:numId="22">
    <w:abstractNumId w:val="11"/>
  </w:num>
  <w:num w:numId="23">
    <w:abstractNumId w:val="27"/>
  </w:num>
  <w:num w:numId="24">
    <w:abstractNumId w:val="9"/>
  </w:num>
  <w:num w:numId="25">
    <w:abstractNumId w:val="43"/>
  </w:num>
  <w:num w:numId="26">
    <w:abstractNumId w:val="16"/>
  </w:num>
  <w:num w:numId="27">
    <w:abstractNumId w:val="39"/>
  </w:num>
  <w:num w:numId="28">
    <w:abstractNumId w:val="18"/>
  </w:num>
  <w:num w:numId="29">
    <w:abstractNumId w:val="12"/>
  </w:num>
  <w:num w:numId="30">
    <w:abstractNumId w:val="42"/>
  </w:num>
  <w:num w:numId="31">
    <w:abstractNumId w:val="25"/>
  </w:num>
  <w:num w:numId="32">
    <w:abstractNumId w:val="21"/>
  </w:num>
  <w:num w:numId="33">
    <w:abstractNumId w:val="17"/>
  </w:num>
  <w:num w:numId="34">
    <w:abstractNumId w:val="19"/>
  </w:num>
  <w:num w:numId="35">
    <w:abstractNumId w:val="5"/>
  </w:num>
  <w:num w:numId="36">
    <w:abstractNumId w:val="46"/>
  </w:num>
  <w:num w:numId="37">
    <w:abstractNumId w:val="40"/>
  </w:num>
  <w:num w:numId="38">
    <w:abstractNumId w:val="48"/>
  </w:num>
  <w:num w:numId="39">
    <w:abstractNumId w:val="48"/>
  </w:num>
  <w:num w:numId="40">
    <w:abstractNumId w:val="37"/>
  </w:num>
  <w:num w:numId="41">
    <w:abstractNumId w:val="8"/>
  </w:num>
  <w:num w:numId="42">
    <w:abstractNumId w:val="34"/>
  </w:num>
  <w:num w:numId="43">
    <w:abstractNumId w:val="22"/>
  </w:num>
  <w:num w:numId="44">
    <w:abstractNumId w:val="14"/>
  </w:num>
  <w:num w:numId="45">
    <w:abstractNumId w:val="4"/>
  </w:num>
  <w:num w:numId="46">
    <w:abstractNumId w:val="30"/>
  </w:num>
  <w:num w:numId="47">
    <w:abstractNumId w:val="7"/>
  </w:num>
  <w:num w:numId="48">
    <w:abstractNumId w:val="20"/>
  </w:num>
  <w:num w:numId="49">
    <w:abstractNumId w:val="26"/>
  </w:num>
  <w:num w:numId="50">
    <w:abstractNumId w:val="15"/>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036F"/>
    <w:rPr>
      <w:rFonts w:ascii="Times New Roman" w:eastAsia="Times New Roman" w:hAnsi="Times New Roman" w:cs="Times New Roman"/>
      <w:sz w:val="24"/>
      <w:szCs w:val="24"/>
      <w:lang w:val="en-US" w:eastAsia="en-US"/>
    </w:rPr>
  </w:style>
  <w:style w:type="paragraph" w:styleId="1">
    <w:name w:val="heading 1"/>
    <w:basedOn w:val="a1"/>
    <w:next w:val="a0"/>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4">
    <w:name w:val="Body Text 3"/>
    <w:basedOn w:val="a0"/>
    <w:link w:val="35"/>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6">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4">
    <w:name w:val="Body Text Indent 2"/>
    <w:basedOn w:val="a0"/>
    <w:link w:val="25"/>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7">
    <w:name w:val="Body Text Indent 3"/>
    <w:basedOn w:val="a0"/>
    <w:link w:val="38"/>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26">
    <w:name w:val="Body Text 2"/>
    <w:basedOn w:val="a0"/>
    <w:link w:val="27"/>
    <w:qFormat/>
    <w:pPr>
      <w:spacing w:after="120" w:line="480" w:lineRule="auto"/>
    </w:pPr>
    <w:rPr>
      <w:rFonts w:eastAsia="宋体"/>
      <w:sz w:val="20"/>
      <w:szCs w:val="20"/>
      <w:lang w:val="en-GB"/>
    </w:rPr>
  </w:style>
  <w:style w:type="paragraph" w:styleId="28">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9">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9">
    <w:name w:val="index 2"/>
    <w:basedOn w:val="11"/>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a">
    <w:name w:val="Body Text First Indent 2"/>
    <w:basedOn w:val="afe"/>
    <w:link w:val="2b"/>
    <w:qFormat/>
    <w:pPr>
      <w:spacing w:after="180"/>
      <w:ind w:firstLine="360"/>
    </w:pPr>
    <w:rPr>
      <w:rFonts w:eastAsia="宋体"/>
      <w:sz w:val="20"/>
      <w:lang w:eastAsia="en-US"/>
    </w:rPr>
  </w:style>
  <w:style w:type="table" w:styleId="afffd">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表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游明朝" w:hAnsi="Tahoma" w:cs="Tahoma"/>
      <w:sz w:val="20"/>
      <w:szCs w:val="20"/>
    </w:rPr>
  </w:style>
  <w:style w:type="character" w:customStyle="1" w:styleId="DocumentMapChar">
    <w:name w:val="Document Map Char"/>
    <w:basedOn w:val="a2"/>
    <w:link w:val="DocumentMap1"/>
    <w:qFormat/>
    <w:rPr>
      <w:rFonts w:ascii="Tahoma" w:eastAsia="游明朝"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c">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5">
    <w:name w:val="正文文本 3 字符"/>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a">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7">
    <w:name w:val="正文文本 2 字符"/>
    <w:basedOn w:val="a2"/>
    <w:link w:val="26"/>
    <w:qFormat/>
    <w:rPr>
      <w:rFonts w:ascii="Times New Roman" w:hAnsi="Times New Roman" w:cs="Times New Roman"/>
      <w:lang w:val="en-GB" w:eastAsia="en-US"/>
    </w:rPr>
  </w:style>
  <w:style w:type="character" w:customStyle="1" w:styleId="afffc">
    <w:name w:val="正文文本首行缩进 字符"/>
    <w:basedOn w:val="afd"/>
    <w:link w:val="afffb"/>
    <w:qFormat/>
    <w:rPr>
      <w:rFonts w:ascii="Times New Roman" w:eastAsia="宋体" w:hAnsi="Times New Roman" w:cs="Times New Roman"/>
      <w:sz w:val="20"/>
      <w:szCs w:val="20"/>
      <w:lang w:val="en-GB" w:eastAsia="en-US"/>
    </w:rPr>
  </w:style>
  <w:style w:type="character" w:customStyle="1" w:styleId="2b">
    <w:name w:val="正文文本首行缩进 2 字符"/>
    <w:basedOn w:val="aff"/>
    <w:link w:val="2a"/>
    <w:qFormat/>
    <w:rPr>
      <w:rFonts w:ascii="Times New Roman" w:eastAsia="MS Gothic" w:hAnsi="Times New Roman" w:cs="Times New Roman"/>
      <w:sz w:val="24"/>
      <w:lang w:val="en-GB" w:eastAsia="en-US"/>
    </w:rPr>
  </w:style>
  <w:style w:type="character" w:customStyle="1" w:styleId="38">
    <w:name w:val="正文文本缩进 3 字符"/>
    <w:basedOn w:val="a2"/>
    <w:link w:val="37"/>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 w:type="paragraph" w:styleId="affffe">
    <w:name w:val="Revision"/>
    <w:hidden/>
    <w:uiPriority w:val="99"/>
    <w:unhideWhenUsed/>
    <w:rsid w:val="0069215D"/>
    <w:rPr>
      <w:rFonts w:ascii="Times New Roman" w:eastAsia="Times New Roman" w:hAnsi="Times New Roman" w:cs="Times New Roman"/>
      <w:sz w:val="24"/>
      <w:szCs w:val="24"/>
      <w:lang w:val="en-US" w:eastAsia="en-US"/>
    </w:rPr>
  </w:style>
  <w:style w:type="character" w:styleId="afffff">
    <w:name w:val="Mention"/>
    <w:basedOn w:val="a2"/>
    <w:uiPriority w:val="99"/>
    <w:unhideWhenUsed/>
    <w:rsid w:val="005643C4"/>
    <w:rPr>
      <w:color w:val="2B579A"/>
      <w:shd w:val="clear" w:color="auto" w:fill="E1DFDD"/>
    </w:rPr>
  </w:style>
  <w:style w:type="paragraph" w:styleId="afffff0">
    <w:name w:val="Bibliography"/>
    <w:basedOn w:val="a0"/>
    <w:next w:val="a0"/>
    <w:uiPriority w:val="37"/>
    <w:unhideWhenUsed/>
    <w:rsid w:val="00DD65ED"/>
  </w:style>
  <w:style w:type="character" w:customStyle="1" w:styleId="NOZchn">
    <w:name w:val="NO Zchn"/>
    <w:locked/>
    <w:rsid w:val="00F9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567304789">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package" Target="embeddings/Microsoft_Visio_Drawing1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A6758551-620E-425C-AF57-1C4CDBC4E6D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Huawei-YinghaoGuo</cp:lastModifiedBy>
  <cp:revision>5</cp:revision>
  <dcterms:created xsi:type="dcterms:W3CDTF">2023-10-23T07:05:00Z</dcterms:created>
  <dcterms:modified xsi:type="dcterms:W3CDTF">2023-10-24T03:27:00Z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