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C015A" w14:textId="53D2F574" w:rsidR="00616330" w:rsidRPr="00616330" w:rsidRDefault="00616330" w:rsidP="004675E1">
      <w:pPr>
        <w:pStyle w:val="a5"/>
        <w:tabs>
          <w:tab w:val="left" w:pos="1701"/>
          <w:tab w:val="right" w:pos="9639"/>
        </w:tabs>
        <w:rPr>
          <w:sz w:val="28"/>
          <w:szCs w:val="28"/>
          <w:lang w:eastAsia="zh-CN"/>
        </w:rPr>
      </w:pPr>
      <w:r w:rsidRPr="00616330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GPP TSG-RAN WG2 Meeting #12</w:t>
      </w:r>
      <w:r w:rsidR="006A6BF6"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ab/>
      </w:r>
      <w:r w:rsidR="004675E1" w:rsidRPr="004675E1">
        <w:rPr>
          <w:sz w:val="28"/>
          <w:szCs w:val="28"/>
          <w:lang w:eastAsia="zh-CN"/>
        </w:rPr>
        <w:t>R2-23</w:t>
      </w:r>
      <w:r w:rsidR="006A6BF6">
        <w:rPr>
          <w:rFonts w:hint="eastAsia"/>
          <w:sz w:val="28"/>
          <w:szCs w:val="28"/>
          <w:lang w:eastAsia="zh-CN"/>
        </w:rPr>
        <w:t>xxxx</w:t>
      </w:r>
    </w:p>
    <w:p w14:paraId="594CAFDD" w14:textId="72020B60" w:rsidR="00A24F1A" w:rsidRPr="00627894" w:rsidRDefault="006A6BF6" w:rsidP="00616330">
      <w:pPr>
        <w:pStyle w:val="a5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Chicago</w:t>
      </w:r>
      <w:r w:rsidR="00616330" w:rsidRPr="00616330">
        <w:rPr>
          <w:sz w:val="28"/>
          <w:szCs w:val="28"/>
          <w:lang w:eastAsia="zh-CN"/>
        </w:rPr>
        <w:t xml:space="preserve">, </w:t>
      </w:r>
      <w:r>
        <w:rPr>
          <w:rFonts w:hint="eastAsia"/>
          <w:sz w:val="28"/>
          <w:szCs w:val="28"/>
          <w:lang w:eastAsia="zh-CN"/>
        </w:rPr>
        <w:t>USA</w:t>
      </w:r>
      <w:r w:rsidR="00616330" w:rsidRPr="00616330">
        <w:rPr>
          <w:sz w:val="28"/>
          <w:szCs w:val="28"/>
          <w:lang w:eastAsia="zh-CN"/>
        </w:rPr>
        <w:t xml:space="preserve">, </w:t>
      </w:r>
      <w:r>
        <w:rPr>
          <w:rFonts w:hint="eastAsia"/>
          <w:sz w:val="28"/>
          <w:szCs w:val="28"/>
          <w:lang w:eastAsia="zh-CN"/>
        </w:rPr>
        <w:t>November</w:t>
      </w:r>
      <w:r w:rsidR="00616330" w:rsidRPr="00616330"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13</w:t>
      </w:r>
      <w:r w:rsidR="00616330" w:rsidRPr="00616330">
        <w:rPr>
          <w:sz w:val="28"/>
          <w:szCs w:val="28"/>
          <w:lang w:eastAsia="zh-CN"/>
        </w:rPr>
        <w:t xml:space="preserve"> – 1</w:t>
      </w:r>
      <w:r>
        <w:rPr>
          <w:rFonts w:hint="eastAsia"/>
          <w:sz w:val="28"/>
          <w:szCs w:val="28"/>
          <w:lang w:eastAsia="zh-CN"/>
        </w:rPr>
        <w:t>7</w:t>
      </w:r>
      <w:r w:rsidR="00616330" w:rsidRPr="00616330">
        <w:rPr>
          <w:sz w:val="28"/>
          <w:szCs w:val="28"/>
          <w:lang w:eastAsia="zh-CN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82C8D" w14:paraId="185663C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386C7" w14:textId="77777777" w:rsidR="001E41F3" w:rsidRPr="00582C8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82C8D">
              <w:rPr>
                <w:i/>
                <w:noProof/>
                <w:sz w:val="14"/>
              </w:rPr>
              <w:t>CR-Form-v</w:t>
            </w:r>
            <w:r w:rsidR="008863B9" w:rsidRPr="00582C8D">
              <w:rPr>
                <w:i/>
                <w:noProof/>
                <w:sz w:val="14"/>
              </w:rPr>
              <w:t>12.</w:t>
            </w:r>
            <w:r w:rsidR="002E472E" w:rsidRPr="00582C8D">
              <w:rPr>
                <w:i/>
                <w:noProof/>
                <w:sz w:val="14"/>
              </w:rPr>
              <w:t>1</w:t>
            </w:r>
          </w:p>
        </w:tc>
      </w:tr>
      <w:tr w:rsidR="001E41F3" w:rsidRPr="00582C8D" w14:paraId="2D05C77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3F6B57" w14:textId="77777777" w:rsidR="001E41F3" w:rsidRPr="00582C8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82C8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82C8D" w14:paraId="196419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C1F86C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2E84517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22156A" w14:textId="77777777" w:rsidR="001E41F3" w:rsidRPr="00582C8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9C497E" w14:textId="7C390281" w:rsidR="001E41F3" w:rsidRPr="00582C8D" w:rsidRDefault="007A4BD2" w:rsidP="006A6BF6">
            <w:pPr>
              <w:pStyle w:val="TAL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6A6BF6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6A6BF6">
              <w:rPr>
                <w:rFonts w:hint="eastAsia"/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54BC3346" w14:textId="77777777" w:rsidR="001E41F3" w:rsidRPr="00582C8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82C8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07EFBA" w14:textId="77777777" w:rsidR="001E41F3" w:rsidRPr="00582C8D" w:rsidRDefault="00D27857" w:rsidP="001552AE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7284909A" w14:textId="77777777" w:rsidR="001E41F3" w:rsidRPr="00582C8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82C8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AC6293" w14:textId="77777777" w:rsidR="001E41F3" w:rsidRPr="00582C8D" w:rsidRDefault="00D27857" w:rsidP="003B28B5">
            <w:pPr>
              <w:tabs>
                <w:tab w:val="right" w:pos="9639"/>
              </w:tabs>
              <w:spacing w:after="0"/>
              <w:jc w:val="center"/>
              <w:rPr>
                <w:b/>
                <w:noProof/>
              </w:rPr>
            </w:pPr>
            <w:r>
              <w:rPr>
                <w:rFonts w:ascii="Arial" w:hAnsi="Arial" w:hint="eastAsia"/>
                <w:b/>
                <w:noProof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0A4E7A59" w14:textId="77777777" w:rsidR="001E41F3" w:rsidRPr="00582C8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82C8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B84CBE" w14:textId="62476AEB" w:rsidR="001E41F3" w:rsidRPr="00582C8D" w:rsidRDefault="0039077D" w:rsidP="006A6B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552AE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D27857">
                <w:rPr>
                  <w:rFonts w:hint="eastAsia"/>
                  <w:b/>
                  <w:noProof/>
                  <w:sz w:val="28"/>
                  <w:lang w:eastAsia="zh-CN"/>
                </w:rPr>
                <w:t>7</w:t>
              </w:r>
              <w:r w:rsidR="001552AE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6A6BF6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  <w:r w:rsidR="0007754E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  <w:r w:rsidR="0007754E" w:rsidRPr="00582C8D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651FDD" w14:textId="77777777" w:rsidR="001E41F3" w:rsidRPr="00582C8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82C8D" w14:paraId="1624DC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35A5C2" w14:textId="77777777" w:rsidR="001E41F3" w:rsidRPr="00582C8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82C8D" w14:paraId="794D27C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28BFA7" w14:textId="77777777" w:rsidR="001E41F3" w:rsidRPr="00582C8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82C8D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82C8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82C8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82C8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82C8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82C8D">
              <w:rPr>
                <w:rFonts w:cs="Arial"/>
                <w:i/>
                <w:noProof/>
              </w:rPr>
              <w:t>on using this form</w:t>
            </w:r>
            <w:r w:rsidR="0051580D" w:rsidRPr="00582C8D">
              <w:rPr>
                <w:rFonts w:cs="Arial"/>
                <w:i/>
                <w:noProof/>
              </w:rPr>
              <w:t>: c</w:t>
            </w:r>
            <w:r w:rsidR="00F25D98" w:rsidRPr="00582C8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82C8D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82C8D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82C8D">
              <w:rPr>
                <w:rFonts w:cs="Arial"/>
                <w:i/>
                <w:noProof/>
              </w:rPr>
              <w:t>.</w:t>
            </w:r>
          </w:p>
        </w:tc>
      </w:tr>
      <w:tr w:rsidR="001E41F3" w:rsidRPr="00582C8D" w14:paraId="248E7C67" w14:textId="77777777" w:rsidTr="00547111">
        <w:tc>
          <w:tcPr>
            <w:tcW w:w="9641" w:type="dxa"/>
            <w:gridSpan w:val="9"/>
          </w:tcPr>
          <w:p w14:paraId="1FFC13C0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47321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82C8D" w14:paraId="4B374311" w14:textId="77777777" w:rsidTr="00A7671C">
        <w:tc>
          <w:tcPr>
            <w:tcW w:w="2835" w:type="dxa"/>
          </w:tcPr>
          <w:p w14:paraId="0B5A734E" w14:textId="77777777" w:rsidR="00F25D98" w:rsidRPr="00582C8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Proposed change</w:t>
            </w:r>
            <w:r w:rsidR="00A7671C" w:rsidRPr="00582C8D">
              <w:rPr>
                <w:b/>
                <w:i/>
                <w:noProof/>
              </w:rPr>
              <w:t xml:space="preserve"> </w:t>
            </w:r>
            <w:r w:rsidRPr="00582C8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80638FA" w14:textId="77777777" w:rsidR="00F25D98" w:rsidRPr="00582C8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82C8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C486CB" w14:textId="77777777" w:rsidR="00F25D98" w:rsidRPr="00582C8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73E786" w14:textId="77777777" w:rsidR="00F25D98" w:rsidRPr="00582C8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82C8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85C7FC" w14:textId="77777777" w:rsidR="00F25D98" w:rsidRPr="00582C8D" w:rsidRDefault="00A47DB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F55F33F" w14:textId="77777777" w:rsidR="00F25D98" w:rsidRPr="00582C8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82C8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61BCE2" w14:textId="49A39C21" w:rsidR="00F25D98" w:rsidRPr="00582C8D" w:rsidRDefault="006A6B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9813D3" w14:textId="77777777" w:rsidR="00F25D98" w:rsidRPr="00582C8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82C8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3D6ACF" w14:textId="68DDA93D" w:rsidR="00F25D98" w:rsidRPr="00582C8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2214C20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82C8D" w14:paraId="5E129FB0" w14:textId="77777777" w:rsidTr="00547111">
        <w:tc>
          <w:tcPr>
            <w:tcW w:w="9640" w:type="dxa"/>
            <w:gridSpan w:val="11"/>
          </w:tcPr>
          <w:p w14:paraId="1164AB77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14D964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50A44" w14:textId="77777777" w:rsidR="001E41F3" w:rsidRPr="00582C8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Title:</w:t>
            </w:r>
            <w:r w:rsidRPr="00582C8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E798B1" w14:textId="7A1B91FE" w:rsidR="00386810" w:rsidRPr="00582C8D" w:rsidRDefault="006A6BF6" w:rsidP="00283B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Correction on support of BDS B1C SSR broadcasting</w:t>
            </w:r>
          </w:p>
        </w:tc>
      </w:tr>
      <w:tr w:rsidR="001E41F3" w:rsidRPr="00582C8D" w14:paraId="6F45287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EF07FB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22C95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00C849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E635A" w14:textId="77777777" w:rsidR="001E41F3" w:rsidRPr="00582C8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A652EE" w14:textId="3980288D" w:rsidR="001E41F3" w:rsidRPr="001B1CBD" w:rsidRDefault="00C53A12" w:rsidP="008C49F5">
            <w:pPr>
              <w:pStyle w:val="CRCoverPage"/>
              <w:spacing w:after="0"/>
              <w:ind w:left="100"/>
              <w:rPr>
                <w:noProof/>
              </w:rPr>
            </w:pPr>
            <w:r w:rsidRPr="00C53A12">
              <w:rPr>
                <w:lang w:eastAsia="zh-CN"/>
              </w:rPr>
              <w:t>CATT, CAICT</w:t>
            </w:r>
            <w:r w:rsidR="009C17AF">
              <w:rPr>
                <w:rFonts w:hint="eastAsia"/>
                <w:lang w:eastAsia="zh-CN"/>
              </w:rPr>
              <w:t xml:space="preserve">, </w:t>
            </w:r>
            <w:r w:rsidR="009C17AF" w:rsidRPr="00C53A12">
              <w:rPr>
                <w:lang w:eastAsia="zh-CN"/>
              </w:rPr>
              <w:t>CMCC, China Telecom, China Unicom, Huawei,</w:t>
            </w:r>
            <w:r w:rsidR="009C17AF">
              <w:rPr>
                <w:rFonts w:hint="eastAsia"/>
                <w:lang w:eastAsia="zh-CN"/>
              </w:rPr>
              <w:t xml:space="preserve"> </w:t>
            </w:r>
            <w:r w:rsidR="009C17AF" w:rsidRPr="00C53A12">
              <w:rPr>
                <w:lang w:eastAsia="zh-CN"/>
              </w:rPr>
              <w:t>ZTE Corporation</w:t>
            </w:r>
            <w:r w:rsidR="009C17AF">
              <w:rPr>
                <w:rFonts w:hint="eastAsia"/>
                <w:lang w:eastAsia="zh-CN"/>
              </w:rPr>
              <w:t>,</w:t>
            </w:r>
            <w:r w:rsidR="009C17AF" w:rsidRPr="009C17AF">
              <w:rPr>
                <w:lang w:eastAsia="zh-CN"/>
              </w:rPr>
              <w:t xml:space="preserve"> </w:t>
            </w:r>
            <w:proofErr w:type="spellStart"/>
            <w:r w:rsidR="009C17AF" w:rsidRPr="009C17AF">
              <w:rPr>
                <w:lang w:eastAsia="zh-CN"/>
              </w:rPr>
              <w:t>MediaTek</w:t>
            </w:r>
            <w:proofErr w:type="spellEnd"/>
            <w:r w:rsidR="009C17AF" w:rsidRPr="009C17AF">
              <w:rPr>
                <w:lang w:eastAsia="zh-CN"/>
              </w:rPr>
              <w:t xml:space="preserve"> Inc.</w:t>
            </w:r>
            <w:r w:rsidR="006D10D4">
              <w:rPr>
                <w:rFonts w:hint="eastAsia"/>
                <w:lang w:eastAsia="zh-CN"/>
              </w:rPr>
              <w:t xml:space="preserve">, OPPO, </w:t>
            </w:r>
            <w:proofErr w:type="spellStart"/>
            <w:r w:rsidR="006D10D4">
              <w:rPr>
                <w:rFonts w:hint="eastAsia"/>
                <w:lang w:eastAsia="zh-CN"/>
              </w:rPr>
              <w:t>xiaomi</w:t>
            </w:r>
            <w:proofErr w:type="spellEnd"/>
            <w:r w:rsidR="006D10D4">
              <w:rPr>
                <w:rFonts w:hint="eastAsia"/>
                <w:lang w:eastAsia="zh-CN"/>
              </w:rPr>
              <w:t>, vivo</w:t>
            </w:r>
            <w:r w:rsidR="004675E1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4675E1">
              <w:rPr>
                <w:rFonts w:hint="eastAsia"/>
                <w:lang w:eastAsia="zh-CN"/>
              </w:rPr>
              <w:t>Spreadtrum</w:t>
            </w:r>
            <w:proofErr w:type="spellEnd"/>
          </w:p>
        </w:tc>
      </w:tr>
      <w:tr w:rsidR="001E41F3" w:rsidRPr="00582C8D" w14:paraId="192858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AA5A92" w14:textId="77777777" w:rsidR="001E41F3" w:rsidRPr="00582C8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6155E1" w14:textId="77777777" w:rsidR="001E41F3" w:rsidRPr="00582C8D" w:rsidRDefault="008A4225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82C8D">
              <w:rPr>
                <w:rFonts w:hint="eastAsia"/>
                <w:lang w:eastAsia="zh-CN"/>
              </w:rPr>
              <w:t>R</w:t>
            </w:r>
            <w:r w:rsidR="00923F8D">
              <w:rPr>
                <w:rFonts w:hint="eastAsia"/>
                <w:lang w:eastAsia="zh-CN"/>
              </w:rPr>
              <w:t>2</w:t>
            </w:r>
          </w:p>
        </w:tc>
      </w:tr>
      <w:tr w:rsidR="001E41F3" w:rsidRPr="00582C8D" w14:paraId="16AC8A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DC6640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4B73F7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4564E4B2" w14:textId="77777777" w:rsidTr="00AE2935">
        <w:trPr>
          <w:trHeight w:val="223"/>
        </w:trPr>
        <w:tc>
          <w:tcPr>
            <w:tcW w:w="1843" w:type="dxa"/>
            <w:tcBorders>
              <w:left w:val="single" w:sz="4" w:space="0" w:color="auto"/>
            </w:tcBorders>
          </w:tcPr>
          <w:p w14:paraId="7441541A" w14:textId="77777777" w:rsidR="001E41F3" w:rsidRPr="00582C8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Work item code</w:t>
            </w:r>
            <w:r w:rsidR="0051580D" w:rsidRPr="00582C8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445DE3" w14:textId="77777777" w:rsidR="001E41F3" w:rsidRPr="00582C8D" w:rsidRDefault="007375A7" w:rsidP="00AE2935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15"/>
            <w:bookmarkStart w:id="2" w:name="OLE_LINK16"/>
            <w:r w:rsidRPr="007375A7">
              <w:rPr>
                <w:noProof/>
              </w:rPr>
              <w:t>NR_pos_enh-Core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1ED28B6F" w14:textId="77777777" w:rsidR="001E41F3" w:rsidRPr="00582C8D" w:rsidRDefault="001E41F3" w:rsidP="00AE29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3BDD1F" w14:textId="77777777" w:rsidR="001E41F3" w:rsidRPr="00582C8D" w:rsidRDefault="001E41F3" w:rsidP="00AE2935">
            <w:pPr>
              <w:pStyle w:val="CRCoverPage"/>
              <w:spacing w:after="0"/>
              <w:ind w:left="100"/>
              <w:rPr>
                <w:noProof/>
              </w:rPr>
            </w:pPr>
            <w:r w:rsidRPr="00AE2935">
              <w:rPr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9E9FCB" w14:textId="749ACA19" w:rsidR="001E41F3" w:rsidRPr="00582C8D" w:rsidRDefault="001552AE" w:rsidP="006A6B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</w:rPr>
              <w:t>202</w:t>
            </w:r>
            <w:r w:rsidR="00FB0949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</w:rPr>
              <w:t>-</w:t>
            </w:r>
            <w:r w:rsidR="006A6BF6">
              <w:rPr>
                <w:rFonts w:hint="eastAsia"/>
                <w:noProof/>
                <w:lang w:eastAsia="zh-CN"/>
              </w:rPr>
              <w:t>10</w:t>
            </w:r>
            <w:r w:rsidR="00A0453D">
              <w:rPr>
                <w:rFonts w:hint="eastAsia"/>
                <w:noProof/>
                <w:lang w:eastAsia="zh-CN"/>
              </w:rPr>
              <w:t>-</w:t>
            </w:r>
            <w:r w:rsidR="006A6BF6">
              <w:rPr>
                <w:rFonts w:hint="eastAsia"/>
                <w:noProof/>
                <w:lang w:eastAsia="zh-CN"/>
              </w:rPr>
              <w:t>16</w:t>
            </w:r>
          </w:p>
        </w:tc>
      </w:tr>
      <w:tr w:rsidR="001E41F3" w:rsidRPr="00582C8D" w14:paraId="3BC534FC" w14:textId="77777777" w:rsidTr="00C47811">
        <w:tc>
          <w:tcPr>
            <w:tcW w:w="1843" w:type="dxa"/>
            <w:tcBorders>
              <w:left w:val="single" w:sz="4" w:space="0" w:color="auto"/>
            </w:tcBorders>
          </w:tcPr>
          <w:p w14:paraId="4AA6521C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A8E704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38568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511B168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CFDFB0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6A6C979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E7D6B" w14:textId="77777777" w:rsidR="001E41F3" w:rsidRPr="00582C8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6E2B7E" w14:textId="77777777" w:rsidR="001E41F3" w:rsidRPr="00582C8D" w:rsidRDefault="00283BE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74E67" w14:textId="77777777" w:rsidR="001E41F3" w:rsidRPr="00582C8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D77FCA" w14:textId="77777777" w:rsidR="001E41F3" w:rsidRPr="00582C8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4E2EF6" w14:textId="77777777" w:rsidR="001E41F3" w:rsidRPr="00582C8D" w:rsidRDefault="008A4225" w:rsidP="00601EA0">
            <w:pPr>
              <w:pStyle w:val="CRCoverPage"/>
              <w:spacing w:after="0"/>
              <w:ind w:left="100"/>
              <w:rPr>
                <w:noProof/>
              </w:rPr>
            </w:pPr>
            <w:r w:rsidRPr="00582C8D">
              <w:rPr>
                <w:noProof/>
              </w:rPr>
              <w:t>Rel-</w:t>
            </w:r>
            <w:r w:rsidRPr="00582C8D">
              <w:rPr>
                <w:rFonts w:hint="eastAsia"/>
                <w:noProof/>
                <w:lang w:eastAsia="zh-CN"/>
              </w:rPr>
              <w:t>1</w:t>
            </w:r>
            <w:r w:rsidR="00601EA0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RPr="00582C8D" w14:paraId="4BAEBF7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30152CD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D26A79" w14:textId="77777777" w:rsidR="001E41F3" w:rsidRPr="00582C8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82C8D">
              <w:rPr>
                <w:i/>
                <w:noProof/>
                <w:sz w:val="18"/>
              </w:rPr>
              <w:t xml:space="preserve">Use </w:t>
            </w:r>
            <w:r w:rsidRPr="00582C8D">
              <w:rPr>
                <w:i/>
                <w:noProof/>
                <w:sz w:val="18"/>
                <w:u w:val="single"/>
              </w:rPr>
              <w:t>one</w:t>
            </w:r>
            <w:r w:rsidRPr="00582C8D">
              <w:rPr>
                <w:i/>
                <w:noProof/>
                <w:sz w:val="18"/>
              </w:rPr>
              <w:t xml:space="preserve"> of the following categories:</w:t>
            </w:r>
            <w:r w:rsidRPr="00582C8D">
              <w:rPr>
                <w:b/>
                <w:i/>
                <w:noProof/>
                <w:sz w:val="18"/>
              </w:rPr>
              <w:br/>
              <w:t>F</w:t>
            </w:r>
            <w:r w:rsidRPr="00582C8D">
              <w:rPr>
                <w:i/>
                <w:noProof/>
                <w:sz w:val="18"/>
              </w:rPr>
              <w:t xml:space="preserve">  (correction)</w:t>
            </w:r>
            <w:r w:rsidRPr="00582C8D">
              <w:rPr>
                <w:i/>
                <w:noProof/>
                <w:sz w:val="18"/>
              </w:rPr>
              <w:br/>
            </w:r>
            <w:r w:rsidRPr="00582C8D">
              <w:rPr>
                <w:b/>
                <w:i/>
                <w:noProof/>
                <w:sz w:val="18"/>
              </w:rPr>
              <w:t>A</w:t>
            </w:r>
            <w:r w:rsidRPr="00582C8D">
              <w:rPr>
                <w:i/>
                <w:noProof/>
                <w:sz w:val="18"/>
              </w:rPr>
              <w:t xml:space="preserve">  (</w:t>
            </w:r>
            <w:r w:rsidR="00DE34CF" w:rsidRPr="00582C8D">
              <w:rPr>
                <w:i/>
                <w:noProof/>
                <w:sz w:val="18"/>
              </w:rPr>
              <w:t xml:space="preserve">mirror </w:t>
            </w:r>
            <w:r w:rsidRPr="00582C8D">
              <w:rPr>
                <w:i/>
                <w:noProof/>
                <w:sz w:val="18"/>
              </w:rPr>
              <w:t>correspond</w:t>
            </w:r>
            <w:r w:rsidR="00DE34CF" w:rsidRPr="00582C8D">
              <w:rPr>
                <w:i/>
                <w:noProof/>
                <w:sz w:val="18"/>
              </w:rPr>
              <w:t xml:space="preserve">ing </w:t>
            </w:r>
            <w:r w:rsidRPr="00582C8D">
              <w:rPr>
                <w:i/>
                <w:noProof/>
                <w:sz w:val="18"/>
              </w:rPr>
              <w:t xml:space="preserve">to a </w:t>
            </w:r>
            <w:r w:rsidR="00DE34CF" w:rsidRPr="00582C8D">
              <w:rPr>
                <w:i/>
                <w:noProof/>
                <w:sz w:val="18"/>
              </w:rPr>
              <w:t xml:space="preserve">change </w:t>
            </w:r>
            <w:r w:rsidRPr="00582C8D">
              <w:rPr>
                <w:i/>
                <w:noProof/>
                <w:sz w:val="18"/>
              </w:rPr>
              <w:t xml:space="preserve">in an earlier </w:t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="00665C47" w:rsidRPr="00582C8D">
              <w:rPr>
                <w:i/>
                <w:noProof/>
                <w:sz w:val="18"/>
              </w:rPr>
              <w:tab/>
            </w:r>
            <w:r w:rsidRPr="00582C8D">
              <w:rPr>
                <w:i/>
                <w:noProof/>
                <w:sz w:val="18"/>
              </w:rPr>
              <w:t>release)</w:t>
            </w:r>
            <w:r w:rsidRPr="00582C8D">
              <w:rPr>
                <w:i/>
                <w:noProof/>
                <w:sz w:val="18"/>
              </w:rPr>
              <w:br/>
            </w:r>
            <w:r w:rsidRPr="00582C8D">
              <w:rPr>
                <w:b/>
                <w:i/>
                <w:noProof/>
                <w:sz w:val="18"/>
              </w:rPr>
              <w:t>B</w:t>
            </w:r>
            <w:r w:rsidRPr="00582C8D">
              <w:rPr>
                <w:i/>
                <w:noProof/>
                <w:sz w:val="18"/>
              </w:rPr>
              <w:t xml:space="preserve">  (addition of feature), </w:t>
            </w:r>
            <w:r w:rsidRPr="00582C8D">
              <w:rPr>
                <w:i/>
                <w:noProof/>
                <w:sz w:val="18"/>
              </w:rPr>
              <w:br/>
            </w:r>
            <w:r w:rsidRPr="00582C8D">
              <w:rPr>
                <w:b/>
                <w:i/>
                <w:noProof/>
                <w:sz w:val="18"/>
              </w:rPr>
              <w:t>C</w:t>
            </w:r>
            <w:r w:rsidRPr="00582C8D">
              <w:rPr>
                <w:i/>
                <w:noProof/>
                <w:sz w:val="18"/>
              </w:rPr>
              <w:t xml:space="preserve">  (functional modification</w:t>
            </w:r>
            <w:r w:rsidR="005E6FE5">
              <w:rPr>
                <w:rFonts w:hint="eastAsia"/>
                <w:i/>
                <w:noProof/>
                <w:sz w:val="18"/>
                <w:lang w:eastAsia="zh-CN"/>
              </w:rPr>
              <w:t>。</w:t>
            </w:r>
            <w:r w:rsidRPr="00582C8D">
              <w:rPr>
                <w:i/>
                <w:noProof/>
                <w:sz w:val="18"/>
              </w:rPr>
              <w:t xml:space="preserve"> of feature)</w:t>
            </w:r>
            <w:r w:rsidRPr="00582C8D">
              <w:rPr>
                <w:i/>
                <w:noProof/>
                <w:sz w:val="18"/>
              </w:rPr>
              <w:br/>
            </w:r>
            <w:r w:rsidRPr="00582C8D">
              <w:rPr>
                <w:b/>
                <w:i/>
                <w:noProof/>
                <w:sz w:val="18"/>
              </w:rPr>
              <w:t>D</w:t>
            </w:r>
            <w:r w:rsidRPr="00582C8D">
              <w:rPr>
                <w:i/>
                <w:noProof/>
                <w:sz w:val="18"/>
              </w:rPr>
              <w:t xml:space="preserve">  (editorial modification)</w:t>
            </w:r>
          </w:p>
          <w:p w14:paraId="574B824A" w14:textId="77777777" w:rsidR="001E41F3" w:rsidRPr="00582C8D" w:rsidRDefault="001E41F3">
            <w:pPr>
              <w:pStyle w:val="CRCoverPage"/>
              <w:rPr>
                <w:noProof/>
              </w:rPr>
            </w:pPr>
            <w:r w:rsidRPr="00582C8D">
              <w:rPr>
                <w:noProof/>
                <w:sz w:val="18"/>
              </w:rPr>
              <w:t>Detailed explanations of the above categories can</w:t>
            </w:r>
            <w:r w:rsidRPr="00582C8D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82C8D">
                <w:rPr>
                  <w:rStyle w:val="aa"/>
                  <w:noProof/>
                  <w:sz w:val="18"/>
                </w:rPr>
                <w:t>TR 21.900</w:t>
              </w:r>
            </w:hyperlink>
            <w:r w:rsidRPr="00582C8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D24507" w14:textId="77777777" w:rsidR="000C038A" w:rsidRPr="00582C8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82C8D">
              <w:rPr>
                <w:i/>
                <w:noProof/>
                <w:sz w:val="18"/>
              </w:rPr>
              <w:t xml:space="preserve">Use </w:t>
            </w:r>
            <w:r w:rsidRPr="00582C8D">
              <w:rPr>
                <w:i/>
                <w:noProof/>
                <w:sz w:val="18"/>
                <w:u w:val="single"/>
              </w:rPr>
              <w:t>one</w:t>
            </w:r>
            <w:r w:rsidRPr="00582C8D">
              <w:rPr>
                <w:i/>
                <w:noProof/>
                <w:sz w:val="18"/>
              </w:rPr>
              <w:t xml:space="preserve"> of the following releases:</w:t>
            </w:r>
            <w:r w:rsidRPr="00582C8D">
              <w:rPr>
                <w:i/>
                <w:noProof/>
                <w:sz w:val="18"/>
              </w:rPr>
              <w:br/>
              <w:t>Rel-8</w:t>
            </w:r>
            <w:r w:rsidRPr="00582C8D">
              <w:rPr>
                <w:i/>
                <w:noProof/>
                <w:sz w:val="18"/>
              </w:rPr>
              <w:tab/>
              <w:t>(Release 8)</w:t>
            </w:r>
            <w:r w:rsidR="007C2097" w:rsidRPr="00582C8D">
              <w:rPr>
                <w:i/>
                <w:noProof/>
                <w:sz w:val="18"/>
              </w:rPr>
              <w:br/>
              <w:t>Rel-9</w:t>
            </w:r>
            <w:r w:rsidR="007C2097" w:rsidRPr="00582C8D">
              <w:rPr>
                <w:i/>
                <w:noProof/>
                <w:sz w:val="18"/>
              </w:rPr>
              <w:tab/>
              <w:t>(Release 9)</w:t>
            </w:r>
            <w:r w:rsidR="009777D9" w:rsidRPr="00582C8D">
              <w:rPr>
                <w:i/>
                <w:noProof/>
                <w:sz w:val="18"/>
              </w:rPr>
              <w:br/>
              <w:t>Rel-10</w:t>
            </w:r>
            <w:r w:rsidR="009777D9" w:rsidRPr="00582C8D">
              <w:rPr>
                <w:i/>
                <w:noProof/>
                <w:sz w:val="18"/>
              </w:rPr>
              <w:tab/>
              <w:t>(Release 10)</w:t>
            </w:r>
            <w:r w:rsidR="000C038A" w:rsidRPr="00582C8D">
              <w:rPr>
                <w:i/>
                <w:noProof/>
                <w:sz w:val="18"/>
              </w:rPr>
              <w:br/>
              <w:t>Rel-11</w:t>
            </w:r>
            <w:r w:rsidR="000C038A" w:rsidRPr="00582C8D">
              <w:rPr>
                <w:i/>
                <w:noProof/>
                <w:sz w:val="18"/>
              </w:rPr>
              <w:tab/>
              <w:t>(Release 11)</w:t>
            </w:r>
            <w:r w:rsidR="000C038A" w:rsidRPr="00582C8D">
              <w:rPr>
                <w:i/>
                <w:noProof/>
                <w:sz w:val="18"/>
              </w:rPr>
              <w:br/>
            </w:r>
            <w:r w:rsidR="002E472E" w:rsidRPr="00582C8D">
              <w:rPr>
                <w:i/>
                <w:noProof/>
                <w:sz w:val="18"/>
              </w:rPr>
              <w:t>…</w:t>
            </w:r>
            <w:r w:rsidR="0051580D" w:rsidRPr="00582C8D">
              <w:rPr>
                <w:i/>
                <w:noProof/>
                <w:sz w:val="18"/>
              </w:rPr>
              <w:br/>
            </w:r>
            <w:r w:rsidR="00E34898" w:rsidRPr="00582C8D">
              <w:rPr>
                <w:i/>
                <w:noProof/>
                <w:sz w:val="18"/>
              </w:rPr>
              <w:t>Rel-15</w:t>
            </w:r>
            <w:r w:rsidR="00E34898" w:rsidRPr="00582C8D">
              <w:rPr>
                <w:i/>
                <w:noProof/>
                <w:sz w:val="18"/>
              </w:rPr>
              <w:tab/>
              <w:t>(Release 15)</w:t>
            </w:r>
            <w:r w:rsidR="00E34898" w:rsidRPr="00582C8D">
              <w:rPr>
                <w:i/>
                <w:noProof/>
                <w:sz w:val="18"/>
              </w:rPr>
              <w:br/>
              <w:t>Rel-16</w:t>
            </w:r>
            <w:r w:rsidR="00E34898" w:rsidRPr="00582C8D">
              <w:rPr>
                <w:i/>
                <w:noProof/>
                <w:sz w:val="18"/>
              </w:rPr>
              <w:tab/>
              <w:t>(Release 16)</w:t>
            </w:r>
            <w:r w:rsidR="002E472E" w:rsidRPr="00582C8D">
              <w:rPr>
                <w:i/>
                <w:noProof/>
                <w:sz w:val="18"/>
              </w:rPr>
              <w:br/>
              <w:t>Rel-17</w:t>
            </w:r>
            <w:r w:rsidR="002E472E" w:rsidRPr="00582C8D">
              <w:rPr>
                <w:i/>
                <w:noProof/>
                <w:sz w:val="18"/>
              </w:rPr>
              <w:tab/>
              <w:t>(Release 17)</w:t>
            </w:r>
            <w:r w:rsidR="002E472E" w:rsidRPr="00582C8D">
              <w:rPr>
                <w:i/>
                <w:noProof/>
                <w:sz w:val="18"/>
              </w:rPr>
              <w:br/>
              <w:t>Rel-18</w:t>
            </w:r>
            <w:r w:rsidR="002E472E" w:rsidRPr="00582C8D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582C8D" w14:paraId="6340E940" w14:textId="77777777" w:rsidTr="00547111">
        <w:tc>
          <w:tcPr>
            <w:tcW w:w="1843" w:type="dxa"/>
          </w:tcPr>
          <w:p w14:paraId="09F4DCC1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C59063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49B3B42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411A6F" w14:textId="77777777" w:rsidR="001E41F3" w:rsidRPr="00582C8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5ADD98" w14:textId="1DCDB4E2" w:rsidR="001E41F3" w:rsidRDefault="006A6BF6" w:rsidP="003B59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BDS SSR information for B1I is not the same as BDS SSR information for B1C. To avoid miss-understanding, a note was introduced and clarified that B1I was the default reference signal. But in some region, only BDS B1C SSR information was provided. So it is important to </w:t>
            </w:r>
            <w:r w:rsidR="00480C8A">
              <w:rPr>
                <w:rFonts w:hint="eastAsia"/>
                <w:noProof/>
                <w:lang w:eastAsia="zh-CN"/>
              </w:rPr>
              <w:t>support broadcasting SSR information</w:t>
            </w:r>
            <w:r w:rsidR="009D2606">
              <w:rPr>
                <w:rFonts w:hint="eastAsia"/>
                <w:noProof/>
                <w:lang w:eastAsia="zh-CN"/>
              </w:rPr>
              <w:t xml:space="preserve"> of B1C.</w:t>
            </w:r>
          </w:p>
          <w:p w14:paraId="23EEFD4F" w14:textId="57F37CB2" w:rsidR="009D2606" w:rsidRDefault="009D2606" w:rsidP="003B59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Considering legacy UE behavior, </w:t>
            </w:r>
            <w:r w:rsidR="00480C8A">
              <w:rPr>
                <w:rFonts w:hint="eastAsia"/>
                <w:noProof/>
                <w:lang w:eastAsia="zh-CN"/>
              </w:rPr>
              <w:t>a new posSibType is defined in LPP spec which to carry</w:t>
            </w:r>
            <w:r>
              <w:rPr>
                <w:rFonts w:hint="eastAsia"/>
                <w:noProof/>
                <w:lang w:eastAsia="zh-CN"/>
              </w:rPr>
              <w:t xml:space="preserve"> BDS SSR information </w:t>
            </w:r>
            <w:r w:rsidR="00480C8A">
              <w:rPr>
                <w:rFonts w:hint="eastAsia"/>
                <w:noProof/>
                <w:lang w:eastAsia="zh-CN"/>
              </w:rPr>
              <w:t>based on</w:t>
            </w:r>
            <w:r>
              <w:rPr>
                <w:rFonts w:hint="eastAsia"/>
                <w:noProof/>
                <w:lang w:eastAsia="zh-CN"/>
              </w:rPr>
              <w:t xml:space="preserve"> B1C.</w:t>
            </w:r>
            <w:r w:rsidR="00480C8A">
              <w:rPr>
                <w:rFonts w:hint="eastAsia"/>
                <w:noProof/>
                <w:lang w:eastAsia="zh-CN"/>
              </w:rPr>
              <w:t xml:space="preserve"> So 38.331 should be corrected accordingly.</w:t>
            </w:r>
          </w:p>
          <w:p w14:paraId="34F3CDE3" w14:textId="77777777" w:rsidR="008A362D" w:rsidRDefault="008A362D" w:rsidP="003B59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82E43C0" w14:textId="77777777" w:rsidR="00E81B0D" w:rsidRDefault="00E81B0D" w:rsidP="00E81B0D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>
              <w:rPr>
                <w:b/>
                <w:noProof/>
                <w:lang w:eastAsia="ko-KR"/>
              </w:rPr>
              <w:t>Impact analysis</w:t>
            </w:r>
          </w:p>
          <w:p w14:paraId="71E9DEC2" w14:textId="77777777" w:rsidR="00E81B0D" w:rsidRDefault="00E81B0D" w:rsidP="00E81B0D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Architecture options</w:t>
            </w:r>
          </w:p>
          <w:p w14:paraId="3413B9A7" w14:textId="6008C100" w:rsidR="00E81B0D" w:rsidRDefault="006D10D4" w:rsidP="00E81B0D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rFonts w:hint="eastAsia"/>
                <w:noProof/>
                <w:lang w:eastAsia="zh-CN"/>
              </w:rPr>
              <w:t xml:space="preserve">NR </w:t>
            </w:r>
            <w:r w:rsidR="00E81B0D">
              <w:rPr>
                <w:noProof/>
                <w:lang w:eastAsia="zh-CN"/>
              </w:rPr>
              <w:t>SA, NSA</w:t>
            </w:r>
          </w:p>
          <w:p w14:paraId="73C61B33" w14:textId="77777777" w:rsidR="00E81B0D" w:rsidRDefault="00E81B0D" w:rsidP="00E81B0D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ko-KR"/>
              </w:rPr>
            </w:pPr>
          </w:p>
          <w:p w14:paraId="120E6413" w14:textId="77777777" w:rsidR="00E81B0D" w:rsidRDefault="00E81B0D" w:rsidP="00E81B0D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functionality:</w:t>
            </w:r>
          </w:p>
          <w:p w14:paraId="4D21D9C9" w14:textId="21E115C6" w:rsidR="00E81B0D" w:rsidRDefault="009D2606" w:rsidP="00E81B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PosSIB scheduling.</w:t>
            </w:r>
          </w:p>
          <w:p w14:paraId="26ACC64B" w14:textId="77777777" w:rsidR="00E81B0D" w:rsidRDefault="00E81B0D" w:rsidP="00E81B0D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ko-KR"/>
              </w:rPr>
            </w:pPr>
          </w:p>
          <w:p w14:paraId="4D3FEFA8" w14:textId="77777777" w:rsidR="00E81B0D" w:rsidRDefault="00E81B0D" w:rsidP="00E81B0D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Inter-operability:</w:t>
            </w:r>
          </w:p>
          <w:p w14:paraId="28D9D3A7" w14:textId="77777777" w:rsidR="00E81B0D" w:rsidRDefault="00E81B0D" w:rsidP="00E81B0D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only the network is implemented according to the CR</w:t>
            </w:r>
            <w:r>
              <w:rPr>
                <w:noProof/>
                <w:lang w:eastAsia="zh-CN"/>
              </w:rPr>
              <w:t xml:space="preserve"> and the UE is not</w:t>
            </w:r>
            <w:r>
              <w:rPr>
                <w:noProof/>
                <w:lang w:eastAsia="ko-KR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ko-KR"/>
              </w:rPr>
              <w:t xml:space="preserve">no interoperability problems are foreseen. </w:t>
            </w:r>
          </w:p>
          <w:p w14:paraId="47997C6B" w14:textId="77777777" w:rsidR="00E81B0D" w:rsidRDefault="00E81B0D" w:rsidP="00E81B0D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only the UE is implemented according to the CR</w:t>
            </w:r>
            <w:r>
              <w:rPr>
                <w:noProof/>
                <w:lang w:eastAsia="zh-CN"/>
              </w:rPr>
              <w:t xml:space="preserve"> and the network is not</w:t>
            </w:r>
            <w:r>
              <w:rPr>
                <w:noProof/>
                <w:lang w:eastAsia="ko-KR"/>
              </w:rPr>
              <w:t>, no interoperability problems are foreseen.</w:t>
            </w:r>
          </w:p>
          <w:p w14:paraId="6646EB09" w14:textId="77777777" w:rsidR="00E81B0D" w:rsidRPr="00E81B0D" w:rsidRDefault="00E81B0D" w:rsidP="003B59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RPr="00582C8D" w14:paraId="273F32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121322" w14:textId="22787400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74BB38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778E78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5CD15" w14:textId="77777777" w:rsidR="001E41F3" w:rsidRPr="00582C8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Summary of change</w:t>
            </w:r>
            <w:r w:rsidR="0051580D" w:rsidRPr="00582C8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6BD31A" w14:textId="5A604AB0" w:rsidR="00594546" w:rsidRPr="00006937" w:rsidRDefault="00006937" w:rsidP="0039077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 new </w:t>
            </w:r>
            <w:r w:rsidR="00480C8A">
              <w:rPr>
                <w:rFonts w:hint="eastAsia"/>
                <w:lang w:eastAsia="zh-CN"/>
              </w:rPr>
              <w:t xml:space="preserve">posSibType2-26 is added </w:t>
            </w:r>
            <w:r>
              <w:rPr>
                <w:rFonts w:hint="eastAsia"/>
                <w:lang w:eastAsia="zh-CN"/>
              </w:rPr>
              <w:t xml:space="preserve">in </w:t>
            </w:r>
            <w:r w:rsidRPr="00006937">
              <w:rPr>
                <w:i/>
                <w:lang w:eastAsia="zh-CN"/>
              </w:rPr>
              <w:t>SI-</w:t>
            </w:r>
            <w:proofErr w:type="spellStart"/>
            <w:r w:rsidRPr="00006937">
              <w:rPr>
                <w:i/>
                <w:lang w:eastAsia="zh-CN"/>
              </w:rPr>
              <w:t>SchedulingInfo</w:t>
            </w:r>
            <w:proofErr w:type="spellEnd"/>
            <w:r w:rsidR="001A1256">
              <w:rPr>
                <w:rFonts w:hint="eastAsia"/>
                <w:lang w:eastAsia="zh-CN"/>
              </w:rPr>
              <w:t xml:space="preserve"> and in </w:t>
            </w:r>
            <w:proofErr w:type="spellStart"/>
            <w:r w:rsidR="001A1256" w:rsidRPr="001A1256">
              <w:rPr>
                <w:i/>
                <w:lang w:eastAsia="zh-CN"/>
              </w:rPr>
              <w:t>DedicatedSIBRequest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RPr="00582C8D" w14:paraId="54AD84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CD040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8DEC41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D2606" w14:paraId="236992E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D36555" w14:textId="77777777" w:rsidR="001E41F3" w:rsidRPr="00582C8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E320AF" w14:textId="79BFEF3B" w:rsidR="001E41F3" w:rsidRPr="00582C8D" w:rsidRDefault="00D57DC8" w:rsidP="000069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SSR </w:t>
            </w:r>
            <w:r w:rsidR="009D2606">
              <w:rPr>
                <w:rFonts w:hint="eastAsia"/>
                <w:noProof/>
                <w:lang w:eastAsia="zh-CN"/>
              </w:rPr>
              <w:t xml:space="preserve">information of </w:t>
            </w:r>
            <w:r w:rsidR="00006937">
              <w:rPr>
                <w:rFonts w:hint="eastAsia"/>
                <w:noProof/>
                <w:lang w:eastAsia="zh-CN"/>
              </w:rPr>
              <w:t xml:space="preserve">BDS </w:t>
            </w:r>
            <w:r w:rsidR="009D2606">
              <w:rPr>
                <w:rFonts w:hint="eastAsia"/>
                <w:noProof/>
                <w:lang w:eastAsia="zh-CN"/>
              </w:rPr>
              <w:t>B1C could not be broadcasted.</w:t>
            </w:r>
          </w:p>
        </w:tc>
      </w:tr>
      <w:tr w:rsidR="001E41F3" w:rsidRPr="00582C8D" w14:paraId="5C6694AB" w14:textId="77777777" w:rsidTr="00547111">
        <w:tc>
          <w:tcPr>
            <w:tcW w:w="2694" w:type="dxa"/>
            <w:gridSpan w:val="2"/>
          </w:tcPr>
          <w:p w14:paraId="2435334F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FE288E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07CFEA9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625017" w14:textId="77777777" w:rsidR="001E41F3" w:rsidRPr="00582C8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A778BE" w14:textId="66905876" w:rsidR="001E41F3" w:rsidRPr="00582C8D" w:rsidRDefault="0039077D" w:rsidP="00B763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6.2.2, 6.3.2</w:t>
            </w:r>
          </w:p>
        </w:tc>
      </w:tr>
      <w:tr w:rsidR="001E41F3" w:rsidRPr="00582C8D" w14:paraId="4FAF39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67279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4275D5" w14:textId="77777777" w:rsidR="001E41F3" w:rsidRPr="00582C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2C8D" w14:paraId="54E708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9AA7" w14:textId="77777777" w:rsidR="001E41F3" w:rsidRPr="00582C8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FA3F9" w14:textId="77777777" w:rsidR="001E41F3" w:rsidRPr="00582C8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82C8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728736" w14:textId="77777777" w:rsidR="001E41F3" w:rsidRPr="00582C8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82C8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B9F0D7" w14:textId="77777777" w:rsidR="001E41F3" w:rsidRPr="00582C8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bookmarkStart w:id="3" w:name="_GoBack"/>
            <w:bookmarkEnd w:id="3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595A39" w14:textId="77777777" w:rsidR="001E41F3" w:rsidRPr="00582C8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82C8D" w14:paraId="7BB9893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450275" w14:textId="77777777" w:rsidR="001E41F3" w:rsidRPr="00582C8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7C1705" w14:textId="3BA14DDD" w:rsidR="001E41F3" w:rsidRPr="00582C8D" w:rsidRDefault="00480C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C16D3" w14:textId="18BD9246" w:rsidR="001E41F3" w:rsidRPr="00582C8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585467CE" w14:textId="77777777" w:rsidR="001E41F3" w:rsidRPr="00582C8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82C8D">
              <w:rPr>
                <w:noProof/>
              </w:rPr>
              <w:t xml:space="preserve"> Other core specifications</w:t>
            </w:r>
            <w:r w:rsidRPr="00582C8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1F2ACB" w14:textId="25FBE56F" w:rsidR="007375A7" w:rsidRPr="00582C8D" w:rsidRDefault="00B7632E" w:rsidP="00480C8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 w:rsidRPr="00582C8D">
              <w:rPr>
                <w:noProof/>
              </w:rPr>
              <w:t>TS</w:t>
            </w:r>
            <w:r w:rsidR="00480C8A">
              <w:rPr>
                <w:rFonts w:hint="eastAsia"/>
                <w:noProof/>
                <w:lang w:eastAsia="zh-CN"/>
              </w:rPr>
              <w:t>37.355</w:t>
            </w:r>
            <w:r w:rsidRPr="00582C8D">
              <w:rPr>
                <w:noProof/>
              </w:rPr>
              <w:t xml:space="preserve"> CR ...</w:t>
            </w:r>
          </w:p>
        </w:tc>
      </w:tr>
      <w:tr w:rsidR="001E41F3" w:rsidRPr="00582C8D" w14:paraId="0BD1A9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D29452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90D93F" w14:textId="77777777" w:rsidR="001E41F3" w:rsidRPr="00582C8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EAF5FE" w14:textId="77777777" w:rsidR="001E41F3" w:rsidRPr="00582C8D" w:rsidRDefault="00601E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7EBDC47" w14:textId="77777777" w:rsidR="001E41F3" w:rsidRPr="00582C8D" w:rsidRDefault="001E41F3">
            <w:pPr>
              <w:pStyle w:val="CRCoverPage"/>
              <w:spacing w:after="0"/>
              <w:rPr>
                <w:noProof/>
              </w:rPr>
            </w:pPr>
            <w:r w:rsidRPr="00582C8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6E62D1" w14:textId="77777777" w:rsidR="001E41F3" w:rsidRPr="00582C8D" w:rsidRDefault="00601EA0" w:rsidP="00594546">
            <w:pPr>
              <w:pStyle w:val="CRCoverPage"/>
              <w:spacing w:after="0"/>
              <w:ind w:left="99"/>
              <w:rPr>
                <w:noProof/>
              </w:rPr>
            </w:pPr>
            <w:r w:rsidRPr="00582C8D">
              <w:rPr>
                <w:noProof/>
              </w:rPr>
              <w:t>TS/TR ... CR ...</w:t>
            </w:r>
          </w:p>
        </w:tc>
      </w:tr>
      <w:tr w:rsidR="001E41F3" w:rsidRPr="00582C8D" w14:paraId="00055D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587306" w14:textId="77777777" w:rsidR="001E41F3" w:rsidRPr="00582C8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 xml:space="preserve">(show </w:t>
            </w:r>
            <w:r w:rsidR="00592D74" w:rsidRPr="00582C8D">
              <w:rPr>
                <w:b/>
                <w:i/>
                <w:noProof/>
              </w:rPr>
              <w:t xml:space="preserve">related </w:t>
            </w:r>
            <w:r w:rsidRPr="00582C8D">
              <w:rPr>
                <w:b/>
                <w:i/>
                <w:noProof/>
              </w:rPr>
              <w:t>CR</w:t>
            </w:r>
            <w:r w:rsidR="00592D74" w:rsidRPr="00582C8D">
              <w:rPr>
                <w:b/>
                <w:i/>
                <w:noProof/>
              </w:rPr>
              <w:t>s</w:t>
            </w:r>
            <w:r w:rsidRPr="00582C8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415950" w14:textId="77777777" w:rsidR="001E41F3" w:rsidRPr="00582C8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0C2B61" w14:textId="77777777" w:rsidR="001E41F3" w:rsidRPr="00582C8D" w:rsidRDefault="008A422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582C8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0E8EF7F" w14:textId="77777777" w:rsidR="001E41F3" w:rsidRPr="00582C8D" w:rsidRDefault="001E41F3">
            <w:pPr>
              <w:pStyle w:val="CRCoverPage"/>
              <w:spacing w:after="0"/>
              <w:rPr>
                <w:noProof/>
              </w:rPr>
            </w:pPr>
            <w:r w:rsidRPr="00582C8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8AB03" w14:textId="77777777" w:rsidR="001E41F3" w:rsidRPr="00582C8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82C8D">
              <w:rPr>
                <w:noProof/>
              </w:rPr>
              <w:t>TS</w:t>
            </w:r>
            <w:r w:rsidR="000A6394" w:rsidRPr="00582C8D">
              <w:rPr>
                <w:noProof/>
              </w:rPr>
              <w:t xml:space="preserve">/TR ... CR ... </w:t>
            </w:r>
          </w:p>
        </w:tc>
      </w:tr>
      <w:tr w:rsidR="001E41F3" w:rsidRPr="00582C8D" w14:paraId="3D20CE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E833B4" w14:textId="77777777" w:rsidR="001E41F3" w:rsidRPr="00582C8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146985" w14:textId="77777777" w:rsidR="001E41F3" w:rsidRPr="00582C8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82C8D" w14:paraId="57714A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A21DF8" w14:textId="77777777" w:rsidR="001E41F3" w:rsidRPr="00582C8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6485E4" w14:textId="3B1E34F4" w:rsidR="001E41F3" w:rsidRPr="00582C8D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582C8D" w14:paraId="51707222" w14:textId="77777777" w:rsidTr="00582C8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9C5CE" w14:textId="77777777" w:rsidR="008863B9" w:rsidRPr="00582C8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9364136" w14:textId="77777777" w:rsidR="008863B9" w:rsidRPr="00582C8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82C8D" w14:paraId="646BFF3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7610F" w14:textId="77777777" w:rsidR="008863B9" w:rsidRPr="00582C8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2C8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B36D12" w14:textId="77777777" w:rsidR="00E7762F" w:rsidRPr="00A73502" w:rsidRDefault="00E7762F" w:rsidP="00B7632E">
            <w:pPr>
              <w:autoSpaceDE w:val="0"/>
              <w:autoSpaceDN w:val="0"/>
              <w:spacing w:after="0"/>
              <w:rPr>
                <w:rFonts w:ascii="Calibri" w:hAnsi="Calibri" w:cs="宋体"/>
                <w:sz w:val="21"/>
                <w:szCs w:val="21"/>
                <w:lang w:val="en-US" w:eastAsia="zh-CN"/>
              </w:rPr>
            </w:pPr>
          </w:p>
        </w:tc>
      </w:tr>
    </w:tbl>
    <w:p w14:paraId="1E2BAD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B4F8B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0A78B5" w:rsidRPr="001007F5" w14:paraId="667CA312" w14:textId="77777777" w:rsidTr="0083689A">
        <w:tc>
          <w:tcPr>
            <w:tcW w:w="9855" w:type="dxa"/>
            <w:shd w:val="clear" w:color="auto" w:fill="FFFF99"/>
          </w:tcPr>
          <w:p w14:paraId="15B5474A" w14:textId="77777777" w:rsidR="000A78B5" w:rsidRPr="006408B0" w:rsidRDefault="00D00E72" w:rsidP="0083689A">
            <w:pPr>
              <w:jc w:val="center"/>
              <w:rPr>
                <w:rFonts w:ascii="等线" w:eastAsia="等线" w:hAnsi="等线"/>
                <w:b/>
                <w:noProof/>
                <w:color w:val="FF0000"/>
                <w:sz w:val="24"/>
                <w:szCs w:val="24"/>
                <w:lang w:eastAsia="zh-CN"/>
              </w:rPr>
            </w:pPr>
            <w:bookmarkStart w:id="4" w:name="OLE_LINK25"/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>Start of</w:t>
            </w:r>
            <w:r w:rsidR="000A78B5" w:rsidRPr="006408B0"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change</w:t>
            </w:r>
          </w:p>
        </w:tc>
      </w:tr>
    </w:tbl>
    <w:p w14:paraId="13C94812" w14:textId="77777777" w:rsidR="00480C8A" w:rsidRDefault="00480C8A" w:rsidP="00480C8A">
      <w:pPr>
        <w:pStyle w:val="3"/>
        <w:rPr>
          <w:rFonts w:hint="eastAsia"/>
          <w:lang w:eastAsia="zh-CN"/>
        </w:rPr>
      </w:pPr>
      <w:bookmarkStart w:id="5" w:name="_Toc60777154"/>
      <w:bookmarkStart w:id="6" w:name="_Toc146781198"/>
      <w:bookmarkStart w:id="7" w:name="_Toc60777089"/>
      <w:bookmarkStart w:id="8" w:name="_Toc146781123"/>
      <w:bookmarkStart w:id="9" w:name="_Hlk54206646"/>
      <w:bookmarkEnd w:id="4"/>
      <w:r w:rsidRPr="00FA0D37">
        <w:t>6.2.2</w:t>
      </w:r>
      <w:r w:rsidRPr="00FA0D37">
        <w:tab/>
        <w:t>Message definitions</w:t>
      </w:r>
      <w:bookmarkEnd w:id="7"/>
      <w:bookmarkEnd w:id="8"/>
    </w:p>
    <w:p w14:paraId="3DDFAF30" w14:textId="77777777" w:rsidR="00480C8A" w:rsidRPr="00480C8A" w:rsidRDefault="00480C8A" w:rsidP="00480C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0" w:name="_Toc60777092"/>
      <w:bookmarkStart w:id="11" w:name="_Toc146781126"/>
      <w:r w:rsidRPr="00480C8A">
        <w:rPr>
          <w:rFonts w:ascii="Arial" w:eastAsia="Times New Roman" w:hAnsi="Arial"/>
          <w:sz w:val="24"/>
          <w:lang w:eastAsia="ja-JP"/>
        </w:rPr>
        <w:t>–</w:t>
      </w:r>
      <w:r w:rsidRPr="00480C8A">
        <w:rPr>
          <w:rFonts w:ascii="Arial" w:eastAsia="Times New Roman" w:hAnsi="Arial"/>
          <w:sz w:val="24"/>
          <w:lang w:eastAsia="ja-JP"/>
        </w:rPr>
        <w:tab/>
      </w:r>
      <w:r w:rsidRPr="00480C8A">
        <w:rPr>
          <w:rFonts w:ascii="Arial" w:eastAsia="Times New Roman" w:hAnsi="Arial"/>
          <w:bCs/>
          <w:i/>
          <w:iCs/>
          <w:noProof/>
          <w:sz w:val="24"/>
          <w:lang w:eastAsia="ja-JP"/>
        </w:rPr>
        <w:t>DedicatedSIBRequest</w:t>
      </w:r>
      <w:bookmarkEnd w:id="10"/>
      <w:bookmarkEnd w:id="11"/>
    </w:p>
    <w:p w14:paraId="49508E2B" w14:textId="77777777" w:rsidR="00480C8A" w:rsidRPr="00480C8A" w:rsidRDefault="00480C8A" w:rsidP="00480C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480C8A">
        <w:rPr>
          <w:rFonts w:eastAsia="Times New Roman"/>
          <w:lang w:eastAsia="ja-JP"/>
        </w:rPr>
        <w:t xml:space="preserve">The </w:t>
      </w:r>
      <w:proofErr w:type="spellStart"/>
      <w:r w:rsidRPr="00480C8A">
        <w:rPr>
          <w:rFonts w:eastAsia="Times New Roman"/>
          <w:i/>
          <w:lang w:eastAsia="ja-JP"/>
        </w:rPr>
        <w:t>DedicatedSIBRequest</w:t>
      </w:r>
      <w:proofErr w:type="spellEnd"/>
      <w:r w:rsidRPr="00480C8A">
        <w:rPr>
          <w:rFonts w:eastAsia="Times New Roman"/>
          <w:lang w:eastAsia="ja-JP"/>
        </w:rPr>
        <w:t xml:space="preserve"> message is used to request </w:t>
      </w:r>
      <w:r w:rsidRPr="00480C8A">
        <w:rPr>
          <w:rFonts w:eastAsia="Times New Roman"/>
          <w:lang w:eastAsia="zh-CN"/>
        </w:rPr>
        <w:t>SIB(s) required by the UE in RRC_CONNECTED as specified in clause 5.2.2.3.5.</w:t>
      </w:r>
    </w:p>
    <w:p w14:paraId="326AD745" w14:textId="77777777" w:rsidR="00480C8A" w:rsidRPr="00480C8A" w:rsidRDefault="00480C8A" w:rsidP="00480C8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80C8A">
        <w:rPr>
          <w:rFonts w:eastAsia="Times New Roman"/>
          <w:lang w:eastAsia="ja-JP"/>
        </w:rPr>
        <w:t>Signalling radio bearer: SRB1</w:t>
      </w:r>
    </w:p>
    <w:p w14:paraId="47D14F21" w14:textId="77777777" w:rsidR="00480C8A" w:rsidRPr="00480C8A" w:rsidRDefault="00480C8A" w:rsidP="00480C8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80C8A">
        <w:rPr>
          <w:rFonts w:eastAsia="Times New Roman"/>
          <w:lang w:eastAsia="ja-JP"/>
        </w:rPr>
        <w:t>RLC-SAP: AM</w:t>
      </w:r>
    </w:p>
    <w:p w14:paraId="43D56F64" w14:textId="77777777" w:rsidR="00480C8A" w:rsidRPr="00480C8A" w:rsidRDefault="00480C8A" w:rsidP="00480C8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80C8A">
        <w:rPr>
          <w:rFonts w:eastAsia="Times New Roman"/>
          <w:lang w:eastAsia="ja-JP"/>
        </w:rPr>
        <w:t>Logical channel: DCCH</w:t>
      </w:r>
    </w:p>
    <w:p w14:paraId="6E1F3753" w14:textId="77777777" w:rsidR="00480C8A" w:rsidRPr="00480C8A" w:rsidRDefault="00480C8A" w:rsidP="00480C8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80C8A">
        <w:rPr>
          <w:rFonts w:eastAsia="Times New Roman"/>
          <w:lang w:eastAsia="ja-JP"/>
        </w:rPr>
        <w:t xml:space="preserve">Direction: UE to </w:t>
      </w:r>
      <w:r w:rsidRPr="00480C8A">
        <w:rPr>
          <w:lang w:eastAsia="zh-CN"/>
        </w:rPr>
        <w:t>Network</w:t>
      </w:r>
    </w:p>
    <w:p w14:paraId="3E9A6FDA" w14:textId="77777777" w:rsidR="00480C8A" w:rsidRPr="00480C8A" w:rsidRDefault="00480C8A" w:rsidP="00480C8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bCs/>
          <w:i/>
          <w:iCs/>
          <w:noProof/>
        </w:rPr>
      </w:pPr>
      <w:r w:rsidRPr="00480C8A">
        <w:rPr>
          <w:rFonts w:ascii="Arial" w:eastAsia="Times New Roman" w:hAnsi="Arial"/>
          <w:b/>
          <w:bCs/>
          <w:i/>
          <w:iCs/>
          <w:noProof/>
          <w:lang w:eastAsia="ja-JP"/>
        </w:rPr>
        <w:t>DedicatedSIBRequest message</w:t>
      </w:r>
    </w:p>
    <w:p w14:paraId="45C1CC0C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6BDB7A2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TAG-DEDICATEDSIBREQUEST-START</w:t>
      </w:r>
    </w:p>
    <w:p w14:paraId="273AA270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765B56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DedicatedSIBRequest-r16 ::=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9AB201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criticalExtensions  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ABC04F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dedicatedSIBRequest-r16          DedicatedSIBRequest-r16-IEs,</w:t>
      </w:r>
    </w:p>
    <w:p w14:paraId="76FD5869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criticalExtensionsFuture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{}</w:t>
      </w:r>
    </w:p>
    <w:p w14:paraId="70359972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534C9A6E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CCD5D15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78B06B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DedicatedSIBRequest-r16-IEs ::=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14BEC8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onDemandSIB-RequestList-r16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E7C430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5E54DB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requestedSIB-List-r16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(1..maxOnDemandSIB-r16))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SIB-ReqInfo-r16   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EA3339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requestedPosSIB-List-r16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(1..maxOnDemandPosSIB-r16))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PosSIB-ReqInfo-r16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BBC722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}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D32A63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0DD2EF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{} 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61F2CB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AC12A9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54D115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SIB-ReqInfo-r16 ::=      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 sib12, sib13, sib14, sib20-v1700, sib21-v1700, spare3, spare2, spare1 }</w:t>
      </w:r>
    </w:p>
    <w:p w14:paraId="3DE5FDDA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486B43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PosSIB-ReqInfo-r16 ::=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47C5B9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gnss-id-r16                  GNSS-ID-r16     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7948FD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sbas-id-r16                  SBAS-ID-r16     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F1D246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posSibType-r16               </w:t>
      </w:r>
      <w:r w:rsidRPr="00480C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{ posSibType1-1, posSibType1-2, posSibType1-3, posSibType1-4, posSibType1-5, posSibType1-6,</w:t>
      </w:r>
    </w:p>
    <w:p w14:paraId="531CA264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posSibType1-7, posSibType1-8, posSibType2-1, posSibType2-2, posSibType2-3, posSibType2-4,</w:t>
      </w:r>
    </w:p>
    <w:p w14:paraId="0C8EC3CD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posSibType2-5, posSibType2-6, posSibType2-7, posSibType2-8, posSibType2-9, posSibType2-10,</w:t>
      </w:r>
    </w:p>
    <w:p w14:paraId="5BFA5168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posSibType2-11, posSibType2-12, posSibType2-13, posSibType2-14, posSibType2-15,</w:t>
      </w:r>
    </w:p>
    <w:p w14:paraId="2D11FCFE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posSibType2-16, posSibType2-17, posSibType2-18, posSibType2-19, posSibType2-20,</w:t>
      </w:r>
    </w:p>
    <w:p w14:paraId="26235991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posSibType2-21, posSibType2-22, posSibType2-23, posSibType3-1, posSibType4-1,</w:t>
      </w:r>
    </w:p>
    <w:p w14:paraId="352FD97B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posSibType5-1, posSibType6-1, posSibType6-2, posSibType6-3,..., posSibType1-9-v1710,</w:t>
      </w:r>
    </w:p>
    <w:p w14:paraId="07B71A4E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posSibType1-10-v1710, posSibType2-24-v1710, posSibType2-25-v1710,</w:t>
      </w:r>
    </w:p>
    <w:p w14:paraId="1678D4EA" w14:textId="179EB37F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posSibType6-4-v1710, posSibType6-5-v1710, posSibType6-6-v1710</w:t>
      </w:r>
      <w:ins w:id="12" w:author="CATT" w:date="2023-11-01T16:02:00Z">
        <w:r>
          <w:rPr>
            <w:rFonts w:ascii="Courier New" w:eastAsiaTheme="minorEastAsia" w:hAnsi="Courier New" w:hint="eastAsia"/>
            <w:noProof/>
            <w:sz w:val="16"/>
            <w:lang w:eastAsia="zh-CN"/>
          </w:rPr>
          <w:t>, posSibType2-26-v1770</w:t>
        </w:r>
      </w:ins>
      <w:r w:rsidRPr="00480C8A">
        <w:rPr>
          <w:rFonts w:ascii="Courier New" w:eastAsia="Times New Roman" w:hAnsi="Courier New"/>
          <w:noProof/>
          <w:sz w:val="16"/>
          <w:lang w:eastAsia="en-GB"/>
        </w:rPr>
        <w:t xml:space="preserve"> }</w:t>
      </w:r>
    </w:p>
    <w:p w14:paraId="348CDFCA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B720680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70263C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TAG-DEDICATEDSIBREQUEST-STOP</w:t>
      </w:r>
    </w:p>
    <w:p w14:paraId="69777515" w14:textId="77777777" w:rsidR="00480C8A" w:rsidRPr="00480C8A" w:rsidRDefault="00480C8A" w:rsidP="00480C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80C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6D383B1" w14:textId="77777777" w:rsidR="00480C8A" w:rsidRPr="00480C8A" w:rsidRDefault="00480C8A" w:rsidP="00480C8A">
      <w:pPr>
        <w:overflowPunct w:val="0"/>
        <w:autoSpaceDE w:val="0"/>
        <w:autoSpaceDN w:val="0"/>
        <w:adjustRightInd w:val="0"/>
        <w:textAlignment w:val="baseline"/>
        <w:rPr>
          <w:rFonts w:eastAsia="Arial Unicode MS"/>
          <w:lang w:eastAsia="zh-C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80C8A" w:rsidRPr="00480C8A" w14:paraId="30D0989B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F32C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</w:pPr>
            <w:proofErr w:type="spellStart"/>
            <w:r w:rsidRPr="00480C8A"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  <w:t>DedicatedSIBRequest</w:t>
            </w:r>
            <w:proofErr w:type="spellEnd"/>
            <w:r w:rsidRPr="00480C8A"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  <w:t xml:space="preserve"> field descriptions</w:t>
            </w:r>
          </w:p>
        </w:tc>
      </w:tr>
      <w:tr w:rsidR="00480C8A" w:rsidRPr="00480C8A" w14:paraId="0A5FF889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3FEF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</w:pPr>
            <w:proofErr w:type="spellStart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  <w:t>requestedSIB</w:t>
            </w:r>
            <w:proofErr w:type="spellEnd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  <w:t>-List</w:t>
            </w:r>
          </w:p>
          <w:p w14:paraId="0C50948F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sz w:val="18"/>
                <w:lang w:eastAsia="x-none"/>
              </w:rPr>
            </w:pPr>
            <w:r w:rsidRPr="00480C8A">
              <w:rPr>
                <w:rFonts w:ascii="Arial" w:eastAsia="Arial Unicode MS" w:hAnsi="Arial"/>
                <w:sz w:val="18"/>
                <w:lang w:eastAsia="x-none"/>
              </w:rPr>
              <w:t xml:space="preserve">Contains a list </w:t>
            </w:r>
            <w:r w:rsidRPr="00480C8A">
              <w:rPr>
                <w:rFonts w:ascii="Arial" w:eastAsia="Arial Unicode MS" w:hAnsi="Arial"/>
                <w:sz w:val="18"/>
                <w:lang w:eastAsia="ja-JP"/>
              </w:rPr>
              <w:t xml:space="preserve">of SIB(s) </w:t>
            </w:r>
            <w:r w:rsidRPr="00480C8A">
              <w:rPr>
                <w:rFonts w:ascii="Arial" w:eastAsia="Arial Unicode MS" w:hAnsi="Arial"/>
                <w:sz w:val="18"/>
                <w:lang w:eastAsia="x-none"/>
              </w:rPr>
              <w:t>the UE requests while in RRC_CONNECTED.</w:t>
            </w:r>
          </w:p>
        </w:tc>
      </w:tr>
      <w:tr w:rsidR="00480C8A" w:rsidRPr="00480C8A" w14:paraId="7324C26F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574B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requestedPosSIB</w:t>
            </w:r>
            <w:proofErr w:type="spellEnd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-List</w:t>
            </w:r>
          </w:p>
          <w:p w14:paraId="6CF7A293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r w:rsidRPr="00480C8A">
              <w:rPr>
                <w:rFonts w:ascii="Arial" w:eastAsia="Arial Unicode MS" w:hAnsi="Arial"/>
                <w:sz w:val="18"/>
                <w:szCs w:val="22"/>
                <w:lang w:eastAsia="zh-CN"/>
              </w:rPr>
              <w:t xml:space="preserve">Contains a list of </w:t>
            </w:r>
            <w:proofErr w:type="spellStart"/>
            <w:r w:rsidRPr="00480C8A">
              <w:rPr>
                <w:rFonts w:ascii="Arial" w:eastAsia="Arial Unicode MS" w:hAnsi="Arial"/>
                <w:sz w:val="18"/>
                <w:szCs w:val="22"/>
                <w:lang w:eastAsia="zh-CN"/>
              </w:rPr>
              <w:t>posSIB</w:t>
            </w:r>
            <w:proofErr w:type="spellEnd"/>
            <w:r w:rsidRPr="00480C8A">
              <w:rPr>
                <w:rFonts w:ascii="Arial" w:eastAsia="Arial Unicode MS" w:hAnsi="Arial"/>
                <w:sz w:val="18"/>
                <w:szCs w:val="22"/>
                <w:lang w:eastAsia="zh-CN"/>
              </w:rPr>
              <w:t>(s) the UE requests while in RRC_CONNECTED.</w:t>
            </w:r>
          </w:p>
        </w:tc>
      </w:tr>
    </w:tbl>
    <w:p w14:paraId="6443FEDA" w14:textId="77777777" w:rsidR="00480C8A" w:rsidRPr="00480C8A" w:rsidRDefault="00480C8A" w:rsidP="00480C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480C8A" w:rsidRPr="00480C8A" w14:paraId="2F2EB10A" w14:textId="77777777" w:rsidTr="0039077D">
        <w:tc>
          <w:tcPr>
            <w:tcW w:w="14281" w:type="dxa"/>
            <w:hideMark/>
          </w:tcPr>
          <w:p w14:paraId="1F94EC01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480C8A">
              <w:rPr>
                <w:rFonts w:ascii="Arial" w:eastAsia="Times New Roman" w:hAnsi="Arial"/>
                <w:b/>
                <w:i/>
                <w:iCs/>
                <w:sz w:val="18"/>
                <w:lang w:eastAsia="ja-JP"/>
              </w:rPr>
              <w:t>PosSIB-ReqInfo</w:t>
            </w:r>
            <w:proofErr w:type="spellEnd"/>
            <w:r w:rsidRPr="00480C8A">
              <w:rPr>
                <w:rFonts w:ascii="Arial" w:eastAsia="Times New Roman" w:hAnsi="Arial"/>
                <w:b/>
                <w:i/>
                <w:iCs/>
                <w:sz w:val="18"/>
                <w:lang w:eastAsia="ja-JP"/>
              </w:rPr>
              <w:t xml:space="preserve"> </w:t>
            </w:r>
            <w:r w:rsidRPr="00480C8A">
              <w:rPr>
                <w:rFonts w:ascii="Arial" w:eastAsia="Times New Roman" w:hAnsi="Arial"/>
                <w:b/>
                <w:sz w:val="18"/>
                <w:lang w:eastAsia="ja-JP"/>
              </w:rPr>
              <w:t>field descriptions</w:t>
            </w:r>
          </w:p>
        </w:tc>
      </w:tr>
      <w:tr w:rsidR="00480C8A" w:rsidRPr="00480C8A" w14:paraId="6890DA67" w14:textId="77777777" w:rsidTr="0039077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3" w:type="dxa"/>
            <w:hideMark/>
          </w:tcPr>
          <w:p w14:paraId="2D4A9BD5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gnss</w:t>
            </w:r>
            <w:proofErr w:type="spellEnd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-id</w:t>
            </w:r>
          </w:p>
          <w:p w14:paraId="224913FF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sz w:val="18"/>
                <w:lang w:eastAsia="ja-JP"/>
              </w:rPr>
            </w:pPr>
            <w:r w:rsidRPr="00480C8A">
              <w:rPr>
                <w:rFonts w:ascii="Arial" w:eastAsia="Arial Unicode MS" w:hAnsi="Arial"/>
                <w:sz w:val="18"/>
                <w:lang w:eastAsia="ja-JP"/>
              </w:rPr>
              <w:t xml:space="preserve">The presence of this field indicates that the </w:t>
            </w:r>
            <w:r w:rsidRPr="00480C8A">
              <w:rPr>
                <w:rFonts w:ascii="Arial" w:eastAsia="Arial Unicode MS" w:hAnsi="Arial"/>
                <w:sz w:val="18"/>
                <w:lang w:eastAsia="zh-CN"/>
              </w:rPr>
              <w:t xml:space="preserve">request </w:t>
            </w:r>
            <w:r w:rsidRPr="00480C8A">
              <w:rPr>
                <w:rFonts w:ascii="Arial" w:eastAsia="Arial Unicode MS" w:hAnsi="Arial"/>
                <w:sz w:val="18"/>
                <w:lang w:eastAsia="ja-JP"/>
              </w:rPr>
              <w:t>positioning SIB type is for a specific GNSS. Indicates a specific GNSS (see also TS 37.355 [49])</w:t>
            </w:r>
          </w:p>
        </w:tc>
      </w:tr>
      <w:tr w:rsidR="00480C8A" w:rsidRPr="00480C8A" w14:paraId="543DD24F" w14:textId="77777777" w:rsidTr="0039077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3" w:type="dxa"/>
            <w:hideMark/>
          </w:tcPr>
          <w:p w14:paraId="1817872C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sbas</w:t>
            </w:r>
            <w:proofErr w:type="spellEnd"/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-</w:t>
            </w:r>
            <w:r w:rsidRPr="00480C8A"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zh-CN"/>
              </w:rPr>
              <w:t>id</w:t>
            </w:r>
          </w:p>
          <w:p w14:paraId="59A97016" w14:textId="77777777" w:rsidR="00480C8A" w:rsidRPr="00480C8A" w:rsidRDefault="00480C8A" w:rsidP="00480C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Cs/>
                <w:iCs/>
                <w:sz w:val="18"/>
                <w:lang w:eastAsia="x-none"/>
              </w:rPr>
            </w:pPr>
            <w:r w:rsidRPr="00480C8A">
              <w:rPr>
                <w:rFonts w:ascii="Arial" w:eastAsia="Arial Unicode MS" w:hAnsi="Arial"/>
                <w:bCs/>
                <w:iCs/>
                <w:sz w:val="18"/>
                <w:lang w:eastAsia="ja-JP"/>
              </w:rPr>
              <w:t xml:space="preserve">The presence of this field indicates that the </w:t>
            </w:r>
            <w:r w:rsidRPr="00480C8A">
              <w:rPr>
                <w:rFonts w:ascii="Arial" w:eastAsia="Arial Unicode MS" w:hAnsi="Arial"/>
                <w:bCs/>
                <w:iCs/>
                <w:sz w:val="18"/>
                <w:lang w:eastAsia="zh-CN"/>
              </w:rPr>
              <w:t xml:space="preserve">request </w:t>
            </w:r>
            <w:r w:rsidRPr="00480C8A">
              <w:rPr>
                <w:rFonts w:ascii="Arial" w:eastAsia="Arial Unicode MS" w:hAnsi="Arial"/>
                <w:bCs/>
                <w:iCs/>
                <w:sz w:val="18"/>
                <w:lang w:eastAsia="ja-JP"/>
              </w:rPr>
              <w:t>positioning SIB type is for a specific SBAS. Indicates a specific SBAS (see also TS 37.355 [49]).</w:t>
            </w:r>
          </w:p>
        </w:tc>
      </w:tr>
    </w:tbl>
    <w:p w14:paraId="62BA0421" w14:textId="77777777" w:rsidR="00480C8A" w:rsidRDefault="00480C8A" w:rsidP="00480C8A">
      <w:pPr>
        <w:overflowPunct w:val="0"/>
        <w:autoSpaceDE w:val="0"/>
        <w:autoSpaceDN w:val="0"/>
        <w:adjustRightInd w:val="0"/>
        <w:textAlignment w:val="baseline"/>
        <w:rPr>
          <w:rFonts w:eastAsiaTheme="minorEastAsia" w:hint="eastAsia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41246E" w:rsidRPr="001007F5" w14:paraId="4E6F95F1" w14:textId="77777777" w:rsidTr="0039077D">
        <w:tc>
          <w:tcPr>
            <w:tcW w:w="9855" w:type="dxa"/>
            <w:shd w:val="clear" w:color="auto" w:fill="FFFF99"/>
          </w:tcPr>
          <w:p w14:paraId="6437DEEA" w14:textId="2F0A13F3" w:rsidR="0041246E" w:rsidRPr="0082758D" w:rsidRDefault="0041246E" w:rsidP="0041246E">
            <w:pPr>
              <w:jc w:val="center"/>
              <w:rPr>
                <w:rFonts w:ascii="等线" w:eastAsia="等线" w:hAnsi="等线"/>
                <w:b/>
                <w:noProof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 w:rsidRPr="0082758D"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>next change</w:t>
            </w:r>
          </w:p>
        </w:tc>
      </w:tr>
    </w:tbl>
    <w:p w14:paraId="73F3ADAC" w14:textId="77777777" w:rsidR="0041246E" w:rsidRPr="00FA0D37" w:rsidRDefault="0041246E" w:rsidP="0041246E">
      <w:pPr>
        <w:pStyle w:val="3"/>
      </w:pPr>
      <w:bookmarkStart w:id="13" w:name="_Toc60777386"/>
      <w:bookmarkStart w:id="14" w:name="_Toc146781472"/>
      <w:bookmarkStart w:id="15" w:name="_Toc60777158"/>
      <w:bookmarkStart w:id="16" w:name="_Toc146781202"/>
      <w:bookmarkStart w:id="17" w:name="_Hlk54206873"/>
      <w:r w:rsidRPr="00FA0D37">
        <w:t>6.3.2</w:t>
      </w:r>
      <w:r w:rsidRPr="00FA0D37">
        <w:tab/>
        <w:t>Radio resource control information elements</w:t>
      </w:r>
      <w:bookmarkEnd w:id="15"/>
      <w:bookmarkEnd w:id="16"/>
    </w:p>
    <w:bookmarkEnd w:id="17"/>
    <w:p w14:paraId="7020ED8E" w14:textId="77777777" w:rsidR="0041246E" w:rsidRPr="0041246E" w:rsidRDefault="0041246E" w:rsidP="0041246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1246E">
        <w:rPr>
          <w:rFonts w:ascii="Arial" w:hAnsi="Arial"/>
          <w:sz w:val="24"/>
          <w:lang w:eastAsia="ja-JP"/>
        </w:rPr>
        <w:t>–</w:t>
      </w:r>
      <w:r w:rsidRPr="0041246E">
        <w:rPr>
          <w:rFonts w:ascii="Arial" w:hAnsi="Arial"/>
          <w:sz w:val="24"/>
          <w:lang w:eastAsia="ja-JP"/>
        </w:rPr>
        <w:tab/>
      </w:r>
      <w:r w:rsidRPr="0041246E">
        <w:rPr>
          <w:rFonts w:ascii="Arial" w:hAnsi="Arial"/>
          <w:i/>
          <w:sz w:val="24"/>
          <w:lang w:eastAsia="ja-JP"/>
        </w:rPr>
        <w:t>SI-</w:t>
      </w:r>
      <w:proofErr w:type="spellStart"/>
      <w:r w:rsidRPr="0041246E">
        <w:rPr>
          <w:rFonts w:ascii="Arial" w:hAnsi="Arial"/>
          <w:i/>
          <w:sz w:val="24"/>
          <w:lang w:eastAsia="ja-JP"/>
        </w:rPr>
        <w:t>SchedulingInfo</w:t>
      </w:r>
      <w:bookmarkEnd w:id="13"/>
      <w:bookmarkEnd w:id="14"/>
      <w:proofErr w:type="spellEnd"/>
    </w:p>
    <w:p w14:paraId="3A465CF8" w14:textId="77777777" w:rsidR="0041246E" w:rsidRPr="0041246E" w:rsidRDefault="0041246E" w:rsidP="0041246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1246E">
        <w:rPr>
          <w:rFonts w:eastAsia="Times New Roman"/>
          <w:lang w:eastAsia="ja-JP"/>
        </w:rPr>
        <w:t xml:space="preserve">The IE </w:t>
      </w:r>
      <w:r w:rsidRPr="0041246E">
        <w:rPr>
          <w:rFonts w:eastAsia="Times New Roman"/>
          <w:i/>
          <w:lang w:eastAsia="ja-JP"/>
        </w:rPr>
        <w:t>SI-</w:t>
      </w:r>
      <w:proofErr w:type="spellStart"/>
      <w:r w:rsidRPr="0041246E">
        <w:rPr>
          <w:rFonts w:eastAsia="Times New Roman"/>
          <w:i/>
          <w:lang w:eastAsia="ja-JP"/>
        </w:rPr>
        <w:t>SchedulingInfo</w:t>
      </w:r>
      <w:proofErr w:type="spellEnd"/>
      <w:r w:rsidRPr="0041246E">
        <w:rPr>
          <w:rFonts w:eastAsia="Times New Roman"/>
          <w:i/>
          <w:lang w:eastAsia="ja-JP"/>
        </w:rPr>
        <w:t xml:space="preserve"> </w:t>
      </w:r>
      <w:r w:rsidRPr="0041246E">
        <w:rPr>
          <w:rFonts w:eastAsia="Times New Roman"/>
          <w:lang w:eastAsia="ja-JP"/>
        </w:rPr>
        <w:t>contains information needed for acquisition of SI messages.</w:t>
      </w:r>
    </w:p>
    <w:p w14:paraId="38695DA7" w14:textId="77777777" w:rsidR="0041246E" w:rsidRPr="0041246E" w:rsidRDefault="0041246E" w:rsidP="0041246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41246E">
        <w:rPr>
          <w:rFonts w:ascii="Arial" w:eastAsia="Times New Roman" w:hAnsi="Arial"/>
          <w:b/>
          <w:bCs/>
          <w:i/>
          <w:iCs/>
          <w:lang w:eastAsia="ja-JP"/>
        </w:rPr>
        <w:t>SI-</w:t>
      </w:r>
      <w:proofErr w:type="spellStart"/>
      <w:r w:rsidRPr="0041246E">
        <w:rPr>
          <w:rFonts w:ascii="Arial" w:eastAsia="Times New Roman" w:hAnsi="Arial"/>
          <w:b/>
          <w:bCs/>
          <w:i/>
          <w:iCs/>
          <w:lang w:eastAsia="ja-JP"/>
        </w:rPr>
        <w:t>SchedulingInfo</w:t>
      </w:r>
      <w:proofErr w:type="spellEnd"/>
      <w:r w:rsidRPr="0041246E">
        <w:rPr>
          <w:rFonts w:ascii="Arial" w:eastAsia="Times New Roman" w:hAnsi="Arial"/>
          <w:b/>
          <w:bCs/>
          <w:i/>
          <w:iCs/>
          <w:lang w:eastAsia="ja-JP"/>
        </w:rPr>
        <w:t xml:space="preserve"> </w:t>
      </w:r>
      <w:r w:rsidRPr="0041246E">
        <w:rPr>
          <w:rFonts w:ascii="Arial" w:eastAsia="Times New Roman" w:hAnsi="Arial"/>
          <w:b/>
          <w:lang w:eastAsia="ja-JP"/>
        </w:rPr>
        <w:t>information element</w:t>
      </w:r>
    </w:p>
    <w:p w14:paraId="3D3A950D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B74F535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TAG-SI-SCHEDULINGINFO-START</w:t>
      </w:r>
    </w:p>
    <w:p w14:paraId="20EFB1CC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8493C9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SI-SchedulingInfo ::=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265418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schedulingInfoList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(1..maxSI-Message))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SchedulingInfo,</w:t>
      </w:r>
    </w:p>
    <w:p w14:paraId="247500E6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si-WindowLength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{s5, s10, s20, s40, s80, s160, s320, s640, s1280, s2560-v1710, s5120-v1710 },</w:t>
      </w:r>
    </w:p>
    <w:p w14:paraId="37B04BC6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si-RequestConfig                    SI-RequestConfig   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Cond MSG-1</w:t>
      </w:r>
    </w:p>
    <w:p w14:paraId="0157CB11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si-RequestConfigSUL                 SI-RequestConfig   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SUL-MSG-1</w:t>
      </w:r>
    </w:p>
    <w:p w14:paraId="20160061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systemInformationAreaID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(24))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7193B5F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E0757FB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C71DAD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3CA3DB4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SchedulingInfo ::=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AE03A5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{broadcasting, notBroadcasting},</w:t>
      </w:r>
    </w:p>
    <w:p w14:paraId="5ECEC84D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si-Periodicity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{rf8, rf16, rf32, rf64, rf128, rf256, rf512},</w:t>
      </w:r>
    </w:p>
    <w:p w14:paraId="3DE71973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65C824B2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34AB49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9BFB90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SI-SchedulingInfo-v1700 ::=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0EC0AB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schedulingInfoList2-r17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(1..maxSI-Message))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SchedulingInfo2-r17,</w:t>
      </w:r>
    </w:p>
    <w:p w14:paraId="2902358B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SI-RequestConfig   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CCCBAB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AE4579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AC1170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SI-SchedulingInfo-v1740 ::=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325F7C3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si-RequestConfigRedCap-r17          SI-RequestConfig   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Cond REDCAP-MSG-1</w:t>
      </w:r>
    </w:p>
    <w:p w14:paraId="229EDA45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3284828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64FE1E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SchedulingInfo2-r17 ::=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75D210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si-BroadcastStatus-r17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{broadcasting, notBroadcasting},</w:t>
      </w:r>
    </w:p>
    <w:p w14:paraId="7F0891BE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si-WindowPosition-r17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(1..256),</w:t>
      </w:r>
    </w:p>
    <w:p w14:paraId="06CC0F74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si-Periodicity-r17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{rf8, rf16, rf32, rf64, rf128, rf256, rf512},</w:t>
      </w:r>
    </w:p>
    <w:p w14:paraId="5D797821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sib-MappingInfo-r17                 SIB-Mapping-v1700</w:t>
      </w:r>
    </w:p>
    <w:p w14:paraId="18028386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7C76FC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ED6A14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SIB-Mapping ::=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(1..maxSIB))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SIB-TypeInfo</w:t>
      </w:r>
    </w:p>
    <w:p w14:paraId="570B5483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B5F7DC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SIB-Mapping-v1700  ::=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(1..maxSIB))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SIB-TypeInfo-v1700</w:t>
      </w:r>
    </w:p>
    <w:p w14:paraId="27F29DB2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988949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SIB-TypeInfo ::=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D78444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type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{sibType2, sibType3, sibType4, sibType5, sibType6, sibType7, sibType8, sibType9,</w:t>
      </w:r>
    </w:p>
    <w:p w14:paraId="2DFA213C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sibType10-v1610, sibType11-v1610, sibType12-v1610, sibType13-v1610,</w:t>
      </w:r>
    </w:p>
    <w:p w14:paraId="6FD9D04A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sibType14-v1610, spare3, spare2, spare1,... },</w:t>
      </w:r>
    </w:p>
    <w:p w14:paraId="12188A64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valueTag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(0..31)    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SIB-TYPE</w:t>
      </w:r>
    </w:p>
    <w:p w14:paraId="5281DA32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areaScope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5A9C8F06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327B15F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CC5B55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SIB-TypeInfo-v1700 ::=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D8B335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sibType-r17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5FBE3D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type1-r17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{sibType15, sibType16, sibType17, sibType18, sibType19, sibType20, sibType21,</w:t>
      </w:r>
    </w:p>
    <w:p w14:paraId="3611F6AA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spare9, spare8, spare7, spare6, spare5, spare4, spare3, spare2, spare1,...},</w:t>
      </w:r>
    </w:p>
    <w:p w14:paraId="6A309CB1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type2-r17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F81055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posSibType-r17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{posSibType1-9, posSibType1-10, posSibType2-24, posSibType2-25,</w:t>
      </w:r>
    </w:p>
    <w:p w14:paraId="78978B81" w14:textId="4D663801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posSibType6-4, posSibType6-5, posSibType6-6, </w:t>
      </w:r>
      <w:del w:id="18" w:author="CATT" w:date="2023-11-01T16:18:00Z">
        <w:r w:rsidRPr="0041246E" w:rsidDel="0041246E">
          <w:rPr>
            <w:rFonts w:ascii="Courier New" w:eastAsia="Times New Roman" w:hAnsi="Courier New"/>
            <w:noProof/>
            <w:sz w:val="16"/>
            <w:lang w:eastAsia="en-GB"/>
          </w:rPr>
          <w:delText>spare9</w:delText>
        </w:r>
      </w:del>
      <w:ins w:id="19" w:author="CATT" w:date="2023-11-01T16:18:00Z">
        <w:r>
          <w:rPr>
            <w:rFonts w:ascii="Courier New" w:eastAsiaTheme="minorEastAsia" w:hAnsi="Courier New" w:hint="eastAsia"/>
            <w:noProof/>
            <w:sz w:val="16"/>
            <w:lang w:eastAsia="zh-CN"/>
          </w:rPr>
          <w:t>posSibType2-2</w:t>
        </w:r>
      </w:ins>
      <w:ins w:id="20" w:author="CATT" w:date="2023-11-01T16:19:00Z">
        <w:r>
          <w:rPr>
            <w:rFonts w:ascii="Courier New" w:eastAsiaTheme="minorEastAsia" w:hAnsi="Courier New" w:hint="eastAsia"/>
            <w:noProof/>
            <w:sz w:val="16"/>
            <w:lang w:eastAsia="zh-CN"/>
          </w:rPr>
          <w:t>6</w:t>
        </w:r>
      </w:ins>
      <w:r w:rsidRPr="0041246E">
        <w:rPr>
          <w:rFonts w:ascii="Courier New" w:eastAsia="Times New Roman" w:hAnsi="Courier New"/>
          <w:noProof/>
          <w:sz w:val="16"/>
          <w:lang w:eastAsia="en-GB"/>
        </w:rPr>
        <w:t>, spare8, spare7, spare6,</w:t>
      </w:r>
    </w:p>
    <w:p w14:paraId="68CFD304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spare5, spare4, spare3, spare2, spare1,...},</w:t>
      </w:r>
    </w:p>
    <w:p w14:paraId="07DF23BD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encrypted-r17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 true }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66AB0A0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gnss-id-r17                         GNSS-ID-r16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606AEFD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    sbas-id-r17                         SBAS-ID-r16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973D09E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B16F36D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0A854EA7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valueTag-r17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(0..31)  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Cond NonPosSIB</w:t>
      </w:r>
    </w:p>
    <w:p w14:paraId="37271D08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  areaScope-r17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</w:t>
      </w:r>
      <w:r w:rsidRPr="0041246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1246E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729196DE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55B01E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525746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TAG-SI-SCHEDULINGINFO-STOP</w:t>
      </w:r>
    </w:p>
    <w:p w14:paraId="61EAF33E" w14:textId="77777777" w:rsidR="0041246E" w:rsidRPr="0041246E" w:rsidRDefault="0041246E" w:rsidP="004124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41246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D82710F" w14:textId="77777777" w:rsidR="0041246E" w:rsidRPr="0041246E" w:rsidRDefault="0041246E" w:rsidP="0041246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246E" w:rsidRPr="0041246E" w14:paraId="62C8F195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16A0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SchedulingInfo</w:t>
            </w:r>
            <w:proofErr w:type="spellEnd"/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41246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41246E" w:rsidRPr="0041246E" w14:paraId="3A8382FE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CBD3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areaScope</w:t>
            </w:r>
            <w:proofErr w:type="spellEnd"/>
          </w:p>
          <w:p w14:paraId="6AE050AA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41246E" w:rsidRPr="0041246E" w14:paraId="338BAD38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2011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  <w:t>si-BroadcastStatus</w:t>
            </w:r>
            <w:proofErr w:type="spellEnd"/>
          </w:p>
          <w:p w14:paraId="10EC0532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>Indicates if the SI message is being broadcasted or not. Change of</w:t>
            </w:r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si-BroadcastStat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>us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broadcasting. 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When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SIB19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 is scheduled, the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 for the mapped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SIB19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 is set to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broadcasting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  <w:p w14:paraId="498FFA8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</w:t>
            </w:r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si-SchedulingInfo-v1700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present, the network ensures that the total number of SI messages with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notBroadcasting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the list of concatenated SI messages configured by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schedulingInfoList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si-SchedulingInfo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SI messages containing type1 SIB configured by </w:t>
            </w:r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schedulingInfoList2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</w:t>
            </w:r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si-SchedulingInfo-v1700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does not exceed the limit of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maxSI</w:t>
            </w:r>
            <w:proofErr w:type="spellEnd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-Message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when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si-RequestConfig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,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si-RequestConfigRedCap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si-RequestConfigSUL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configured.</w:t>
            </w:r>
          </w:p>
        </w:tc>
      </w:tr>
      <w:tr w:rsidR="0041246E" w:rsidRPr="0041246E" w14:paraId="5A9B96BC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0773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si</w:t>
            </w:r>
            <w:proofErr w:type="spellEnd"/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-Periodicity</w:t>
            </w:r>
          </w:p>
          <w:p w14:paraId="410792E8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Periodicity of the SI-message in radio frames. Value </w:t>
            </w:r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rf8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corresponds to 8 radio </w:t>
            </w:r>
            <w:proofErr w:type="gramStart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>frames,</w:t>
            </w:r>
            <w:proofErr w:type="gram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value </w:t>
            </w:r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rf16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1DF29CF1" w14:textId="77777777" w:rsidR="0041246E" w:rsidRPr="0041246E" w:rsidRDefault="0041246E" w:rsidP="0041246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246E" w:rsidRPr="0041246E" w14:paraId="3EF40D2A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7994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SI-</w:t>
            </w:r>
            <w:proofErr w:type="spellStart"/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SchedulingInfo</w:t>
            </w:r>
            <w:proofErr w:type="spellEnd"/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41246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41246E" w:rsidRPr="0041246E" w14:paraId="7EEC7F6F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B67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dummy</w:t>
            </w:r>
          </w:p>
          <w:p w14:paraId="1652BB6A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lang w:eastAsia="sv-SE"/>
              </w:rPr>
              <w:t>This field is not used in this specification. If received, it is ignored by the UE.</w:t>
            </w:r>
          </w:p>
        </w:tc>
      </w:tr>
      <w:tr w:rsidR="0041246E" w:rsidRPr="0041246E" w14:paraId="10558585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D2CA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</w:t>
            </w:r>
            <w:proofErr w:type="spellEnd"/>
          </w:p>
          <w:p w14:paraId="5F6066D3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is set to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notBroadcasting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  <w:tr w:rsidR="0041246E" w:rsidRPr="0041246E" w14:paraId="0FE5396E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321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si-RequestConfigRedCap</w:t>
            </w:r>
            <w:proofErr w:type="spellEnd"/>
          </w:p>
          <w:p w14:paraId="01B4CB3B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Configuration of Msg1 resources for </w:t>
            </w:r>
            <w:proofErr w:type="spellStart"/>
            <w:r w:rsidRPr="0041246E">
              <w:rPr>
                <w:rFonts w:ascii="Arial" w:eastAsia="Times New Roman" w:hAnsi="Arial"/>
                <w:bCs/>
                <w:i/>
                <w:sz w:val="18"/>
                <w:lang w:eastAsia="sv-SE"/>
              </w:rPr>
              <w:t>initialUplinkBWP-RedCap</w:t>
            </w:r>
            <w:proofErr w:type="spellEnd"/>
            <w:r w:rsidRPr="0041246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 xml:space="preserve"> </w:t>
            </w: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that the </w:t>
            </w:r>
            <w:proofErr w:type="spellStart"/>
            <w:r w:rsidRPr="0041246E"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>RedCap</w:t>
            </w:r>
            <w:proofErr w:type="spellEnd"/>
            <w:r w:rsidRPr="0041246E"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 xml:space="preserve"> </w:t>
            </w: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UE uses for requesting SI-messages for which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is set to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notBroadcasting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  <w:tr w:rsidR="0041246E" w:rsidRPr="0041246E" w14:paraId="4C4E40D7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DDC5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si-RequestConfigSUL</w:t>
            </w:r>
            <w:proofErr w:type="spellEnd"/>
          </w:p>
          <w:p w14:paraId="05C0B0E0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is set to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notBroadcasting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  <w:tr w:rsidR="0041246E" w:rsidRPr="0041246E" w14:paraId="445EB460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4C2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  <w:t>si-WindowLength</w:t>
            </w:r>
            <w:proofErr w:type="spellEnd"/>
          </w:p>
          <w:p w14:paraId="18E92C8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The length of the SI scheduling window. Value </w:t>
            </w:r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s5</w:t>
            </w: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corresponds to 5 </w:t>
            </w:r>
            <w:proofErr w:type="gramStart"/>
            <w:r w:rsidRPr="0041246E">
              <w:rPr>
                <w:rFonts w:ascii="Arial" w:eastAsia="Times New Roman" w:hAnsi="Arial"/>
                <w:sz w:val="18"/>
                <w:lang w:eastAsia="sv-SE"/>
              </w:rPr>
              <w:t>slots,</w:t>
            </w:r>
            <w:proofErr w:type="gram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value </w:t>
            </w:r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s10</w:t>
            </w: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corresponds to 10 slots and so on.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The network always configures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si-WindowLength</w:t>
            </w:r>
            <w:proofErr w:type="spellEnd"/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si</w:t>
            </w:r>
            <w:proofErr w:type="spellEnd"/>
            <w:r w:rsidRPr="0041246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-Periodicity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values </w:t>
            </w:r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s2560-v1710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41246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s5120-v1710</w:t>
            </w:r>
            <w:r w:rsidRPr="0041246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only applicable for SCS 480 kHz.</w:t>
            </w:r>
          </w:p>
        </w:tc>
      </w:tr>
      <w:tr w:rsidR="0041246E" w:rsidRPr="0041246E" w14:paraId="47EDBA74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A597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szCs w:val="22"/>
                <w:lang w:eastAsia="sv-SE"/>
              </w:rPr>
              <w:t>systemInformationAreaID</w:t>
            </w:r>
            <w:proofErr w:type="spellEnd"/>
          </w:p>
          <w:p w14:paraId="64EF35BF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Indicates the system information area that the cell belongs to, if any. Any SIB with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areaScope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within the SI is considered to belong to this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systemInformationAreaID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. The </w:t>
            </w:r>
            <w:proofErr w:type="spellStart"/>
            <w:r w:rsidRPr="0041246E">
              <w:rPr>
                <w:rFonts w:ascii="Arial" w:eastAsia="Times New Roman" w:hAnsi="Arial"/>
                <w:sz w:val="18"/>
                <w:lang w:eastAsia="sv-SE"/>
              </w:rPr>
              <w:t>systemInformationAreaID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is unique within a PLMN/SNPN.</w:t>
            </w:r>
          </w:p>
        </w:tc>
      </w:tr>
    </w:tbl>
    <w:p w14:paraId="0616C2BF" w14:textId="77777777" w:rsidR="0041246E" w:rsidRPr="0041246E" w:rsidRDefault="0041246E" w:rsidP="0041246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246E" w:rsidRPr="0041246E" w14:paraId="6BD18A59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BB41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41246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SchedulingInfo2 </w:t>
            </w:r>
            <w:r w:rsidRPr="0041246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41246E" w:rsidRPr="0041246E" w14:paraId="0F6BC66A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B16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encrypted</w:t>
            </w:r>
          </w:p>
          <w:p w14:paraId="28744445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>The presence of this field indicates that the pos-sib-type is encrypted as specified in TS 37.355 [49].</w:t>
            </w:r>
          </w:p>
        </w:tc>
      </w:tr>
      <w:tr w:rsidR="0041246E" w:rsidRPr="0041246E" w14:paraId="3B02719B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E97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gnss-id</w:t>
            </w:r>
          </w:p>
          <w:p w14:paraId="18B03588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>The presence of this field indicates that the positioning SIB type is for a specific GNSS. Indicates a specific GNSS (see also TS 37.355 [49])</w:t>
            </w:r>
          </w:p>
        </w:tc>
      </w:tr>
      <w:tr w:rsidR="0041246E" w:rsidRPr="0041246E" w14:paraId="75E36409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0E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posSibType</w:t>
            </w:r>
          </w:p>
          <w:p w14:paraId="4374E0DD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41246E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>The posSIBs as defined in TS 37.355 [49] mapped to SI for scheduling using</w:t>
            </w:r>
            <w:r w:rsidRPr="0041246E">
              <w:rPr>
                <w:rFonts w:ascii="Arial" w:eastAsia="Times New Roman" w:hAnsi="Arial"/>
                <w:b/>
                <w:bCs/>
                <w:noProof/>
                <w:sz w:val="18"/>
                <w:lang w:eastAsia="en-GB"/>
              </w:rPr>
              <w:t xml:space="preserve"> </w:t>
            </w:r>
            <w:r w:rsidRPr="0041246E">
              <w:rPr>
                <w:rFonts w:ascii="Arial" w:eastAsia="Times New Roman" w:hAnsi="Arial"/>
                <w:i/>
                <w:sz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. </w:t>
            </w:r>
          </w:p>
        </w:tc>
      </w:tr>
      <w:tr w:rsidR="0041246E" w:rsidRPr="0041246E" w14:paraId="6F3FA455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0B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sbas</w:t>
            </w:r>
            <w:proofErr w:type="spellEnd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-id</w:t>
            </w:r>
          </w:p>
          <w:p w14:paraId="1B0022B1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sz w:val="18"/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  <w:tr w:rsidR="0041246E" w:rsidRPr="0041246E" w14:paraId="27C7B33F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4E61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si-WindowPosition</w:t>
            </w:r>
            <w:proofErr w:type="spellEnd"/>
          </w:p>
          <w:p w14:paraId="761BE907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sv-SE"/>
              </w:rPr>
              <w:t>This field indicates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the SI 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window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position of the associated SI-message. 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The network provides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si-WindowPosition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 in an ascending order, i.e.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si-WindowPosition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 in the subsequent entry in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 has always value higher than in the previous entry of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. 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The network configures this field in a way that ensures that SI messages scheduled by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ja-JP"/>
              </w:rPr>
              <w:t>schedulingInfoList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ja-JP"/>
              </w:rPr>
              <w:t>posSchedulingInfoList</w:t>
            </w:r>
            <w:proofErr w:type="spellEnd"/>
            <w:r w:rsidRPr="0041246E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 xml:space="preserve">do not overlap with SI messages scheduled by </w:t>
            </w:r>
            <w:r w:rsidRPr="0041246E">
              <w:rPr>
                <w:rFonts w:ascii="Arial" w:eastAsia="Times New Roman" w:hAnsi="Arial"/>
                <w:i/>
                <w:sz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/>
                <w:sz w:val="18"/>
                <w:lang w:eastAsia="ja-JP"/>
              </w:rPr>
              <w:t>.</w:t>
            </w:r>
          </w:p>
        </w:tc>
      </w:tr>
      <w:tr w:rsidR="0041246E" w:rsidRPr="0041246E" w14:paraId="449A9A47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B8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sib-</w:t>
            </w:r>
            <w:proofErr w:type="spellStart"/>
            <w:r w:rsidRPr="0041246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MappingInfo</w:t>
            </w:r>
            <w:proofErr w:type="spellEnd"/>
          </w:p>
          <w:p w14:paraId="75DD4485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Indicates which SIBs or </w:t>
            </w:r>
            <w:proofErr w:type="spellStart"/>
            <w:r w:rsidRPr="0041246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posSIBs</w:t>
            </w:r>
            <w:proofErr w:type="spellEnd"/>
            <w:r w:rsidRPr="0041246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are contained in the SI message.</w:t>
            </w:r>
          </w:p>
        </w:tc>
      </w:tr>
      <w:tr w:rsidR="0041246E" w:rsidRPr="0041246E" w14:paraId="2F4543C9" w14:textId="77777777" w:rsidTr="0039077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849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sibType</w:t>
            </w:r>
          </w:p>
          <w:p w14:paraId="5536B832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</w:pPr>
            <w:r w:rsidRPr="004124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The type of SIB(s) mapped to SI for scheduling using</w:t>
            </w:r>
            <w:r w:rsidRPr="00412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4124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. Value </w:t>
            </w:r>
            <w:r w:rsidRPr="004124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type1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SIBs and value </w:t>
            </w:r>
            <w:r w:rsidRPr="004124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type2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</w:t>
            </w:r>
            <w:proofErr w:type="spellStart"/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posSIBs</w:t>
            </w:r>
            <w:proofErr w:type="spellEnd"/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.</w:t>
            </w:r>
          </w:p>
        </w:tc>
      </w:tr>
    </w:tbl>
    <w:p w14:paraId="0F4645E5" w14:textId="77777777" w:rsidR="0041246E" w:rsidRPr="0041246E" w:rsidRDefault="0041246E" w:rsidP="0041246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41246E" w:rsidRPr="0041246E" w14:paraId="7C9EFFED" w14:textId="77777777" w:rsidTr="0039077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F42DC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8DA926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b/>
                <w:sz w:val="18"/>
                <w:lang w:eastAsia="en-GB"/>
              </w:rPr>
              <w:t>Explanation</w:t>
            </w:r>
          </w:p>
        </w:tc>
      </w:tr>
      <w:tr w:rsidR="0041246E" w:rsidRPr="0041246E" w14:paraId="2617C044" w14:textId="77777777" w:rsidTr="0039077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CD213A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80B11F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is set to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notBroadcasting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sv-SE"/>
              </w:rPr>
              <w:t xml:space="preserve"> 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for any SI-message included in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</w:t>
            </w:r>
            <w:proofErr w:type="spellEnd"/>
            <w:r w:rsidRPr="0041246E"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 w:rsidRPr="0041246E">
              <w:rPr>
                <w:rFonts w:ascii="Arial" w:hAnsi="Arial"/>
                <w:iCs/>
                <w:sz w:val="18"/>
                <w:lang w:eastAsia="zh-CN"/>
              </w:rPr>
              <w:t>or</w:t>
            </w:r>
            <w:r w:rsidRPr="0041246E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/>
                <w:iCs/>
                <w:sz w:val="18"/>
                <w:lang w:eastAsia="zh-CN"/>
              </w:rPr>
              <w:t>any</w:t>
            </w:r>
            <w:r w:rsidRPr="0041246E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SI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message containing type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SIB 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>included in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>. It is absent otherwise.</w:t>
            </w:r>
          </w:p>
        </w:tc>
      </w:tr>
      <w:tr w:rsidR="0041246E" w:rsidRPr="0041246E" w14:paraId="146D0826" w14:textId="77777777" w:rsidTr="0039077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37A78C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3A491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SIB6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, </w:t>
            </w: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SIB7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or </w:t>
            </w: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SIB8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. For </w:t>
            </w: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SIB6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, </w:t>
            </w: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SIB7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and </w:t>
            </w: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SIB8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it is absent.</w:t>
            </w:r>
          </w:p>
        </w:tc>
      </w:tr>
      <w:tr w:rsidR="0041246E" w:rsidRPr="0041246E" w14:paraId="07FACE96" w14:textId="77777777" w:rsidTr="0039077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E597F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iCs/>
                <w:sz w:val="18"/>
                <w:lang w:eastAsia="en-GB"/>
              </w:rPr>
            </w:pP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NonPosSIB</w:t>
            </w:r>
            <w:proofErr w:type="spellEnd"/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C1FC0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The field is mandatory present if the SIB type is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type1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. For </w:t>
            </w:r>
            <w:r w:rsidRPr="0041246E">
              <w:rPr>
                <w:rFonts w:ascii="Arial" w:eastAsia="Batang" w:hAnsi="Arial" w:cs="Arial"/>
                <w:i/>
                <w:iCs/>
                <w:noProof/>
                <w:sz w:val="18"/>
                <w:lang w:eastAsia="sv-SE"/>
              </w:rPr>
              <w:t>type2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it is absent.</w:t>
            </w:r>
          </w:p>
        </w:tc>
      </w:tr>
      <w:tr w:rsidR="0041246E" w:rsidRPr="0041246E" w14:paraId="64F6FA69" w14:textId="77777777" w:rsidTr="0039077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D40F0F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527FA0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supplementaryUplink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is configured in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ServingCellConfigCommonSIB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and if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is set to </w:t>
            </w:r>
            <w:proofErr w:type="spellStart"/>
            <w:r w:rsidRPr="0041246E">
              <w:rPr>
                <w:rFonts w:ascii="Arial" w:eastAsia="Times New Roman" w:hAnsi="Arial"/>
                <w:i/>
                <w:sz w:val="18"/>
                <w:lang w:eastAsia="sv-SE"/>
              </w:rPr>
              <w:t>notBroadcasting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</w:t>
            </w:r>
            <w:proofErr w:type="spellEnd"/>
            <w:r w:rsidRPr="0041246E"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 w:rsidRPr="0041246E">
              <w:rPr>
                <w:rFonts w:ascii="Arial" w:hAnsi="Arial"/>
                <w:iCs/>
                <w:sz w:val="18"/>
                <w:lang w:eastAsia="zh-CN"/>
              </w:rPr>
              <w:t>or</w:t>
            </w:r>
            <w:r w:rsidRPr="0041246E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/>
                <w:iCs/>
                <w:sz w:val="18"/>
                <w:lang w:eastAsia="zh-CN"/>
              </w:rPr>
              <w:t>any</w:t>
            </w:r>
            <w:r w:rsidRPr="0041246E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SI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message containing type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SIB 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>included in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>. It is absent otherwise.</w:t>
            </w:r>
          </w:p>
        </w:tc>
      </w:tr>
      <w:tr w:rsidR="0041246E" w:rsidRPr="0041246E" w14:paraId="793C6FD3" w14:textId="77777777" w:rsidTr="0039077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F16D73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i/>
                <w:sz w:val="18"/>
                <w:lang w:eastAsia="en-GB"/>
              </w:rPr>
              <w:t>REDCAP-MSG-1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00D6C7" w14:textId="77777777" w:rsidR="0041246E" w:rsidRPr="0041246E" w:rsidRDefault="0041246E" w:rsidP="004124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initialUplinkBWP-RedCap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is configured in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UplinkConfigCommonSIB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and if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si-BroadcastStatus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is set to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notBroadcasting</w:t>
            </w:r>
            <w:proofErr w:type="spellEnd"/>
            <w:r w:rsidRPr="0041246E">
              <w:rPr>
                <w:rFonts w:ascii="Arial" w:eastAsia="Times New Roman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</w:t>
            </w:r>
            <w:proofErr w:type="spellEnd"/>
            <w:r w:rsidRPr="0041246E"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 w:rsidRPr="0041246E">
              <w:rPr>
                <w:rFonts w:ascii="Arial" w:hAnsi="Arial"/>
                <w:iCs/>
                <w:sz w:val="18"/>
                <w:lang w:eastAsia="zh-CN"/>
              </w:rPr>
              <w:t>or</w:t>
            </w:r>
            <w:r w:rsidRPr="0041246E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/>
                <w:iCs/>
                <w:sz w:val="18"/>
                <w:lang w:eastAsia="zh-CN"/>
              </w:rPr>
              <w:t>any</w:t>
            </w:r>
            <w:r w:rsidRPr="0041246E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SI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message containing type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 w:rsidRPr="0041246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SIB 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>included in</w:t>
            </w:r>
            <w:r w:rsidRPr="0041246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41246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schedulingInfoList2</w:t>
            </w:r>
            <w:r w:rsidRPr="0041246E">
              <w:rPr>
                <w:rFonts w:ascii="Arial" w:eastAsia="Times New Roman" w:hAnsi="Arial"/>
                <w:sz w:val="18"/>
                <w:lang w:eastAsia="en-GB"/>
              </w:rPr>
              <w:t>. It is absent otherwise.</w:t>
            </w:r>
          </w:p>
        </w:tc>
      </w:tr>
    </w:tbl>
    <w:p w14:paraId="1E9AE232" w14:textId="77777777" w:rsidR="0041246E" w:rsidRPr="0041246E" w:rsidRDefault="0041246E" w:rsidP="0041246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A2B87C0" w14:textId="77777777" w:rsidR="0041246E" w:rsidRPr="0041246E" w:rsidRDefault="0041246E" w:rsidP="00480C8A">
      <w:pPr>
        <w:overflowPunct w:val="0"/>
        <w:autoSpaceDE w:val="0"/>
        <w:autoSpaceDN w:val="0"/>
        <w:adjustRightInd w:val="0"/>
        <w:textAlignment w:val="baseline"/>
        <w:rPr>
          <w:rFonts w:eastAsiaTheme="minorEastAsia" w:hint="eastAsia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82758D" w:rsidRPr="001007F5" w14:paraId="325CB218" w14:textId="77777777" w:rsidTr="000509A2">
        <w:tc>
          <w:tcPr>
            <w:tcW w:w="9855" w:type="dxa"/>
            <w:shd w:val="clear" w:color="auto" w:fill="FFFF99"/>
          </w:tcPr>
          <w:bookmarkEnd w:id="5"/>
          <w:bookmarkEnd w:id="6"/>
          <w:bookmarkEnd w:id="9"/>
          <w:p w14:paraId="234F4026" w14:textId="77777777" w:rsidR="0082758D" w:rsidRPr="0082758D" w:rsidRDefault="0082758D" w:rsidP="000509A2">
            <w:pPr>
              <w:jc w:val="center"/>
              <w:rPr>
                <w:rFonts w:ascii="等线" w:eastAsia="等线" w:hAnsi="等线"/>
                <w:b/>
                <w:noProof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 w:rsidRPr="0082758D"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end</w:t>
            </w:r>
          </w:p>
        </w:tc>
      </w:tr>
    </w:tbl>
    <w:p w14:paraId="292916B7" w14:textId="77777777" w:rsidR="0082758D" w:rsidRPr="0083689A" w:rsidRDefault="0082758D" w:rsidP="00401C4A">
      <w:pPr>
        <w:pStyle w:val="EX"/>
        <w:ind w:left="0" w:firstLine="0"/>
        <w:rPr>
          <w:lang w:eastAsia="zh-CN"/>
        </w:rPr>
      </w:pPr>
    </w:p>
    <w:sectPr w:rsidR="0082758D" w:rsidRPr="0083689A" w:rsidSect="008E58C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150AE1" w15:done="0"/>
  <w15:commentEx w15:paraId="6D815C4F" w15:done="0"/>
  <w15:commentEx w15:paraId="2BDB1A06" w15:done="0"/>
  <w15:commentEx w15:paraId="29B1542F" w15:done="0"/>
  <w15:commentEx w15:paraId="5B8C7656" w15:done="0"/>
  <w15:commentEx w15:paraId="67561386" w15:done="0"/>
  <w15:commentEx w15:paraId="197B3D94" w15:done="0"/>
  <w15:commentEx w15:paraId="3301CC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E53A3" w16cex:dateUtc="2023-09-27T05:09:00Z"/>
  <w16cex:commentExtensible w16cex:durableId="28BE5565" w16cex:dateUtc="2023-09-27T05:16:00Z"/>
  <w16cex:commentExtensible w16cex:durableId="28BE60D3" w16cex:dateUtc="2023-09-27T06:05:00Z"/>
  <w16cex:commentExtensible w16cex:durableId="28BE5574" w16cex:dateUtc="2023-09-27T05:17:00Z"/>
  <w16cex:commentExtensible w16cex:durableId="28BE60E9" w16cex:dateUtc="2023-09-27T06:06:00Z"/>
  <w16cex:commentExtensible w16cex:durableId="28BE56A5" w16cex:dateUtc="2023-09-27T05:22:00Z"/>
  <w16cex:commentExtensible w16cex:durableId="28BE5662" w16cex:dateUtc="2023-09-27T05:21:00Z"/>
  <w16cex:commentExtensible w16cex:durableId="28BE612E" w16cex:dateUtc="2023-09-27T0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150AE1" w16cid:durableId="28BE53A3"/>
  <w16cid:commentId w16cid:paraId="6D815C4F" w16cid:durableId="28BE5565"/>
  <w16cid:commentId w16cid:paraId="2BDB1A06" w16cid:durableId="28BE60D3"/>
  <w16cid:commentId w16cid:paraId="29B1542F" w16cid:durableId="28BE5574"/>
  <w16cid:commentId w16cid:paraId="5B8C7656" w16cid:durableId="28BE60E9"/>
  <w16cid:commentId w16cid:paraId="67561386" w16cid:durableId="28BE56A5"/>
  <w16cid:commentId w16cid:paraId="197B3D94" w16cid:durableId="28BE5662"/>
  <w16cid:commentId w16cid:paraId="3301CCB5" w16cid:durableId="28BE61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4E6B6" w14:textId="77777777" w:rsidR="001B75F3" w:rsidRDefault="001B75F3">
      <w:r>
        <w:separator/>
      </w:r>
    </w:p>
  </w:endnote>
  <w:endnote w:type="continuationSeparator" w:id="0">
    <w:p w14:paraId="6F2DA41D" w14:textId="77777777" w:rsidR="001B75F3" w:rsidRDefault="001B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DD3E5" w14:textId="77777777" w:rsidR="001B75F3" w:rsidRDefault="001B75F3">
      <w:r>
        <w:separator/>
      </w:r>
    </w:p>
  </w:footnote>
  <w:footnote w:type="continuationSeparator" w:id="0">
    <w:p w14:paraId="52996C95" w14:textId="77777777" w:rsidR="001B75F3" w:rsidRDefault="001B7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64420" w14:textId="77777777" w:rsidR="0039077D" w:rsidRDefault="0039077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66262" w14:textId="77777777" w:rsidR="0039077D" w:rsidRDefault="0039077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A00A1" w14:textId="77777777" w:rsidR="0039077D" w:rsidRDefault="0039077D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BAB2F" w14:textId="77777777" w:rsidR="0039077D" w:rsidRDefault="003907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301A0E22"/>
    <w:multiLevelType w:val="hybridMultilevel"/>
    <w:tmpl w:val="9864A172"/>
    <w:lvl w:ilvl="0" w:tplc="B066E55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4A5C6237"/>
    <w:multiLevelType w:val="hybridMultilevel"/>
    <w:tmpl w:val="8CCE62BC"/>
    <w:lvl w:ilvl="0" w:tplc="1E6686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2F54B00"/>
    <w:multiLevelType w:val="hybridMultilevel"/>
    <w:tmpl w:val="B1D6CE90"/>
    <w:lvl w:ilvl="0" w:tplc="D95AD4E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77E25EB9"/>
    <w:multiLevelType w:val="hybridMultilevel"/>
    <w:tmpl w:val="827AE590"/>
    <w:lvl w:ilvl="0" w:tplc="76981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88A"/>
    <w:rsid w:val="000056DC"/>
    <w:rsid w:val="00006937"/>
    <w:rsid w:val="00007249"/>
    <w:rsid w:val="0001452E"/>
    <w:rsid w:val="000167EC"/>
    <w:rsid w:val="00022E4A"/>
    <w:rsid w:val="0002347B"/>
    <w:rsid w:val="00023CD6"/>
    <w:rsid w:val="000248FB"/>
    <w:rsid w:val="00030083"/>
    <w:rsid w:val="000509A2"/>
    <w:rsid w:val="00052937"/>
    <w:rsid w:val="000629BF"/>
    <w:rsid w:val="00073F75"/>
    <w:rsid w:val="00074AB2"/>
    <w:rsid w:val="0007754E"/>
    <w:rsid w:val="00077A0B"/>
    <w:rsid w:val="0008024B"/>
    <w:rsid w:val="00083AA6"/>
    <w:rsid w:val="000846BD"/>
    <w:rsid w:val="00087735"/>
    <w:rsid w:val="00091928"/>
    <w:rsid w:val="00092D4A"/>
    <w:rsid w:val="0009532E"/>
    <w:rsid w:val="00097B46"/>
    <w:rsid w:val="000A3532"/>
    <w:rsid w:val="000A53D1"/>
    <w:rsid w:val="000A6394"/>
    <w:rsid w:val="000A6B2F"/>
    <w:rsid w:val="000A78B5"/>
    <w:rsid w:val="000B748C"/>
    <w:rsid w:val="000B7FED"/>
    <w:rsid w:val="000C038A"/>
    <w:rsid w:val="000C0E66"/>
    <w:rsid w:val="000C1A6B"/>
    <w:rsid w:val="000C4288"/>
    <w:rsid w:val="000C6598"/>
    <w:rsid w:val="000C7042"/>
    <w:rsid w:val="000D061A"/>
    <w:rsid w:val="000D2A98"/>
    <w:rsid w:val="000D44B3"/>
    <w:rsid w:val="000E1960"/>
    <w:rsid w:val="000E1D6F"/>
    <w:rsid w:val="000E78EC"/>
    <w:rsid w:val="000F667B"/>
    <w:rsid w:val="00100285"/>
    <w:rsid w:val="0010049F"/>
    <w:rsid w:val="00102AB1"/>
    <w:rsid w:val="00103326"/>
    <w:rsid w:val="001106C3"/>
    <w:rsid w:val="00113878"/>
    <w:rsid w:val="00126753"/>
    <w:rsid w:val="001303D9"/>
    <w:rsid w:val="00140795"/>
    <w:rsid w:val="00144A7F"/>
    <w:rsid w:val="00145D43"/>
    <w:rsid w:val="00146E6E"/>
    <w:rsid w:val="001552AE"/>
    <w:rsid w:val="001606BB"/>
    <w:rsid w:val="00165133"/>
    <w:rsid w:val="00170F5C"/>
    <w:rsid w:val="00172B3D"/>
    <w:rsid w:val="00175926"/>
    <w:rsid w:val="001811AB"/>
    <w:rsid w:val="001819AA"/>
    <w:rsid w:val="001830E3"/>
    <w:rsid w:val="0018630F"/>
    <w:rsid w:val="00187BCF"/>
    <w:rsid w:val="001905E8"/>
    <w:rsid w:val="00192C46"/>
    <w:rsid w:val="001A08B3"/>
    <w:rsid w:val="001A1256"/>
    <w:rsid w:val="001A3504"/>
    <w:rsid w:val="001A7B60"/>
    <w:rsid w:val="001B1CBD"/>
    <w:rsid w:val="001B52F0"/>
    <w:rsid w:val="001B75F3"/>
    <w:rsid w:val="001B7A65"/>
    <w:rsid w:val="001D1F89"/>
    <w:rsid w:val="001E0995"/>
    <w:rsid w:val="001E41F3"/>
    <w:rsid w:val="001E5005"/>
    <w:rsid w:val="001F1C1C"/>
    <w:rsid w:val="00201F8E"/>
    <w:rsid w:val="00204632"/>
    <w:rsid w:val="00212655"/>
    <w:rsid w:val="00213DDE"/>
    <w:rsid w:val="00214338"/>
    <w:rsid w:val="002169EE"/>
    <w:rsid w:val="002245A1"/>
    <w:rsid w:val="00227E04"/>
    <w:rsid w:val="00236886"/>
    <w:rsid w:val="0024195A"/>
    <w:rsid w:val="00241E4B"/>
    <w:rsid w:val="00255520"/>
    <w:rsid w:val="0026004D"/>
    <w:rsid w:val="00260370"/>
    <w:rsid w:val="00260890"/>
    <w:rsid w:val="002617CC"/>
    <w:rsid w:val="002640DD"/>
    <w:rsid w:val="002666B2"/>
    <w:rsid w:val="0027420E"/>
    <w:rsid w:val="00275D12"/>
    <w:rsid w:val="002774AF"/>
    <w:rsid w:val="002833A1"/>
    <w:rsid w:val="00283BE1"/>
    <w:rsid w:val="00284FEB"/>
    <w:rsid w:val="002860C4"/>
    <w:rsid w:val="002908EA"/>
    <w:rsid w:val="002969B1"/>
    <w:rsid w:val="00296B17"/>
    <w:rsid w:val="00297F3A"/>
    <w:rsid w:val="002A4CC6"/>
    <w:rsid w:val="002A7414"/>
    <w:rsid w:val="002B29F0"/>
    <w:rsid w:val="002B5741"/>
    <w:rsid w:val="002B58DF"/>
    <w:rsid w:val="002B6F71"/>
    <w:rsid w:val="002C3A36"/>
    <w:rsid w:val="002D0F88"/>
    <w:rsid w:val="002D27D2"/>
    <w:rsid w:val="002D2A04"/>
    <w:rsid w:val="002D3DE0"/>
    <w:rsid w:val="002E472E"/>
    <w:rsid w:val="002F1771"/>
    <w:rsid w:val="002F2064"/>
    <w:rsid w:val="002F312B"/>
    <w:rsid w:val="00304692"/>
    <w:rsid w:val="00305409"/>
    <w:rsid w:val="003106E0"/>
    <w:rsid w:val="00316CD9"/>
    <w:rsid w:val="00317816"/>
    <w:rsid w:val="0033305F"/>
    <w:rsid w:val="00345767"/>
    <w:rsid w:val="00350DBB"/>
    <w:rsid w:val="00355ED3"/>
    <w:rsid w:val="003609EF"/>
    <w:rsid w:val="0036231A"/>
    <w:rsid w:val="00367C39"/>
    <w:rsid w:val="00374DD4"/>
    <w:rsid w:val="00377B92"/>
    <w:rsid w:val="003848E0"/>
    <w:rsid w:val="00386810"/>
    <w:rsid w:val="0039077D"/>
    <w:rsid w:val="00390A0A"/>
    <w:rsid w:val="003A0C96"/>
    <w:rsid w:val="003A28A4"/>
    <w:rsid w:val="003B060A"/>
    <w:rsid w:val="003B28B5"/>
    <w:rsid w:val="003B59F5"/>
    <w:rsid w:val="003B5D95"/>
    <w:rsid w:val="003D0C66"/>
    <w:rsid w:val="003D73C3"/>
    <w:rsid w:val="003D781A"/>
    <w:rsid w:val="003E1A36"/>
    <w:rsid w:val="003E3260"/>
    <w:rsid w:val="003E4886"/>
    <w:rsid w:val="003E57C4"/>
    <w:rsid w:val="003F1181"/>
    <w:rsid w:val="003F2890"/>
    <w:rsid w:val="003F2AF8"/>
    <w:rsid w:val="003F35F1"/>
    <w:rsid w:val="003F5607"/>
    <w:rsid w:val="00401C4A"/>
    <w:rsid w:val="00405933"/>
    <w:rsid w:val="00410371"/>
    <w:rsid w:val="00412052"/>
    <w:rsid w:val="0041246E"/>
    <w:rsid w:val="004165AD"/>
    <w:rsid w:val="004201BD"/>
    <w:rsid w:val="00420B26"/>
    <w:rsid w:val="004242F1"/>
    <w:rsid w:val="0043246E"/>
    <w:rsid w:val="00441380"/>
    <w:rsid w:val="00452E3D"/>
    <w:rsid w:val="00453CFA"/>
    <w:rsid w:val="004601E8"/>
    <w:rsid w:val="00461523"/>
    <w:rsid w:val="00462D79"/>
    <w:rsid w:val="004675E1"/>
    <w:rsid w:val="00467851"/>
    <w:rsid w:val="00476744"/>
    <w:rsid w:val="004768FC"/>
    <w:rsid w:val="00477D29"/>
    <w:rsid w:val="00480C8A"/>
    <w:rsid w:val="00482138"/>
    <w:rsid w:val="0048637E"/>
    <w:rsid w:val="004911FA"/>
    <w:rsid w:val="00491DAB"/>
    <w:rsid w:val="00497C1D"/>
    <w:rsid w:val="004A06B6"/>
    <w:rsid w:val="004A078C"/>
    <w:rsid w:val="004A5135"/>
    <w:rsid w:val="004A77A4"/>
    <w:rsid w:val="004B75B7"/>
    <w:rsid w:val="004C30C4"/>
    <w:rsid w:val="004C48E1"/>
    <w:rsid w:val="004D27FC"/>
    <w:rsid w:val="004D2A4B"/>
    <w:rsid w:val="004D3E74"/>
    <w:rsid w:val="004E49DA"/>
    <w:rsid w:val="004F76E5"/>
    <w:rsid w:val="004F7757"/>
    <w:rsid w:val="0050204F"/>
    <w:rsid w:val="0051189F"/>
    <w:rsid w:val="00514522"/>
    <w:rsid w:val="0051580D"/>
    <w:rsid w:val="005160DE"/>
    <w:rsid w:val="00520A16"/>
    <w:rsid w:val="005300AD"/>
    <w:rsid w:val="00537CB9"/>
    <w:rsid w:val="00543B41"/>
    <w:rsid w:val="0054505E"/>
    <w:rsid w:val="00545E92"/>
    <w:rsid w:val="00547111"/>
    <w:rsid w:val="005611F7"/>
    <w:rsid w:val="00564F46"/>
    <w:rsid w:val="00566CF2"/>
    <w:rsid w:val="00573F63"/>
    <w:rsid w:val="00574B4A"/>
    <w:rsid w:val="005759E9"/>
    <w:rsid w:val="00582C8D"/>
    <w:rsid w:val="005905F8"/>
    <w:rsid w:val="00591F86"/>
    <w:rsid w:val="00592D74"/>
    <w:rsid w:val="00593C2C"/>
    <w:rsid w:val="00594546"/>
    <w:rsid w:val="005A2F64"/>
    <w:rsid w:val="005B0630"/>
    <w:rsid w:val="005B4AD4"/>
    <w:rsid w:val="005C14DA"/>
    <w:rsid w:val="005C2E7C"/>
    <w:rsid w:val="005C542F"/>
    <w:rsid w:val="005C7C18"/>
    <w:rsid w:val="005D69A1"/>
    <w:rsid w:val="005D7251"/>
    <w:rsid w:val="005E2C44"/>
    <w:rsid w:val="005E6FE5"/>
    <w:rsid w:val="005F4C4F"/>
    <w:rsid w:val="00601EA0"/>
    <w:rsid w:val="0060342E"/>
    <w:rsid w:val="00603DA5"/>
    <w:rsid w:val="0060517A"/>
    <w:rsid w:val="00616330"/>
    <w:rsid w:val="00621188"/>
    <w:rsid w:val="00624FF2"/>
    <w:rsid w:val="006257ED"/>
    <w:rsid w:val="006267F6"/>
    <w:rsid w:val="00627894"/>
    <w:rsid w:val="0063629A"/>
    <w:rsid w:val="00637580"/>
    <w:rsid w:val="006408B0"/>
    <w:rsid w:val="006415FE"/>
    <w:rsid w:val="00641E95"/>
    <w:rsid w:val="006558E7"/>
    <w:rsid w:val="00655E3B"/>
    <w:rsid w:val="00665C47"/>
    <w:rsid w:val="00674BBD"/>
    <w:rsid w:val="00674C84"/>
    <w:rsid w:val="006856B9"/>
    <w:rsid w:val="00692A20"/>
    <w:rsid w:val="00695808"/>
    <w:rsid w:val="006A1621"/>
    <w:rsid w:val="006A6BF6"/>
    <w:rsid w:val="006B46FB"/>
    <w:rsid w:val="006C2F8F"/>
    <w:rsid w:val="006C357D"/>
    <w:rsid w:val="006C3FAC"/>
    <w:rsid w:val="006D10D4"/>
    <w:rsid w:val="006D20E1"/>
    <w:rsid w:val="006E21FB"/>
    <w:rsid w:val="006E28C4"/>
    <w:rsid w:val="006E46E2"/>
    <w:rsid w:val="006E4B30"/>
    <w:rsid w:val="006E5FB4"/>
    <w:rsid w:val="006E6960"/>
    <w:rsid w:val="006F47BC"/>
    <w:rsid w:val="00700BEE"/>
    <w:rsid w:val="0071573A"/>
    <w:rsid w:val="00715863"/>
    <w:rsid w:val="00715A61"/>
    <w:rsid w:val="00717748"/>
    <w:rsid w:val="00717EFC"/>
    <w:rsid w:val="007245B0"/>
    <w:rsid w:val="007263FD"/>
    <w:rsid w:val="00735D33"/>
    <w:rsid w:val="00737484"/>
    <w:rsid w:val="007375A7"/>
    <w:rsid w:val="00737618"/>
    <w:rsid w:val="00737B60"/>
    <w:rsid w:val="00740221"/>
    <w:rsid w:val="00744310"/>
    <w:rsid w:val="007462E2"/>
    <w:rsid w:val="00747B35"/>
    <w:rsid w:val="00751ED0"/>
    <w:rsid w:val="0075205B"/>
    <w:rsid w:val="00756106"/>
    <w:rsid w:val="0075759D"/>
    <w:rsid w:val="00771567"/>
    <w:rsid w:val="00773E95"/>
    <w:rsid w:val="007775EE"/>
    <w:rsid w:val="007833D2"/>
    <w:rsid w:val="007901FB"/>
    <w:rsid w:val="00792342"/>
    <w:rsid w:val="00794122"/>
    <w:rsid w:val="007947BC"/>
    <w:rsid w:val="00796DD7"/>
    <w:rsid w:val="007977A8"/>
    <w:rsid w:val="007A4BD2"/>
    <w:rsid w:val="007B01C0"/>
    <w:rsid w:val="007B512A"/>
    <w:rsid w:val="007C1ED1"/>
    <w:rsid w:val="007C2097"/>
    <w:rsid w:val="007C4E0A"/>
    <w:rsid w:val="007D6A07"/>
    <w:rsid w:val="007F4D8C"/>
    <w:rsid w:val="007F7259"/>
    <w:rsid w:val="007F7BAF"/>
    <w:rsid w:val="0080038F"/>
    <w:rsid w:val="008040A8"/>
    <w:rsid w:val="008067CF"/>
    <w:rsid w:val="00816FB7"/>
    <w:rsid w:val="0082192D"/>
    <w:rsid w:val="0082758D"/>
    <w:rsid w:val="008279FA"/>
    <w:rsid w:val="0083353A"/>
    <w:rsid w:val="00833611"/>
    <w:rsid w:val="00833B37"/>
    <w:rsid w:val="0083689A"/>
    <w:rsid w:val="008376D5"/>
    <w:rsid w:val="00837D0A"/>
    <w:rsid w:val="00842F5F"/>
    <w:rsid w:val="008439B1"/>
    <w:rsid w:val="00844C8E"/>
    <w:rsid w:val="00845413"/>
    <w:rsid w:val="00845DA6"/>
    <w:rsid w:val="00853F9A"/>
    <w:rsid w:val="00853FBD"/>
    <w:rsid w:val="00854814"/>
    <w:rsid w:val="008626E7"/>
    <w:rsid w:val="00864648"/>
    <w:rsid w:val="00866730"/>
    <w:rsid w:val="00867BF1"/>
    <w:rsid w:val="00870EE7"/>
    <w:rsid w:val="00871718"/>
    <w:rsid w:val="0087273E"/>
    <w:rsid w:val="00873080"/>
    <w:rsid w:val="008734FC"/>
    <w:rsid w:val="008863B9"/>
    <w:rsid w:val="00897152"/>
    <w:rsid w:val="008A362D"/>
    <w:rsid w:val="008A4225"/>
    <w:rsid w:val="008A4535"/>
    <w:rsid w:val="008A45A6"/>
    <w:rsid w:val="008B03F2"/>
    <w:rsid w:val="008B1AAC"/>
    <w:rsid w:val="008B1FAC"/>
    <w:rsid w:val="008B4980"/>
    <w:rsid w:val="008C06A9"/>
    <w:rsid w:val="008C151F"/>
    <w:rsid w:val="008C2546"/>
    <w:rsid w:val="008C49F5"/>
    <w:rsid w:val="008D5F57"/>
    <w:rsid w:val="008E50E0"/>
    <w:rsid w:val="008E58C1"/>
    <w:rsid w:val="008F1B5B"/>
    <w:rsid w:val="008F274B"/>
    <w:rsid w:val="008F33A7"/>
    <w:rsid w:val="008F3789"/>
    <w:rsid w:val="008F617D"/>
    <w:rsid w:val="008F686C"/>
    <w:rsid w:val="00903C0C"/>
    <w:rsid w:val="00903E9F"/>
    <w:rsid w:val="00906BAC"/>
    <w:rsid w:val="009148DE"/>
    <w:rsid w:val="009158DD"/>
    <w:rsid w:val="00923F8D"/>
    <w:rsid w:val="0092591E"/>
    <w:rsid w:val="00930F25"/>
    <w:rsid w:val="00936E31"/>
    <w:rsid w:val="0094080E"/>
    <w:rsid w:val="00941E30"/>
    <w:rsid w:val="009430C7"/>
    <w:rsid w:val="009508B6"/>
    <w:rsid w:val="00953CDD"/>
    <w:rsid w:val="0096296F"/>
    <w:rsid w:val="00965F5A"/>
    <w:rsid w:val="00966309"/>
    <w:rsid w:val="00966E82"/>
    <w:rsid w:val="00973DD2"/>
    <w:rsid w:val="009750F1"/>
    <w:rsid w:val="009777D9"/>
    <w:rsid w:val="00983F82"/>
    <w:rsid w:val="00984953"/>
    <w:rsid w:val="00991B88"/>
    <w:rsid w:val="009A2A7C"/>
    <w:rsid w:val="009A45F1"/>
    <w:rsid w:val="009A5753"/>
    <w:rsid w:val="009A579D"/>
    <w:rsid w:val="009A626A"/>
    <w:rsid w:val="009A65C0"/>
    <w:rsid w:val="009B201C"/>
    <w:rsid w:val="009B2339"/>
    <w:rsid w:val="009B49A0"/>
    <w:rsid w:val="009C17AF"/>
    <w:rsid w:val="009D2606"/>
    <w:rsid w:val="009E3297"/>
    <w:rsid w:val="009F230C"/>
    <w:rsid w:val="009F23A6"/>
    <w:rsid w:val="009F70E7"/>
    <w:rsid w:val="009F734F"/>
    <w:rsid w:val="009F7DD8"/>
    <w:rsid w:val="00A0168A"/>
    <w:rsid w:val="00A0453D"/>
    <w:rsid w:val="00A1634B"/>
    <w:rsid w:val="00A246B6"/>
    <w:rsid w:val="00A24F1A"/>
    <w:rsid w:val="00A3592A"/>
    <w:rsid w:val="00A35B8C"/>
    <w:rsid w:val="00A43750"/>
    <w:rsid w:val="00A44A77"/>
    <w:rsid w:val="00A46ED9"/>
    <w:rsid w:val="00A47DB8"/>
    <w:rsid w:val="00A47E70"/>
    <w:rsid w:val="00A50CF0"/>
    <w:rsid w:val="00A5134E"/>
    <w:rsid w:val="00A52476"/>
    <w:rsid w:val="00A52BA3"/>
    <w:rsid w:val="00A53B17"/>
    <w:rsid w:val="00A65115"/>
    <w:rsid w:val="00A71316"/>
    <w:rsid w:val="00A73502"/>
    <w:rsid w:val="00A7671C"/>
    <w:rsid w:val="00A91F8D"/>
    <w:rsid w:val="00A9469E"/>
    <w:rsid w:val="00AA2CBC"/>
    <w:rsid w:val="00AB08EF"/>
    <w:rsid w:val="00AB2311"/>
    <w:rsid w:val="00AB5648"/>
    <w:rsid w:val="00AB5AFA"/>
    <w:rsid w:val="00AB60E4"/>
    <w:rsid w:val="00AC5820"/>
    <w:rsid w:val="00AC784B"/>
    <w:rsid w:val="00AD1CD8"/>
    <w:rsid w:val="00AD30C3"/>
    <w:rsid w:val="00AD4BCA"/>
    <w:rsid w:val="00AE1786"/>
    <w:rsid w:val="00AE2935"/>
    <w:rsid w:val="00AE5C00"/>
    <w:rsid w:val="00AF6BBB"/>
    <w:rsid w:val="00B043FB"/>
    <w:rsid w:val="00B067D2"/>
    <w:rsid w:val="00B12447"/>
    <w:rsid w:val="00B154EC"/>
    <w:rsid w:val="00B227D2"/>
    <w:rsid w:val="00B2453E"/>
    <w:rsid w:val="00B258BB"/>
    <w:rsid w:val="00B25FB3"/>
    <w:rsid w:val="00B26C11"/>
    <w:rsid w:val="00B35E79"/>
    <w:rsid w:val="00B37525"/>
    <w:rsid w:val="00B47E7A"/>
    <w:rsid w:val="00B5001D"/>
    <w:rsid w:val="00B64225"/>
    <w:rsid w:val="00B66C80"/>
    <w:rsid w:val="00B67B97"/>
    <w:rsid w:val="00B728C2"/>
    <w:rsid w:val="00B756AD"/>
    <w:rsid w:val="00B75963"/>
    <w:rsid w:val="00B7632E"/>
    <w:rsid w:val="00B766CA"/>
    <w:rsid w:val="00B84A36"/>
    <w:rsid w:val="00B90FFC"/>
    <w:rsid w:val="00B963A1"/>
    <w:rsid w:val="00B968C8"/>
    <w:rsid w:val="00BA3EC5"/>
    <w:rsid w:val="00BA47D5"/>
    <w:rsid w:val="00BA51D9"/>
    <w:rsid w:val="00BA5A77"/>
    <w:rsid w:val="00BB5D3B"/>
    <w:rsid w:val="00BB5DFC"/>
    <w:rsid w:val="00BB6E16"/>
    <w:rsid w:val="00BB7068"/>
    <w:rsid w:val="00BC2717"/>
    <w:rsid w:val="00BC491E"/>
    <w:rsid w:val="00BC7ACB"/>
    <w:rsid w:val="00BD063E"/>
    <w:rsid w:val="00BD279D"/>
    <w:rsid w:val="00BD46A0"/>
    <w:rsid w:val="00BD55A6"/>
    <w:rsid w:val="00BD6BB8"/>
    <w:rsid w:val="00BD7931"/>
    <w:rsid w:val="00BE1375"/>
    <w:rsid w:val="00BE1390"/>
    <w:rsid w:val="00BE2D7F"/>
    <w:rsid w:val="00BF5625"/>
    <w:rsid w:val="00C0081E"/>
    <w:rsid w:val="00C01879"/>
    <w:rsid w:val="00C01912"/>
    <w:rsid w:val="00C059A7"/>
    <w:rsid w:val="00C106BC"/>
    <w:rsid w:val="00C1489A"/>
    <w:rsid w:val="00C26B83"/>
    <w:rsid w:val="00C274B7"/>
    <w:rsid w:val="00C305A8"/>
    <w:rsid w:val="00C31D66"/>
    <w:rsid w:val="00C35C2C"/>
    <w:rsid w:val="00C47811"/>
    <w:rsid w:val="00C50A8D"/>
    <w:rsid w:val="00C533EB"/>
    <w:rsid w:val="00C53A12"/>
    <w:rsid w:val="00C6303E"/>
    <w:rsid w:val="00C632B8"/>
    <w:rsid w:val="00C642A6"/>
    <w:rsid w:val="00C648A2"/>
    <w:rsid w:val="00C66BA2"/>
    <w:rsid w:val="00C73463"/>
    <w:rsid w:val="00C74C38"/>
    <w:rsid w:val="00C76F77"/>
    <w:rsid w:val="00C82A7B"/>
    <w:rsid w:val="00C85B56"/>
    <w:rsid w:val="00C87B94"/>
    <w:rsid w:val="00C9433F"/>
    <w:rsid w:val="00C95985"/>
    <w:rsid w:val="00C96247"/>
    <w:rsid w:val="00C9779D"/>
    <w:rsid w:val="00CA5C2D"/>
    <w:rsid w:val="00CA6AA8"/>
    <w:rsid w:val="00CB1A74"/>
    <w:rsid w:val="00CB5203"/>
    <w:rsid w:val="00CB7648"/>
    <w:rsid w:val="00CC261F"/>
    <w:rsid w:val="00CC5026"/>
    <w:rsid w:val="00CC68D0"/>
    <w:rsid w:val="00CD17BD"/>
    <w:rsid w:val="00CD3560"/>
    <w:rsid w:val="00CE0160"/>
    <w:rsid w:val="00CE1BDE"/>
    <w:rsid w:val="00CE4610"/>
    <w:rsid w:val="00CE4F42"/>
    <w:rsid w:val="00CF3280"/>
    <w:rsid w:val="00CF6592"/>
    <w:rsid w:val="00D0016D"/>
    <w:rsid w:val="00D00E72"/>
    <w:rsid w:val="00D021D3"/>
    <w:rsid w:val="00D03F9A"/>
    <w:rsid w:val="00D05709"/>
    <w:rsid w:val="00D06D51"/>
    <w:rsid w:val="00D13108"/>
    <w:rsid w:val="00D141F0"/>
    <w:rsid w:val="00D24991"/>
    <w:rsid w:val="00D27857"/>
    <w:rsid w:val="00D40CF6"/>
    <w:rsid w:val="00D5002E"/>
    <w:rsid w:val="00D50255"/>
    <w:rsid w:val="00D52197"/>
    <w:rsid w:val="00D56DAE"/>
    <w:rsid w:val="00D57DC8"/>
    <w:rsid w:val="00D61E03"/>
    <w:rsid w:val="00D66520"/>
    <w:rsid w:val="00D666BC"/>
    <w:rsid w:val="00D82CD1"/>
    <w:rsid w:val="00D905CB"/>
    <w:rsid w:val="00DB042E"/>
    <w:rsid w:val="00DC0820"/>
    <w:rsid w:val="00DD4467"/>
    <w:rsid w:val="00DE2041"/>
    <w:rsid w:val="00DE34CF"/>
    <w:rsid w:val="00DF1454"/>
    <w:rsid w:val="00E076BF"/>
    <w:rsid w:val="00E10B34"/>
    <w:rsid w:val="00E12699"/>
    <w:rsid w:val="00E13F3D"/>
    <w:rsid w:val="00E20B23"/>
    <w:rsid w:val="00E21200"/>
    <w:rsid w:val="00E2305A"/>
    <w:rsid w:val="00E34898"/>
    <w:rsid w:val="00E34CC7"/>
    <w:rsid w:val="00E43439"/>
    <w:rsid w:val="00E4463D"/>
    <w:rsid w:val="00E45E54"/>
    <w:rsid w:val="00E45FDA"/>
    <w:rsid w:val="00E53226"/>
    <w:rsid w:val="00E55441"/>
    <w:rsid w:val="00E56722"/>
    <w:rsid w:val="00E64199"/>
    <w:rsid w:val="00E72289"/>
    <w:rsid w:val="00E738F9"/>
    <w:rsid w:val="00E75825"/>
    <w:rsid w:val="00E7762F"/>
    <w:rsid w:val="00E8113A"/>
    <w:rsid w:val="00E81B0D"/>
    <w:rsid w:val="00E864C3"/>
    <w:rsid w:val="00E87EFF"/>
    <w:rsid w:val="00E95812"/>
    <w:rsid w:val="00E971CB"/>
    <w:rsid w:val="00EA0BBF"/>
    <w:rsid w:val="00EB060B"/>
    <w:rsid w:val="00EB06F8"/>
    <w:rsid w:val="00EB09B7"/>
    <w:rsid w:val="00EB5E00"/>
    <w:rsid w:val="00ED23E9"/>
    <w:rsid w:val="00ED273E"/>
    <w:rsid w:val="00EE17E9"/>
    <w:rsid w:val="00EE4438"/>
    <w:rsid w:val="00EE4CCB"/>
    <w:rsid w:val="00EE53A4"/>
    <w:rsid w:val="00EE5BDA"/>
    <w:rsid w:val="00EE61B9"/>
    <w:rsid w:val="00EE7D7C"/>
    <w:rsid w:val="00EF426D"/>
    <w:rsid w:val="00F020A5"/>
    <w:rsid w:val="00F02166"/>
    <w:rsid w:val="00F0275C"/>
    <w:rsid w:val="00F06701"/>
    <w:rsid w:val="00F07E0F"/>
    <w:rsid w:val="00F110EC"/>
    <w:rsid w:val="00F1135C"/>
    <w:rsid w:val="00F117AA"/>
    <w:rsid w:val="00F25D98"/>
    <w:rsid w:val="00F27FC9"/>
    <w:rsid w:val="00F30074"/>
    <w:rsid w:val="00F300FB"/>
    <w:rsid w:val="00F41F12"/>
    <w:rsid w:val="00F5351B"/>
    <w:rsid w:val="00F55E72"/>
    <w:rsid w:val="00F65D29"/>
    <w:rsid w:val="00F7388F"/>
    <w:rsid w:val="00F74339"/>
    <w:rsid w:val="00F74C75"/>
    <w:rsid w:val="00F8247C"/>
    <w:rsid w:val="00F83E3D"/>
    <w:rsid w:val="00F8447A"/>
    <w:rsid w:val="00F85D55"/>
    <w:rsid w:val="00F8766A"/>
    <w:rsid w:val="00F92AB6"/>
    <w:rsid w:val="00F9308A"/>
    <w:rsid w:val="00FA2C78"/>
    <w:rsid w:val="00FA6F08"/>
    <w:rsid w:val="00FA7321"/>
    <w:rsid w:val="00FB0949"/>
    <w:rsid w:val="00FB42E6"/>
    <w:rsid w:val="00FB6386"/>
    <w:rsid w:val="00FC3592"/>
    <w:rsid w:val="00FD05A1"/>
    <w:rsid w:val="00FD19C5"/>
    <w:rsid w:val="00FD5196"/>
    <w:rsid w:val="00FE0596"/>
    <w:rsid w:val="00FE4927"/>
    <w:rsid w:val="00FE7B1D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C1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3" w:uiPriority="99"/>
    <w:lsdException w:name="List 4" w:semiHidden="0" w:uiPriority="99" w:unhideWhenUsed="0"/>
    <w:lsdException w:name="List 5" w:semiHidden="0" w:uiPriority="99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4,4,heading 4,41,42,43,411,421,44,412,422,45,413,42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M5,mh2,Module heading 2,heading 8,Numbered Sub-list,h5,Heading5,Head5,H5,Heading 81,5,标题 81,Heading 811,Level_2,标题 8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aliases w:val="T1,Header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E45E5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E45E5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rsid w:val="000A6B2F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M5 Char,mh2 Char,Module heading 2 Char,heading 8 Char,Numbered Sub-list Char,h5 Char,Heading5 Char,Head5 Char,H5 Char,Heading 81 Char,5 Char,标题 81 Char,Heading 811 Char,Level_2 Char,标题 811 Char"/>
    <w:link w:val="5"/>
    <w:rsid w:val="00E45E5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qFormat/>
    <w:rsid w:val="00E45E54"/>
    <w:rPr>
      <w:rFonts w:ascii="Arial" w:hAnsi="Arial"/>
      <w:lang w:val="en-GB" w:eastAsia="en-US"/>
    </w:rPr>
  </w:style>
  <w:style w:type="character" w:customStyle="1" w:styleId="6Char">
    <w:name w:val="标题 6 Char"/>
    <w:aliases w:val="T1 Char,Header 6 Char"/>
    <w:link w:val="6"/>
    <w:rsid w:val="00740221"/>
    <w:rPr>
      <w:rFonts w:ascii="Arial" w:hAnsi="Arial"/>
      <w:lang w:val="en-GB" w:eastAsia="en-US"/>
    </w:rPr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uiPriority w:val="99"/>
    <w:rsid w:val="000B7FED"/>
    <w:pPr>
      <w:ind w:left="568" w:hanging="284"/>
    </w:pPr>
  </w:style>
  <w:style w:type="paragraph" w:styleId="a5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link w:val="a5"/>
    <w:qFormat/>
    <w:rsid w:val="00E45E54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45E54"/>
    <w:rPr>
      <w:rFonts w:ascii="Arial" w:hAnsi="Arial"/>
      <w:sz w:val="18"/>
      <w:lang w:val="en-GB" w:eastAsia="en-US"/>
    </w:rPr>
  </w:style>
  <w:style w:type="character" w:customStyle="1" w:styleId="TACCar">
    <w:name w:val="TAC Car"/>
    <w:link w:val="TAC"/>
    <w:qFormat/>
    <w:rsid w:val="00E45E5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45E54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45E5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E45E54"/>
    <w:rPr>
      <w:rFonts w:ascii="Times New Roman" w:hAnsi="Times New Roman"/>
      <w:lang w:val="en-GB"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0A78B5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E45E5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345767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rsid w:val="000B7FED"/>
    <w:pPr>
      <w:ind w:left="1135"/>
    </w:pPr>
  </w:style>
  <w:style w:type="paragraph" w:styleId="41">
    <w:name w:val="List 4"/>
    <w:basedOn w:val="32"/>
    <w:uiPriority w:val="99"/>
    <w:rsid w:val="000B7FED"/>
    <w:pPr>
      <w:ind w:left="1418"/>
    </w:pPr>
  </w:style>
  <w:style w:type="paragraph" w:styleId="51">
    <w:name w:val="List 5"/>
    <w:basedOn w:val="41"/>
    <w:uiPriority w:val="99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E45E54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E45E5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qFormat/>
    <w:rsid w:val="00E45E54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rsid w:val="00E45E54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rsid w:val="000B7FED"/>
  </w:style>
  <w:style w:type="character" w:customStyle="1" w:styleId="B5Char">
    <w:name w:val="B5 Char"/>
    <w:link w:val="B5"/>
    <w:qFormat/>
    <w:rsid w:val="00E45E54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0"/>
    <w:uiPriority w:val="99"/>
    <w:rsid w:val="000B7FED"/>
    <w:pPr>
      <w:jc w:val="center"/>
    </w:pPr>
    <w:rPr>
      <w:i/>
    </w:rPr>
  </w:style>
  <w:style w:type="character" w:customStyle="1" w:styleId="Char0">
    <w:name w:val="页脚 Char"/>
    <w:link w:val="a9"/>
    <w:uiPriority w:val="99"/>
    <w:rsid w:val="00E45E5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locked/>
    <w:rsid w:val="008A4225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6">
    <w:name w:val="B6"/>
    <w:basedOn w:val="B5"/>
    <w:link w:val="B6Char"/>
    <w:qFormat/>
    <w:rsid w:val="00E45E54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E45E54"/>
    <w:rPr>
      <w:rFonts w:ascii="Times New Roman" w:eastAsia="Times New Roman" w:hAnsi="Times New Roman"/>
      <w:lang w:val="x-none" w:eastAsia="ja-JP"/>
    </w:rPr>
  </w:style>
  <w:style w:type="character" w:customStyle="1" w:styleId="B3Char">
    <w:name w:val="B3 Char"/>
    <w:qFormat/>
    <w:rsid w:val="00E45E54"/>
    <w:rPr>
      <w:rFonts w:eastAsia="Times New Roman"/>
    </w:rPr>
  </w:style>
  <w:style w:type="character" w:customStyle="1" w:styleId="B1Zchn">
    <w:name w:val="B1 Zchn"/>
    <w:qFormat/>
    <w:rsid w:val="00E45E54"/>
    <w:rPr>
      <w:lang w:eastAsia="en-US"/>
    </w:rPr>
  </w:style>
  <w:style w:type="character" w:customStyle="1" w:styleId="B1Char1">
    <w:name w:val="B1 Char1"/>
    <w:qFormat/>
    <w:rsid w:val="00E45E54"/>
    <w:rPr>
      <w:lang w:val="en-GB" w:eastAsia="en-US"/>
    </w:rPr>
  </w:style>
  <w:style w:type="character" w:customStyle="1" w:styleId="TACChar">
    <w:name w:val="TAC Char"/>
    <w:qFormat/>
    <w:locked/>
    <w:rsid w:val="004F76E5"/>
    <w:rPr>
      <w:rFonts w:ascii="Arial" w:hAnsi="Arial" w:cs="Arial"/>
      <w:sz w:val="18"/>
      <w:lang w:val="x-none" w:eastAsia="en-US"/>
    </w:rPr>
  </w:style>
  <w:style w:type="table" w:styleId="af1">
    <w:name w:val="Table Grid"/>
    <w:basedOn w:val="a1"/>
    <w:rsid w:val="000A78B5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ONTMODIFY">
    <w:name w:val="ZDONTMODIFY"/>
    <w:rsid w:val="000A78B5"/>
  </w:style>
  <w:style w:type="paragraph" w:customStyle="1" w:styleId="TALCharChar">
    <w:name w:val="TAL Char Char"/>
    <w:basedOn w:val="a"/>
    <w:rsid w:val="0083689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Theme="minorEastAsia" w:hAnsi="Arial"/>
      <w:sz w:val="18"/>
      <w:lang w:eastAsia="ja-JP"/>
    </w:rPr>
  </w:style>
  <w:style w:type="paragraph" w:customStyle="1" w:styleId="BL">
    <w:name w:val="BL"/>
    <w:basedOn w:val="a"/>
    <w:rsid w:val="00923F8D"/>
    <w:pPr>
      <w:widowControl w:val="0"/>
      <w:numPr>
        <w:numId w:val="3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 w:hanging="283"/>
      <w:jc w:val="both"/>
      <w:textAlignment w:val="baseline"/>
    </w:pPr>
    <w:rPr>
      <w:rFonts w:ascii="Arial" w:eastAsiaTheme="minorEastAsia" w:hAnsi="Arial"/>
      <w:b/>
      <w:lang w:eastAsia="en-GB"/>
    </w:rPr>
  </w:style>
  <w:style w:type="paragraph" w:styleId="af2">
    <w:name w:val="Revision"/>
    <w:hidden/>
    <w:uiPriority w:val="99"/>
    <w:semiHidden/>
    <w:rsid w:val="00C82A7B"/>
    <w:rPr>
      <w:rFonts w:ascii="Times New Roman" w:hAnsi="Times New Roman"/>
      <w:lang w:val="en-GB" w:eastAsia="en-US"/>
    </w:rPr>
  </w:style>
  <w:style w:type="character" w:customStyle="1" w:styleId="apple-tab-span">
    <w:name w:val="apple-tab-span"/>
    <w:basedOn w:val="a0"/>
    <w:qFormat/>
    <w:rsid w:val="00EE53A4"/>
  </w:style>
  <w:style w:type="paragraph" w:styleId="af3">
    <w:name w:val="Normal (Web)"/>
    <w:basedOn w:val="a"/>
    <w:uiPriority w:val="99"/>
    <w:unhideWhenUsed/>
    <w:rsid w:val="00EE53A4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AU" w:eastAsia="en-AU"/>
    </w:rPr>
  </w:style>
  <w:style w:type="character" w:customStyle="1" w:styleId="CRCoverPageZchn">
    <w:name w:val="CR Cover Page Zchn"/>
    <w:qFormat/>
    <w:locked/>
    <w:rsid w:val="00E81B0D"/>
    <w:rPr>
      <w:rFonts w:ascii="Arial" w:hAnsi="Arial" w:cs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3" w:uiPriority="99"/>
    <w:lsdException w:name="List 4" w:semiHidden="0" w:uiPriority="99" w:unhideWhenUsed="0"/>
    <w:lsdException w:name="List 5" w:semiHidden="0" w:uiPriority="99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4,4,heading 4,41,42,43,411,421,44,412,422,45,413,42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M5,mh2,Module heading 2,heading 8,Numbered Sub-list,h5,Heading5,Head5,H5,Heading 81,5,标题 81,Heading 811,Level_2,标题 8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aliases w:val="T1,Header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E45E5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E45E5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rsid w:val="000A6B2F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M5 Char,mh2 Char,Module heading 2 Char,heading 8 Char,Numbered Sub-list Char,h5 Char,Heading5 Char,Head5 Char,H5 Char,Heading 81 Char,5 Char,标题 81 Char,Heading 811 Char,Level_2 Char,标题 811 Char"/>
    <w:link w:val="5"/>
    <w:rsid w:val="00E45E5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qFormat/>
    <w:rsid w:val="00E45E54"/>
    <w:rPr>
      <w:rFonts w:ascii="Arial" w:hAnsi="Arial"/>
      <w:lang w:val="en-GB" w:eastAsia="en-US"/>
    </w:rPr>
  </w:style>
  <w:style w:type="character" w:customStyle="1" w:styleId="6Char">
    <w:name w:val="标题 6 Char"/>
    <w:aliases w:val="T1 Char,Header 6 Char"/>
    <w:link w:val="6"/>
    <w:rsid w:val="00740221"/>
    <w:rPr>
      <w:rFonts w:ascii="Arial" w:hAnsi="Arial"/>
      <w:lang w:val="en-GB" w:eastAsia="en-US"/>
    </w:rPr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uiPriority w:val="99"/>
    <w:rsid w:val="000B7FED"/>
    <w:pPr>
      <w:ind w:left="568" w:hanging="284"/>
    </w:pPr>
  </w:style>
  <w:style w:type="paragraph" w:styleId="a5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link w:val="a5"/>
    <w:qFormat/>
    <w:rsid w:val="00E45E54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45E54"/>
    <w:rPr>
      <w:rFonts w:ascii="Arial" w:hAnsi="Arial"/>
      <w:sz w:val="18"/>
      <w:lang w:val="en-GB" w:eastAsia="en-US"/>
    </w:rPr>
  </w:style>
  <w:style w:type="character" w:customStyle="1" w:styleId="TACCar">
    <w:name w:val="TAC Car"/>
    <w:link w:val="TAC"/>
    <w:qFormat/>
    <w:rsid w:val="00E45E5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45E54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45E5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E45E54"/>
    <w:rPr>
      <w:rFonts w:ascii="Times New Roman" w:hAnsi="Times New Roman"/>
      <w:lang w:val="en-GB"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0A78B5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E45E5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345767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rsid w:val="000B7FED"/>
    <w:pPr>
      <w:ind w:left="1135"/>
    </w:pPr>
  </w:style>
  <w:style w:type="paragraph" w:styleId="41">
    <w:name w:val="List 4"/>
    <w:basedOn w:val="32"/>
    <w:uiPriority w:val="99"/>
    <w:rsid w:val="000B7FED"/>
    <w:pPr>
      <w:ind w:left="1418"/>
    </w:pPr>
  </w:style>
  <w:style w:type="paragraph" w:styleId="51">
    <w:name w:val="List 5"/>
    <w:basedOn w:val="41"/>
    <w:uiPriority w:val="99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E45E54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E45E5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qFormat/>
    <w:rsid w:val="00E45E54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rsid w:val="00E45E54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rsid w:val="000B7FED"/>
  </w:style>
  <w:style w:type="character" w:customStyle="1" w:styleId="B5Char">
    <w:name w:val="B5 Char"/>
    <w:link w:val="B5"/>
    <w:qFormat/>
    <w:rsid w:val="00E45E54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0"/>
    <w:uiPriority w:val="99"/>
    <w:rsid w:val="000B7FED"/>
    <w:pPr>
      <w:jc w:val="center"/>
    </w:pPr>
    <w:rPr>
      <w:i/>
    </w:rPr>
  </w:style>
  <w:style w:type="character" w:customStyle="1" w:styleId="Char0">
    <w:name w:val="页脚 Char"/>
    <w:link w:val="a9"/>
    <w:uiPriority w:val="99"/>
    <w:rsid w:val="00E45E5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locked/>
    <w:rsid w:val="008A4225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6">
    <w:name w:val="B6"/>
    <w:basedOn w:val="B5"/>
    <w:link w:val="B6Char"/>
    <w:qFormat/>
    <w:rsid w:val="00E45E54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E45E54"/>
    <w:rPr>
      <w:rFonts w:ascii="Times New Roman" w:eastAsia="Times New Roman" w:hAnsi="Times New Roman"/>
      <w:lang w:val="x-none" w:eastAsia="ja-JP"/>
    </w:rPr>
  </w:style>
  <w:style w:type="character" w:customStyle="1" w:styleId="B3Char">
    <w:name w:val="B3 Char"/>
    <w:qFormat/>
    <w:rsid w:val="00E45E54"/>
    <w:rPr>
      <w:rFonts w:eastAsia="Times New Roman"/>
    </w:rPr>
  </w:style>
  <w:style w:type="character" w:customStyle="1" w:styleId="B1Zchn">
    <w:name w:val="B1 Zchn"/>
    <w:qFormat/>
    <w:rsid w:val="00E45E54"/>
    <w:rPr>
      <w:lang w:eastAsia="en-US"/>
    </w:rPr>
  </w:style>
  <w:style w:type="character" w:customStyle="1" w:styleId="B1Char1">
    <w:name w:val="B1 Char1"/>
    <w:qFormat/>
    <w:rsid w:val="00E45E54"/>
    <w:rPr>
      <w:lang w:val="en-GB" w:eastAsia="en-US"/>
    </w:rPr>
  </w:style>
  <w:style w:type="character" w:customStyle="1" w:styleId="TACChar">
    <w:name w:val="TAC Char"/>
    <w:qFormat/>
    <w:locked/>
    <w:rsid w:val="004F76E5"/>
    <w:rPr>
      <w:rFonts w:ascii="Arial" w:hAnsi="Arial" w:cs="Arial"/>
      <w:sz w:val="18"/>
      <w:lang w:val="x-none" w:eastAsia="en-US"/>
    </w:rPr>
  </w:style>
  <w:style w:type="table" w:styleId="af1">
    <w:name w:val="Table Grid"/>
    <w:basedOn w:val="a1"/>
    <w:rsid w:val="000A78B5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ONTMODIFY">
    <w:name w:val="ZDONTMODIFY"/>
    <w:rsid w:val="000A78B5"/>
  </w:style>
  <w:style w:type="paragraph" w:customStyle="1" w:styleId="TALCharChar">
    <w:name w:val="TAL Char Char"/>
    <w:basedOn w:val="a"/>
    <w:rsid w:val="0083689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Theme="minorEastAsia" w:hAnsi="Arial"/>
      <w:sz w:val="18"/>
      <w:lang w:eastAsia="ja-JP"/>
    </w:rPr>
  </w:style>
  <w:style w:type="paragraph" w:customStyle="1" w:styleId="BL">
    <w:name w:val="BL"/>
    <w:basedOn w:val="a"/>
    <w:rsid w:val="00923F8D"/>
    <w:pPr>
      <w:widowControl w:val="0"/>
      <w:numPr>
        <w:numId w:val="3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 w:hanging="283"/>
      <w:jc w:val="both"/>
      <w:textAlignment w:val="baseline"/>
    </w:pPr>
    <w:rPr>
      <w:rFonts w:ascii="Arial" w:eastAsiaTheme="minorEastAsia" w:hAnsi="Arial"/>
      <w:b/>
      <w:lang w:eastAsia="en-GB"/>
    </w:rPr>
  </w:style>
  <w:style w:type="paragraph" w:styleId="af2">
    <w:name w:val="Revision"/>
    <w:hidden/>
    <w:uiPriority w:val="99"/>
    <w:semiHidden/>
    <w:rsid w:val="00C82A7B"/>
    <w:rPr>
      <w:rFonts w:ascii="Times New Roman" w:hAnsi="Times New Roman"/>
      <w:lang w:val="en-GB" w:eastAsia="en-US"/>
    </w:rPr>
  </w:style>
  <w:style w:type="character" w:customStyle="1" w:styleId="apple-tab-span">
    <w:name w:val="apple-tab-span"/>
    <w:basedOn w:val="a0"/>
    <w:qFormat/>
    <w:rsid w:val="00EE53A4"/>
  </w:style>
  <w:style w:type="paragraph" w:styleId="af3">
    <w:name w:val="Normal (Web)"/>
    <w:basedOn w:val="a"/>
    <w:uiPriority w:val="99"/>
    <w:unhideWhenUsed/>
    <w:rsid w:val="00EE53A4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AU" w:eastAsia="en-AU"/>
    </w:rPr>
  </w:style>
  <w:style w:type="character" w:customStyle="1" w:styleId="CRCoverPageZchn">
    <w:name w:val="CR Cover Page Zchn"/>
    <w:qFormat/>
    <w:locked/>
    <w:rsid w:val="00E81B0D"/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439E-E151-4526-BD92-920BCC51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7</Pages>
  <Words>2238</Words>
  <Characters>12760</Characters>
  <Application>Microsoft Office Word</Application>
  <DocSecurity>0</DocSecurity>
  <Lines>106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        6.2.2	Message definitions</vt:lpstr>
      <vt:lpstr>        6.3.2	Radio resource control information elements</vt:lpstr>
      <vt:lpstr>MTG_TITLE</vt:lpstr>
    </vt:vector>
  </TitlesOfParts>
  <Company>3GPP Support Team</Company>
  <LinksUpToDate>false</LinksUpToDate>
  <CharactersWithSpaces>14969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4</cp:revision>
  <cp:lastPrinted>1900-12-31T16:00:00Z</cp:lastPrinted>
  <dcterms:created xsi:type="dcterms:W3CDTF">2023-11-01T07:53:00Z</dcterms:created>
  <dcterms:modified xsi:type="dcterms:W3CDTF">2023-11-01T08:23:00Z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