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0460CE04" w:rsidR="00DC08C0" w:rsidRPr="00B266B0" w:rsidRDefault="00DC08C0" w:rsidP="00DC08C0">
      <w:pPr>
        <w:pStyle w:val="Header"/>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Header"/>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Header"/>
        <w:rPr>
          <w:bCs/>
          <w:sz w:val="24"/>
          <w:highlight w:val="yellow"/>
        </w:rPr>
      </w:pPr>
    </w:p>
    <w:p w14:paraId="6706044A" w14:textId="58C48043"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DC08C0" w:rsidRPr="00DC08C0">
        <w:rPr>
          <w:rFonts w:eastAsia="SimSun"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0000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00000" w:rsidP="000C0C26">
      <w:pPr>
        <w:pStyle w:val="B1"/>
        <w:numPr>
          <w:ilvl w:val="0"/>
          <w:numId w:val="2"/>
        </w:numPr>
        <w:rPr>
          <w:rFonts w:eastAsia="MS Mincho"/>
          <w:noProof/>
          <w:szCs w:val="24"/>
          <w:lang w:eastAsia="en-GB"/>
        </w:rPr>
      </w:pPr>
      <w:hyperlink r:id="rId15" w:history="1">
        <w:r w:rsidR="000C0C26" w:rsidRPr="000C0C26">
          <w:rPr>
            <w:rStyle w:val="Hyperlink"/>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379DA668" w:rsidR="0062318A" w:rsidRDefault="004B3C5D">
            <w:pPr>
              <w:pStyle w:val="TAC"/>
              <w:rPr>
                <w:lang w:eastAsia="zh-CN"/>
              </w:rPr>
            </w:pPr>
            <w:r>
              <w:rPr>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31551EE" w14:textId="5B6C4207" w:rsidR="0062318A" w:rsidRDefault="004B3C5D">
            <w:pPr>
              <w:pStyle w:val="TAC"/>
              <w:rPr>
                <w:lang w:eastAsia="zh-CN"/>
              </w:rPr>
            </w:pPr>
            <w:r>
              <w:rPr>
                <w:lang w:eastAsia="zh-CN"/>
              </w:rPr>
              <w:t>Fredrik Gunnarsson (fredrik.gunnarsson@ericsson.com)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t>3</w:t>
      </w:r>
      <w:r>
        <w:tab/>
        <w:t>Discussion</w:t>
      </w:r>
    </w:p>
    <w:p w14:paraId="3E421383" w14:textId="67677B7D" w:rsidR="00D12219" w:rsidRDefault="0000000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ListParagraph"/>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ListParagraph"/>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Heading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00000" w:rsidP="00D12219">
      <w:pPr>
        <w:rPr>
          <w:noProof/>
          <w:szCs w:val="24"/>
          <w:lang w:eastAsia="zh-CN"/>
        </w:rPr>
      </w:pPr>
      <w:hyperlink r:id="rId17" w:history="1">
        <w:r w:rsidR="00D12219" w:rsidRPr="000C0C26">
          <w:rPr>
            <w:rStyle w:val="Hyperlink"/>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Heading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DengXian"/>
            <w:lang w:eastAsia="zh-CN"/>
          </w:rPr>
          <w:t>:</w:t>
        </w:r>
        <w:r w:rsidRPr="00B15D13">
          <w:t xml:space="preserve"> "</w:t>
        </w:r>
        <w:proofErr w:type="spellStart"/>
        <w:r w:rsidRPr="00B15D13">
          <w:t>BeiDou</w:t>
        </w:r>
        <w:proofErr w:type="spellEnd"/>
        <w:r w:rsidRPr="00B15D13">
          <w:t xml:space="preserve">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Heading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proofErr w:type="spellStart"/>
      <w:r w:rsidRPr="00CD52ED">
        <w:rPr>
          <w:rFonts w:hint="eastAsia"/>
          <w:i/>
          <w:snapToGrid w:val="0"/>
          <w:lang w:eastAsia="zh-CN"/>
        </w:rPr>
        <w:t>refEmph</w:t>
      </w:r>
      <w:proofErr w:type="spellEnd"/>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w:t>
      </w:r>
      <w:proofErr w:type="spellStart"/>
      <w:r w:rsidRPr="00943C10">
        <w:rPr>
          <w:i/>
          <w:sz w:val="18"/>
          <w:szCs w:val="18"/>
          <w:lang w:val="en-US" w:eastAsia="zh-CN"/>
        </w:rPr>
        <w:t>OrbitCorrections</w:t>
      </w:r>
      <w:proofErr w:type="spellEnd"/>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 xml:space="preserve">which signal is the reference signal that the </w:t>
      </w:r>
      <w:proofErr w:type="spellStart"/>
      <w:r w:rsidRPr="00B04E22">
        <w:rPr>
          <w:sz w:val="18"/>
          <w:szCs w:val="18"/>
          <w:lang w:eastAsia="zh-CN"/>
        </w:rPr>
        <w:t>iod</w:t>
      </w:r>
      <w:proofErr w:type="spellEnd"/>
      <w:r w:rsidRPr="00B04E22">
        <w:rPr>
          <w:sz w:val="18"/>
          <w:szCs w:val="18"/>
          <w:lang w:eastAsia="zh-CN"/>
        </w:rPr>
        <w:t xml:space="preserve">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w:t>
      </w:r>
      <w:proofErr w:type="spellStart"/>
      <w:r w:rsidRPr="00B04E22">
        <w:rPr>
          <w:sz w:val="18"/>
          <w:szCs w:val="18"/>
          <w:lang w:eastAsia="zh-CN"/>
        </w:rPr>
        <w:t>gnss</w:t>
      </w:r>
      <w:proofErr w:type="spellEnd"/>
      <w:r w:rsidRPr="00B04E22">
        <w:rPr>
          <w:sz w:val="18"/>
          <w:szCs w:val="18"/>
          <w:lang w:eastAsia="zh-CN"/>
        </w:rPr>
        <w:t xml:space="preserve">-ID indicates 'bds' and if </w:t>
      </w:r>
      <w:proofErr w:type="spellStart"/>
      <w:r w:rsidRPr="00943C10">
        <w:rPr>
          <w:i/>
          <w:sz w:val="18"/>
          <w:szCs w:val="18"/>
          <w:lang w:eastAsia="zh-CN"/>
        </w:rPr>
        <w:t>refEmph</w:t>
      </w:r>
      <w:proofErr w:type="spellEnd"/>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 xml:space="preserve">the </w:t>
      </w:r>
      <w:proofErr w:type="spellStart"/>
      <w:r w:rsidRPr="00B04E22">
        <w:rPr>
          <w:sz w:val="18"/>
          <w:szCs w:val="18"/>
          <w:lang w:eastAsia="zh-CN"/>
        </w:rPr>
        <w:t>iod</w:t>
      </w:r>
      <w:proofErr w:type="spellEnd"/>
      <w:r w:rsidRPr="00B04E22">
        <w:rPr>
          <w:sz w:val="18"/>
          <w:szCs w:val="18"/>
          <w:lang w:eastAsia="zh-CN"/>
        </w:rPr>
        <w:t xml:space="preserve">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r>
      <w:proofErr w:type="spellStart"/>
      <w:r w:rsidRPr="00147C45">
        <w:rPr>
          <w:snapToGrid w:val="0"/>
        </w:rPr>
        <w:t>SSR-IntegrityOrbitBounds-r17</w:t>
      </w:r>
      <w:proofErr w:type="spellEnd"/>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C45617">
        <w:trPr>
          <w:cantSplit/>
          <w:tblHeader/>
        </w:trPr>
        <w:tc>
          <w:tcPr>
            <w:tcW w:w="2268" w:type="dxa"/>
          </w:tcPr>
          <w:p w14:paraId="26F749C9" w14:textId="77777777" w:rsidR="00FB752B" w:rsidRPr="00147C45" w:rsidRDefault="00FB752B" w:rsidP="00C45617">
            <w:pPr>
              <w:pStyle w:val="TAH"/>
            </w:pPr>
            <w:r w:rsidRPr="00147C45">
              <w:t>Conditional presence</w:t>
            </w:r>
          </w:p>
        </w:tc>
        <w:tc>
          <w:tcPr>
            <w:tcW w:w="7371" w:type="dxa"/>
          </w:tcPr>
          <w:p w14:paraId="77D65911" w14:textId="77777777" w:rsidR="00FB752B" w:rsidRPr="00147C45" w:rsidRDefault="00FB752B" w:rsidP="00C45617">
            <w:pPr>
              <w:pStyle w:val="TAH"/>
            </w:pPr>
            <w:r w:rsidRPr="00147C45">
              <w:t>Explanation</w:t>
            </w:r>
          </w:p>
        </w:tc>
      </w:tr>
      <w:tr w:rsidR="00FB752B" w:rsidRPr="00147C45" w14:paraId="4460CAF7" w14:textId="77777777" w:rsidTr="00C45617">
        <w:trPr>
          <w:cantSplit/>
        </w:trPr>
        <w:tc>
          <w:tcPr>
            <w:tcW w:w="2268" w:type="dxa"/>
          </w:tcPr>
          <w:p w14:paraId="7A3FB25D" w14:textId="77777777" w:rsidR="00FB752B" w:rsidRPr="00147C45" w:rsidRDefault="00FB752B" w:rsidP="00C45617">
            <w:pPr>
              <w:pStyle w:val="TAL"/>
              <w:rPr>
                <w:i/>
              </w:rPr>
            </w:pPr>
            <w:r w:rsidRPr="00147C45">
              <w:rPr>
                <w:i/>
              </w:rPr>
              <w:t>Integrity1</w:t>
            </w:r>
          </w:p>
        </w:tc>
        <w:tc>
          <w:tcPr>
            <w:tcW w:w="7371" w:type="dxa"/>
          </w:tcPr>
          <w:p w14:paraId="78AA9D48" w14:textId="77777777" w:rsidR="00FB752B" w:rsidRPr="00147C45" w:rsidRDefault="00FB752B" w:rsidP="00C45617">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C45617">
        <w:trPr>
          <w:cantSplit/>
        </w:trPr>
        <w:tc>
          <w:tcPr>
            <w:tcW w:w="2268" w:type="dxa"/>
          </w:tcPr>
          <w:p w14:paraId="505750A7" w14:textId="77777777" w:rsidR="00FB752B" w:rsidRPr="00147C45" w:rsidRDefault="00FB752B" w:rsidP="00C45617">
            <w:pPr>
              <w:pStyle w:val="TAL"/>
              <w:rPr>
                <w:i/>
              </w:rPr>
            </w:pPr>
            <w:r w:rsidRPr="00147C45">
              <w:rPr>
                <w:i/>
              </w:rPr>
              <w:t>Integrity2</w:t>
            </w:r>
          </w:p>
        </w:tc>
        <w:tc>
          <w:tcPr>
            <w:tcW w:w="7371" w:type="dxa"/>
          </w:tcPr>
          <w:p w14:paraId="40BDF83A" w14:textId="77777777" w:rsidR="00FB752B" w:rsidRPr="00147C45" w:rsidRDefault="00FB752B" w:rsidP="00C45617">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C45617">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C45617">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C45617">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w:t>
            </w:r>
            <w:proofErr w:type="spellStart"/>
            <w:r w:rsidRPr="00FB752B">
              <w:rPr>
                <w:b/>
                <w:i/>
              </w:rPr>
              <w:t>OrbitCorrections</w:t>
            </w:r>
            <w:proofErr w:type="spellEnd"/>
            <w:r w:rsidRPr="00FB752B">
              <w:rPr>
                <w:b/>
                <w:i/>
              </w:rPr>
              <w:t xml:space="preserve"> field descriptions</w:t>
            </w:r>
          </w:p>
        </w:tc>
      </w:tr>
      <w:tr w:rsidR="00FB752B" w:rsidRPr="00147C45" w14:paraId="784993D1" w14:textId="77777777" w:rsidTr="00C45617">
        <w:trPr>
          <w:cantSplit/>
        </w:trPr>
        <w:tc>
          <w:tcPr>
            <w:tcW w:w="9639" w:type="dxa"/>
          </w:tcPr>
          <w:p w14:paraId="5B3E18DF" w14:textId="77777777" w:rsidR="00FB752B" w:rsidRPr="00147C45" w:rsidRDefault="00FB752B" w:rsidP="00FB752B">
            <w:pPr>
              <w:pStyle w:val="TAL"/>
              <w:rPr>
                <w:b/>
                <w:i/>
              </w:rPr>
            </w:pPr>
            <w:proofErr w:type="spellStart"/>
            <w:r w:rsidRPr="00147C45">
              <w:rPr>
                <w:b/>
                <w:i/>
              </w:rPr>
              <w:t>iod</w:t>
            </w:r>
            <w:proofErr w:type="spellEnd"/>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38" w:author="CATT" w:date="2023-10-09T16:04:00Z">
              <w:r>
                <w:rPr>
                  <w:rFonts w:hint="eastAsia"/>
                  <w:lang w:eastAsia="zh-CN"/>
                </w:rPr>
                <w:t>, NOTE4</w:t>
              </w:r>
            </w:ins>
            <w:r w:rsidRPr="00147C45">
              <w:t>.</w:t>
            </w:r>
          </w:p>
        </w:tc>
      </w:tr>
      <w:tr w:rsidR="00505F82" w:rsidRPr="00147C45" w14:paraId="7F77E134" w14:textId="77777777" w:rsidTr="00C45617">
        <w:trPr>
          <w:cantSplit/>
        </w:trPr>
        <w:tc>
          <w:tcPr>
            <w:tcW w:w="9639" w:type="dxa"/>
          </w:tcPr>
          <w:p w14:paraId="3E62A722" w14:textId="77777777" w:rsidR="00505F82" w:rsidRDefault="00505F82" w:rsidP="00505F82">
            <w:pPr>
              <w:pStyle w:val="TAL"/>
              <w:rPr>
                <w:ins w:id="39" w:author="CATT" w:date="2023-10-09T16:23:00Z"/>
                <w:b/>
                <w:i/>
                <w:snapToGrid w:val="0"/>
                <w:lang w:eastAsia="zh-CN"/>
              </w:rPr>
            </w:pPr>
            <w:proofErr w:type="spellStart"/>
            <w:ins w:id="40" w:author="CATT" w:date="2023-10-11T12:08:00Z">
              <w:r>
                <w:rPr>
                  <w:rFonts w:hint="eastAsia"/>
                  <w:b/>
                  <w:i/>
                  <w:snapToGrid w:val="0"/>
                  <w:lang w:eastAsia="zh-CN"/>
                </w:rPr>
                <w:t>r</w:t>
              </w:r>
            </w:ins>
            <w:ins w:id="41" w:author="CATT" w:date="2023-10-09T17:48:00Z">
              <w:r w:rsidRPr="00174708">
                <w:rPr>
                  <w:b/>
                  <w:i/>
                  <w:snapToGrid w:val="0"/>
                  <w:lang w:eastAsia="zh-CN"/>
                </w:rPr>
                <w:t>efEmph</w:t>
              </w:r>
            </w:ins>
            <w:proofErr w:type="spellEnd"/>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proofErr w:type="spellStart"/>
            <w:ins w:id="50" w:author="CATT" w:date="2023-10-06T13:44:00Z">
              <w:r>
                <w:rPr>
                  <w:rFonts w:hint="eastAsia"/>
                  <w:snapToGrid w:val="0"/>
                  <w:lang w:eastAsia="zh-CN"/>
                </w:rPr>
                <w:t>iod</w:t>
              </w:r>
            </w:ins>
            <w:proofErr w:type="spellEnd"/>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xml:space="preserve">' or 'bds',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proofErr w:type="spellStart"/>
      <w:ins w:id="66" w:author="CATT" w:date="2023-10-11T12:09:00Z">
        <w:r w:rsidRPr="008F0679">
          <w:rPr>
            <w:rFonts w:hint="eastAsia"/>
            <w:i/>
            <w:lang w:eastAsia="zh-CN"/>
          </w:rPr>
          <w:t>r</w:t>
        </w:r>
      </w:ins>
      <w:ins w:id="67" w:author="CATT" w:date="2023-10-09T17:48:00Z">
        <w:r w:rsidRPr="008F0679">
          <w:rPr>
            <w:i/>
            <w:lang w:eastAsia="zh-CN"/>
          </w:rPr>
          <w:t>efEmph</w:t>
        </w:r>
      </w:ins>
      <w:proofErr w:type="spellEnd"/>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78D3B41E" w14:textId="6AB76FC3" w:rsidR="00505F82" w:rsidRDefault="00505F82" w:rsidP="00505F82">
      <w:pPr>
        <w:pStyle w:val="Heading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GNSS-SSR-</w:t>
      </w:r>
      <w:proofErr w:type="spellStart"/>
      <w:r w:rsidRPr="00A10C6D">
        <w:rPr>
          <w:rFonts w:ascii="Arial" w:hAnsi="Arial"/>
          <w:snapToGrid w:val="0"/>
          <w:sz w:val="18"/>
          <w:szCs w:val="18"/>
        </w:rPr>
        <w:t>OrbitCorrectionsSupport</w:t>
      </w:r>
      <w:proofErr w:type="spellEnd"/>
      <w:r w:rsidRPr="00A10C6D">
        <w:rPr>
          <w:rFonts w:ascii="Arial" w:hAnsi="Arial"/>
          <w:snapToGrid w:val="0"/>
          <w:sz w:val="18"/>
          <w:szCs w:val="18"/>
        </w:rPr>
        <w:t xml:space="preserve">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w:t>
      </w:r>
      <w:proofErr w:type="spellStart"/>
      <w:r w:rsidRPr="004256AE">
        <w:rPr>
          <w:i/>
          <w:sz w:val="18"/>
          <w:szCs w:val="18"/>
          <w:lang w:val="en-US" w:eastAsia="zh-CN"/>
        </w:rPr>
        <w:t>OrbitCorrectionsSupport</w:t>
      </w:r>
      <w:proofErr w:type="spellEnd"/>
    </w:p>
    <w:p w14:paraId="2E0B6B3E" w14:textId="77777777" w:rsidR="00505F82" w:rsidRPr="00B15D13" w:rsidRDefault="00505F82" w:rsidP="00505F82">
      <w:pPr>
        <w:pStyle w:val="Heading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w:t>
      </w:r>
      <w:proofErr w:type="spellStart"/>
      <w:r w:rsidRPr="00B15D13">
        <w:rPr>
          <w:i/>
          <w:snapToGrid w:val="0"/>
        </w:rPr>
        <w:t>OrbitCorrectionsSupport</w:t>
      </w:r>
      <w:bookmarkEnd w:id="79"/>
      <w:bookmarkEnd w:id="80"/>
      <w:bookmarkEnd w:id="81"/>
      <w:bookmarkEnd w:id="82"/>
      <w:bookmarkEnd w:id="83"/>
      <w:bookmarkEnd w:id="84"/>
      <w:bookmarkEnd w:id="85"/>
      <w:bookmarkEnd w:id="86"/>
      <w:proofErr w:type="spellEnd"/>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r>
      <w:proofErr w:type="spellStart"/>
      <w:r w:rsidRPr="00B15D13">
        <w:t>correlationTimeSup</w:t>
      </w:r>
      <w:proofErr w:type="spellEnd"/>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C45617">
        <w:trPr>
          <w:cantSplit/>
          <w:tblHeader/>
        </w:trPr>
        <w:tc>
          <w:tcPr>
            <w:tcW w:w="9639" w:type="dxa"/>
          </w:tcPr>
          <w:p w14:paraId="79228460" w14:textId="77777777" w:rsidR="00505F82" w:rsidRPr="00B15D13" w:rsidRDefault="00505F82" w:rsidP="00C45617">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505F82" w:rsidRPr="00B15D13" w14:paraId="5640FFDE" w14:textId="77777777" w:rsidTr="00C45617">
        <w:trPr>
          <w:cantSplit/>
        </w:trPr>
        <w:tc>
          <w:tcPr>
            <w:tcW w:w="9639" w:type="dxa"/>
          </w:tcPr>
          <w:p w14:paraId="1A02D7D7" w14:textId="77777777" w:rsidR="00505F82" w:rsidRPr="00B15D13" w:rsidRDefault="00505F82" w:rsidP="00C45617">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7A1F1663" w14:textId="77777777" w:rsidR="00505F82" w:rsidRPr="00B15D13" w:rsidRDefault="00505F82" w:rsidP="00C45617">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15AAD884" w14:textId="77777777" w:rsidR="00505F82" w:rsidRPr="00B15D13" w:rsidRDefault="00505F82" w:rsidP="00C45617">
            <w:pPr>
              <w:pStyle w:val="TAL"/>
            </w:pPr>
            <w:r w:rsidRPr="00B15D13">
              <w:t>A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505F82" w:rsidRPr="00B15D13" w14:paraId="32C5EE69" w14:textId="77777777" w:rsidTr="00C45617">
        <w:trPr>
          <w:cantSplit/>
          <w:ins w:id="99" w:author="CATT" w:date="2023-10-09T16:32:00Z"/>
        </w:trPr>
        <w:tc>
          <w:tcPr>
            <w:tcW w:w="9639" w:type="dxa"/>
          </w:tcPr>
          <w:p w14:paraId="16A4BF2B" w14:textId="77777777" w:rsidR="00505F82" w:rsidRDefault="00505F82" w:rsidP="00C45617">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C45617">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proofErr w:type="spellStart"/>
            <w:ins w:id="105" w:author="CATT" w:date="2023-10-09T16:35:00Z">
              <w:r>
                <w:rPr>
                  <w:rFonts w:hint="eastAsia"/>
                  <w:snapToGrid w:val="0"/>
                  <w:lang w:eastAsia="zh-CN"/>
                </w:rPr>
                <w:t>oribit</w:t>
              </w:r>
              <w:proofErr w:type="spellEnd"/>
              <w:r>
                <w:rPr>
                  <w:rFonts w:hint="eastAsia"/>
                  <w:snapToGrid w:val="0"/>
                  <w:lang w:eastAsia="zh-CN"/>
                </w:rPr>
                <w:t xml:space="preserve">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Change w:id="111">
          <w:tblGrid>
            <w:gridCol w:w="3"/>
            <w:gridCol w:w="2277"/>
            <w:gridCol w:w="3"/>
            <w:gridCol w:w="6729"/>
            <w:gridCol w:w="3"/>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2"/>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gridSpan w:val="2"/>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proofErr w:type="spellStart"/>
              <w:r>
                <w:rPr>
                  <w:i/>
                  <w:iCs/>
                  <w:lang w:eastAsia="zh-CN"/>
                </w:rPr>
                <w:t>gnss</w:t>
              </w:r>
              <w:proofErr w:type="spellEnd"/>
              <w:r>
                <w:rPr>
                  <w:i/>
                  <w:iCs/>
                  <w:lang w:eastAsia="zh-CN"/>
                </w:rPr>
                <w:t>-id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proofErr w:type="spellStart"/>
              <w:r w:rsidRPr="00731F0D">
                <w:rPr>
                  <w:i/>
                  <w:iCs/>
                  <w:lang w:eastAsia="zh-CN"/>
                  <w:rPrChange w:id="125" w:author="Swift Navigation - Grant Hausler" w:date="2023-10-25T14:06:00Z">
                    <w:rPr>
                      <w:lang w:eastAsia="zh-CN"/>
                    </w:rPr>
                  </w:rPrChange>
                </w:rPr>
                <w:t>refEmph</w:t>
              </w:r>
              <w:proofErr w:type="spellEnd"/>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proofErr w:type="spellStart"/>
            <w:r w:rsidRPr="00147C45">
              <w:rPr>
                <w:i/>
              </w:rPr>
              <w:t>iod</w:t>
            </w:r>
            <w:proofErr w:type="spellEnd"/>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Heading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r>
            <w:proofErr w:type="spellStart"/>
            <w:r w:rsidRPr="00B15D13">
              <w:rPr>
                <w:snapToGrid w:val="0"/>
              </w:rPr>
              <w:t>gnss</w:t>
            </w:r>
            <w:proofErr w:type="spellEnd"/>
            <w:r w:rsidRPr="00B15D13">
              <w:rPr>
                <w:snapToGrid w:val="0"/>
              </w:rPr>
              <w:t>-id</w:t>
            </w:r>
            <w:r w:rsidRPr="00B15D13">
              <w:rPr>
                <w:snapToGrid w:val="0"/>
              </w:rPr>
              <w:tab/>
            </w:r>
            <w:r w:rsidRPr="00B15D13">
              <w:rPr>
                <w:snapToGrid w:val="0"/>
              </w:rPr>
              <w:tab/>
            </w:r>
            <w:r w:rsidRPr="00B15D13">
              <w:rPr>
                <w:snapToGrid w:val="0"/>
              </w:rPr>
              <w:tab/>
            </w:r>
            <w:r w:rsidRPr="00B15D13">
              <w:rPr>
                <w:snapToGrid w:val="0"/>
              </w:rPr>
              <w:tab/>
              <w:t xml:space="preserve">ENUMERATED{ </w:t>
            </w:r>
            <w:proofErr w:type="spellStart"/>
            <w:r w:rsidRPr="00B15D13">
              <w:rPr>
                <w:snapToGrid w:val="0"/>
              </w:rPr>
              <w:t>gps</w:t>
            </w:r>
            <w:proofErr w:type="spellEnd"/>
            <w:r w:rsidRPr="00B15D13">
              <w:rPr>
                <w:snapToGrid w:val="0"/>
              </w:rPr>
              <w:t xml:space="preserve">, </w:t>
            </w:r>
            <w:proofErr w:type="spellStart"/>
            <w:r w:rsidRPr="00B15D13">
              <w:rPr>
                <w:snapToGrid w:val="0"/>
              </w:rPr>
              <w:t>sbas</w:t>
            </w:r>
            <w:proofErr w:type="spellEnd"/>
            <w:r w:rsidRPr="00B15D13">
              <w:rPr>
                <w:snapToGrid w:val="0"/>
              </w:rPr>
              <w:t xml:space="preserve">, </w:t>
            </w:r>
            <w:proofErr w:type="spellStart"/>
            <w:r w:rsidRPr="00B15D13">
              <w:rPr>
                <w:snapToGrid w:val="0"/>
              </w:rPr>
              <w:t>qzss</w:t>
            </w:r>
            <w:proofErr w:type="spellEnd"/>
            <w:r w:rsidRPr="00B15D13">
              <w:rPr>
                <w:snapToGrid w:val="0"/>
              </w:rPr>
              <w:t xml:space="preserve">, </w:t>
            </w:r>
            <w:proofErr w:type="spellStart"/>
            <w:r w:rsidRPr="00B15D13">
              <w:rPr>
                <w:snapToGrid w:val="0"/>
              </w:rPr>
              <w:t>galileo</w:t>
            </w:r>
            <w:proofErr w:type="spellEnd"/>
            <w:r w:rsidRPr="00B15D13">
              <w:rPr>
                <w:snapToGrid w:val="0"/>
              </w:rPr>
              <w:t xml:space="preserve">, </w:t>
            </w:r>
            <w:proofErr w:type="spellStart"/>
            <w:r w:rsidRPr="00B15D13">
              <w:rPr>
                <w:snapToGrid w:val="0"/>
              </w:rPr>
              <w:t>glonass</w:t>
            </w:r>
            <w:proofErr w:type="spellEnd"/>
            <w:r w:rsidRPr="00B15D13">
              <w:rPr>
                <w:snapToGrid w:val="0"/>
              </w:rPr>
              <w:t>,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0C2F2120" w:rsidR="00AE6906" w:rsidRPr="00731F0D" w:rsidRDefault="007463A4" w:rsidP="00614875">
            <w:pPr>
              <w:pStyle w:val="TAC"/>
              <w:spacing w:before="20" w:after="20"/>
              <w:ind w:left="57" w:right="57"/>
              <w:jc w:val="left"/>
              <w:rPr>
                <w:lang w:eastAsia="zh-CN"/>
              </w:rPr>
            </w:pPr>
            <w:r>
              <w:rPr>
                <w:rFonts w:hint="eastAsia"/>
                <w:lang w:eastAsia="zh-CN"/>
              </w:rPr>
              <w:t>[CATT] for 37.355 CR, we don</w:t>
            </w:r>
            <w:r>
              <w:rPr>
                <w:lang w:eastAsia="zh-CN"/>
              </w:rPr>
              <w:t>’</w:t>
            </w:r>
            <w:r>
              <w:rPr>
                <w:rFonts w:hint="eastAsia"/>
                <w:lang w:eastAsia="zh-CN"/>
              </w:rPr>
              <w:t xml:space="preserve">t think GNSS-ID needs to be changed. </w:t>
            </w:r>
            <w:r>
              <w:rPr>
                <w:lang w:eastAsia="zh-CN"/>
              </w:rPr>
              <w:t>I</w:t>
            </w:r>
            <w:r>
              <w:rPr>
                <w:rFonts w:hint="eastAsia"/>
                <w:lang w:eastAsia="zh-CN"/>
              </w:rPr>
              <w:t>t would introduce more issues which need more clarifications, e.g. which value should be used for B1C, B2a signal without SSR etc. So we prefer current CR.</w:t>
            </w: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r>
            <w:proofErr w:type="spellStart"/>
            <w:r>
              <w:rPr>
                <w:snapToGrid w:val="0"/>
              </w:rPr>
              <w:t>gnss</w:t>
            </w:r>
            <w:proofErr w:type="spellEnd"/>
            <w:r>
              <w:rPr>
                <w:snapToGrid w:val="0"/>
              </w:rPr>
              <w:t>-ids</w:t>
            </w:r>
            <w:r>
              <w:rPr>
                <w:snapToGrid w:val="0"/>
              </w:rPr>
              <w:tab/>
            </w:r>
            <w:r>
              <w:rPr>
                <w:snapToGrid w:val="0"/>
              </w:rPr>
              <w:tab/>
            </w:r>
            <w:r>
              <w:rPr>
                <w:snapToGrid w:val="0"/>
              </w:rPr>
              <w:tab/>
              <w:t>BIT STRING {</w:t>
            </w:r>
            <w:r>
              <w:rPr>
                <w:snapToGrid w:val="0"/>
              </w:rPr>
              <w:tab/>
            </w:r>
            <w:proofErr w:type="spellStart"/>
            <w:r>
              <w:rPr>
                <w:snapToGrid w:val="0"/>
              </w:rPr>
              <w:t>gps</w:t>
            </w:r>
            <w:proofErr w:type="spellEnd"/>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sbas</w:t>
            </w:r>
            <w:proofErr w:type="spellEnd"/>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qzss</w:t>
            </w:r>
            <w:proofErr w:type="spellEnd"/>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galileo</w:t>
            </w:r>
            <w:proofErr w:type="spellEnd"/>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glonass</w:t>
            </w:r>
            <w:proofErr w:type="spellEnd"/>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11692A9C" w:rsidR="00085E21" w:rsidRDefault="007463A4" w:rsidP="004717A1">
            <w:pPr>
              <w:pStyle w:val="TAC"/>
              <w:spacing w:before="20" w:after="20"/>
              <w:ind w:left="57" w:right="57"/>
              <w:jc w:val="left"/>
              <w:rPr>
                <w:lang w:eastAsia="zh-CN"/>
              </w:rPr>
            </w:pPr>
            <w:r>
              <w:rPr>
                <w:rFonts w:hint="eastAsia"/>
                <w:lang w:eastAsia="zh-CN"/>
              </w:rPr>
              <w:t>[CATT] The same comments as above.</w:t>
            </w: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w:t>
            </w:r>
            <w:proofErr w:type="spellEnd"/>
            <w:r w:rsidRPr="00147C45">
              <w:rPr>
                <w:snapToGrid w:val="0"/>
              </w:rPr>
              <w:t xml:space="preserve"> ::= </w:t>
            </w:r>
            <w:r w:rsidRPr="00147C45">
              <w:t xml:space="preserve">SEQUENCE (SIZE (1..16)) OF </w:t>
            </w:r>
            <w:r w:rsidRPr="00147C45">
              <w:rPr>
                <w:snapToGrid w:val="0"/>
              </w:rPr>
              <w:t>GNSS-</w:t>
            </w:r>
            <w:proofErr w:type="spellStart"/>
            <w:r w:rsidRPr="00147C45">
              <w:rPr>
                <w:snapToGrid w:val="0"/>
              </w:rPr>
              <w:t>GenericAssistDataElement</w:t>
            </w:r>
            <w:proofErr w:type="spellEnd"/>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GenericAssistDataElement</w:t>
            </w:r>
            <w:proofErr w:type="spellEnd"/>
            <w:r w:rsidRPr="00147C45">
              <w:rPr>
                <w:snapToGrid w:val="0"/>
              </w:rPr>
              <w:t xml:space="preserve"> ::=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sbas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gnss-TimeModels</w:t>
            </w:r>
            <w:proofErr w:type="spell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w:t>
            </w:r>
            <w:proofErr w:type="spellStart"/>
            <w:r w:rsidRPr="00147C45">
              <w:rPr>
                <w:snapToGrid w:val="0"/>
              </w:rPr>
              <w:t>TimeModelList</w:t>
            </w:r>
            <w:proofErr w:type="spellEnd"/>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gnss-DifferentialCorrections</w:t>
            </w:r>
            <w:proofErr w:type="spellEnd"/>
            <w:r w:rsidRPr="00147C45">
              <w:rPr>
                <w:snapToGrid w:val="0"/>
              </w:rPr>
              <w:tab/>
              <w:t>GNSS-</w:t>
            </w:r>
            <w:proofErr w:type="spellStart"/>
            <w:r w:rsidRPr="00147C45">
              <w:rPr>
                <w:snapToGrid w:val="0"/>
              </w:rPr>
              <w:t>DifferentialCorrections</w:t>
            </w:r>
            <w:proofErr w:type="spellEnd"/>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gnss-NavigationModel</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NavigationModel</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gnss-RealTimeIntegrity</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RealTimeIntegrity</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gnss-DataBitAssistance</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DataBitAssistance</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gnss-AcquisitionAssistance</w:t>
            </w:r>
            <w:proofErr w:type="spellEnd"/>
            <w:r w:rsidRPr="00147C45">
              <w:rPr>
                <w:snapToGrid w:val="0"/>
              </w:rPr>
              <w:tab/>
            </w:r>
            <w:r w:rsidRPr="00147C45">
              <w:rPr>
                <w:snapToGrid w:val="0"/>
              </w:rPr>
              <w:tab/>
              <w:t>GNSS-</w:t>
            </w:r>
            <w:proofErr w:type="spellStart"/>
            <w:r w:rsidRPr="00147C45">
              <w:rPr>
                <w:snapToGrid w:val="0"/>
              </w:rPr>
              <w:t>AcquisitionAssistance</w:t>
            </w:r>
            <w:proofErr w:type="spellEnd"/>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lastRenderedPageBreak/>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gnss-AuxiliaryInformation</w:t>
            </w:r>
            <w:proofErr w:type="spellEnd"/>
            <w:r w:rsidRPr="00147C45">
              <w:rPr>
                <w:snapToGrid w:val="0"/>
              </w:rPr>
              <w:tab/>
            </w:r>
            <w:r w:rsidRPr="00147C45">
              <w:rPr>
                <w:snapToGrid w:val="0"/>
              </w:rPr>
              <w:tab/>
              <w:t>GNSS-</w:t>
            </w:r>
            <w:proofErr w:type="spellStart"/>
            <w:r w:rsidRPr="00147C45">
              <w:rPr>
                <w:snapToGrid w:val="0"/>
              </w:rPr>
              <w:t>AuxiliaryInformation</w:t>
            </w:r>
            <w:proofErr w:type="spellEnd"/>
            <w:r w:rsidRPr="00147C45">
              <w:rPr>
                <w:snapToGrid w:val="0"/>
              </w:rPr>
              <w:tab/>
            </w:r>
            <w:r w:rsidRPr="00147C45">
              <w:rPr>
                <w:snapToGrid w:val="0"/>
              </w:rPr>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56752084" w:rsidR="006C672B" w:rsidRDefault="00B16726" w:rsidP="00614875">
            <w:pPr>
              <w:pStyle w:val="TAC"/>
              <w:spacing w:before="20" w:after="20"/>
              <w:ind w:left="57" w:right="57"/>
              <w:jc w:val="left"/>
              <w:rPr>
                <w:lang w:eastAsia="zh-CN"/>
              </w:rPr>
            </w:pPr>
            <w:bookmarkStart w:id="156" w:name="_Hlk149644170"/>
            <w:r>
              <w:rPr>
                <w:lang w:eastAsia="zh-CN"/>
              </w:rPr>
              <w:lastRenderedPageBreak/>
              <w:t>Swift Navigation</w:t>
            </w:r>
          </w:p>
        </w:tc>
        <w:tc>
          <w:tcPr>
            <w:tcW w:w="6732" w:type="dxa"/>
            <w:tcBorders>
              <w:top w:val="single" w:sz="4" w:space="0" w:color="auto"/>
              <w:left w:val="single" w:sz="4" w:space="0" w:color="auto"/>
              <w:bottom w:val="single" w:sz="4" w:space="0" w:color="auto"/>
              <w:right w:val="single" w:sz="4" w:space="0" w:color="auto"/>
            </w:tcBorders>
          </w:tcPr>
          <w:p w14:paraId="2F438D96" w14:textId="0447C203" w:rsidR="005E2EDD" w:rsidRDefault="0084409C" w:rsidP="00614875">
            <w:pPr>
              <w:pStyle w:val="TAC"/>
              <w:spacing w:before="20" w:after="20"/>
              <w:ind w:left="57" w:right="57"/>
              <w:jc w:val="left"/>
              <w:rPr>
                <w:lang w:eastAsia="zh-CN"/>
              </w:rPr>
            </w:pPr>
            <w:r>
              <w:rPr>
                <w:lang w:eastAsia="zh-CN"/>
              </w:rPr>
              <w:t>It seems</w:t>
            </w:r>
            <w:r w:rsidR="00F225D4">
              <w:rPr>
                <w:lang w:eastAsia="zh-CN"/>
              </w:rPr>
              <w:t xml:space="preserve"> </w:t>
            </w:r>
            <w:r w:rsidR="005E2EDD">
              <w:rPr>
                <w:lang w:eastAsia="zh-CN"/>
              </w:rPr>
              <w:t xml:space="preserve">inconsistent and confusing </w:t>
            </w:r>
            <w:r w:rsidR="008F55B7">
              <w:rPr>
                <w:lang w:eastAsia="zh-CN"/>
              </w:rPr>
              <w:t>having</w:t>
            </w:r>
            <w:r w:rsidR="00F225D4">
              <w:rPr>
                <w:lang w:eastAsia="zh-CN"/>
              </w:rPr>
              <w:t xml:space="preserve"> different approaches for unicast and broadcast</w:t>
            </w:r>
            <w:r w:rsidR="008F55B7">
              <w:rPr>
                <w:lang w:eastAsia="zh-CN"/>
              </w:rPr>
              <w:t>. It</w:t>
            </w:r>
            <w:r w:rsidR="005E2EDD">
              <w:rPr>
                <w:lang w:eastAsia="zh-CN"/>
              </w:rPr>
              <w:t xml:space="preserve"> creates additional complexity because the device now needs to interpret </w:t>
            </w:r>
            <w:r w:rsidR="008F55B7">
              <w:rPr>
                <w:lang w:eastAsia="zh-CN"/>
              </w:rPr>
              <w:t>fields differently</w:t>
            </w:r>
            <w:r w:rsidR="005E2EDD">
              <w:rPr>
                <w:lang w:eastAsia="zh-CN"/>
              </w:rPr>
              <w:t xml:space="preserve"> </w:t>
            </w:r>
            <w:r w:rsidR="008F55B7">
              <w:rPr>
                <w:lang w:eastAsia="zh-CN"/>
              </w:rPr>
              <w:t xml:space="preserve">depending </w:t>
            </w:r>
            <w:r w:rsidR="005E2EDD">
              <w:rPr>
                <w:lang w:eastAsia="zh-CN"/>
              </w:rPr>
              <w:t xml:space="preserve">whether it is in broadcast or unicast mode. </w:t>
            </w:r>
          </w:p>
          <w:p w14:paraId="14E664CF" w14:textId="77777777" w:rsidR="005E2EDD" w:rsidRDefault="005E2EDD" w:rsidP="00614875">
            <w:pPr>
              <w:pStyle w:val="TAC"/>
              <w:spacing w:before="20" w:after="20"/>
              <w:ind w:left="57" w:right="57"/>
              <w:jc w:val="left"/>
              <w:rPr>
                <w:lang w:eastAsia="zh-CN"/>
              </w:rPr>
            </w:pPr>
          </w:p>
          <w:p w14:paraId="0ED1BDEC" w14:textId="1BB68BAE" w:rsidR="00BB5B5E" w:rsidRPr="00FB6546" w:rsidRDefault="00A54FC2" w:rsidP="000C079A">
            <w:pPr>
              <w:pStyle w:val="TAC"/>
              <w:spacing w:before="20" w:after="20"/>
              <w:ind w:left="57" w:right="57"/>
              <w:jc w:val="left"/>
              <w:rPr>
                <w:lang w:eastAsia="zh-CN"/>
              </w:rPr>
            </w:pPr>
            <w:r>
              <w:rPr>
                <w:lang w:eastAsia="zh-CN"/>
              </w:rPr>
              <w:t>We assumed that setting</w:t>
            </w:r>
            <w:r w:rsidR="005E2EDD">
              <w:rPr>
                <w:lang w:eastAsia="zh-CN"/>
              </w:rPr>
              <w:t xml:space="preserve"> GNSS-ID to bds-v1770</w:t>
            </w:r>
            <w:r>
              <w:rPr>
                <w:lang w:eastAsia="zh-CN"/>
              </w:rPr>
              <w:t xml:space="preserve"> would require treating B1C as </w:t>
            </w:r>
            <w:r w:rsidR="00A5239D">
              <w:rPr>
                <w:lang w:eastAsia="zh-CN"/>
              </w:rPr>
              <w:t xml:space="preserve">an </w:t>
            </w:r>
            <w:r>
              <w:rPr>
                <w:lang w:eastAsia="zh-CN"/>
              </w:rPr>
              <w:t xml:space="preserve">entirely independent constellation including treating it separately for how the Assistance </w:t>
            </w:r>
            <w:r w:rsidR="00A5239D">
              <w:rPr>
                <w:lang w:eastAsia="zh-CN"/>
              </w:rPr>
              <w:t>D</w:t>
            </w:r>
            <w:r>
              <w:rPr>
                <w:lang w:eastAsia="zh-CN"/>
              </w:rPr>
              <w:t>ata is set for A-GNSS, i.e. to avoid any ambiguity/confusion.</w:t>
            </w:r>
          </w:p>
        </w:tc>
      </w:tr>
      <w:tr w:rsidR="00B812C2" w14:paraId="3BB29BC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B54B3BC" w14:textId="7CC0761F" w:rsidR="00B812C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3B801501" w14:textId="279192B4" w:rsidR="00B812C2" w:rsidRDefault="004B3C5D" w:rsidP="00614875">
            <w:pPr>
              <w:pStyle w:val="TAC"/>
              <w:spacing w:before="20" w:after="20"/>
              <w:ind w:left="57" w:right="57"/>
              <w:jc w:val="left"/>
              <w:rPr>
                <w:lang w:eastAsia="zh-CN"/>
              </w:rPr>
            </w:pPr>
            <w:r>
              <w:rPr>
                <w:lang w:eastAsia="zh-CN"/>
              </w:rPr>
              <w:t xml:space="preserve">Same view as Swift – this is not a consistent solution and it not </w:t>
            </w:r>
            <w:proofErr w:type="spellStart"/>
            <w:r>
              <w:rPr>
                <w:lang w:eastAsia="zh-CN"/>
              </w:rPr>
              <w:t>inline</w:t>
            </w:r>
            <w:proofErr w:type="spellEnd"/>
            <w:r>
              <w:rPr>
                <w:lang w:eastAsia="zh-CN"/>
              </w:rPr>
              <w:t xml:space="preserve"> with how constellations and signals are represented so far.</w:t>
            </w:r>
          </w:p>
        </w:tc>
      </w:tr>
      <w:tr w:rsidR="00F549C3" w14:paraId="3B13C98A"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30C25B" w14:textId="0127834F" w:rsidR="00F549C3" w:rsidRDefault="00F549C3" w:rsidP="00614875">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17277336" w14:textId="10959B57" w:rsidR="00C45617" w:rsidRDefault="00C45617" w:rsidP="00F549C3">
            <w:pPr>
              <w:pStyle w:val="TAC"/>
              <w:spacing w:before="20" w:after="20"/>
              <w:ind w:left="57" w:right="57"/>
              <w:jc w:val="left"/>
              <w:rPr>
                <w:lang w:eastAsia="zh-CN"/>
              </w:rPr>
            </w:pPr>
            <w:r>
              <w:rPr>
                <w:rFonts w:hint="eastAsia"/>
                <w:lang w:eastAsia="zh-CN"/>
              </w:rPr>
              <w:t>We agree with QC. And we don</w:t>
            </w:r>
            <w:r>
              <w:rPr>
                <w:lang w:eastAsia="zh-CN"/>
              </w:rPr>
              <w:t>’</w:t>
            </w:r>
            <w:r>
              <w:rPr>
                <w:rFonts w:hint="eastAsia"/>
                <w:lang w:eastAsia="zh-CN"/>
              </w:rPr>
              <w:t>t think the inconsistent is a big issue.</w:t>
            </w:r>
          </w:p>
          <w:p w14:paraId="199D1AA4" w14:textId="04534041" w:rsidR="00F549C3" w:rsidRDefault="00C45617" w:rsidP="007463A4">
            <w:pPr>
              <w:pStyle w:val="TAC"/>
              <w:spacing w:before="20" w:after="20"/>
              <w:ind w:left="57" w:right="57"/>
              <w:jc w:val="left"/>
              <w:rPr>
                <w:lang w:eastAsia="zh-CN"/>
              </w:rPr>
            </w:pPr>
            <w:r>
              <w:rPr>
                <w:rFonts w:hint="eastAsia"/>
                <w:lang w:eastAsia="zh-CN"/>
              </w:rPr>
              <w:t>But i</w:t>
            </w:r>
            <w:r w:rsidR="00F549C3">
              <w:rPr>
                <w:rFonts w:hint="eastAsia"/>
                <w:lang w:eastAsia="zh-CN"/>
              </w:rPr>
              <w:t xml:space="preserve">f it is not acceptable, we can provide alternative CR set which not touch GNSS-ID, and a new </w:t>
            </w:r>
            <w:proofErr w:type="spellStart"/>
            <w:r w:rsidR="00F549C3">
              <w:rPr>
                <w:rFonts w:hint="eastAsia"/>
                <w:lang w:eastAsia="zh-CN"/>
              </w:rPr>
              <w:t>posSibType</w:t>
            </w:r>
            <w:proofErr w:type="spellEnd"/>
            <w:r w:rsidR="00F549C3">
              <w:rPr>
                <w:rFonts w:hint="eastAsia"/>
                <w:lang w:eastAsia="zh-CN"/>
              </w:rPr>
              <w:t xml:space="preserve"> would be defined to provide B1C SSR case. Please consider if the alternative solution is ok or not. </w:t>
            </w:r>
            <w:r w:rsidR="007463A4">
              <w:rPr>
                <w:rFonts w:hint="eastAsia"/>
                <w:lang w:eastAsia="zh-CN"/>
              </w:rPr>
              <w:t xml:space="preserve">The corresponding CRs are uploaded also with </w:t>
            </w:r>
            <w:r w:rsidR="007463A4">
              <w:rPr>
                <w:lang w:eastAsia="zh-CN"/>
              </w:rPr>
              <w:t xml:space="preserve">(solution </w:t>
            </w:r>
            <w:r w:rsidR="007463A4">
              <w:rPr>
                <w:rFonts w:hint="eastAsia"/>
                <w:lang w:eastAsia="zh-CN"/>
              </w:rPr>
              <w:t>2).Companies are welcome to further check and comment offline</w:t>
            </w:r>
            <w:r w:rsidR="00F549C3">
              <w:rPr>
                <w:rFonts w:hint="eastAsia"/>
                <w:lang w:eastAsia="zh-CN"/>
              </w:rPr>
              <w:t>.</w:t>
            </w:r>
            <w:r w:rsidR="007463A4">
              <w:rPr>
                <w:rFonts w:hint="eastAsia"/>
                <w:lang w:eastAsia="zh-CN"/>
              </w:rPr>
              <w:t xml:space="preserve"> We can further discuss which CR set can be agreed during next meeting.</w:t>
            </w:r>
          </w:p>
        </w:tc>
      </w:tr>
      <w:tr w:rsidR="00C918A5" w14:paraId="1AD8052B"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BE006BD" w14:textId="50837AB1" w:rsidR="00C918A5" w:rsidRDefault="00C918A5" w:rsidP="00614875">
            <w:pPr>
              <w:pStyle w:val="TAC"/>
              <w:spacing w:before="20" w:after="20"/>
              <w:ind w:left="57" w:right="57"/>
              <w:jc w:val="left"/>
              <w:rPr>
                <w:rFonts w:hint="eastAsia"/>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3045D8C" w14:textId="77777777" w:rsidR="00C918A5" w:rsidRDefault="00C918A5" w:rsidP="00F549C3">
            <w:pPr>
              <w:pStyle w:val="TAC"/>
              <w:spacing w:before="20" w:after="20"/>
              <w:ind w:left="57" w:right="57"/>
              <w:jc w:val="left"/>
              <w:rPr>
                <w:lang w:eastAsia="zh-CN"/>
              </w:rPr>
            </w:pPr>
            <w:r>
              <w:rPr>
                <w:lang w:eastAsia="zh-CN"/>
              </w:rPr>
              <w:t xml:space="preserve">We thought about this more today. Often when new features are introduced that adds to existing functionality in previous releases, either totally new IEs are introduced or a delta to existing IEs is introduced. </w:t>
            </w:r>
            <w:proofErr w:type="gramStart"/>
            <w:r>
              <w:rPr>
                <w:lang w:eastAsia="zh-CN"/>
              </w:rPr>
              <w:t>In order to</w:t>
            </w:r>
            <w:proofErr w:type="gramEnd"/>
            <w:r>
              <w:rPr>
                <w:lang w:eastAsia="zh-CN"/>
              </w:rPr>
              <w:t xml:space="preserve"> support both legacy devices only supporting B1I/B3I as well as new devices that only supports B1C, then something similar needs to be considered here as well. </w:t>
            </w:r>
          </w:p>
          <w:p w14:paraId="37F0F754" w14:textId="77777777" w:rsidR="00C918A5" w:rsidRDefault="00C918A5" w:rsidP="00F549C3">
            <w:pPr>
              <w:pStyle w:val="TAC"/>
              <w:spacing w:before="20" w:after="20"/>
              <w:ind w:left="57" w:right="57"/>
              <w:jc w:val="left"/>
              <w:rPr>
                <w:lang w:eastAsia="zh-CN"/>
              </w:rPr>
            </w:pPr>
          </w:p>
          <w:p w14:paraId="3C6F7493" w14:textId="7620AAC1" w:rsidR="00C918A5" w:rsidRDefault="00C918A5" w:rsidP="00F549C3">
            <w:pPr>
              <w:pStyle w:val="TAC"/>
              <w:spacing w:before="20" w:after="20"/>
              <w:ind w:left="57" w:right="57"/>
              <w:jc w:val="left"/>
              <w:rPr>
                <w:rFonts w:hint="eastAsia"/>
                <w:lang w:eastAsia="zh-CN"/>
              </w:rPr>
            </w:pPr>
            <w:r>
              <w:rPr>
                <w:lang w:eastAsia="zh-CN"/>
              </w:rPr>
              <w:t xml:space="preserve">In consideration of payload size, it seems most attractive to opt for a delta with an identifier indicating that the delta is for B1C in </w:t>
            </w:r>
            <w:proofErr w:type="spellStart"/>
            <w:r>
              <w:rPr>
                <w:lang w:eastAsia="zh-CN"/>
              </w:rPr>
              <w:t>Rel</w:t>
            </w:r>
            <w:proofErr w:type="spellEnd"/>
            <w:r>
              <w:rPr>
                <w:lang w:eastAsia="zh-CN"/>
              </w:rPr>
              <w:t xml:space="preserve"> 17. Later, this could be extended to other constellations also. </w:t>
            </w:r>
          </w:p>
        </w:tc>
      </w:tr>
      <w:bookmarkEnd w:id="156"/>
    </w:tbl>
    <w:p w14:paraId="5754C208" w14:textId="77777777" w:rsidR="006C672B" w:rsidRPr="006C672B" w:rsidRDefault="006C672B" w:rsidP="006C672B">
      <w:pPr>
        <w:rPr>
          <w:lang w:eastAsia="zh-CN"/>
        </w:rPr>
      </w:pPr>
    </w:p>
    <w:p w14:paraId="04863BF5" w14:textId="34FC1E98" w:rsidR="0062318A" w:rsidRDefault="002A071B">
      <w:pPr>
        <w:pStyle w:val="Heading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7" w:name="OLE_LINK16"/>
      <w:bookmarkStart w:id="158"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w:t>
      </w:r>
      <w:proofErr w:type="spellStart"/>
      <w:r w:rsidR="00F67461">
        <w:rPr>
          <w:rFonts w:hint="eastAsia"/>
          <w:lang w:eastAsia="zh-CN"/>
        </w:rPr>
        <w:t>decives</w:t>
      </w:r>
      <w:proofErr w:type="spellEnd"/>
      <w:r w:rsidR="00F67461">
        <w:rPr>
          <w:rFonts w:hint="eastAsia"/>
          <w:lang w:eastAsia="zh-CN"/>
        </w:rPr>
        <w:t xml:space="preserve">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Heading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9" w:name="_Toc60777154"/>
      <w:bookmarkStart w:id="160" w:name="_Toc146781198"/>
    </w:p>
    <w:p w14:paraId="01DD7301" w14:textId="61714E94" w:rsidR="00FA79FA" w:rsidRPr="00FA0D37" w:rsidRDefault="00FA79FA" w:rsidP="00FA79FA">
      <w:pPr>
        <w:pStyle w:val="Heading3"/>
      </w:pPr>
      <w:r w:rsidRPr="00FA0D37">
        <w:lastRenderedPageBreak/>
        <w:t>6.3.1a</w:t>
      </w:r>
      <w:r w:rsidRPr="00FA0D37">
        <w:tab/>
        <w:t>Positioning System information blocks</w:t>
      </w:r>
      <w:bookmarkEnd w:id="159"/>
      <w:bookmarkEnd w:id="160"/>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1" w:name="_Toc60777156"/>
      <w:bookmarkStart w:id="162"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1"/>
      <w:bookmarkEnd w:id="162"/>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3"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C45617">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C4561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C45617">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58C1">
              <w:rPr>
                <w:rFonts w:ascii="Arial" w:eastAsia="Times New Roman" w:hAnsi="Arial"/>
                <w:b/>
                <w:i/>
                <w:sz w:val="18"/>
                <w:szCs w:val="22"/>
                <w:lang w:eastAsia="sv-SE"/>
              </w:rPr>
              <w:t>gnss</w:t>
            </w:r>
            <w:proofErr w:type="spellEnd"/>
            <w:r w:rsidRPr="008E58C1">
              <w:rPr>
                <w:rFonts w:ascii="Arial" w:eastAsia="Times New Roman" w:hAnsi="Arial"/>
                <w:b/>
                <w:i/>
                <w:sz w:val="18"/>
                <w:szCs w:val="22"/>
                <w:lang w:eastAsia="sv-SE"/>
              </w:rPr>
              <w:t>-id</w:t>
            </w:r>
          </w:p>
          <w:p w14:paraId="7503AE24" w14:textId="77777777" w:rsidR="00FA79FA" w:rsidRDefault="00FA79FA" w:rsidP="00FA79FA">
            <w:pPr>
              <w:keepNext/>
              <w:keepLines/>
              <w:overflowPunct w:val="0"/>
              <w:autoSpaceDE w:val="0"/>
              <w:autoSpaceDN w:val="0"/>
              <w:adjustRightInd w:val="0"/>
              <w:spacing w:after="0"/>
              <w:textAlignment w:val="baseline"/>
              <w:rPr>
                <w:ins w:id="164"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5"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6" w:author="CATT" w:date="2023-10-19T16:48:00Z">
              <w:r>
                <w:rPr>
                  <w:rFonts w:ascii="Arial" w:eastAsiaTheme="minorEastAsia" w:hAnsi="Arial" w:hint="eastAsia"/>
                  <w:sz w:val="18"/>
                  <w:lang w:eastAsia="zh-CN"/>
                </w:rPr>
                <w:t>This field is set to</w:t>
              </w:r>
            </w:ins>
            <w:ins w:id="167"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8" w:author="CATT" w:date="2023-10-16T09:18:00Z">
              <w:r>
                <w:rPr>
                  <w:rFonts w:ascii="Arial" w:eastAsiaTheme="minorEastAsia" w:hAnsi="Arial" w:hint="eastAsia"/>
                  <w:sz w:val="18"/>
                  <w:lang w:eastAsia="zh-CN"/>
                </w:rPr>
                <w:t xml:space="preserve">, </w:t>
              </w:r>
            </w:ins>
            <w:ins w:id="169" w:author="CATT" w:date="2023-10-19T16:48:00Z">
              <w:r>
                <w:rPr>
                  <w:rFonts w:ascii="Arial" w:eastAsiaTheme="minorEastAsia" w:hAnsi="Arial" w:hint="eastAsia"/>
                  <w:sz w:val="18"/>
                  <w:lang w:eastAsia="zh-CN"/>
                </w:rPr>
                <w:t xml:space="preserve">if </w:t>
              </w:r>
            </w:ins>
            <w:ins w:id="170"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1" w:author="CATT" w:date="2023-10-19T16:45:00Z">
              <w:r>
                <w:rPr>
                  <w:rFonts w:ascii="Arial" w:eastAsiaTheme="minorEastAsia" w:hAnsi="Arial" w:hint="eastAsia"/>
                  <w:sz w:val="18"/>
                  <w:lang w:eastAsia="zh-CN"/>
                </w:rPr>
                <w:t xml:space="preserve">SSR correction in </w:t>
              </w:r>
            </w:ins>
            <w:ins w:id="172"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3" w:author="CATT" w:date="2023-10-16T09:19:00Z">
              <w:r>
                <w:rPr>
                  <w:rFonts w:ascii="Arial" w:eastAsiaTheme="minorEastAsia" w:hAnsi="Arial" w:hint="eastAsia"/>
                  <w:sz w:val="18"/>
                  <w:lang w:eastAsia="zh-CN"/>
                </w:rPr>
                <w:t>is BDS B1C</w:t>
              </w:r>
            </w:ins>
            <w:ins w:id="174" w:author="CATT" w:date="2023-10-16T09:20:00Z">
              <w:r>
                <w:rPr>
                  <w:rFonts w:ascii="Arial" w:eastAsiaTheme="minorEastAsia" w:hAnsi="Arial" w:hint="eastAsia"/>
                  <w:sz w:val="18"/>
                  <w:lang w:eastAsia="zh-CN"/>
                </w:rPr>
                <w:t xml:space="preserve"> as specified in </w:t>
              </w:r>
            </w:ins>
            <w:ins w:id="175" w:author="CATT" w:date="2023-10-16T09:21:00Z">
              <w:r>
                <w:rPr>
                  <w:rFonts w:ascii="Arial" w:eastAsiaTheme="minorEastAsia" w:hAnsi="Arial" w:hint="eastAsia"/>
                  <w:sz w:val="18"/>
                  <w:lang w:eastAsia="zh-CN"/>
                </w:rPr>
                <w:t>TS 37.355 [49]</w:t>
              </w:r>
            </w:ins>
            <w:ins w:id="176"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SimSun" w:hint="eastAsia"/>
          <w:noProof/>
          <w:lang w:eastAsia="zh-CN"/>
        </w:rPr>
        <w:t xml:space="preserve">the B1I device </w:t>
      </w:r>
      <w:r w:rsidR="00B204E6">
        <w:rPr>
          <w:rFonts w:eastAsia="SimSun"/>
          <w:noProof/>
          <w:lang w:eastAsia="zh-CN"/>
        </w:rPr>
        <w:t>won't</w:t>
      </w:r>
      <w:r w:rsidR="00B204E6">
        <w:rPr>
          <w:rFonts w:eastAsia="SimSun"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SimSun"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SimSun"/>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SimSun" w:hint="eastAsia"/>
          <w:noProof/>
          <w:lang w:eastAsia="zh-CN"/>
        </w:rPr>
        <w:t>there is no</w:t>
      </w:r>
      <w:r w:rsidR="00B204E6" w:rsidRPr="00B204E6">
        <w:t xml:space="preserve"> </w:t>
      </w:r>
      <w:r w:rsidR="00B204E6" w:rsidRPr="00B204E6">
        <w:rPr>
          <w:rFonts w:eastAsia="SimSun"/>
          <w:i/>
          <w:noProof/>
          <w:lang w:eastAsia="zh-CN"/>
        </w:rPr>
        <w:t>bds-v1770</w:t>
      </w:r>
      <w:r w:rsidR="00B204E6">
        <w:rPr>
          <w:rFonts w:eastAsia="SimSun" w:hint="eastAsia"/>
          <w:noProof/>
          <w:lang w:eastAsia="zh-CN"/>
        </w:rPr>
        <w:t xml:space="preserve"> in the </w:t>
      </w:r>
      <w:r w:rsidR="00B204E6" w:rsidRPr="00B204E6">
        <w:rPr>
          <w:rFonts w:eastAsia="SimSun"/>
          <w:i/>
          <w:noProof/>
          <w:lang w:eastAsia="zh-CN"/>
        </w:rPr>
        <w:t>PosSchedulingInfo</w:t>
      </w:r>
      <w:r w:rsidR="00B204E6">
        <w:rPr>
          <w:rFonts w:eastAsia="SimSun"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7" w:name="OLE_LINK10"/>
      <w:bookmarkStart w:id="178"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9"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80" w:author="Swift Navigation - Grant Hausler" w:date="2023-10-25T14:15:00Z"/>
                <w:lang w:eastAsia="zh-CN"/>
              </w:rPr>
            </w:pPr>
            <w:ins w:id="181" w:author="Swift Navigation - Grant Hausler" w:date="2023-10-25T14:16:00Z">
              <w:r>
                <w:rPr>
                  <w:lang w:eastAsia="zh-CN"/>
                </w:rPr>
                <w:t xml:space="preserve">Suggest </w:t>
              </w:r>
            </w:ins>
            <w:ins w:id="182" w:author="Swift Navigation - Grant Hausler" w:date="2023-10-26T08:24:00Z">
              <w:r w:rsidR="00AE6906">
                <w:rPr>
                  <w:lang w:eastAsia="zh-CN"/>
                </w:rPr>
                <w:t>using a more specific name for</w:t>
              </w:r>
            </w:ins>
            <w:ins w:id="183" w:author="Swift Navigation - Grant Hausler" w:date="2023-10-25T14:15:00Z">
              <w:r>
                <w:rPr>
                  <w:lang w:eastAsia="zh-CN"/>
                </w:rPr>
                <w:t xml:space="preserve"> field </w:t>
              </w:r>
            </w:ins>
            <w:ins w:id="184" w:author="Swift Navigation - Grant Hausler" w:date="2023-10-26T08:24:00Z">
              <w:r w:rsidR="00AE6906">
                <w:rPr>
                  <w:lang w:eastAsia="zh-CN"/>
                </w:rPr>
                <w:t>value</w:t>
              </w:r>
            </w:ins>
            <w:ins w:id="185" w:author="Swift Navigation - Grant Hausler" w:date="2023-10-25T14:15:00Z">
              <w:r>
                <w:rPr>
                  <w:lang w:eastAsia="zh-CN"/>
                </w:rPr>
                <w:t xml:space="preserve">, </w:t>
              </w:r>
            </w:ins>
            <w:ins w:id="186" w:author="Swift Navigation - Grant Hausler" w:date="2023-10-25T14:16:00Z">
              <w:r>
                <w:rPr>
                  <w:lang w:eastAsia="zh-CN"/>
                </w:rPr>
                <w:t>e.g.</w:t>
              </w:r>
            </w:ins>
            <w:ins w:id="187"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8"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9" w:author="Swift Navigation - Grant Hausler" w:date="2023-10-25T15:22:00Z"/>
                <w:lang w:eastAsia="zh-CN"/>
              </w:rPr>
            </w:pPr>
            <w:ins w:id="190" w:author="Swift Navigation - Grant Hausler" w:date="2023-10-25T14:19:00Z">
              <w:r>
                <w:rPr>
                  <w:lang w:eastAsia="zh-CN"/>
                </w:rPr>
                <w:t xml:space="preserve">If we take this approach, it means </w:t>
              </w:r>
            </w:ins>
            <w:ins w:id="191" w:author="Swift Navigation - Grant Hausler" w:date="2023-10-25T14:22:00Z">
              <w:r>
                <w:rPr>
                  <w:lang w:eastAsia="zh-CN"/>
                </w:rPr>
                <w:t xml:space="preserve">some NWs </w:t>
              </w:r>
            </w:ins>
            <w:ins w:id="192" w:author="Swift Navigation - Grant Hausler" w:date="2023-10-25T15:29:00Z">
              <w:r w:rsidR="00BF5471">
                <w:rPr>
                  <w:lang w:eastAsia="zh-CN"/>
                </w:rPr>
                <w:t>may</w:t>
              </w:r>
            </w:ins>
            <w:ins w:id="193" w:author="Swift Navigation - Grant Hausler" w:date="2023-10-26T08:24:00Z">
              <w:r w:rsidR="00AE6906">
                <w:rPr>
                  <w:lang w:eastAsia="zh-CN"/>
                </w:rPr>
                <w:t xml:space="preserve"> want to</w:t>
              </w:r>
            </w:ins>
            <w:ins w:id="194" w:author="Swift Navigation - Grant Hausler" w:date="2023-10-25T14:30:00Z">
              <w:r w:rsidR="00A74A5C">
                <w:rPr>
                  <w:lang w:eastAsia="zh-CN"/>
                </w:rPr>
                <w:t xml:space="preserve"> </w:t>
              </w:r>
            </w:ins>
            <w:ins w:id="195" w:author="Swift Navigation - Grant Hausler" w:date="2023-10-25T14:22:00Z">
              <w:r>
                <w:rPr>
                  <w:lang w:eastAsia="zh-CN"/>
                </w:rPr>
                <w:t>support both ep</w:t>
              </w:r>
            </w:ins>
            <w:ins w:id="196" w:author="Swift Navigation - Grant Hausler" w:date="2023-10-25T14:23:00Z">
              <w:r>
                <w:rPr>
                  <w:lang w:eastAsia="zh-CN"/>
                </w:rPr>
                <w:t>hemeris type</w:t>
              </w:r>
            </w:ins>
            <w:ins w:id="197" w:author="Swift Navigation - Grant Hausler" w:date="2023-10-25T14:25:00Z">
              <w:r w:rsidR="00A74A5C">
                <w:rPr>
                  <w:lang w:eastAsia="zh-CN"/>
                </w:rPr>
                <w:t>s</w:t>
              </w:r>
            </w:ins>
            <w:ins w:id="198"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9" w:author="Swift Navigation - Grant Hausler" w:date="2023-10-25T14:29:00Z">
              <w:r w:rsidR="00A74A5C">
                <w:rPr>
                  <w:lang w:eastAsia="zh-CN"/>
                </w:rPr>
                <w:t>this case, a</w:t>
              </w:r>
            </w:ins>
            <w:ins w:id="200" w:author="Swift Navigation - Grant Hausler" w:date="2023-10-25T14:23:00Z">
              <w:r w:rsidR="00A74A5C">
                <w:rPr>
                  <w:lang w:eastAsia="zh-CN"/>
                </w:rPr>
                <w:t xml:space="preserve"> NW </w:t>
              </w:r>
            </w:ins>
            <w:ins w:id="201" w:author="Swift Navigation - Grant Hausler" w:date="2023-10-25T14:25:00Z">
              <w:r w:rsidR="00A74A5C">
                <w:rPr>
                  <w:lang w:eastAsia="zh-CN"/>
                </w:rPr>
                <w:t>will need to</w:t>
              </w:r>
            </w:ins>
            <w:ins w:id="202" w:author="Swift Navigation - Grant Hausler" w:date="2023-10-25T14:20:00Z">
              <w:r>
                <w:rPr>
                  <w:lang w:eastAsia="zh-CN"/>
                </w:rPr>
                <w:t xml:space="preserve"> generate two different sets of SSR corrections</w:t>
              </w:r>
            </w:ins>
            <w:ins w:id="203" w:author="Swift Navigation - Grant Hausler" w:date="2023-10-25T14:23:00Z">
              <w:r w:rsidR="00A74A5C">
                <w:rPr>
                  <w:lang w:eastAsia="zh-CN"/>
                </w:rPr>
                <w:t xml:space="preserve"> for each ephemeris type (</w:t>
              </w:r>
            </w:ins>
            <w:ins w:id="204" w:author="Swift Navigation - Grant Hausler" w:date="2023-10-25T14:25:00Z">
              <w:r w:rsidR="00A74A5C">
                <w:rPr>
                  <w:lang w:eastAsia="zh-CN"/>
                </w:rPr>
                <w:t xml:space="preserve">i.e. </w:t>
              </w:r>
            </w:ins>
            <w:ins w:id="205" w:author="Swift Navigation - Grant Hausler" w:date="2023-10-25T14:23:00Z">
              <w:r w:rsidR="00A74A5C">
                <w:rPr>
                  <w:lang w:eastAsia="zh-CN"/>
                </w:rPr>
                <w:t xml:space="preserve">it is not </w:t>
              </w:r>
            </w:ins>
            <w:ins w:id="206" w:author="Swift Navigation - Grant Hausler" w:date="2023-10-25T14:24:00Z">
              <w:r w:rsidR="00A74A5C">
                <w:rPr>
                  <w:lang w:eastAsia="zh-CN"/>
                </w:rPr>
                <w:t xml:space="preserve">the case </w:t>
              </w:r>
            </w:ins>
            <w:ins w:id="207" w:author="Swift Navigation - Grant Hausler" w:date="2023-10-25T14:25:00Z">
              <w:r w:rsidR="00A74A5C">
                <w:rPr>
                  <w:lang w:eastAsia="zh-CN"/>
                </w:rPr>
                <w:t>that</w:t>
              </w:r>
            </w:ins>
            <w:ins w:id="208" w:author="Swift Navigation - Grant Hausler" w:date="2023-10-25T14:24:00Z">
              <w:r w:rsidR="00A74A5C">
                <w:rPr>
                  <w:lang w:eastAsia="zh-CN"/>
                </w:rPr>
                <w:t xml:space="preserve"> </w:t>
              </w:r>
            </w:ins>
            <w:ins w:id="209" w:author="Swift Navigation - Grant Hausler" w:date="2023-10-26T08:25:00Z">
              <w:r w:rsidR="00AE6906">
                <w:rPr>
                  <w:lang w:eastAsia="zh-CN"/>
                </w:rPr>
                <w:t xml:space="preserve">only </w:t>
              </w:r>
            </w:ins>
            <w:ins w:id="210" w:author="Swift Navigation - Grant Hausler" w:date="2023-10-25T14:25:00Z">
              <w:r w:rsidR="00A74A5C">
                <w:rPr>
                  <w:lang w:eastAsia="zh-CN"/>
                </w:rPr>
                <w:t xml:space="preserve">the value </w:t>
              </w:r>
            </w:ins>
            <w:ins w:id="211" w:author="Swift Navigation - Grant Hausler" w:date="2023-10-25T14:27:00Z">
              <w:r w:rsidR="00A74A5C">
                <w:rPr>
                  <w:lang w:eastAsia="zh-CN"/>
                </w:rPr>
                <w:t>of</w:t>
              </w:r>
            </w:ins>
            <w:ins w:id="212" w:author="Swift Navigation - Grant Hausler" w:date="2023-10-25T14:25:00Z">
              <w:r w:rsidR="00A74A5C">
                <w:rPr>
                  <w:lang w:eastAsia="zh-CN"/>
                </w:rPr>
                <w:t xml:space="preserve"> </w:t>
              </w:r>
            </w:ins>
            <w:ins w:id="213" w:author="Swift Navigation - Grant Hausler" w:date="2023-10-25T14:24:00Z">
              <w:r w:rsidR="00A74A5C" w:rsidRPr="00A74A5C">
                <w:rPr>
                  <w:i/>
                  <w:iCs/>
                  <w:lang w:eastAsia="zh-CN"/>
                  <w:rPrChange w:id="214" w:author="Swift Navigation - Grant Hausler" w:date="2023-10-25T14:25:00Z">
                    <w:rPr>
                      <w:lang w:eastAsia="zh-CN"/>
                    </w:rPr>
                  </w:rPrChange>
                </w:rPr>
                <w:t>GNSS-SSR-</w:t>
              </w:r>
              <w:proofErr w:type="spellStart"/>
              <w:r w:rsidR="00A74A5C" w:rsidRPr="00A74A5C">
                <w:rPr>
                  <w:i/>
                  <w:iCs/>
                  <w:lang w:eastAsia="zh-CN"/>
                  <w:rPrChange w:id="215" w:author="Swift Navigation - Grant Hausler" w:date="2023-10-25T14:25:00Z">
                    <w:rPr>
                      <w:lang w:eastAsia="zh-CN"/>
                    </w:rPr>
                  </w:rPrChange>
                </w:rPr>
                <w:t>OrbitCorrections</w:t>
              </w:r>
            </w:ins>
            <w:proofErr w:type="spellEnd"/>
            <w:ins w:id="216" w:author="Swift Navigation - Grant Hausler" w:date="2023-10-25T14:25:00Z">
              <w:r w:rsidR="00A74A5C">
                <w:rPr>
                  <w:lang w:eastAsia="zh-CN"/>
                </w:rPr>
                <w:t xml:space="preserve"> </w:t>
              </w:r>
            </w:ins>
            <w:ins w:id="217" w:author="Swift Navigation - Grant Hausler" w:date="2023-10-25T14:27:00Z">
              <w:r w:rsidR="00A74A5C">
                <w:rPr>
                  <w:lang w:eastAsia="zh-CN"/>
                </w:rPr>
                <w:t xml:space="preserve">will </w:t>
              </w:r>
            </w:ins>
            <w:ins w:id="218" w:author="Swift Navigation - Grant Hausler" w:date="2023-10-25T14:26:00Z">
              <w:r w:rsidR="00A74A5C">
                <w:rPr>
                  <w:lang w:eastAsia="zh-CN"/>
                </w:rPr>
                <w:t>change</w:t>
              </w:r>
            </w:ins>
            <w:ins w:id="219" w:author="Swift Navigation - Grant Hausler" w:date="2023-10-25T14:27:00Z">
              <w:r w:rsidR="00A74A5C">
                <w:rPr>
                  <w:lang w:eastAsia="zh-CN"/>
                </w:rPr>
                <w:t xml:space="preserve"> depending which ephemeris type is used</w:t>
              </w:r>
            </w:ins>
            <w:ins w:id="220" w:author="Swift Navigation - Grant Hausler" w:date="2023-10-25T14:26:00Z">
              <w:r w:rsidR="00A74A5C">
                <w:rPr>
                  <w:lang w:eastAsia="zh-CN"/>
                </w:rPr>
                <w:t>; if we reference a different ephemeris</w:t>
              </w:r>
            </w:ins>
            <w:ins w:id="221" w:author="Swift Navigation - Grant Hausler" w:date="2023-10-26T08:25:00Z">
              <w:r w:rsidR="00AE6906">
                <w:rPr>
                  <w:lang w:eastAsia="zh-CN"/>
                </w:rPr>
                <w:t>,</w:t>
              </w:r>
            </w:ins>
            <w:ins w:id="222" w:author="Swift Navigation - Grant Hausler" w:date="2023-10-25T14:28:00Z">
              <w:r w:rsidR="00A74A5C">
                <w:rPr>
                  <w:lang w:eastAsia="zh-CN"/>
                </w:rPr>
                <w:t xml:space="preserve"> the effects can propagate into </w:t>
              </w:r>
            </w:ins>
            <w:ins w:id="223" w:author="Swift Navigation - Grant Hausler" w:date="2023-10-25T14:30:00Z">
              <w:r w:rsidR="00A74A5C">
                <w:rPr>
                  <w:lang w:eastAsia="zh-CN"/>
                </w:rPr>
                <w:t xml:space="preserve">all </w:t>
              </w:r>
            </w:ins>
            <w:ins w:id="224" w:author="Swift Navigation - Grant Hausler" w:date="2023-10-26T08:25:00Z">
              <w:r w:rsidR="00AE6906">
                <w:rPr>
                  <w:lang w:eastAsia="zh-CN"/>
                </w:rPr>
                <w:t xml:space="preserve">other </w:t>
              </w:r>
            </w:ins>
            <w:ins w:id="225" w:author="Swift Navigation - Grant Hausler" w:date="2023-10-25T14:30:00Z">
              <w:r w:rsidR="00A74A5C">
                <w:rPr>
                  <w:lang w:eastAsia="zh-CN"/>
                </w:rPr>
                <w:t>SSR corrections</w:t>
              </w:r>
            </w:ins>
            <w:ins w:id="226" w:author="Swift Navigation - Grant Hausler" w:date="2023-10-25T14:28:00Z">
              <w:r w:rsidR="00A74A5C">
                <w:rPr>
                  <w:lang w:eastAsia="zh-CN"/>
                </w:rPr>
                <w:t xml:space="preserve">, depending </w:t>
              </w:r>
            </w:ins>
            <w:ins w:id="227" w:author="Swift Navigation - Grant Hausler" w:date="2023-10-25T14:30:00Z">
              <w:r w:rsidR="00A74A5C">
                <w:rPr>
                  <w:lang w:eastAsia="zh-CN"/>
                </w:rPr>
                <w:t>on the correction provider implementation</w:t>
              </w:r>
            </w:ins>
            <w:ins w:id="228" w:author="Swift Navigation - Grant Hausler" w:date="2023-10-25T15:17:00Z">
              <w:r w:rsidR="00B60D6F">
                <w:rPr>
                  <w:lang w:eastAsia="zh-CN"/>
                </w:rPr>
                <w:t>)</w:t>
              </w:r>
            </w:ins>
            <w:ins w:id="229" w:author="Swift Navigation - Grant Hausler" w:date="2023-10-25T14:30:00Z">
              <w:r w:rsidR="00A74A5C">
                <w:rPr>
                  <w:lang w:eastAsia="zh-CN"/>
                </w:rPr>
                <w:t>.</w:t>
              </w:r>
            </w:ins>
            <w:ins w:id="230"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1"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2" w:author="Swift Navigation - Grant Hausler" w:date="2023-10-25T15:30:00Z"/>
                <w:lang w:eastAsia="zh-CN"/>
              </w:rPr>
            </w:pPr>
            <w:ins w:id="233" w:author="Swift Navigation - Grant Hausler" w:date="2023-10-25T15:22:00Z">
              <w:r>
                <w:rPr>
                  <w:lang w:eastAsia="zh-CN"/>
                </w:rPr>
                <w:t xml:space="preserve">So the NW </w:t>
              </w:r>
            </w:ins>
            <w:ins w:id="234" w:author="Swift Navigation - Grant Hausler" w:date="2023-10-25T15:24:00Z">
              <w:r w:rsidR="00BF5471">
                <w:rPr>
                  <w:lang w:eastAsia="zh-CN"/>
                </w:rPr>
                <w:t>must</w:t>
              </w:r>
            </w:ins>
            <w:ins w:id="235" w:author="Swift Navigation - Grant Hausler" w:date="2023-10-25T15:22:00Z">
              <w:r>
                <w:rPr>
                  <w:lang w:eastAsia="zh-CN"/>
                </w:rPr>
                <w:t xml:space="preserve"> make an implementation choice whether to maximise backward compatibility with devices </w:t>
              </w:r>
            </w:ins>
            <w:ins w:id="236" w:author="Swift Navigation - Grant Hausler" w:date="2023-10-26T20:07:00Z">
              <w:r w:rsidR="0038771C">
                <w:rPr>
                  <w:lang w:eastAsia="zh-CN"/>
                </w:rPr>
                <w:t>that use</w:t>
              </w:r>
            </w:ins>
            <w:ins w:id="237"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8" w:author="Swift Navigation - Grant Hausler" w:date="2023-10-25T15:30:00Z"/>
                <w:lang w:eastAsia="zh-CN"/>
              </w:rPr>
            </w:pPr>
            <w:ins w:id="239" w:author="Swift Navigation - Grant Hausler" w:date="2023-10-25T15:22:00Z">
              <w:r>
                <w:rPr>
                  <w:lang w:eastAsia="zh-CN"/>
                </w:rPr>
                <w:t>B1C/B2a as</w:t>
              </w:r>
            </w:ins>
            <w:ins w:id="240" w:author="Swift Navigation - Grant Hausler" w:date="2023-10-25T15:23:00Z">
              <w:r w:rsidR="00BF5471">
                <w:rPr>
                  <w:lang w:eastAsia="zh-CN"/>
                </w:rPr>
                <w:t xml:space="preserve"> the</w:t>
              </w:r>
            </w:ins>
            <w:ins w:id="241"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2" w:author="Swift Navigation - Grant Hausler" w:date="2023-10-25T15:30:00Z"/>
                <w:lang w:eastAsia="zh-CN"/>
              </w:rPr>
            </w:pPr>
            <w:ins w:id="243" w:author="Swift Navigation - Grant Hausler" w:date="2023-10-25T15:22:00Z">
              <w:r>
                <w:rPr>
                  <w:lang w:eastAsia="zh-CN"/>
                </w:rPr>
                <w:t>B1I/B3</w:t>
              </w:r>
            </w:ins>
            <w:ins w:id="244" w:author="Swift Navigation - Grant Hausler" w:date="2023-10-25T15:23:00Z">
              <w:r>
                <w:rPr>
                  <w:lang w:eastAsia="zh-CN"/>
                </w:rPr>
                <w:t xml:space="preserve">I </w:t>
              </w:r>
            </w:ins>
            <w:ins w:id="245" w:author="Swift Navigation - Grant Hausler" w:date="2023-10-25T15:24:00Z">
              <w:r w:rsidR="00BF5471">
                <w:rPr>
                  <w:lang w:eastAsia="zh-CN"/>
                </w:rPr>
                <w:t xml:space="preserve">as the </w:t>
              </w:r>
            </w:ins>
            <w:ins w:id="246" w:author="Swift Navigation - Grant Hausler" w:date="2023-10-25T15:23:00Z">
              <w:r>
                <w:rPr>
                  <w:lang w:eastAsia="zh-CN"/>
                </w:rPr>
                <w:t>reference ephemeri</w:t>
              </w:r>
            </w:ins>
            <w:ins w:id="247" w:author="Swift Navigation - Grant Hausler" w:date="2023-10-25T15:30:00Z">
              <w:r w:rsidR="00BF5471">
                <w:rPr>
                  <w:lang w:eastAsia="zh-CN"/>
                </w:rPr>
                <w:t>s</w:t>
              </w:r>
            </w:ins>
            <w:ins w:id="248"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9" w:author="Swift Navigation - Grant Hausler" w:date="2023-10-25T15:30:00Z">
                <w:pPr>
                  <w:pStyle w:val="TAC"/>
                  <w:spacing w:before="20" w:after="20"/>
                  <w:ind w:left="57" w:right="57"/>
                  <w:jc w:val="left"/>
                </w:pPr>
              </w:pPrChange>
            </w:pPr>
            <w:ins w:id="250" w:author="Swift Navigation - Grant Hausler" w:date="2023-10-25T15:31:00Z">
              <w:r>
                <w:rPr>
                  <w:lang w:eastAsia="zh-CN"/>
                </w:rPr>
                <w:t>Trying to support both (</w:t>
              </w:r>
            </w:ins>
            <w:ins w:id="251" w:author="Swift Navigation - Grant Hausler" w:date="2023-10-26T20:08:00Z">
              <w:r w:rsidR="0038771C">
                <w:rPr>
                  <w:lang w:eastAsia="zh-CN"/>
                </w:rPr>
                <w:t>which adds</w:t>
              </w:r>
            </w:ins>
            <w:ins w:id="252" w:author="Swift Navigation - Grant Hausler" w:date="2023-10-25T15:23:00Z">
              <w:r w:rsidR="00B60D6F">
                <w:rPr>
                  <w:lang w:eastAsia="zh-CN"/>
                </w:rPr>
                <w:t xml:space="preserve"> complexity </w:t>
              </w:r>
              <w:r>
                <w:rPr>
                  <w:lang w:eastAsia="zh-CN"/>
                </w:rPr>
                <w:t xml:space="preserve">and overhead </w:t>
              </w:r>
            </w:ins>
            <w:ins w:id="253" w:author="Swift Navigation - Grant Hausler" w:date="2023-10-25T15:32:00Z">
              <w:r>
                <w:rPr>
                  <w:lang w:eastAsia="zh-CN"/>
                </w:rPr>
                <w:t>generating multiple SSR correction</w:t>
              </w:r>
            </w:ins>
            <w:ins w:id="254" w:author="Swift Navigation - Grant Hausler" w:date="2023-10-25T15:33:00Z">
              <w:r>
                <w:rPr>
                  <w:lang w:eastAsia="zh-CN"/>
                </w:rPr>
                <w:t xml:space="preserve">s for </w:t>
              </w:r>
            </w:ins>
            <w:ins w:id="255"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6" w:author="vivo-X" w:date="2023-10-26T17:33:00Z">
              <w:r>
                <w:rPr>
                  <w:rFonts w:eastAsiaTheme="minorEastAsia"/>
                  <w:lang w:eastAsia="zh-CN"/>
                </w:rPr>
                <w:t>If t</w:t>
              </w:r>
            </w:ins>
            <w:ins w:id="257" w:author="CATT" w:date="2023-10-19T16:48:00Z">
              <w:del w:id="258"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59" w:author="CATT" w:date="2023-10-16T09:17:00Z">
              <w:r>
                <w:rPr>
                  <w:rFonts w:eastAsiaTheme="minorEastAsia" w:hint="eastAsia"/>
                  <w:lang w:eastAsia="zh-CN"/>
                </w:rPr>
                <w:t xml:space="preserve"> </w:t>
              </w:r>
              <w:r w:rsidRPr="008E58C1">
                <w:rPr>
                  <w:rFonts w:eastAsiaTheme="minorEastAsia" w:hint="eastAsia"/>
                  <w:i/>
                  <w:lang w:eastAsia="zh-CN"/>
                </w:rPr>
                <w:t>bds-v1770</w:t>
              </w:r>
            </w:ins>
            <w:ins w:id="260" w:author="CATT" w:date="2023-10-16T09:18:00Z">
              <w:r>
                <w:rPr>
                  <w:rFonts w:eastAsiaTheme="minorEastAsia" w:hint="eastAsia"/>
                  <w:lang w:eastAsia="zh-CN"/>
                </w:rPr>
                <w:t>,</w:t>
              </w:r>
              <w:del w:id="261" w:author="vivo-X" w:date="2023-10-26T17:33:00Z">
                <w:r w:rsidDel="006606D3">
                  <w:rPr>
                    <w:rFonts w:eastAsiaTheme="minorEastAsia" w:hint="eastAsia"/>
                    <w:lang w:eastAsia="zh-CN"/>
                  </w:rPr>
                  <w:delText xml:space="preserve"> </w:delText>
                </w:r>
              </w:del>
            </w:ins>
            <w:ins w:id="262" w:author="CATT" w:date="2023-10-19T16:48:00Z">
              <w:del w:id="263" w:author="vivo-X" w:date="2023-10-26T17:33:00Z">
                <w:r w:rsidDel="006606D3">
                  <w:rPr>
                    <w:rFonts w:eastAsiaTheme="minorEastAsia" w:hint="eastAsia"/>
                    <w:lang w:eastAsia="zh-CN"/>
                  </w:rPr>
                  <w:delText>if</w:delText>
                </w:r>
              </w:del>
            </w:ins>
            <w:ins w:id="264" w:author="vivo-X" w:date="2023-10-26T17:35:00Z">
              <w:r>
                <w:rPr>
                  <w:rFonts w:eastAsiaTheme="minorEastAsia"/>
                  <w:lang w:eastAsia="zh-CN"/>
                </w:rPr>
                <w:t xml:space="preserve"> </w:t>
              </w:r>
            </w:ins>
            <w:ins w:id="265" w:author="vivo-X" w:date="2023-10-26T17:38:00Z">
              <w:r w:rsidRPr="002B56CA">
                <w:rPr>
                  <w:rFonts w:eastAsiaTheme="minorEastAsia"/>
                  <w:lang w:eastAsia="zh-CN"/>
                </w:rPr>
                <w:t>the positioning SIB type is for</w:t>
              </w:r>
            </w:ins>
            <w:ins w:id="266" w:author="vivo-X" w:date="2023-10-26T17:36:00Z">
              <w:r>
                <w:rPr>
                  <w:rFonts w:eastAsiaTheme="minorEastAsia"/>
                  <w:lang w:eastAsia="zh-CN"/>
                </w:rPr>
                <w:t xml:space="preserve"> </w:t>
              </w:r>
            </w:ins>
            <w:ins w:id="267" w:author="vivo-X" w:date="2023-10-26T17:37:00Z">
              <w:r>
                <w:rPr>
                  <w:rFonts w:eastAsiaTheme="minorEastAsia"/>
                  <w:lang w:eastAsia="zh-CN"/>
                </w:rPr>
                <w:t>BDS and</w:t>
              </w:r>
            </w:ins>
            <w:ins w:id="268" w:author="CATT" w:date="2023-10-19T16:48:00Z">
              <w:r>
                <w:rPr>
                  <w:rFonts w:eastAsiaTheme="minorEastAsia" w:hint="eastAsia"/>
                  <w:lang w:eastAsia="zh-CN"/>
                </w:rPr>
                <w:t xml:space="preserve"> </w:t>
              </w:r>
            </w:ins>
            <w:ins w:id="269"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70" w:author="CATT" w:date="2023-10-19T16:45:00Z">
              <w:r>
                <w:rPr>
                  <w:rFonts w:eastAsiaTheme="minorEastAsia" w:hint="eastAsia"/>
                  <w:lang w:eastAsia="zh-CN"/>
                </w:rPr>
                <w:t xml:space="preserve">SSR correction in </w:t>
              </w:r>
            </w:ins>
            <w:ins w:id="271"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2" w:author="CATT" w:date="2023-10-16T09:19:00Z">
              <w:r>
                <w:rPr>
                  <w:rFonts w:eastAsiaTheme="minorEastAsia" w:hint="eastAsia"/>
                  <w:lang w:eastAsia="zh-CN"/>
                </w:rPr>
                <w:t>is BDS B1C</w:t>
              </w:r>
            </w:ins>
            <w:ins w:id="273" w:author="CATT" w:date="2023-10-16T09:20:00Z">
              <w:r>
                <w:rPr>
                  <w:rFonts w:eastAsiaTheme="minorEastAsia" w:hint="eastAsia"/>
                  <w:lang w:eastAsia="zh-CN"/>
                </w:rPr>
                <w:t xml:space="preserve"> as specified in </w:t>
              </w:r>
            </w:ins>
            <w:ins w:id="274" w:author="CATT" w:date="2023-10-16T09:21:00Z">
              <w:r>
                <w:rPr>
                  <w:rFonts w:eastAsiaTheme="minorEastAsia" w:hint="eastAsia"/>
                  <w:lang w:eastAsia="zh-CN"/>
                </w:rPr>
                <w:t>TS 37.355 [49]</w:t>
              </w:r>
            </w:ins>
            <w:ins w:id="275"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76"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77" w:author="Sven Fischer" w:date="2023-10-26T03:19:00Z">
              <w:r>
                <w:rPr>
                  <w:lang w:eastAsia="zh-CN"/>
                </w:rPr>
                <w:t>I can't see</w:t>
              </w:r>
            </w:ins>
            <w:ins w:id="278" w:author="Sven Fischer" w:date="2023-10-26T03:20:00Z">
              <w:r>
                <w:rPr>
                  <w:lang w:eastAsia="zh-CN"/>
                </w:rPr>
                <w:t xml:space="preserve"> how this solves the backwards compatibility problem. A Rel-16 UE in a R</w:t>
              </w:r>
            </w:ins>
            <w:ins w:id="279" w:author="Sven Fischer" w:date="2023-10-26T03:22:00Z">
              <w:r w:rsidR="00560296">
                <w:rPr>
                  <w:lang w:eastAsia="zh-CN"/>
                </w:rPr>
                <w:t>el</w:t>
              </w:r>
            </w:ins>
            <w:ins w:id="280" w:author="Sven Fischer" w:date="2023-10-26T03:20:00Z">
              <w:r>
                <w:rPr>
                  <w:lang w:eastAsia="zh-CN"/>
                </w:rPr>
                <w:t>-17 NW will not understand the extension and will always assume the corrections are provided for B1I.</w:t>
              </w:r>
            </w:ins>
            <w:ins w:id="281"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xml:space="preserve">, and therefore, </w:t>
            </w:r>
            <w:proofErr w:type="spellStart"/>
            <w:r w:rsidR="000617F9">
              <w:rPr>
                <w:lang w:eastAsia="zh-CN"/>
              </w:rPr>
              <w:t>can not</w:t>
            </w:r>
            <w:proofErr w:type="spellEnd"/>
            <w:r w:rsidR="000617F9">
              <w:rPr>
                <w:lang w:eastAsia="zh-CN"/>
              </w:rPr>
              <w:t xml:space="preserve"> identify the GNSS for which the </w:t>
            </w:r>
            <w:proofErr w:type="spellStart"/>
            <w:r w:rsidR="000617F9">
              <w:rPr>
                <w:lang w:eastAsia="zh-CN"/>
              </w:rPr>
              <w:t>posSIB</w:t>
            </w:r>
            <w:proofErr w:type="spellEnd"/>
            <w:r w:rsidR="000617F9">
              <w:rPr>
                <w:lang w:eastAsia="zh-CN"/>
              </w:rPr>
              <w:t xml:space="preserve">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 xml:space="preserve">There are </w:t>
            </w:r>
            <w:proofErr w:type="spellStart"/>
            <w:r w:rsidR="00C52AE2">
              <w:rPr>
                <w:lang w:eastAsia="zh-CN"/>
              </w:rPr>
              <w:t>NRPPa</w:t>
            </w:r>
            <w:proofErr w:type="spellEnd"/>
            <w:r w:rsidR="00C52AE2">
              <w:rPr>
                <w:lang w:eastAsia="zh-CN"/>
              </w:rPr>
              <w:t xml:space="preserve">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3CFB3753" w:rsidR="00D01244" w:rsidRDefault="00BB5B5E">
            <w:pPr>
              <w:pStyle w:val="TAC"/>
              <w:spacing w:before="20" w:after="20"/>
              <w:ind w:left="57" w:right="57"/>
              <w:jc w:val="left"/>
              <w:rPr>
                <w:lang w:val="en-US" w:eastAsia="zh-CN"/>
              </w:rPr>
            </w:pPr>
            <w:r>
              <w:rPr>
                <w:lang w:val="en-US"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1104565C" w14:textId="67427D2D" w:rsidR="0084409C" w:rsidRPr="00774755" w:rsidRDefault="00BB5B5E" w:rsidP="00A5239D">
            <w:pPr>
              <w:pStyle w:val="TAC"/>
              <w:spacing w:before="20" w:after="20"/>
              <w:ind w:left="57" w:right="57"/>
              <w:jc w:val="left"/>
              <w:rPr>
                <w:lang w:val="en-US" w:eastAsia="zh-CN"/>
              </w:rPr>
            </w:pPr>
            <w:r>
              <w:rPr>
                <w:lang w:val="en-US" w:eastAsia="zh-CN"/>
              </w:rPr>
              <w:t xml:space="preserve">It seems strange/inconsistent to introduce a new GNSS-ID field into broadcast but not unicast because the device now requires different logic </w:t>
            </w:r>
            <w:r w:rsidR="00A5239D">
              <w:rPr>
                <w:lang w:val="en-US" w:eastAsia="zh-CN"/>
              </w:rPr>
              <w:t xml:space="preserve">to interpret the fields </w:t>
            </w:r>
            <w:r>
              <w:rPr>
                <w:lang w:val="en-US" w:eastAsia="zh-CN"/>
              </w:rPr>
              <w:t>depending which mode it is in (unicast vs. broadcast) which adds complexity.</w:t>
            </w: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2417E7ED" w:rsidR="00D01244" w:rsidRDefault="004B3C5D">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64B5742" w14:textId="64538297" w:rsidR="00D01244" w:rsidRDefault="004B3C5D">
            <w:pPr>
              <w:pStyle w:val="TAC"/>
              <w:spacing w:before="20" w:after="20"/>
              <w:ind w:left="57" w:right="57"/>
              <w:jc w:val="left"/>
              <w:rPr>
                <w:lang w:eastAsia="zh-CN"/>
              </w:rPr>
            </w:pPr>
            <w:r>
              <w:rPr>
                <w:lang w:eastAsia="zh-CN"/>
              </w:rPr>
              <w:t>Same view as Swift – the solution with a new GNSS-ID is not consistent.</w:t>
            </w: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0526BCD2" w:rsidR="00D01244" w:rsidRDefault="00353C7B">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5CC5AC1B" w14:textId="458C1063" w:rsidR="00D01244" w:rsidRDefault="00353C7B" w:rsidP="007463A4">
            <w:pPr>
              <w:pStyle w:val="TAC"/>
              <w:spacing w:before="20" w:after="20"/>
              <w:ind w:left="57" w:right="57"/>
              <w:jc w:val="left"/>
              <w:rPr>
                <w:lang w:eastAsia="zh-CN"/>
              </w:rPr>
            </w:pPr>
            <w:r>
              <w:rPr>
                <w:rFonts w:hint="eastAsia"/>
                <w:lang w:eastAsia="zh-CN"/>
              </w:rPr>
              <w:t>The proposed solution is the simplest solution, although GNSS-ID is not consistent</w:t>
            </w:r>
            <w:r w:rsidR="008D3903">
              <w:rPr>
                <w:rFonts w:hint="eastAsia"/>
                <w:lang w:eastAsia="zh-CN"/>
              </w:rPr>
              <w:t xml:space="preserve"> with LPP spec</w:t>
            </w:r>
            <w:r>
              <w:rPr>
                <w:rFonts w:hint="eastAsia"/>
                <w:lang w:eastAsia="zh-CN"/>
              </w:rPr>
              <w:t xml:space="preserve">. </w:t>
            </w:r>
            <w:r w:rsidR="008D3903">
              <w:rPr>
                <w:rFonts w:hint="eastAsia"/>
                <w:lang w:eastAsia="zh-CN"/>
              </w:rPr>
              <w:t>An</w:t>
            </w:r>
            <w:r>
              <w:rPr>
                <w:rFonts w:hint="eastAsia"/>
                <w:lang w:eastAsia="zh-CN"/>
              </w:rPr>
              <w:t xml:space="preserve"> alternative solution is to define a new </w:t>
            </w:r>
            <w:proofErr w:type="spellStart"/>
            <w:r>
              <w:rPr>
                <w:rFonts w:hint="eastAsia"/>
                <w:lang w:eastAsia="zh-CN"/>
              </w:rPr>
              <w:t>posSibType</w:t>
            </w:r>
            <w:proofErr w:type="spellEnd"/>
            <w:r>
              <w:rPr>
                <w:rFonts w:hint="eastAsia"/>
                <w:lang w:eastAsia="zh-CN"/>
              </w:rPr>
              <w:t xml:space="preserve"> which the content is </w:t>
            </w:r>
            <w:r w:rsidR="00F549C3">
              <w:rPr>
                <w:rFonts w:hint="eastAsia"/>
                <w:lang w:eastAsia="zh-CN"/>
              </w:rPr>
              <w:t>the same as</w:t>
            </w:r>
            <w:r>
              <w:rPr>
                <w:rFonts w:hint="eastAsia"/>
                <w:lang w:eastAsia="zh-CN"/>
              </w:rPr>
              <w:t xml:space="preserve"> posSibType2-17. We also </w:t>
            </w:r>
            <w:r w:rsidR="007463A4">
              <w:rPr>
                <w:rFonts w:hint="eastAsia"/>
                <w:lang w:eastAsia="zh-CN"/>
              </w:rPr>
              <w:t xml:space="preserve">a </w:t>
            </w:r>
            <w:r>
              <w:rPr>
                <w:rFonts w:hint="eastAsia"/>
                <w:lang w:eastAsia="zh-CN"/>
              </w:rPr>
              <w:t xml:space="preserve">CR </w:t>
            </w:r>
            <w:r>
              <w:rPr>
                <w:lang w:eastAsia="zh-CN"/>
              </w:rPr>
              <w:t>se</w:t>
            </w:r>
            <w:r>
              <w:rPr>
                <w:rFonts w:hint="eastAsia"/>
                <w:lang w:eastAsia="zh-CN"/>
              </w:rPr>
              <w:t>t for the alternative solution</w:t>
            </w:r>
            <w:r w:rsidR="007463A4">
              <w:rPr>
                <w:rFonts w:hint="eastAsia"/>
                <w:lang w:eastAsia="zh-CN"/>
              </w:rPr>
              <w:t xml:space="preserve"> which also uploaded with tag solution 2. We plan</w:t>
            </w:r>
            <w:r w:rsidR="00F549C3">
              <w:rPr>
                <w:rFonts w:hint="eastAsia"/>
                <w:lang w:eastAsia="zh-CN"/>
              </w:rPr>
              <w:t xml:space="preserve"> to </w:t>
            </w:r>
            <w:r w:rsidR="007463A4">
              <w:rPr>
                <w:rFonts w:hint="eastAsia"/>
                <w:lang w:eastAsia="zh-CN"/>
              </w:rPr>
              <w:t xml:space="preserve">submit two CR sets to </w:t>
            </w:r>
            <w:r w:rsidR="00F549C3">
              <w:rPr>
                <w:rFonts w:hint="eastAsia"/>
                <w:lang w:eastAsia="zh-CN"/>
              </w:rPr>
              <w:t>the next RAN2 meeting and to see which set can be agreed</w:t>
            </w:r>
            <w:r>
              <w:rPr>
                <w:rFonts w:hint="eastAsia"/>
                <w:lang w:eastAsia="zh-CN"/>
              </w:rPr>
              <w:t>.</w:t>
            </w: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2B112583" w:rsidR="00D01244" w:rsidRDefault="00C918A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1DC3EF62" w14:textId="1090E28F" w:rsidR="00D01244" w:rsidRPr="007463A4" w:rsidRDefault="00C918A5">
            <w:pPr>
              <w:pStyle w:val="TAC"/>
              <w:spacing w:before="20" w:after="20"/>
              <w:ind w:left="57" w:right="57"/>
              <w:jc w:val="left"/>
              <w:rPr>
                <w:lang w:eastAsia="zh-CN"/>
              </w:rPr>
            </w:pPr>
            <w:r>
              <w:rPr>
                <w:lang w:eastAsia="zh-CN"/>
              </w:rPr>
              <w:t xml:space="preserve">A simple solution could have issues not only with BC but also potentially with forward compatibility (FC …). After some thoughts about this, a delta solution for B1C corrections </w:t>
            </w:r>
            <w:proofErr w:type="spellStart"/>
            <w:r>
              <w:rPr>
                <w:lang w:eastAsia="zh-CN"/>
              </w:rPr>
              <w:t>ontop</w:t>
            </w:r>
            <w:proofErr w:type="spellEnd"/>
            <w:r>
              <w:rPr>
                <w:lang w:eastAsia="zh-CN"/>
              </w:rPr>
              <w:t xml:space="preserve"> of B1I/B3I corrections seems to be simple and effective. </w:t>
            </w:r>
            <w:r>
              <w:rPr>
                <w:lang w:eastAsia="zh-CN"/>
              </w:rPr>
              <w:lastRenderedPageBreak/>
              <w:t xml:space="preserve">Can try to provide an example. </w:t>
            </w: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Pr="00F549C3"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Heading2"/>
        <w:rPr>
          <w:lang w:eastAsia="zh-CN"/>
        </w:rPr>
      </w:pPr>
    </w:p>
    <w:p w14:paraId="2E472906" w14:textId="6E4059C0" w:rsidR="000F3F32" w:rsidRPr="000F3F32" w:rsidRDefault="000F3F32" w:rsidP="000F3F32">
      <w:pPr>
        <w:pStyle w:val="Heading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82"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83" w:author="Swift Navigation - Grant Hausler" w:date="2023-10-25T15:25:00Z">
              <w:r>
                <w:rPr>
                  <w:lang w:eastAsia="zh-CN"/>
                </w:rPr>
                <w:t xml:space="preserve">We </w:t>
              </w:r>
            </w:ins>
            <w:ins w:id="284" w:author="Swift Navigation - Grant Hausler" w:date="2023-10-25T15:27:00Z">
              <w:r>
                <w:rPr>
                  <w:lang w:eastAsia="zh-CN"/>
                </w:rPr>
                <w:t>think th</w:t>
              </w:r>
            </w:ins>
            <w:ins w:id="285" w:author="Swift Navigation - Grant Hausler" w:date="2023-10-25T15:28:00Z">
              <w:r>
                <w:rPr>
                  <w:lang w:eastAsia="zh-CN"/>
                </w:rPr>
                <w:t>is proposal is workable</w:t>
              </w:r>
            </w:ins>
            <w:ins w:id="286" w:author="Swift Navigation - Grant Hausler" w:date="2023-10-26T08:26:00Z">
              <w:r w:rsidR="00AE6906">
                <w:rPr>
                  <w:lang w:eastAsia="zh-CN"/>
                </w:rPr>
                <w:t xml:space="preserve"> taking into account our </w:t>
              </w:r>
            </w:ins>
            <w:ins w:id="287" w:author="Swift Navigation - Grant Hausler" w:date="2023-10-25T15:25:00Z">
              <w:r>
                <w:rPr>
                  <w:lang w:eastAsia="zh-CN"/>
                </w:rPr>
                <w:t>suggest</w:t>
              </w:r>
            </w:ins>
            <w:ins w:id="288" w:author="Swift Navigation - Grant Hausler" w:date="2023-10-25T15:26:00Z">
              <w:r>
                <w:rPr>
                  <w:lang w:eastAsia="zh-CN"/>
                </w:rPr>
                <w:t>ed changes</w:t>
              </w:r>
            </w:ins>
            <w:ins w:id="289" w:author="Swift Navigation - Grant Hausler" w:date="2023-10-25T15:27:00Z">
              <w:r>
                <w:rPr>
                  <w:lang w:eastAsia="zh-CN"/>
                </w:rPr>
                <w:t xml:space="preserve"> </w:t>
              </w:r>
            </w:ins>
            <w:ins w:id="290" w:author="Swift Navigation - Grant Hausler" w:date="2023-10-26T08:26:00Z">
              <w:r w:rsidR="00AE6906">
                <w:rPr>
                  <w:lang w:eastAsia="zh-CN"/>
                </w:rPr>
                <w:t>above</w:t>
              </w:r>
            </w:ins>
            <w:ins w:id="291" w:author="Swift Navigation - Grant Hausler" w:date="2023-10-25T15:26:00Z">
              <w:r>
                <w:rPr>
                  <w:lang w:eastAsia="zh-CN"/>
                </w:rPr>
                <w:t>,</w:t>
              </w:r>
            </w:ins>
            <w:ins w:id="292" w:author="Swift Navigation - Grant Hausler" w:date="2023-10-25T15:28:00Z">
              <w:r>
                <w:rPr>
                  <w:lang w:eastAsia="zh-CN"/>
                </w:rPr>
                <w:t xml:space="preserve"> but we would like to hear opinions from the wider group on any additional impacts we may have missed on backward compatibility.</w:t>
              </w:r>
            </w:ins>
            <w:ins w:id="293"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6BF0B4E4" w:rsidR="000F3F3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2B894B1" w14:textId="21D212C9" w:rsidR="000F3F32" w:rsidRDefault="004B3C5D" w:rsidP="00614875">
            <w:pPr>
              <w:pStyle w:val="TAC"/>
              <w:spacing w:before="20" w:after="20"/>
              <w:ind w:left="57" w:right="57"/>
              <w:jc w:val="left"/>
              <w:rPr>
                <w:lang w:eastAsia="zh-CN"/>
              </w:rPr>
            </w:pPr>
            <w:r>
              <w:rPr>
                <w:lang w:eastAsia="zh-CN"/>
              </w:rPr>
              <w:t>If we would opt for a solution that would not be consistent with how constellations and signals have been represented in previous releases, we believe the matter need to be thoroughly discussed before taking such a step.</w:t>
            </w: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4E88C003" w:rsidR="000F3F32"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726B85C4" w14:textId="3C530106" w:rsidR="000F3F32" w:rsidRDefault="00C918A5" w:rsidP="00614875">
            <w:pPr>
              <w:pStyle w:val="TAC"/>
              <w:spacing w:before="20" w:after="20"/>
              <w:ind w:left="57" w:right="57"/>
              <w:jc w:val="left"/>
              <w:rPr>
                <w:lang w:eastAsia="zh-CN"/>
              </w:rPr>
            </w:pPr>
            <w:r>
              <w:rPr>
                <w:lang w:eastAsia="zh-CN"/>
              </w:rPr>
              <w:t>Our suggestion is to investigate a delta solution for B1C over B1I/B3I corrections.</w:t>
            </w: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bookmarkEnd w:id="157"/>
    <w:bookmarkEnd w:id="158"/>
    <w:bookmarkEnd w:id="177"/>
    <w:bookmarkEnd w:id="178"/>
    <w:p w14:paraId="389934D9" w14:textId="77777777" w:rsidR="0062318A" w:rsidRDefault="002A071B">
      <w:pPr>
        <w:pStyle w:val="Heading1"/>
        <w:rPr>
          <w:lang w:eastAsia="zh-CN"/>
        </w:rPr>
      </w:pPr>
      <w:r>
        <w:rPr>
          <w:rFonts w:hint="eastAsia"/>
          <w:lang w:eastAsia="zh-CN"/>
        </w:rPr>
        <w:t>4</w:t>
      </w:r>
      <w:r>
        <w:tab/>
        <w:t>Conclusion</w:t>
      </w:r>
    </w:p>
    <w:p w14:paraId="0E253D70" w14:textId="55F6BBAE" w:rsidR="00DF44A4" w:rsidRPr="00F456B3" w:rsidRDefault="00DF44A4" w:rsidP="0066544B">
      <w:pPr>
        <w:rPr>
          <w:lang w:eastAsia="zh-CN"/>
        </w:rPr>
      </w:pPr>
    </w:p>
    <w:sectPr w:rsidR="00DF44A4" w:rsidRPr="00F456B3"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986E" w14:textId="77777777" w:rsidR="003D16CB" w:rsidRDefault="003D16CB" w:rsidP="00441FF5">
      <w:pPr>
        <w:spacing w:after="0"/>
      </w:pPr>
      <w:r>
        <w:separator/>
      </w:r>
    </w:p>
  </w:endnote>
  <w:endnote w:type="continuationSeparator" w:id="0">
    <w:p w14:paraId="2566D7E5" w14:textId="77777777" w:rsidR="003D16CB" w:rsidRDefault="003D16CB"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0AED" w14:textId="77777777" w:rsidR="003D16CB" w:rsidRDefault="003D16CB" w:rsidP="00441FF5">
      <w:pPr>
        <w:spacing w:after="0"/>
      </w:pPr>
      <w:r>
        <w:separator/>
      </w:r>
    </w:p>
  </w:footnote>
  <w:footnote w:type="continuationSeparator" w:id="0">
    <w:p w14:paraId="7C8C17E2" w14:textId="77777777" w:rsidR="003D16CB" w:rsidRDefault="003D16CB"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8489520">
    <w:abstractNumId w:val="19"/>
  </w:num>
  <w:num w:numId="2" w16cid:durableId="1817184230">
    <w:abstractNumId w:val="8"/>
  </w:num>
  <w:num w:numId="3" w16cid:durableId="1220899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407254">
    <w:abstractNumId w:val="14"/>
  </w:num>
  <w:num w:numId="5" w16cid:durableId="2116123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711127">
    <w:abstractNumId w:val="30"/>
  </w:num>
  <w:num w:numId="7" w16cid:durableId="108091945">
    <w:abstractNumId w:val="0"/>
  </w:num>
  <w:num w:numId="8" w16cid:durableId="1581603312">
    <w:abstractNumId w:val="18"/>
  </w:num>
  <w:num w:numId="9" w16cid:durableId="1902667716">
    <w:abstractNumId w:val="22"/>
  </w:num>
  <w:num w:numId="10" w16cid:durableId="1576670671">
    <w:abstractNumId w:val="9"/>
  </w:num>
  <w:num w:numId="11" w16cid:durableId="471094192">
    <w:abstractNumId w:val="28"/>
  </w:num>
  <w:num w:numId="12" w16cid:durableId="1895849395">
    <w:abstractNumId w:val="20"/>
  </w:num>
  <w:num w:numId="13" w16cid:durableId="583344161">
    <w:abstractNumId w:val="5"/>
  </w:num>
  <w:num w:numId="14" w16cid:durableId="35594572">
    <w:abstractNumId w:val="4"/>
  </w:num>
  <w:num w:numId="15" w16cid:durableId="1753314309">
    <w:abstractNumId w:val="27"/>
  </w:num>
  <w:num w:numId="16" w16cid:durableId="297995097">
    <w:abstractNumId w:val="3"/>
  </w:num>
  <w:num w:numId="17" w16cid:durableId="1620650390">
    <w:abstractNumId w:val="29"/>
  </w:num>
  <w:num w:numId="18" w16cid:durableId="971910287">
    <w:abstractNumId w:val="11"/>
  </w:num>
  <w:num w:numId="19" w16cid:durableId="362099405">
    <w:abstractNumId w:val="25"/>
  </w:num>
  <w:num w:numId="20" w16cid:durableId="1045326597">
    <w:abstractNumId w:val="16"/>
  </w:num>
  <w:num w:numId="21" w16cid:durableId="281305679">
    <w:abstractNumId w:val="21"/>
  </w:num>
  <w:num w:numId="22" w16cid:durableId="1497302854">
    <w:abstractNumId w:val="32"/>
  </w:num>
  <w:num w:numId="23" w16cid:durableId="40523268">
    <w:abstractNumId w:val="15"/>
  </w:num>
  <w:num w:numId="24" w16cid:durableId="2004241949">
    <w:abstractNumId w:val="6"/>
  </w:num>
  <w:num w:numId="25" w16cid:durableId="1296646431">
    <w:abstractNumId w:val="13"/>
  </w:num>
  <w:num w:numId="26" w16cid:durableId="1533768860">
    <w:abstractNumId w:val="19"/>
  </w:num>
  <w:num w:numId="27" w16cid:durableId="1545486592">
    <w:abstractNumId w:val="7"/>
  </w:num>
  <w:num w:numId="28" w16cid:durableId="874001479">
    <w:abstractNumId w:val="17"/>
  </w:num>
  <w:num w:numId="29" w16cid:durableId="318119607">
    <w:abstractNumId w:val="2"/>
  </w:num>
  <w:num w:numId="30" w16cid:durableId="502279327">
    <w:abstractNumId w:val="31"/>
  </w:num>
  <w:num w:numId="31" w16cid:durableId="1552838197">
    <w:abstractNumId w:val="1"/>
  </w:num>
  <w:num w:numId="32" w16cid:durableId="2073578654">
    <w:abstractNumId w:val="19"/>
  </w:num>
  <w:num w:numId="33" w16cid:durableId="1124348220">
    <w:abstractNumId w:val="19"/>
  </w:num>
  <w:num w:numId="34" w16cid:durableId="640502484">
    <w:abstractNumId w:val="24"/>
  </w:num>
  <w:num w:numId="35" w16cid:durableId="1081638901">
    <w:abstractNumId w:val="26"/>
  </w:num>
  <w:num w:numId="36" w16cid:durableId="210541336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C7523"/>
    <w:rsid w:val="001D3F43"/>
    <w:rsid w:val="001D4A4D"/>
    <w:rsid w:val="001E1214"/>
    <w:rsid w:val="001E26C2"/>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110CE"/>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16C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2EDD"/>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7E14"/>
    <w:rsid w:val="00753F35"/>
    <w:rsid w:val="00757D40"/>
    <w:rsid w:val="00760250"/>
    <w:rsid w:val="007606C3"/>
    <w:rsid w:val="00760801"/>
    <w:rsid w:val="007634E2"/>
    <w:rsid w:val="00763B3F"/>
    <w:rsid w:val="00763FD4"/>
    <w:rsid w:val="00764A32"/>
    <w:rsid w:val="007662B5"/>
    <w:rsid w:val="00766467"/>
    <w:rsid w:val="00770516"/>
    <w:rsid w:val="007728DA"/>
    <w:rsid w:val="007734B5"/>
    <w:rsid w:val="00773AF1"/>
    <w:rsid w:val="00774755"/>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0B52"/>
    <w:rsid w:val="00813245"/>
    <w:rsid w:val="0081354A"/>
    <w:rsid w:val="00813C5A"/>
    <w:rsid w:val="00813CFE"/>
    <w:rsid w:val="00814530"/>
    <w:rsid w:val="0081484D"/>
    <w:rsid w:val="008163F9"/>
    <w:rsid w:val="008176FD"/>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71AD"/>
    <w:rsid w:val="008F2606"/>
    <w:rsid w:val="008F2BDC"/>
    <w:rsid w:val="008F396F"/>
    <w:rsid w:val="008F3DCD"/>
    <w:rsid w:val="008F55B7"/>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2668C"/>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4E22"/>
    <w:rsid w:val="00B05380"/>
    <w:rsid w:val="00B05505"/>
    <w:rsid w:val="00B05962"/>
    <w:rsid w:val="00B05B99"/>
    <w:rsid w:val="00B07442"/>
    <w:rsid w:val="00B07D01"/>
    <w:rsid w:val="00B15449"/>
    <w:rsid w:val="00B16726"/>
    <w:rsid w:val="00B16C2F"/>
    <w:rsid w:val="00B204E6"/>
    <w:rsid w:val="00B22C47"/>
    <w:rsid w:val="00B24FC6"/>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D21"/>
    <w:rsid w:val="00B66CE4"/>
    <w:rsid w:val="00B70847"/>
    <w:rsid w:val="00B71506"/>
    <w:rsid w:val="00B7154D"/>
    <w:rsid w:val="00B7538C"/>
    <w:rsid w:val="00B812C2"/>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743B2"/>
    <w:rsid w:val="00C75039"/>
    <w:rsid w:val="00C77D9A"/>
    <w:rsid w:val="00C83581"/>
    <w:rsid w:val="00C83A13"/>
    <w:rsid w:val="00C847CA"/>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2431</Words>
  <Characters>16726</Characters>
  <Application>Microsoft Office Word</Application>
  <DocSecurity>0</DocSecurity>
  <Lines>506</Lines>
  <Paragraphs>383</Paragraphs>
  <ScaleCrop>false</ScaleCrop>
  <HeadingPairs>
    <vt:vector size="4" baseType="variant">
      <vt:variant>
        <vt:lpstr>Title</vt:lpstr>
      </vt:variant>
      <vt:variant>
        <vt:i4>1</vt:i4>
      </vt:variant>
      <vt:variant>
        <vt:lpstr>标题</vt:lpstr>
      </vt:variant>
      <vt:variant>
        <vt:i4>13</vt:i4>
      </vt:variant>
    </vt:vector>
  </HeadingPairs>
  <TitlesOfParts>
    <vt:vector size="14" baseType="lpstr">
      <vt:lpstr/>
      <vt:lpstr>1	Introduction</vt:lpstr>
      <vt:lpstr>2	Contact Information</vt:lpstr>
      <vt:lpstr>3	Discussion</vt:lpstr>
      <vt:lpstr>    3.1	Impacts of correction for BDS B1C signal in TS 37.355</vt:lpstr>
      <vt:lpstr>        3.1.1 correction #1 </vt:lpstr>
      <vt:lpstr>        3.1.2 correction #2</vt:lpstr>
      <vt:lpstr>        3.1.3 correction #3</vt:lpstr>
      <vt:lpstr>    3.2	Impacts of correction for BDS B1C signal in TS 38.331</vt:lpstr>
      <vt:lpstr>        </vt:lpstr>
      <vt:lpstr>        6.3.1a	Positioning System information blocks</vt:lpstr>
      <vt:lpstr>    </vt:lpstr>
      <vt:lpstr>    3.3	Any other comments</vt:lpstr>
      <vt:lpstr>4	Conclusion</vt:lpstr>
    </vt:vector>
  </TitlesOfParts>
  <Company>Nokia</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2</cp:revision>
  <dcterms:created xsi:type="dcterms:W3CDTF">2023-11-01T17:18:00Z</dcterms:created>
  <dcterms:modified xsi:type="dcterms:W3CDTF">2023-11-01T17:18:00Z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