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"BeiDou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r w:rsidRPr="00CD52ED">
        <w:rPr>
          <w:rFonts w:hint="eastAsia"/>
          <w:i/>
          <w:snapToGrid w:val="0"/>
          <w:lang w:eastAsia="zh-CN"/>
        </w:rPr>
        <w:t>refEmph</w:t>
      </w:r>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GNSS-SSR-OrbitCorrections</w:t>
      </w:r>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which signal is the reference signal that the iod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gnss-ID indicates 'bds' and if </w:t>
      </w:r>
      <w:r w:rsidRPr="00943C10">
        <w:rPr>
          <w:i/>
          <w:sz w:val="18"/>
          <w:szCs w:val="18"/>
          <w:lang w:eastAsia="zh-CN"/>
        </w:rPr>
        <w:t>refEmph</w:t>
      </w:r>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the iod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ORBIT-IntegrityParameters</w:t>
            </w:r>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orbitRangeErrorCorrelationTime</w:t>
            </w:r>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GNSS-SSR-OrbitCorrections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r w:rsidRPr="00147C45">
              <w:rPr>
                <w:b/>
                <w:i/>
              </w:rPr>
              <w:t>iod</w:t>
            </w:r>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t>NavigationModel</w:t>
            </w:r>
            <w:r w:rsidRPr="00147C45">
              <w:t>). NOTE 2</w:t>
            </w:r>
            <w:ins w:id="38"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9" w:author="CATT" w:date="2023-10-09T16:23:00Z"/>
                <w:b/>
                <w:i/>
                <w:snapToGrid w:val="0"/>
                <w:lang w:eastAsia="zh-CN"/>
              </w:rPr>
            </w:pPr>
            <w:ins w:id="40" w:author="CATT" w:date="2023-10-11T12:08:00Z">
              <w:r>
                <w:rPr>
                  <w:rFonts w:hint="eastAsia"/>
                  <w:b/>
                  <w:i/>
                  <w:snapToGrid w:val="0"/>
                  <w:lang w:eastAsia="zh-CN"/>
                </w:rPr>
                <w:t>r</w:t>
              </w:r>
            </w:ins>
            <w:ins w:id="41" w:author="CATT" w:date="2023-10-09T17:48:00Z">
              <w:r w:rsidRPr="00174708">
                <w:rPr>
                  <w:b/>
                  <w:i/>
                  <w:snapToGrid w:val="0"/>
                  <w:lang w:eastAsia="zh-CN"/>
                </w:rPr>
                <w:t>efEmph</w:t>
              </w:r>
            </w:ins>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ins w:id="50" w:author="CATT" w:date="2023-10-06T13:44:00Z">
              <w:r>
                <w:rPr>
                  <w:rFonts w:hint="eastAsia"/>
                  <w:snapToGrid w:val="0"/>
                  <w:lang w:eastAsia="zh-CN"/>
                </w:rPr>
                <w:t>iod</w:t>
              </w:r>
            </w:ins>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t>NavigationModel</w:t>
              </w:r>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r w:rsidRPr="00147C45">
        <w:rPr>
          <w:i/>
        </w:rPr>
        <w:t>gnss-ID</w:t>
      </w:r>
      <w:r w:rsidRPr="00147C45">
        <w:t xml:space="preserve"> indicates 'gps', 'qzss' or 'bds', the </w:t>
      </w:r>
      <w:r w:rsidRPr="00147C45">
        <w:rPr>
          <w:i/>
        </w:rPr>
        <w:t>iod</w:t>
      </w:r>
      <w:r w:rsidRPr="00147C45">
        <w:t xml:space="preserve"> refers to the NAV broadcast ephemeris (GPS L1 C/A, QZSS QZS-L1 or BDS B1I/B3I, respectively, in table GNSS to iod Bit String(11) relation in IE </w:t>
      </w:r>
      <w:r w:rsidRPr="00147C45">
        <w:rPr>
          <w:i/>
        </w:rPr>
        <w:t>GNSS</w:t>
      </w:r>
      <w:r w:rsidRPr="00147C45">
        <w:rPr>
          <w:i/>
        </w:rPr>
        <w:noBreakHyphen/>
        <w:t>NavigationModel</w:t>
      </w:r>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r w:rsidRPr="00147C45">
        <w:rPr>
          <w:i/>
        </w:rPr>
        <w:t>epochTime</w:t>
      </w:r>
      <w:r w:rsidRPr="00147C45">
        <w:t xml:space="preserve"> + ½ </w:t>
      </w:r>
      <w:r w:rsidRPr="00147C45">
        <w:rPr>
          <w:rFonts w:cs="Arial"/>
        </w:rPr>
        <w:t>×</w:t>
      </w:r>
      <w:r w:rsidRPr="00147C45">
        <w:t xml:space="preserve"> </w:t>
      </w:r>
      <w:r w:rsidRPr="00147C45">
        <w:rPr>
          <w:i/>
        </w:rPr>
        <w:t>ssrUpdateInterval</w:t>
      </w:r>
      <w:r w:rsidRPr="00147C45">
        <w:t xml:space="preserve">. The reference time </w:t>
      </w:r>
      <w:r w:rsidRPr="00147C45">
        <w:rPr>
          <w:i/>
        </w:rPr>
        <w:t>t</w:t>
      </w:r>
      <w:r w:rsidRPr="00147C45">
        <w:rPr>
          <w:i/>
          <w:vertAlign w:val="subscript"/>
        </w:rPr>
        <w:t>0</w:t>
      </w:r>
      <w:r w:rsidRPr="00147C45">
        <w:t xml:space="preserve"> for </w:t>
      </w:r>
      <w:r w:rsidRPr="00147C45">
        <w:rPr>
          <w:i/>
        </w:rPr>
        <w:t>ssrUpdateInterval</w:t>
      </w:r>
      <w:r w:rsidRPr="00147C45">
        <w:t xml:space="preserve"> '0' is </w:t>
      </w:r>
      <w:r w:rsidRPr="00147C45">
        <w:rPr>
          <w:i/>
        </w:rPr>
        <w:t>epochTime</w:t>
      </w:r>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r w:rsidRPr="00147C45">
          <w:rPr>
            <w:i/>
          </w:rPr>
          <w:t>gnss-ID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ins w:id="66" w:author="CATT" w:date="2023-10-11T12:09:00Z">
        <w:r w:rsidRPr="008F0679">
          <w:rPr>
            <w:rFonts w:hint="eastAsia"/>
            <w:i/>
            <w:lang w:eastAsia="zh-CN"/>
          </w:rPr>
          <w:t>r</w:t>
        </w:r>
      </w:ins>
      <w:ins w:id="67" w:author="CATT" w:date="2023-10-09T17:48:00Z">
        <w:r w:rsidRPr="008F0679">
          <w:rPr>
            <w:i/>
            <w:lang w:eastAsia="zh-CN"/>
          </w:rPr>
          <w:t>efEmph</w:t>
        </w:r>
      </w:ins>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r w:rsidRPr="00174708">
          <w:rPr>
            <w:rFonts w:hint="eastAsia"/>
            <w:i/>
            <w:lang w:eastAsia="zh-CN"/>
          </w:rPr>
          <w:t>iod</w:t>
        </w:r>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iod Bit String(11) relation in IE </w:t>
        </w:r>
        <w:r w:rsidRPr="00147C45">
          <w:rPr>
            <w:i/>
          </w:rPr>
          <w:t>GNSS</w:t>
        </w:r>
        <w:r w:rsidRPr="00147C45">
          <w:rPr>
            <w:i/>
          </w:rPr>
          <w:noBreakHyphen/>
          <w:t>NavigationModel</w:t>
        </w:r>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 xml:space="preserve">GNSS-SSR-OrbitCorrectionsSupport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GNSS-SSR-OrbitCorrectionsSupport</w:t>
      </w:r>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GNSS-SSR-OrbitCorrectionsSupport</w:t>
      </w:r>
      <w:bookmarkEnd w:id="79"/>
      <w:bookmarkEnd w:id="80"/>
      <w:bookmarkEnd w:id="81"/>
      <w:bookmarkEnd w:id="82"/>
      <w:bookmarkEnd w:id="83"/>
      <w:bookmarkEnd w:id="84"/>
      <w:bookmarkEnd w:id="85"/>
      <w:bookmarkEnd w:id="86"/>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t>correlationTimeSup</w:t>
      </w:r>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 xml:space="preserve">GNSS-SSR-OrbitCorrectionsSupport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orbit-IntegritySup</w:t>
            </w:r>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ORBIT-IntegrityParameters</w:t>
            </w:r>
            <w:r w:rsidRPr="00B15D13">
              <w:rPr>
                <w:snapToGrid w:val="0"/>
              </w:rPr>
              <w:t xml:space="preserve"> and </w:t>
            </w:r>
            <w:r w:rsidRPr="00B15D13">
              <w:rPr>
                <w:i/>
                <w:iCs/>
                <w:snapToGrid w:val="0"/>
              </w:rPr>
              <w:t>SSR-IntegrityOrbitBounds</w:t>
            </w:r>
            <w:r w:rsidRPr="00B15D13">
              <w:rPr>
                <w:rFonts w:eastAsia="Courier New" w:cs="Courier New"/>
                <w:szCs w:val="16"/>
              </w:rPr>
              <w:t>.</w:t>
            </w:r>
          </w:p>
          <w:p w14:paraId="15AAD884" w14:textId="77777777" w:rsidR="00505F82" w:rsidRPr="00B15D13" w:rsidRDefault="00505F82" w:rsidP="009F402A">
            <w:pPr>
              <w:pStyle w:val="TAL"/>
            </w:pPr>
            <w:r w:rsidRPr="00B15D13">
              <w:t>A one</w:t>
            </w:r>
            <w:r w:rsidRPr="00B15D13">
              <w:noBreakHyphen/>
              <w:t xml:space="preserve">value at the bit position '0' means that the target device supports the fields </w:t>
            </w:r>
            <w:r w:rsidRPr="00B15D13">
              <w:rPr>
                <w:i/>
                <w:iCs/>
              </w:rPr>
              <w:t>orbitRangeErrorCorrelationTime</w:t>
            </w:r>
            <w:r w:rsidRPr="00B15D13">
              <w:t xml:space="preserve"> and </w:t>
            </w:r>
            <w:r w:rsidRPr="00B15D13">
              <w:rPr>
                <w:i/>
                <w:iCs/>
              </w:rPr>
              <w:t>orbitRangeRateErrorCorrelationTime</w:t>
            </w:r>
            <w:r w:rsidRPr="00B15D13">
              <w:t xml:space="preserve"> in IE </w:t>
            </w:r>
            <w:r w:rsidRPr="00B15D13">
              <w:rPr>
                <w:i/>
                <w:iCs/>
              </w:rPr>
              <w:t>ORBIT-IntegrityParameters</w:t>
            </w:r>
            <w:r w:rsidRPr="00B15D13">
              <w:t>.</w:t>
            </w:r>
          </w:p>
        </w:tc>
      </w:tr>
      <w:tr w:rsidR="00505F82" w:rsidRPr="00B15D13" w14:paraId="32C5EE69" w14:textId="77777777" w:rsidTr="009F402A">
        <w:trPr>
          <w:cantSplit/>
          <w:ins w:id="99" w:author="CATT" w:date="2023-10-09T16:32:00Z"/>
        </w:trPr>
        <w:tc>
          <w:tcPr>
            <w:tcW w:w="9639" w:type="dxa"/>
          </w:tcPr>
          <w:p w14:paraId="16A4BF2B" w14:textId="77777777" w:rsidR="00505F82" w:rsidRDefault="00505F82" w:rsidP="009F402A">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ins w:id="105" w:author="CATT" w:date="2023-10-09T16:35:00Z">
              <w:r>
                <w:rPr>
                  <w:rFonts w:hint="eastAsia"/>
                  <w:snapToGrid w:val="0"/>
                  <w:lang w:eastAsia="zh-CN"/>
                </w:rPr>
                <w:t xml:space="preserve">oribit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r>
                <w:rPr>
                  <w:i/>
                  <w:iCs/>
                  <w:lang w:eastAsia="zh-CN"/>
                </w:rPr>
                <w:t>gnss-id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r w:rsidRPr="00731F0D">
                <w:rPr>
                  <w:i/>
                  <w:iCs/>
                  <w:lang w:eastAsia="zh-CN"/>
                  <w:rPrChange w:id="125" w:author="Swift Navigation - Grant Hausler" w:date="2023-10-25T14:06:00Z">
                    <w:rPr>
                      <w:lang w:eastAsia="zh-CN"/>
                    </w:rPr>
                  </w:rPrChange>
                </w:rPr>
                <w:t>refEmph</w:t>
              </w:r>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r w:rsidRPr="00147C45">
              <w:rPr>
                <w:i/>
              </w:rPr>
              <w:t>gnss-ID</w:t>
            </w:r>
            <w:r w:rsidRPr="00147C45">
              <w:t xml:space="preserve"> indicates 'gps', 'qzss'</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r w:rsidRPr="00147C45">
              <w:rPr>
                <w:i/>
              </w:rPr>
              <w:t>iod</w:t>
            </w:r>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iod Bit String(11) relation in IE </w:t>
            </w:r>
            <w:r w:rsidRPr="00147C45">
              <w:rPr>
                <w:i/>
              </w:rPr>
              <w:t>GNSS</w:t>
            </w:r>
            <w:r w:rsidRPr="00147C45">
              <w:rPr>
                <w:i/>
              </w:rPr>
              <w:noBreakHyphen/>
              <w:t>NavigationModel</w:t>
            </w:r>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t>gnss-id</w:t>
            </w:r>
            <w:r w:rsidRPr="00B15D13">
              <w:rPr>
                <w:snapToGrid w:val="0"/>
              </w:rPr>
              <w:tab/>
            </w:r>
            <w:r w:rsidRPr="00B15D13">
              <w:rPr>
                <w:snapToGrid w:val="0"/>
              </w:rPr>
              <w:tab/>
            </w:r>
            <w:r w:rsidRPr="00B15D13">
              <w:rPr>
                <w:snapToGrid w:val="0"/>
              </w:rPr>
              <w:tab/>
            </w:r>
            <w:r w:rsidRPr="00B15D13">
              <w:rPr>
                <w:snapToGrid w:val="0"/>
              </w:rPr>
              <w:tab/>
              <w:t>ENUMERATED{ gps, sbas, qzss, galileo, glonass,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6C331C9A" w:rsidR="00AE6906" w:rsidRPr="00731F0D" w:rsidRDefault="00AE6906" w:rsidP="00614875">
            <w:pPr>
              <w:pStyle w:val="TAC"/>
              <w:spacing w:before="20" w:after="20"/>
              <w:ind w:left="57" w:right="57"/>
              <w:jc w:val="left"/>
              <w:rPr>
                <w:lang w:eastAsia="zh-CN"/>
              </w:rPr>
            </w:pP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t>gnss-ids</w:t>
            </w:r>
            <w:r>
              <w:rPr>
                <w:snapToGrid w:val="0"/>
              </w:rPr>
              <w:tab/>
            </w:r>
            <w:r>
              <w:rPr>
                <w:snapToGrid w:val="0"/>
              </w:rPr>
              <w:tab/>
            </w:r>
            <w:r>
              <w:rPr>
                <w:snapToGrid w:val="0"/>
              </w:rPr>
              <w:tab/>
              <w:t>BIT STRING {</w:t>
            </w:r>
            <w:r>
              <w:rPr>
                <w:snapToGrid w:val="0"/>
              </w:rPr>
              <w:tab/>
              <w:t>gps</w:t>
            </w:r>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w:t>
            </w:r>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qzss</w:t>
            </w:r>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galileo</w:t>
            </w:r>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glonass</w:t>
            </w:r>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2E2572ED" w:rsidR="00085E21" w:rsidRDefault="00085E21" w:rsidP="004717A1">
            <w:pPr>
              <w:pStyle w:val="TAC"/>
              <w:spacing w:before="20" w:after="20"/>
              <w:ind w:left="57" w:right="57"/>
              <w:jc w:val="left"/>
              <w:rPr>
                <w:lang w:eastAsia="zh-CN"/>
              </w:rPr>
            </w:pP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 xml:space="preserve">GNSS-GenericAssistData ::= </w:t>
            </w:r>
            <w:r w:rsidRPr="00147C45">
              <w:t xml:space="preserve">SEQUENCE (SIZE (1..16)) OF </w:t>
            </w:r>
            <w:r w:rsidRPr="00147C45">
              <w:rPr>
                <w:snapToGrid w:val="0"/>
              </w:rPr>
              <w:t>GNSS-GenericAssistDataElement</w:t>
            </w:r>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 xml:space="preserve">GNSS-GenericAssistDataElement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t>gnss-ID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t>gnss-TimeModels</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GNSS-TimeModelList</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t>gnss-DifferentialCorrections</w:t>
            </w:r>
            <w:r w:rsidRPr="00147C45">
              <w:rPr>
                <w:snapToGrid w:val="0"/>
              </w:rPr>
              <w:tab/>
              <w:t>GNSS-DifferentialCorrections</w:t>
            </w:r>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t>gnss-NavigationModel</w:t>
            </w:r>
            <w:r w:rsidRPr="00147C45">
              <w:rPr>
                <w:snapToGrid w:val="0"/>
              </w:rPr>
              <w:tab/>
            </w:r>
            <w:r w:rsidRPr="00147C45">
              <w:rPr>
                <w:snapToGrid w:val="0"/>
              </w:rPr>
              <w:tab/>
            </w:r>
            <w:r w:rsidRPr="00147C45">
              <w:rPr>
                <w:snapToGrid w:val="0"/>
              </w:rPr>
              <w:tab/>
              <w:t>GNSS-NavigationModel</w:t>
            </w:r>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t>gnss-RealTimeIntegrity</w:t>
            </w:r>
            <w:r w:rsidRPr="00147C45">
              <w:rPr>
                <w:snapToGrid w:val="0"/>
              </w:rPr>
              <w:tab/>
            </w:r>
            <w:r w:rsidRPr="00147C45">
              <w:rPr>
                <w:snapToGrid w:val="0"/>
              </w:rPr>
              <w:tab/>
            </w:r>
            <w:r w:rsidRPr="00147C45">
              <w:rPr>
                <w:snapToGrid w:val="0"/>
              </w:rPr>
              <w:tab/>
              <w:t>GNSS-RealTimeIntegrity</w:t>
            </w:r>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t>gnss-DataBitAssistance</w:t>
            </w:r>
            <w:r w:rsidRPr="00147C45">
              <w:rPr>
                <w:snapToGrid w:val="0"/>
              </w:rPr>
              <w:tab/>
            </w:r>
            <w:r w:rsidRPr="00147C45">
              <w:rPr>
                <w:snapToGrid w:val="0"/>
              </w:rPr>
              <w:tab/>
            </w:r>
            <w:r w:rsidRPr="00147C45">
              <w:rPr>
                <w:snapToGrid w:val="0"/>
              </w:rPr>
              <w:tab/>
              <w:t>GNSS-DataBitAssistance</w:t>
            </w:r>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t>gnss-AcquisitionAssistance</w:t>
            </w:r>
            <w:r w:rsidRPr="00147C45">
              <w:rPr>
                <w:snapToGrid w:val="0"/>
              </w:rPr>
              <w:tab/>
            </w:r>
            <w:r w:rsidRPr="00147C45">
              <w:rPr>
                <w:snapToGrid w:val="0"/>
              </w:rPr>
              <w:tab/>
              <w:t>GNSS-AcquisitionAssistance</w:t>
            </w:r>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t>gnss-AuxiliaryInformation</w:t>
            </w:r>
            <w:r w:rsidRPr="00147C45">
              <w:rPr>
                <w:snapToGrid w:val="0"/>
              </w:rPr>
              <w:tab/>
            </w:r>
            <w:r w:rsidRPr="00147C45">
              <w:rPr>
                <w:snapToGrid w:val="0"/>
              </w:rPr>
              <w:tab/>
              <w:t>GNSS-AuxiliaryInformation</w:t>
            </w:r>
            <w:r w:rsidRPr="00147C45">
              <w:rPr>
                <w:snapToGrid w:val="0"/>
              </w:rPr>
              <w:tab/>
            </w:r>
            <w:r w:rsidRPr="00147C45">
              <w:rPr>
                <w:snapToGrid w:val="0"/>
              </w:rPr>
              <w:lastRenderedPageBreak/>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lastRenderedPageBreak/>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7777777" w:rsidR="00B812C2" w:rsidRDefault="00B812C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B801501" w14:textId="5F4A872A" w:rsidR="00B812C2" w:rsidRDefault="00B812C2" w:rsidP="00614875">
            <w:pPr>
              <w:pStyle w:val="TAC"/>
              <w:spacing w:before="20" w:after="20"/>
              <w:ind w:left="57" w:right="57"/>
              <w:jc w:val="left"/>
              <w:rPr>
                <w:lang w:eastAsia="zh-CN"/>
              </w:rPr>
            </w:pPr>
          </w:p>
        </w:tc>
      </w:tr>
      <w:bookmarkEnd w:id="156"/>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decives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58C1">
              <w:rPr>
                <w:rFonts w:ascii="Arial" w:eastAsia="Times New Roman" w:hAnsi="Arial"/>
                <w:b/>
                <w:i/>
                <w:sz w:val="18"/>
                <w:szCs w:val="22"/>
                <w:lang w:eastAsia="sv-SE"/>
              </w:rPr>
              <w:t>gnss-id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GNSS-SSR-OrbitCorrections</w:t>
              </w:r>
            </w:ins>
            <w:ins w:id="215" w:author="Swift Navigation - Grant Hausler" w:date="2023-10-25T14:25:00Z">
              <w:r w:rsidR="00A74A5C">
                <w:rPr>
                  <w:lang w:eastAsia="zh-CN"/>
                </w:rPr>
                <w:t xml:space="preserve"> </w:t>
              </w:r>
            </w:ins>
            <w:ins w:id="216" w:author="Swift Navigation - Grant Hausler" w:date="2023-10-25T14:27:00Z">
              <w:r w:rsidR="00A74A5C">
                <w:rPr>
                  <w:lang w:eastAsia="zh-CN"/>
                </w:rPr>
                <w:t xml:space="preserve">will </w:t>
              </w:r>
            </w:ins>
            <w:ins w:id="217" w:author="Swift Navigation - Grant Hausler" w:date="2023-10-25T14:26:00Z">
              <w:r w:rsidR="00A74A5C">
                <w:rPr>
                  <w:lang w:eastAsia="zh-CN"/>
                </w:rPr>
                <w:t>change</w:t>
              </w:r>
            </w:ins>
            <w:ins w:id="218" w:author="Swift Navigation - Grant Hausler" w:date="2023-10-25T14:27:00Z">
              <w:r w:rsidR="00A74A5C">
                <w:rPr>
                  <w:lang w:eastAsia="zh-CN"/>
                </w:rPr>
                <w:t xml:space="preserve"> depending which ephemeris type is used</w:t>
              </w:r>
            </w:ins>
            <w:ins w:id="219" w:author="Swift Navigation - Grant Hausler" w:date="2023-10-25T14:26:00Z">
              <w:r w:rsidR="00A74A5C">
                <w:rPr>
                  <w:lang w:eastAsia="zh-CN"/>
                </w:rPr>
                <w:t>; if we reference a different ephemeris</w:t>
              </w:r>
            </w:ins>
            <w:ins w:id="220" w:author="Swift Navigation - Grant Hausler" w:date="2023-10-26T08:25:00Z">
              <w:r w:rsidR="00AE6906">
                <w:rPr>
                  <w:lang w:eastAsia="zh-CN"/>
                </w:rPr>
                <w:t>,</w:t>
              </w:r>
            </w:ins>
            <w:ins w:id="221" w:author="Swift Navigation - Grant Hausler" w:date="2023-10-25T14:28:00Z">
              <w:r w:rsidR="00A74A5C">
                <w:rPr>
                  <w:lang w:eastAsia="zh-CN"/>
                </w:rPr>
                <w:t xml:space="preserve"> the effects can propagate into </w:t>
              </w:r>
            </w:ins>
            <w:ins w:id="222" w:author="Swift Navigation - Grant Hausler" w:date="2023-10-25T14:30:00Z">
              <w:r w:rsidR="00A74A5C">
                <w:rPr>
                  <w:lang w:eastAsia="zh-CN"/>
                </w:rPr>
                <w:t xml:space="preserve">all </w:t>
              </w:r>
            </w:ins>
            <w:ins w:id="223" w:author="Swift Navigation - Grant Hausler" w:date="2023-10-26T08:25:00Z">
              <w:r w:rsidR="00AE6906">
                <w:rPr>
                  <w:lang w:eastAsia="zh-CN"/>
                </w:rPr>
                <w:t xml:space="preserve">other </w:t>
              </w:r>
            </w:ins>
            <w:ins w:id="224" w:author="Swift Navigation - Grant Hausler" w:date="2023-10-25T14:30:00Z">
              <w:r w:rsidR="00A74A5C">
                <w:rPr>
                  <w:lang w:eastAsia="zh-CN"/>
                </w:rPr>
                <w:t>SSR corrections</w:t>
              </w:r>
            </w:ins>
            <w:ins w:id="225" w:author="Swift Navigation - Grant Hausler" w:date="2023-10-25T14:28:00Z">
              <w:r w:rsidR="00A74A5C">
                <w:rPr>
                  <w:lang w:eastAsia="zh-CN"/>
                </w:rPr>
                <w:t xml:space="preserve">, depending </w:t>
              </w:r>
            </w:ins>
            <w:ins w:id="226" w:author="Swift Navigation - Grant Hausler" w:date="2023-10-25T14:30:00Z">
              <w:r w:rsidR="00A74A5C">
                <w:rPr>
                  <w:lang w:eastAsia="zh-CN"/>
                </w:rPr>
                <w:t>on the correction provider implementation</w:t>
              </w:r>
            </w:ins>
            <w:ins w:id="227" w:author="Swift Navigation - Grant Hausler" w:date="2023-10-25T15:17:00Z">
              <w:r w:rsidR="00B60D6F">
                <w:rPr>
                  <w:lang w:eastAsia="zh-CN"/>
                </w:rPr>
                <w:t>)</w:t>
              </w:r>
            </w:ins>
            <w:ins w:id="228" w:author="Swift Navigation - Grant Hausler" w:date="2023-10-25T14:30:00Z">
              <w:r w:rsidR="00A74A5C">
                <w:rPr>
                  <w:lang w:eastAsia="zh-CN"/>
                </w:rPr>
                <w:t>.</w:t>
              </w:r>
            </w:ins>
            <w:ins w:id="229"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0"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1" w:author="Swift Navigation - Grant Hausler" w:date="2023-10-25T15:30:00Z"/>
                <w:lang w:eastAsia="zh-CN"/>
              </w:rPr>
            </w:pPr>
            <w:ins w:id="232" w:author="Swift Navigation - Grant Hausler" w:date="2023-10-25T15:22:00Z">
              <w:r>
                <w:rPr>
                  <w:lang w:eastAsia="zh-CN"/>
                </w:rPr>
                <w:t xml:space="preserve">So the NW </w:t>
              </w:r>
            </w:ins>
            <w:ins w:id="233" w:author="Swift Navigation - Grant Hausler" w:date="2023-10-25T15:24:00Z">
              <w:r w:rsidR="00BF5471">
                <w:rPr>
                  <w:lang w:eastAsia="zh-CN"/>
                </w:rPr>
                <w:t>must</w:t>
              </w:r>
            </w:ins>
            <w:ins w:id="234" w:author="Swift Navigation - Grant Hausler" w:date="2023-10-25T15:22:00Z">
              <w:r>
                <w:rPr>
                  <w:lang w:eastAsia="zh-CN"/>
                </w:rPr>
                <w:t xml:space="preserve"> make an implementation choice whether to maximise backward compatibility with devices </w:t>
              </w:r>
            </w:ins>
            <w:ins w:id="235" w:author="Swift Navigation - Grant Hausler" w:date="2023-10-26T20:07:00Z">
              <w:r w:rsidR="0038771C">
                <w:rPr>
                  <w:lang w:eastAsia="zh-CN"/>
                </w:rPr>
                <w:t>that use</w:t>
              </w:r>
            </w:ins>
            <w:ins w:id="236"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B1C/B2a as</w:t>
              </w:r>
            </w:ins>
            <w:ins w:id="239" w:author="Swift Navigation - Grant Hausler" w:date="2023-10-25T15:23:00Z">
              <w:r w:rsidR="00BF5471">
                <w:rPr>
                  <w:lang w:eastAsia="zh-CN"/>
                </w:rPr>
                <w:t xml:space="preserve"> the</w:t>
              </w:r>
            </w:ins>
            <w:ins w:id="240"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1" w:author="Swift Navigation - Grant Hausler" w:date="2023-10-25T15:30:00Z"/>
                <w:lang w:eastAsia="zh-CN"/>
              </w:rPr>
            </w:pPr>
            <w:ins w:id="242" w:author="Swift Navigation - Grant Hausler" w:date="2023-10-25T15:22:00Z">
              <w:r>
                <w:rPr>
                  <w:lang w:eastAsia="zh-CN"/>
                </w:rPr>
                <w:t>B1I/B3</w:t>
              </w:r>
            </w:ins>
            <w:ins w:id="243" w:author="Swift Navigation - Grant Hausler" w:date="2023-10-25T15:23:00Z">
              <w:r>
                <w:rPr>
                  <w:lang w:eastAsia="zh-CN"/>
                </w:rPr>
                <w:t xml:space="preserve">I </w:t>
              </w:r>
            </w:ins>
            <w:ins w:id="244" w:author="Swift Navigation - Grant Hausler" w:date="2023-10-25T15:24:00Z">
              <w:r w:rsidR="00BF5471">
                <w:rPr>
                  <w:lang w:eastAsia="zh-CN"/>
                </w:rPr>
                <w:t xml:space="preserve">as the </w:t>
              </w:r>
            </w:ins>
            <w:ins w:id="245" w:author="Swift Navigation - Grant Hausler" w:date="2023-10-25T15:23:00Z">
              <w:r>
                <w:rPr>
                  <w:lang w:eastAsia="zh-CN"/>
                </w:rPr>
                <w:t>reference ephemeri</w:t>
              </w:r>
            </w:ins>
            <w:ins w:id="246" w:author="Swift Navigation - Grant Hausler" w:date="2023-10-25T15:30:00Z">
              <w:r w:rsidR="00BF5471">
                <w:rPr>
                  <w:lang w:eastAsia="zh-CN"/>
                </w:rPr>
                <w:t>s</w:t>
              </w:r>
            </w:ins>
            <w:ins w:id="247"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8" w:author="Swift Navigation - Grant Hausler" w:date="2023-10-25T15:30:00Z">
                <w:pPr>
                  <w:pStyle w:val="TAC"/>
                  <w:spacing w:before="20" w:after="20"/>
                  <w:ind w:left="57" w:right="57"/>
                  <w:jc w:val="left"/>
                </w:pPr>
              </w:pPrChange>
            </w:pPr>
            <w:ins w:id="249" w:author="Swift Navigation - Grant Hausler" w:date="2023-10-25T15:31:00Z">
              <w:r>
                <w:rPr>
                  <w:lang w:eastAsia="zh-CN"/>
                </w:rPr>
                <w:t>Trying to support both (</w:t>
              </w:r>
            </w:ins>
            <w:ins w:id="250" w:author="Swift Navigation - Grant Hausler" w:date="2023-10-26T20:08:00Z">
              <w:r w:rsidR="0038771C">
                <w:rPr>
                  <w:lang w:eastAsia="zh-CN"/>
                </w:rPr>
                <w:t>which adds</w:t>
              </w:r>
            </w:ins>
            <w:ins w:id="251" w:author="Swift Navigation - Grant Hausler" w:date="2023-10-25T15:23:00Z">
              <w:r w:rsidR="00B60D6F">
                <w:rPr>
                  <w:lang w:eastAsia="zh-CN"/>
                </w:rPr>
                <w:t xml:space="preserve"> complexity </w:t>
              </w:r>
              <w:r>
                <w:rPr>
                  <w:lang w:eastAsia="zh-CN"/>
                </w:rPr>
                <w:t xml:space="preserve">and overhead </w:t>
              </w:r>
            </w:ins>
            <w:ins w:id="252" w:author="Swift Navigation - Grant Hausler" w:date="2023-10-25T15:32:00Z">
              <w:r>
                <w:rPr>
                  <w:lang w:eastAsia="zh-CN"/>
                </w:rPr>
                <w:t>generating multiple SSR correction</w:t>
              </w:r>
            </w:ins>
            <w:ins w:id="253" w:author="Swift Navigation - Grant Hausler" w:date="2023-10-25T15:33:00Z">
              <w:r>
                <w:rPr>
                  <w:lang w:eastAsia="zh-CN"/>
                </w:rPr>
                <w:t xml:space="preserve">s for </w:t>
              </w:r>
            </w:ins>
            <w:ins w:id="254"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5" w:author="vivo-X" w:date="2023-10-26T17:33:00Z">
              <w:r>
                <w:rPr>
                  <w:rFonts w:eastAsiaTheme="minorEastAsia"/>
                  <w:lang w:eastAsia="zh-CN"/>
                </w:rPr>
                <w:t>If t</w:t>
              </w:r>
            </w:ins>
            <w:ins w:id="256" w:author="CATT" w:date="2023-10-19T16:48:00Z">
              <w:del w:id="257"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8" w:author="CATT" w:date="2023-10-16T09:17:00Z">
              <w:r>
                <w:rPr>
                  <w:rFonts w:eastAsiaTheme="minorEastAsia" w:hint="eastAsia"/>
                  <w:lang w:eastAsia="zh-CN"/>
                </w:rPr>
                <w:t xml:space="preserve"> </w:t>
              </w:r>
              <w:r w:rsidRPr="008E58C1">
                <w:rPr>
                  <w:rFonts w:eastAsiaTheme="minorEastAsia" w:hint="eastAsia"/>
                  <w:i/>
                  <w:lang w:eastAsia="zh-CN"/>
                </w:rPr>
                <w:t>bds-v1770</w:t>
              </w:r>
            </w:ins>
            <w:ins w:id="259" w:author="CATT" w:date="2023-10-16T09:18:00Z">
              <w:r>
                <w:rPr>
                  <w:rFonts w:eastAsiaTheme="minorEastAsia" w:hint="eastAsia"/>
                  <w:lang w:eastAsia="zh-CN"/>
                </w:rPr>
                <w:t>,</w:t>
              </w:r>
              <w:del w:id="260" w:author="vivo-X" w:date="2023-10-26T17:33:00Z">
                <w:r w:rsidDel="006606D3">
                  <w:rPr>
                    <w:rFonts w:eastAsiaTheme="minorEastAsia" w:hint="eastAsia"/>
                    <w:lang w:eastAsia="zh-CN"/>
                  </w:rPr>
                  <w:delText xml:space="preserve"> </w:delText>
                </w:r>
              </w:del>
            </w:ins>
            <w:ins w:id="261" w:author="CATT" w:date="2023-10-19T16:48:00Z">
              <w:del w:id="262" w:author="vivo-X" w:date="2023-10-26T17:33:00Z">
                <w:r w:rsidDel="006606D3">
                  <w:rPr>
                    <w:rFonts w:eastAsiaTheme="minorEastAsia" w:hint="eastAsia"/>
                    <w:lang w:eastAsia="zh-CN"/>
                  </w:rPr>
                  <w:delText>if</w:delText>
                </w:r>
              </w:del>
            </w:ins>
            <w:ins w:id="263" w:author="vivo-X" w:date="2023-10-26T17:35:00Z">
              <w:r>
                <w:rPr>
                  <w:rFonts w:eastAsiaTheme="minorEastAsia"/>
                  <w:lang w:eastAsia="zh-CN"/>
                </w:rPr>
                <w:t xml:space="preserve"> </w:t>
              </w:r>
            </w:ins>
            <w:ins w:id="264" w:author="vivo-X" w:date="2023-10-26T17:38:00Z">
              <w:r w:rsidRPr="002B56CA">
                <w:rPr>
                  <w:rFonts w:eastAsiaTheme="minorEastAsia"/>
                  <w:lang w:eastAsia="zh-CN"/>
                </w:rPr>
                <w:t>the positioning SIB type is for</w:t>
              </w:r>
            </w:ins>
            <w:ins w:id="265" w:author="vivo-X" w:date="2023-10-26T17:36:00Z">
              <w:r>
                <w:rPr>
                  <w:rFonts w:eastAsiaTheme="minorEastAsia"/>
                  <w:lang w:eastAsia="zh-CN"/>
                </w:rPr>
                <w:t xml:space="preserve"> </w:t>
              </w:r>
            </w:ins>
            <w:ins w:id="266" w:author="vivo-X" w:date="2023-10-26T17:37:00Z">
              <w:r>
                <w:rPr>
                  <w:rFonts w:eastAsiaTheme="minorEastAsia"/>
                  <w:lang w:eastAsia="zh-CN"/>
                </w:rPr>
                <w:t>BDS and</w:t>
              </w:r>
            </w:ins>
            <w:ins w:id="267" w:author="CATT" w:date="2023-10-19T16:48:00Z">
              <w:r>
                <w:rPr>
                  <w:rFonts w:eastAsiaTheme="minorEastAsia" w:hint="eastAsia"/>
                  <w:lang w:eastAsia="zh-CN"/>
                </w:rPr>
                <w:t xml:space="preserve"> </w:t>
              </w:r>
            </w:ins>
            <w:ins w:id="268"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69" w:author="CATT" w:date="2023-10-19T16:45:00Z">
              <w:r>
                <w:rPr>
                  <w:rFonts w:eastAsiaTheme="minorEastAsia" w:hint="eastAsia"/>
                  <w:lang w:eastAsia="zh-CN"/>
                </w:rPr>
                <w:t xml:space="preserve">SSR correction in </w:t>
              </w:r>
            </w:ins>
            <w:ins w:id="270"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1" w:author="CATT" w:date="2023-10-16T09:19:00Z">
              <w:r>
                <w:rPr>
                  <w:rFonts w:eastAsiaTheme="minorEastAsia" w:hint="eastAsia"/>
                  <w:lang w:eastAsia="zh-CN"/>
                </w:rPr>
                <w:t>is BDS B1C</w:t>
              </w:r>
            </w:ins>
            <w:ins w:id="272" w:author="CATT" w:date="2023-10-16T09:20:00Z">
              <w:r>
                <w:rPr>
                  <w:rFonts w:eastAsiaTheme="minorEastAsia" w:hint="eastAsia"/>
                  <w:lang w:eastAsia="zh-CN"/>
                </w:rPr>
                <w:t xml:space="preserve"> as specified in </w:t>
              </w:r>
            </w:ins>
            <w:ins w:id="273" w:author="CATT" w:date="2023-10-16T09:21:00Z">
              <w:r>
                <w:rPr>
                  <w:rFonts w:eastAsiaTheme="minorEastAsia" w:hint="eastAsia"/>
                  <w:lang w:eastAsia="zh-CN"/>
                </w:rPr>
                <w:t>TS 37.355 [49]</w:t>
              </w:r>
            </w:ins>
            <w:ins w:id="274"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5"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6" w:author="Sven Fischer" w:date="2023-10-26T03:19:00Z">
              <w:r>
                <w:rPr>
                  <w:lang w:eastAsia="zh-CN"/>
                </w:rPr>
                <w:t>I can't see</w:t>
              </w:r>
            </w:ins>
            <w:ins w:id="277" w:author="Sven Fischer" w:date="2023-10-26T03:20:00Z">
              <w:r>
                <w:rPr>
                  <w:lang w:eastAsia="zh-CN"/>
                </w:rPr>
                <w:t xml:space="preserve"> how this solves the backwards compatibility problem. A Rel-16 UE in a R</w:t>
              </w:r>
            </w:ins>
            <w:ins w:id="278" w:author="Sven Fischer" w:date="2023-10-26T03:22:00Z">
              <w:r w:rsidR="00560296">
                <w:rPr>
                  <w:lang w:eastAsia="zh-CN"/>
                </w:rPr>
                <w:t>el</w:t>
              </w:r>
            </w:ins>
            <w:ins w:id="279" w:author="Sven Fischer" w:date="2023-10-26T03:20:00Z">
              <w:r>
                <w:rPr>
                  <w:lang w:eastAsia="zh-CN"/>
                </w:rPr>
                <w:t>-17 NW will not understand the extension and will always assume the corrections are provided for B1I.</w:t>
              </w:r>
            </w:ins>
            <w:ins w:id="280"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and therefore, can not identify the GNSS for which the posSIB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There are NRPPa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64B5742" w14:textId="77777777" w:rsidR="00D01244" w:rsidRDefault="00D01244">
            <w:pPr>
              <w:pStyle w:val="TAC"/>
              <w:spacing w:before="20" w:after="20"/>
              <w:ind w:left="57" w:right="57"/>
              <w:jc w:val="left"/>
              <w:rPr>
                <w:lang w:eastAsia="zh-CN"/>
              </w:rPr>
            </w:pP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 xml:space="preserve">We </w:t>
              </w:r>
            </w:ins>
            <w:ins w:id="283" w:author="Swift Navigation - Grant Hausler" w:date="2023-10-25T15:27:00Z">
              <w:r>
                <w:rPr>
                  <w:lang w:eastAsia="zh-CN"/>
                </w:rPr>
                <w:t>think th</w:t>
              </w:r>
            </w:ins>
            <w:ins w:id="284" w:author="Swift Navigation - Grant Hausler" w:date="2023-10-25T15:28:00Z">
              <w:r>
                <w:rPr>
                  <w:lang w:eastAsia="zh-CN"/>
                </w:rPr>
                <w:t>is proposal is workable</w:t>
              </w:r>
            </w:ins>
            <w:ins w:id="285" w:author="Swift Navigation - Grant Hausler" w:date="2023-10-26T08:26:00Z">
              <w:r w:rsidR="00AE6906">
                <w:rPr>
                  <w:lang w:eastAsia="zh-CN"/>
                </w:rPr>
                <w:t xml:space="preserve"> taking into account our </w:t>
              </w:r>
            </w:ins>
            <w:ins w:id="286" w:author="Swift Navigation - Grant Hausler" w:date="2023-10-25T15:25:00Z">
              <w:r>
                <w:rPr>
                  <w:lang w:eastAsia="zh-CN"/>
                </w:rPr>
                <w:t>suggest</w:t>
              </w:r>
            </w:ins>
            <w:ins w:id="287" w:author="Swift Navigation - Grant Hausler" w:date="2023-10-25T15:26:00Z">
              <w:r>
                <w:rPr>
                  <w:lang w:eastAsia="zh-CN"/>
                </w:rPr>
                <w:t>ed changes</w:t>
              </w:r>
            </w:ins>
            <w:ins w:id="288" w:author="Swift Navigation - Grant Hausler" w:date="2023-10-25T15:27:00Z">
              <w:r>
                <w:rPr>
                  <w:lang w:eastAsia="zh-CN"/>
                </w:rPr>
                <w:t xml:space="preserve"> </w:t>
              </w:r>
            </w:ins>
            <w:ins w:id="289" w:author="Swift Navigation - Grant Hausler" w:date="2023-10-26T08:26:00Z">
              <w:r w:rsidR="00AE6906">
                <w:rPr>
                  <w:lang w:eastAsia="zh-CN"/>
                </w:rPr>
                <w:t>above</w:t>
              </w:r>
            </w:ins>
            <w:ins w:id="290" w:author="Swift Navigation - Grant Hausler" w:date="2023-10-25T15:26:00Z">
              <w:r>
                <w:rPr>
                  <w:lang w:eastAsia="zh-CN"/>
                </w:rPr>
                <w:t>,</w:t>
              </w:r>
            </w:ins>
            <w:ins w:id="291" w:author="Swift Navigation - Grant Hausler" w:date="2023-10-25T15:28:00Z">
              <w:r>
                <w:rPr>
                  <w:lang w:eastAsia="zh-CN"/>
                </w:rPr>
                <w:t xml:space="preserve"> but we would like to hear opinions from the wider group on any additional impacts we may have missed on backward compatibility.</w:t>
              </w:r>
            </w:ins>
            <w:ins w:id="29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2B894B1" w14:textId="77777777" w:rsidR="000F3F32" w:rsidRDefault="000F3F32" w:rsidP="00614875">
            <w:pPr>
              <w:pStyle w:val="TAC"/>
              <w:spacing w:before="20" w:after="20"/>
              <w:ind w:left="57" w:right="57"/>
              <w:jc w:val="left"/>
              <w:rPr>
                <w:lang w:eastAsia="zh-CN"/>
              </w:rPr>
            </w:pP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57"/>
    <w:bookmarkEnd w:id="158"/>
    <w:bookmarkEnd w:id="177"/>
    <w:bookmarkEnd w:id="178"/>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4BFD" w14:textId="77777777" w:rsidR="004C59CB" w:rsidRDefault="004C59CB" w:rsidP="00441FF5">
      <w:pPr>
        <w:spacing w:after="0"/>
      </w:pPr>
      <w:r>
        <w:separator/>
      </w:r>
    </w:p>
  </w:endnote>
  <w:endnote w:type="continuationSeparator" w:id="0">
    <w:p w14:paraId="486FB001" w14:textId="77777777" w:rsidR="004C59CB" w:rsidRDefault="004C59C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60E7" w14:textId="77777777" w:rsidR="004C59CB" w:rsidRDefault="004C59CB" w:rsidP="00441FF5">
      <w:pPr>
        <w:spacing w:after="0"/>
      </w:pPr>
      <w:r>
        <w:separator/>
      </w:r>
    </w:p>
  </w:footnote>
  <w:footnote w:type="continuationSeparator" w:id="0">
    <w:p w14:paraId="0D55E076" w14:textId="77777777" w:rsidR="004C59CB" w:rsidRDefault="004C59C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9683740">
    <w:abstractNumId w:val="19"/>
  </w:num>
  <w:num w:numId="2" w16cid:durableId="1400443067">
    <w:abstractNumId w:val="8"/>
  </w:num>
  <w:num w:numId="3" w16cid:durableId="829641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183747">
    <w:abstractNumId w:val="14"/>
  </w:num>
  <w:num w:numId="5" w16cid:durableId="424544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318482">
    <w:abstractNumId w:val="30"/>
  </w:num>
  <w:num w:numId="7" w16cid:durableId="1958565291">
    <w:abstractNumId w:val="0"/>
  </w:num>
  <w:num w:numId="8" w16cid:durableId="1344434353">
    <w:abstractNumId w:val="18"/>
  </w:num>
  <w:num w:numId="9" w16cid:durableId="777798110">
    <w:abstractNumId w:val="22"/>
  </w:num>
  <w:num w:numId="10" w16cid:durableId="1825706100">
    <w:abstractNumId w:val="9"/>
  </w:num>
  <w:num w:numId="11" w16cid:durableId="122234897">
    <w:abstractNumId w:val="28"/>
  </w:num>
  <w:num w:numId="12" w16cid:durableId="1643583196">
    <w:abstractNumId w:val="20"/>
  </w:num>
  <w:num w:numId="13" w16cid:durableId="1605572795">
    <w:abstractNumId w:val="5"/>
  </w:num>
  <w:num w:numId="14" w16cid:durableId="1805124779">
    <w:abstractNumId w:val="4"/>
  </w:num>
  <w:num w:numId="15" w16cid:durableId="279996301">
    <w:abstractNumId w:val="27"/>
  </w:num>
  <w:num w:numId="16" w16cid:durableId="814953834">
    <w:abstractNumId w:val="3"/>
  </w:num>
  <w:num w:numId="17" w16cid:durableId="254559810">
    <w:abstractNumId w:val="29"/>
  </w:num>
  <w:num w:numId="18" w16cid:durableId="1299720793">
    <w:abstractNumId w:val="11"/>
  </w:num>
  <w:num w:numId="19" w16cid:durableId="510753362">
    <w:abstractNumId w:val="25"/>
  </w:num>
  <w:num w:numId="20" w16cid:durableId="2086023324">
    <w:abstractNumId w:val="16"/>
  </w:num>
  <w:num w:numId="21" w16cid:durableId="892693958">
    <w:abstractNumId w:val="21"/>
  </w:num>
  <w:num w:numId="22" w16cid:durableId="2012563421">
    <w:abstractNumId w:val="32"/>
  </w:num>
  <w:num w:numId="23" w16cid:durableId="593443966">
    <w:abstractNumId w:val="15"/>
  </w:num>
  <w:num w:numId="24" w16cid:durableId="1602637875">
    <w:abstractNumId w:val="6"/>
  </w:num>
  <w:num w:numId="25" w16cid:durableId="292028483">
    <w:abstractNumId w:val="13"/>
  </w:num>
  <w:num w:numId="26" w16cid:durableId="1697274784">
    <w:abstractNumId w:val="19"/>
  </w:num>
  <w:num w:numId="27" w16cid:durableId="873814258">
    <w:abstractNumId w:val="7"/>
  </w:num>
  <w:num w:numId="28" w16cid:durableId="381490619">
    <w:abstractNumId w:val="17"/>
  </w:num>
  <w:num w:numId="29" w16cid:durableId="270169091">
    <w:abstractNumId w:val="2"/>
  </w:num>
  <w:num w:numId="30" w16cid:durableId="760688604">
    <w:abstractNumId w:val="31"/>
  </w:num>
  <w:num w:numId="31" w16cid:durableId="25954175">
    <w:abstractNumId w:val="1"/>
  </w:num>
  <w:num w:numId="32" w16cid:durableId="1400978237">
    <w:abstractNumId w:val="19"/>
  </w:num>
  <w:num w:numId="33" w16cid:durableId="1271205580">
    <w:abstractNumId w:val="19"/>
  </w:num>
  <w:num w:numId="34" w16cid:durableId="792334378">
    <w:abstractNumId w:val="24"/>
  </w:num>
  <w:num w:numId="35" w16cid:durableId="991911164">
    <w:abstractNumId w:val="26"/>
  </w:num>
  <w:num w:numId="36" w16cid:durableId="7768707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7003"/>
    <w:rsid w:val="004A0B76"/>
    <w:rsid w:val="004A10C7"/>
    <w:rsid w:val="004A1F7B"/>
    <w:rsid w:val="004A3B99"/>
    <w:rsid w:val="004B0510"/>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7920"/>
    <w:rsid w:val="00F5390C"/>
    <w:rsid w:val="00F53D97"/>
    <w:rsid w:val="00F54A3D"/>
    <w:rsid w:val="00F54CB0"/>
    <w:rsid w:val="00F579CD"/>
    <w:rsid w:val="00F60403"/>
    <w:rsid w:val="00F653B8"/>
    <w:rsid w:val="00F65964"/>
    <w:rsid w:val="00F67461"/>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FA8FDA0E-A905-48F3-82A4-368ABE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1478</TotalTime>
  <Pages>9</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Swift Navigation - Grant Hausler</cp:lastModifiedBy>
  <cp:revision>53</cp:revision>
  <dcterms:created xsi:type="dcterms:W3CDTF">2023-10-24T22:59:00Z</dcterms:created>
  <dcterms:modified xsi:type="dcterms:W3CDTF">2023-10-31T05:14:00Z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