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C8B5" w14:textId="592CB78C" w:rsidR="00CD42EC" w:rsidRDefault="00CD42EC" w:rsidP="00CD42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467AE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</w:t>
      </w:r>
      <w:r w:rsidR="00C467AE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43441E">
        <w:rPr>
          <w:b/>
          <w:noProof/>
          <w:sz w:val="24"/>
        </w:rPr>
        <w:t>23</w:t>
      </w:r>
      <w:r w:rsidR="00006DD9">
        <w:rPr>
          <w:b/>
          <w:noProof/>
          <w:sz w:val="24"/>
        </w:rPr>
        <w:t>bi</w:t>
      </w:r>
      <w:r w:rsidR="0043441E">
        <w:rPr>
          <w:b/>
          <w:noProof/>
          <w:sz w:val="24"/>
        </w:rPr>
        <w:t>s</w:t>
      </w:r>
      <w:r>
        <w:rPr>
          <w:b/>
          <w:i/>
          <w:noProof/>
          <w:sz w:val="28"/>
        </w:rPr>
        <w:tab/>
      </w:r>
      <w:r w:rsidR="00302370" w:rsidRPr="00302370">
        <w:rPr>
          <w:b/>
          <w:i/>
          <w:noProof/>
          <w:sz w:val="28"/>
        </w:rPr>
        <w:t>R2-23</w:t>
      </w:r>
      <w:r w:rsidR="0092535F">
        <w:rPr>
          <w:b/>
          <w:i/>
          <w:noProof/>
          <w:sz w:val="28"/>
        </w:rPr>
        <w:t>1xxxxx</w:t>
      </w:r>
    </w:p>
    <w:p w14:paraId="445B80A0" w14:textId="3C20EA60" w:rsidR="00CD42EC" w:rsidRDefault="0043441E" w:rsidP="00CD42E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D42EC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China, </w:t>
      </w:r>
      <w:r w:rsidR="00CD42E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9</w:t>
      </w:r>
      <w:r w:rsidR="00006DD9">
        <w:rPr>
          <w:b/>
          <w:noProof/>
          <w:sz w:val="24"/>
          <w:vertAlign w:val="superscript"/>
        </w:rPr>
        <w:t>th</w:t>
      </w:r>
      <w:r w:rsidR="00C467AE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13</w:t>
      </w:r>
      <w:r w:rsidR="00C467AE" w:rsidRPr="00C467AE">
        <w:rPr>
          <w:b/>
          <w:noProof/>
          <w:sz w:val="24"/>
          <w:vertAlign w:val="superscript"/>
        </w:rPr>
        <w:t>th</w:t>
      </w:r>
      <w:r w:rsidR="00CD42E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D42E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3</w:t>
      </w:r>
    </w:p>
    <w:p w14:paraId="05624EC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75A554" w14:textId="515C821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81F3B">
        <w:rPr>
          <w:rFonts w:ascii="Arial" w:hAnsi="Arial" w:cs="Arial"/>
          <w:b/>
          <w:sz w:val="22"/>
          <w:szCs w:val="22"/>
        </w:rPr>
        <w:t>LS</w:t>
      </w:r>
      <w:r w:rsidR="006D7CF4">
        <w:rPr>
          <w:rFonts w:ascii="Arial" w:hAnsi="Arial" w:cs="Arial"/>
          <w:b/>
          <w:sz w:val="22"/>
          <w:szCs w:val="22"/>
        </w:rPr>
        <w:t xml:space="preserve"> </w:t>
      </w:r>
      <w:r w:rsidR="00D81F3B">
        <w:rPr>
          <w:rFonts w:ascii="Arial" w:hAnsi="Arial" w:cs="Arial"/>
          <w:b/>
          <w:sz w:val="22"/>
          <w:szCs w:val="22"/>
        </w:rPr>
        <w:t xml:space="preserve">on UE </w:t>
      </w:r>
      <w:r w:rsidR="007429F6">
        <w:rPr>
          <w:rFonts w:ascii="Arial" w:hAnsi="Arial" w:cs="Arial"/>
          <w:b/>
          <w:sz w:val="22"/>
          <w:szCs w:val="22"/>
        </w:rPr>
        <w:t>Location Information</w:t>
      </w:r>
      <w:r w:rsidR="001B5BD5">
        <w:rPr>
          <w:rFonts w:ascii="Arial" w:hAnsi="Arial" w:cs="Arial"/>
          <w:b/>
          <w:sz w:val="22"/>
          <w:szCs w:val="22"/>
        </w:rPr>
        <w:t xml:space="preserve"> for </w:t>
      </w:r>
      <w:r w:rsidR="0077094E">
        <w:rPr>
          <w:rFonts w:ascii="Arial" w:hAnsi="Arial" w:cs="Arial"/>
          <w:b/>
          <w:sz w:val="22"/>
          <w:szCs w:val="22"/>
        </w:rPr>
        <w:t>NB-IoT</w:t>
      </w:r>
      <w:r w:rsidR="0043441E">
        <w:rPr>
          <w:rFonts w:ascii="Arial" w:hAnsi="Arial" w:cs="Arial"/>
          <w:b/>
          <w:sz w:val="22"/>
          <w:szCs w:val="22"/>
        </w:rPr>
        <w:t xml:space="preserve"> NTN</w:t>
      </w:r>
    </w:p>
    <w:p w14:paraId="67544A59" w14:textId="2B07B7BB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0C58" w:rsidRPr="004B2712">
        <w:rPr>
          <w:rFonts w:ascii="Arial" w:hAnsi="Arial" w:cs="Arial"/>
          <w:b/>
          <w:bCs/>
          <w:sz w:val="22"/>
          <w:szCs w:val="22"/>
        </w:rPr>
        <w:t>Rel-1</w:t>
      </w:r>
      <w:r w:rsidR="0043441E">
        <w:rPr>
          <w:rFonts w:ascii="Arial" w:hAnsi="Arial" w:cs="Arial"/>
          <w:b/>
          <w:bCs/>
          <w:sz w:val="22"/>
          <w:szCs w:val="22"/>
        </w:rPr>
        <w:t>8</w:t>
      </w:r>
    </w:p>
    <w:bookmarkEnd w:id="0"/>
    <w:bookmarkEnd w:id="1"/>
    <w:bookmarkEnd w:id="2"/>
    <w:p w14:paraId="27B5396F" w14:textId="5E502029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Work Item: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IoT_NTN_enh</w:t>
      </w:r>
    </w:p>
    <w:p w14:paraId="6E692FE3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5F0C21" w14:textId="3507586B" w:rsidR="00B97703" w:rsidRPr="004B27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Source:</w:t>
      </w:r>
      <w:r w:rsidRPr="004B2712">
        <w:rPr>
          <w:rFonts w:ascii="Arial" w:hAnsi="Arial" w:cs="Arial"/>
          <w:b/>
          <w:sz w:val="22"/>
          <w:szCs w:val="22"/>
        </w:rPr>
        <w:tab/>
      </w:r>
      <w:r w:rsidR="00D81F3B">
        <w:rPr>
          <w:rFonts w:ascii="Arial" w:hAnsi="Arial" w:cs="Arial"/>
          <w:b/>
          <w:sz w:val="22"/>
          <w:szCs w:val="22"/>
        </w:rPr>
        <w:t>RAN2</w:t>
      </w:r>
    </w:p>
    <w:p w14:paraId="5D6120C8" w14:textId="7B387D39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To: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735C0C">
        <w:rPr>
          <w:rFonts w:ascii="Arial" w:hAnsi="Arial" w:cs="Arial"/>
          <w:b/>
          <w:bCs/>
          <w:sz w:val="22"/>
          <w:szCs w:val="22"/>
        </w:rPr>
        <w:t>CT1</w:t>
      </w:r>
      <w:r w:rsidR="001516E3">
        <w:rPr>
          <w:rFonts w:ascii="Arial" w:hAnsi="Arial" w:cs="Arial"/>
          <w:b/>
          <w:bCs/>
          <w:sz w:val="22"/>
          <w:szCs w:val="22"/>
        </w:rPr>
        <w:t>, SA2</w:t>
      </w:r>
    </w:p>
    <w:p w14:paraId="72338DD7" w14:textId="238A6940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B2712">
        <w:rPr>
          <w:rFonts w:ascii="Arial" w:hAnsi="Arial" w:cs="Arial"/>
          <w:b/>
          <w:sz w:val="22"/>
          <w:szCs w:val="22"/>
        </w:rPr>
        <w:t>Cc: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1516E3">
        <w:rPr>
          <w:rFonts w:ascii="Arial" w:hAnsi="Arial" w:cs="Arial"/>
          <w:b/>
          <w:bCs/>
          <w:sz w:val="22"/>
          <w:szCs w:val="22"/>
        </w:rPr>
        <w:t>RAN3</w:t>
      </w:r>
    </w:p>
    <w:bookmarkEnd w:id="3"/>
    <w:bookmarkEnd w:id="4"/>
    <w:p w14:paraId="3ED5749B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E72FC2" w14:textId="55C61511" w:rsidR="00B97703" w:rsidRPr="004B271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Contact person: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Luca Lodigiani</w:t>
      </w:r>
    </w:p>
    <w:p w14:paraId="491FE9F6" w14:textId="1CFC356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luca.lodigiani@inmarsat.com</w:t>
      </w:r>
    </w:p>
    <w:p w14:paraId="685F5CF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7DEDA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3123665" w14:textId="77777777" w:rsidR="00B97703" w:rsidRDefault="00B97703">
      <w:pPr>
        <w:rPr>
          <w:rFonts w:ascii="Arial" w:hAnsi="Arial" w:cs="Arial"/>
        </w:rPr>
      </w:pPr>
    </w:p>
    <w:p w14:paraId="7CBD92A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317A899" w14:textId="3FB1A61F" w:rsidR="00A70A57" w:rsidRDefault="00A70A57" w:rsidP="00A50BC1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A number of satellite operators as well as other members of the NTN community have reinstated in R2-2310192 the relevance and urgency of supporting a </w:t>
      </w:r>
      <w:r w:rsidR="000051D4">
        <w:rPr>
          <w:rFonts w:ascii="Arial" w:eastAsia="SimSun" w:hAnsi="Arial" w:cs="Arial"/>
          <w:lang w:eastAsia="zh-CN"/>
        </w:rPr>
        <w:t>suitable</w:t>
      </w:r>
      <w:r>
        <w:rPr>
          <w:rFonts w:ascii="Arial" w:eastAsia="SimSun" w:hAnsi="Arial" w:cs="Arial"/>
          <w:lang w:eastAsia="zh-CN"/>
        </w:rPr>
        <w:t xml:space="preserve"> UE coarse location reporting </w:t>
      </w:r>
      <w:r w:rsidR="00903D35">
        <w:rPr>
          <w:rFonts w:ascii="Arial" w:eastAsia="SimSun" w:hAnsi="Arial" w:cs="Arial"/>
          <w:lang w:eastAsia="zh-CN"/>
        </w:rPr>
        <w:t xml:space="preserve">method for </w:t>
      </w:r>
      <w:r w:rsidR="000051D4">
        <w:rPr>
          <w:rFonts w:ascii="Arial" w:eastAsia="SimSun" w:hAnsi="Arial" w:cs="Arial"/>
          <w:lang w:eastAsia="zh-CN"/>
        </w:rPr>
        <w:t>early NB-IoT deployments</w:t>
      </w:r>
      <w:r>
        <w:rPr>
          <w:rFonts w:ascii="Arial" w:eastAsia="SimSun" w:hAnsi="Arial" w:cs="Arial"/>
          <w:lang w:eastAsia="zh-CN"/>
        </w:rPr>
        <w:t>.</w:t>
      </w:r>
    </w:p>
    <w:p w14:paraId="211A8FE1" w14:textId="36DD533C" w:rsidR="0043441E" w:rsidRDefault="0043441E" w:rsidP="00A77B3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RAN2 </w:t>
      </w:r>
      <w:r w:rsidR="001516E3">
        <w:rPr>
          <w:rFonts w:ascii="Arial" w:eastAsia="SimSun" w:hAnsi="Arial" w:cs="Arial"/>
          <w:lang w:eastAsia="zh-CN"/>
        </w:rPr>
        <w:t xml:space="preserve">discussed whether </w:t>
      </w:r>
      <w:r w:rsidR="00903D35">
        <w:rPr>
          <w:rFonts w:ascii="Arial" w:eastAsia="SimSun" w:hAnsi="Arial" w:cs="Arial"/>
          <w:lang w:eastAsia="zh-CN"/>
        </w:rPr>
        <w:t xml:space="preserve">and how </w:t>
      </w:r>
      <w:r>
        <w:rPr>
          <w:rFonts w:ascii="Arial" w:eastAsia="SimSun" w:hAnsi="Arial" w:cs="Arial"/>
          <w:lang w:eastAsia="zh-CN"/>
        </w:rPr>
        <w:t xml:space="preserve">location reporting for </w:t>
      </w:r>
      <w:r w:rsidR="001516E3">
        <w:rPr>
          <w:rFonts w:ascii="Arial" w:eastAsia="SimSun" w:hAnsi="Arial" w:cs="Arial"/>
          <w:lang w:eastAsia="zh-CN"/>
        </w:rPr>
        <w:t xml:space="preserve">an </w:t>
      </w:r>
      <w:r>
        <w:rPr>
          <w:rFonts w:ascii="Arial" w:eastAsia="SimSun" w:hAnsi="Arial" w:cs="Arial"/>
          <w:lang w:eastAsia="zh-CN"/>
        </w:rPr>
        <w:t>NB-IoT UE</w:t>
      </w:r>
      <w:r w:rsidR="001516E3">
        <w:rPr>
          <w:rFonts w:ascii="Arial" w:eastAsia="SimSun" w:hAnsi="Arial" w:cs="Arial"/>
          <w:lang w:eastAsia="zh-CN"/>
        </w:rPr>
        <w:t xml:space="preserve"> in NTN can be supported</w:t>
      </w:r>
      <w:r>
        <w:rPr>
          <w:rFonts w:ascii="Arial" w:eastAsia="SimSun" w:hAnsi="Arial" w:cs="Arial"/>
          <w:lang w:eastAsia="zh-CN"/>
        </w:rPr>
        <w:t>.</w:t>
      </w:r>
    </w:p>
    <w:p w14:paraId="73E3DBD6" w14:textId="57B07378" w:rsidR="00B130D6" w:rsidRDefault="00B130D6" w:rsidP="00B130D6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The original proposal calls for an AS-based solution to support reporting of Coarse UE location, to the granularity of a terrestrial cell, with the understanding that, as previously noted by RAN2 in Release 17, for NB-IoT UEs, AS layer security cannot be assumed.</w:t>
      </w:r>
    </w:p>
    <w:p w14:paraId="67A9BED9" w14:textId="5D41E33D" w:rsidR="0043441E" w:rsidRDefault="00B130D6" w:rsidP="00A77B3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Some companies in RAN2 have the understanding that reporting of UE location to the granularity of a terrestrial cell does not pose any additional privacy or security concerns compared to existing TN specification and deployments. </w:t>
      </w:r>
    </w:p>
    <w:p w14:paraId="2B27C963" w14:textId="3917C216" w:rsidR="00B130D6" w:rsidRDefault="00B130D6" w:rsidP="00A77B3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Other </w:t>
      </w:r>
      <w:r w:rsidR="001516E3" w:rsidRPr="001516E3">
        <w:rPr>
          <w:rFonts w:ascii="Arial" w:eastAsia="SimSun" w:hAnsi="Arial" w:cs="Arial"/>
          <w:lang w:eastAsia="zh-CN"/>
        </w:rPr>
        <w:t xml:space="preserve">companies in RAN2 still have concerns with reporting </w:t>
      </w:r>
      <w:r w:rsidR="007C67C1">
        <w:rPr>
          <w:rFonts w:ascii="Arial" w:eastAsia="SimSun" w:hAnsi="Arial" w:cs="Arial"/>
          <w:lang w:eastAsia="zh-CN"/>
        </w:rPr>
        <w:t xml:space="preserve">the </w:t>
      </w:r>
      <w:r w:rsidR="001516E3">
        <w:rPr>
          <w:rFonts w:ascii="Arial" w:eastAsia="SimSun" w:hAnsi="Arial" w:cs="Arial"/>
          <w:lang w:eastAsia="zh-CN"/>
        </w:rPr>
        <w:t>c</w:t>
      </w:r>
      <w:r w:rsidR="001516E3" w:rsidRPr="001516E3">
        <w:rPr>
          <w:rFonts w:ascii="Arial" w:eastAsia="SimSun" w:hAnsi="Arial" w:cs="Arial"/>
          <w:lang w:eastAsia="zh-CN"/>
        </w:rPr>
        <w:t xml:space="preserve">oarse UE location via AS </w:t>
      </w:r>
      <w:r w:rsidR="001516E3">
        <w:rPr>
          <w:rFonts w:ascii="Arial" w:eastAsia="SimSun" w:hAnsi="Arial" w:cs="Arial"/>
          <w:lang w:eastAsia="zh-CN"/>
        </w:rPr>
        <w:t xml:space="preserve">layer </w:t>
      </w:r>
      <w:r w:rsidR="001516E3" w:rsidRPr="001516E3">
        <w:rPr>
          <w:rFonts w:ascii="Arial" w:eastAsia="SimSun" w:hAnsi="Arial" w:cs="Arial"/>
          <w:lang w:eastAsia="zh-CN"/>
        </w:rPr>
        <w:t>with</w:t>
      </w:r>
      <w:r w:rsidR="001516E3">
        <w:rPr>
          <w:rFonts w:ascii="Arial" w:eastAsia="SimSun" w:hAnsi="Arial" w:cs="Arial"/>
          <w:lang w:eastAsia="zh-CN"/>
        </w:rPr>
        <w:t xml:space="preserve"> no sec</w:t>
      </w:r>
      <w:r w:rsidR="007C67C1">
        <w:rPr>
          <w:rFonts w:ascii="Arial" w:eastAsia="SimSun" w:hAnsi="Arial" w:cs="Arial"/>
          <w:lang w:eastAsia="zh-CN"/>
        </w:rPr>
        <w:t xml:space="preserve">urity context. </w:t>
      </w:r>
      <w:r w:rsidR="00735C0C">
        <w:rPr>
          <w:rFonts w:ascii="Arial" w:eastAsia="SimSun" w:hAnsi="Arial" w:cs="Arial"/>
          <w:lang w:eastAsia="zh-CN"/>
        </w:rPr>
        <w:t>RAN2 also</w:t>
      </w:r>
      <w:r w:rsidR="00BD2C30">
        <w:rPr>
          <w:rFonts w:ascii="Arial" w:eastAsia="SimSun" w:hAnsi="Arial" w:cs="Arial"/>
          <w:lang w:eastAsia="zh-CN"/>
        </w:rPr>
        <w:t xml:space="preserve"> </w:t>
      </w:r>
      <w:r w:rsidR="00735C0C">
        <w:rPr>
          <w:rFonts w:ascii="Arial" w:eastAsia="SimSun" w:hAnsi="Arial" w:cs="Arial"/>
          <w:lang w:eastAsia="zh-CN"/>
        </w:rPr>
        <w:t xml:space="preserve">discussed the possibility </w:t>
      </w:r>
      <w:r w:rsidR="007C67C1">
        <w:rPr>
          <w:rFonts w:ascii="Arial" w:eastAsia="SimSun" w:hAnsi="Arial" w:cs="Arial"/>
          <w:lang w:eastAsia="zh-CN"/>
        </w:rPr>
        <w:t>to provide location information</w:t>
      </w:r>
      <w:r w:rsidR="00735C0C">
        <w:rPr>
          <w:rFonts w:ascii="Arial" w:eastAsia="SimSun" w:hAnsi="Arial" w:cs="Arial"/>
          <w:lang w:eastAsia="zh-CN"/>
        </w:rPr>
        <w:t xml:space="preserve"> via NAS </w:t>
      </w:r>
      <w:r w:rsidR="007C67C1">
        <w:rPr>
          <w:rFonts w:ascii="Arial" w:eastAsia="SimSun" w:hAnsi="Arial" w:cs="Arial"/>
          <w:lang w:eastAsia="zh-CN"/>
        </w:rPr>
        <w:t>layer</w:t>
      </w:r>
      <w:r w:rsidR="00735C0C">
        <w:rPr>
          <w:rFonts w:ascii="Arial" w:eastAsia="SimSun" w:hAnsi="Arial" w:cs="Arial"/>
          <w:lang w:eastAsia="zh-CN"/>
        </w:rPr>
        <w:t xml:space="preserve"> as an alternative to deliver</w:t>
      </w:r>
      <w:r w:rsidR="007C67C1">
        <w:rPr>
          <w:rFonts w:ascii="Arial" w:eastAsia="SimSun" w:hAnsi="Arial" w:cs="Arial"/>
          <w:lang w:eastAsia="zh-CN"/>
        </w:rPr>
        <w:t>ing</w:t>
      </w:r>
      <w:r w:rsidR="00735C0C">
        <w:rPr>
          <w:rFonts w:ascii="Arial" w:eastAsia="SimSun" w:hAnsi="Arial" w:cs="Arial"/>
          <w:lang w:eastAsia="zh-CN"/>
        </w:rPr>
        <w:t xml:space="preserve"> the location information via AS</w:t>
      </w:r>
      <w:r w:rsidR="007C67C1">
        <w:rPr>
          <w:rFonts w:ascii="Arial" w:eastAsia="SimSun" w:hAnsi="Arial" w:cs="Arial"/>
          <w:lang w:eastAsia="zh-CN"/>
        </w:rPr>
        <w:t xml:space="preserve"> layer</w:t>
      </w:r>
      <w:r w:rsidR="00735C0C">
        <w:rPr>
          <w:rFonts w:ascii="Arial" w:eastAsia="SimSun" w:hAnsi="Arial" w:cs="Arial"/>
          <w:lang w:eastAsia="zh-CN"/>
        </w:rPr>
        <w:t xml:space="preserve">. </w:t>
      </w:r>
      <w:r w:rsidR="007C67C1">
        <w:rPr>
          <w:rFonts w:ascii="Arial" w:eastAsia="SimSun" w:hAnsi="Arial" w:cs="Arial"/>
          <w:lang w:eastAsia="zh-CN"/>
        </w:rPr>
        <w:t>A</w:t>
      </w:r>
      <w:r w:rsidR="00BD2C30">
        <w:rPr>
          <w:rFonts w:ascii="Arial" w:eastAsia="SimSun" w:hAnsi="Arial" w:cs="Arial"/>
          <w:lang w:eastAsia="zh-CN"/>
        </w:rPr>
        <w:t xml:space="preserve">t least for the moment, a NAS </w:t>
      </w:r>
      <w:r w:rsidR="007C67C1">
        <w:rPr>
          <w:rFonts w:ascii="Arial" w:eastAsia="SimSun" w:hAnsi="Arial" w:cs="Arial"/>
          <w:lang w:eastAsia="zh-CN"/>
        </w:rPr>
        <w:t>layer</w:t>
      </w:r>
      <w:r>
        <w:rPr>
          <w:rFonts w:ascii="Arial" w:eastAsia="SimSun" w:hAnsi="Arial" w:cs="Arial"/>
          <w:lang w:eastAsia="zh-CN"/>
        </w:rPr>
        <w:t>-</w:t>
      </w:r>
      <w:r w:rsidR="00BD2C30">
        <w:rPr>
          <w:rFonts w:ascii="Arial" w:eastAsia="SimSun" w:hAnsi="Arial" w:cs="Arial"/>
          <w:lang w:eastAsia="zh-CN"/>
        </w:rPr>
        <w:t xml:space="preserve">based solution </w:t>
      </w:r>
      <w:r w:rsidR="007C67C1">
        <w:rPr>
          <w:rFonts w:ascii="Arial" w:eastAsia="SimSun" w:hAnsi="Arial" w:cs="Arial"/>
          <w:lang w:eastAsia="zh-CN"/>
        </w:rPr>
        <w:t>seems</w:t>
      </w:r>
      <w:r w:rsidR="00BD2C30">
        <w:rPr>
          <w:rFonts w:ascii="Arial" w:eastAsia="SimSun" w:hAnsi="Arial" w:cs="Arial"/>
          <w:lang w:eastAsia="zh-CN"/>
        </w:rPr>
        <w:t xml:space="preserve"> promising</w:t>
      </w:r>
      <w:r>
        <w:rPr>
          <w:rFonts w:ascii="Arial" w:eastAsia="SimSun" w:hAnsi="Arial" w:cs="Arial"/>
          <w:lang w:eastAsia="zh-CN"/>
        </w:rPr>
        <w:t>.</w:t>
      </w:r>
    </w:p>
    <w:p w14:paraId="109C517B" w14:textId="7B464C15" w:rsidR="00F17FAD" w:rsidRDefault="00D75B71" w:rsidP="00A50BC1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RAN2 </w:t>
      </w:r>
      <w:r w:rsidR="00246436">
        <w:rPr>
          <w:rFonts w:ascii="Arial" w:eastAsia="SimSun" w:hAnsi="Arial" w:cs="Arial"/>
          <w:lang w:eastAsia="zh-CN"/>
        </w:rPr>
        <w:t xml:space="preserve">would like to ask SA2 and </w:t>
      </w:r>
      <w:r>
        <w:rPr>
          <w:rFonts w:ascii="Arial" w:eastAsia="SimSun" w:hAnsi="Arial" w:cs="Arial"/>
          <w:lang w:eastAsia="zh-CN"/>
        </w:rPr>
        <w:t>CT1</w:t>
      </w:r>
      <w:r w:rsidR="00246436">
        <w:rPr>
          <w:rFonts w:ascii="Arial" w:eastAsia="SimSun" w:hAnsi="Arial" w:cs="Arial"/>
          <w:lang w:eastAsia="zh-CN"/>
        </w:rPr>
        <w:t xml:space="preserve"> </w:t>
      </w:r>
      <w:bookmarkStart w:id="5" w:name="_Hlk148001301"/>
      <w:r w:rsidR="00B130D6">
        <w:rPr>
          <w:rFonts w:ascii="Arial" w:eastAsia="SimSun" w:hAnsi="Arial" w:cs="Arial"/>
          <w:lang w:eastAsia="zh-CN"/>
        </w:rPr>
        <w:t>to consider the following</w:t>
      </w:r>
      <w:r>
        <w:rPr>
          <w:rFonts w:ascii="Arial" w:eastAsia="SimSun" w:hAnsi="Arial" w:cs="Arial"/>
          <w:lang w:eastAsia="zh-CN"/>
        </w:rPr>
        <w:t xml:space="preserve">: </w:t>
      </w:r>
      <w:bookmarkEnd w:id="5"/>
    </w:p>
    <w:p w14:paraId="1F451841" w14:textId="57F59E67" w:rsidR="00F17FAD" w:rsidRDefault="00F17FAD" w:rsidP="00824C1F">
      <w:pPr>
        <w:numPr>
          <w:ilvl w:val="1"/>
          <w:numId w:val="16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Study and specify a NAS </w:t>
      </w:r>
      <w:r w:rsidR="00246436">
        <w:rPr>
          <w:rFonts w:ascii="Arial" w:eastAsia="SimSun" w:hAnsi="Arial" w:cs="Arial"/>
          <w:lang w:eastAsia="zh-CN"/>
        </w:rPr>
        <w:t xml:space="preserve">layer </w:t>
      </w:r>
      <w:r>
        <w:rPr>
          <w:rFonts w:ascii="Arial" w:eastAsia="SimSun" w:hAnsi="Arial" w:cs="Arial"/>
          <w:lang w:eastAsia="zh-CN"/>
        </w:rPr>
        <w:t xml:space="preserve">based solution for </w:t>
      </w:r>
      <w:r w:rsidR="00246436">
        <w:rPr>
          <w:rFonts w:ascii="Arial" w:eastAsia="SimSun" w:hAnsi="Arial" w:cs="Arial"/>
          <w:lang w:eastAsia="zh-CN"/>
        </w:rPr>
        <w:t xml:space="preserve">an </w:t>
      </w:r>
      <w:r>
        <w:rPr>
          <w:rFonts w:ascii="Arial" w:eastAsia="SimSun" w:hAnsi="Arial" w:cs="Arial"/>
          <w:lang w:eastAsia="zh-CN"/>
        </w:rPr>
        <w:t xml:space="preserve">NB-IoT </w:t>
      </w:r>
      <w:r w:rsidR="00246436">
        <w:rPr>
          <w:rFonts w:ascii="Arial" w:eastAsia="SimSun" w:hAnsi="Arial" w:cs="Arial"/>
          <w:lang w:eastAsia="zh-CN"/>
        </w:rPr>
        <w:t xml:space="preserve">UE in </w:t>
      </w:r>
      <w:r>
        <w:rPr>
          <w:rFonts w:ascii="Arial" w:eastAsia="SimSun" w:hAnsi="Arial" w:cs="Arial"/>
          <w:lang w:eastAsia="zh-CN"/>
        </w:rPr>
        <w:t xml:space="preserve">NTN to report </w:t>
      </w:r>
      <w:r w:rsidR="00246436">
        <w:rPr>
          <w:rFonts w:ascii="Arial" w:eastAsia="SimSun" w:hAnsi="Arial" w:cs="Arial"/>
          <w:lang w:eastAsia="zh-CN"/>
        </w:rPr>
        <w:t>its</w:t>
      </w:r>
      <w:r>
        <w:rPr>
          <w:rFonts w:ascii="Arial" w:eastAsia="SimSun" w:hAnsi="Arial" w:cs="Arial"/>
          <w:lang w:eastAsia="zh-CN"/>
        </w:rPr>
        <w:t xml:space="preserve"> location to the network </w:t>
      </w:r>
      <w:r w:rsidR="00246436">
        <w:rPr>
          <w:rFonts w:ascii="Arial" w:eastAsia="SimSun" w:hAnsi="Arial" w:cs="Arial"/>
          <w:lang w:eastAsia="zh-CN"/>
        </w:rPr>
        <w:t>via</w:t>
      </w:r>
      <w:r>
        <w:rPr>
          <w:rFonts w:ascii="Arial" w:eastAsia="SimSun" w:hAnsi="Arial" w:cs="Arial"/>
          <w:lang w:eastAsia="zh-CN"/>
        </w:rPr>
        <w:t xml:space="preserve"> NAS message:</w:t>
      </w:r>
    </w:p>
    <w:p w14:paraId="777F6E70" w14:textId="0912E680" w:rsidR="00F17FAD" w:rsidRDefault="00F17FAD" w:rsidP="00F17FAD">
      <w:pPr>
        <w:numPr>
          <w:ilvl w:val="2"/>
          <w:numId w:val="16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NAS security activation is assumed</w:t>
      </w:r>
    </w:p>
    <w:p w14:paraId="5319D8BA" w14:textId="418B9A3B" w:rsidR="00F17FAD" w:rsidRPr="00F17FAD" w:rsidRDefault="00F17FAD" w:rsidP="00F17FAD">
      <w:pPr>
        <w:numPr>
          <w:ilvl w:val="2"/>
          <w:numId w:val="16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UE location report should be provided as early as possible during the </w:t>
      </w:r>
      <w:ins w:id="6" w:author="Luca Lodigiani" w:date="2023-10-17T23:20:00Z">
        <w:r w:rsidR="00202B59">
          <w:rPr>
            <w:rFonts w:ascii="Arial" w:eastAsia="SimSun" w:hAnsi="Arial" w:cs="Arial"/>
            <w:lang w:eastAsia="zh-CN"/>
          </w:rPr>
          <w:t xml:space="preserve">initial </w:t>
        </w:r>
      </w:ins>
      <w:r w:rsidR="00FC09D5">
        <w:rPr>
          <w:rFonts w:ascii="Arial" w:eastAsia="SimSun" w:hAnsi="Arial" w:cs="Arial"/>
          <w:lang w:eastAsia="zh-CN"/>
        </w:rPr>
        <w:t xml:space="preserve">NAS procedures </w:t>
      </w:r>
    </w:p>
    <w:p w14:paraId="1BABA6AE" w14:textId="0CDEA76E" w:rsidR="00A77B3E" w:rsidRDefault="00F17FAD" w:rsidP="00F17FAD">
      <w:pPr>
        <w:numPr>
          <w:ilvl w:val="2"/>
          <w:numId w:val="16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The mechanism </w:t>
      </w:r>
      <w:r w:rsidR="00246436">
        <w:rPr>
          <w:rFonts w:ascii="Arial" w:eastAsia="SimSun" w:hAnsi="Arial" w:cs="Arial"/>
          <w:lang w:eastAsia="zh-CN"/>
        </w:rPr>
        <w:t>should</w:t>
      </w:r>
      <w:r>
        <w:rPr>
          <w:rFonts w:ascii="Arial" w:eastAsia="SimSun" w:hAnsi="Arial" w:cs="Arial"/>
          <w:lang w:eastAsia="zh-CN"/>
        </w:rPr>
        <w:t xml:space="preserve"> be applicable for NB-IoT with CP solution for both EDT and non-ED</w:t>
      </w:r>
      <w:r w:rsidR="000B67B5">
        <w:rPr>
          <w:rFonts w:ascii="Arial" w:eastAsia="SimSun" w:hAnsi="Arial" w:cs="Arial"/>
          <w:lang w:eastAsia="zh-CN"/>
        </w:rPr>
        <w:t>T</w:t>
      </w:r>
    </w:p>
    <w:p w14:paraId="3A5901D1" w14:textId="77777777" w:rsidR="00B130D6" w:rsidRDefault="00B130D6" w:rsidP="00B130D6">
      <w:pPr>
        <w:numPr>
          <w:ilvl w:val="2"/>
          <w:numId w:val="16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A mechanism should also be specified for the network to efficiently request a new UE location report to all or groups of UEs in a cell or cell group</w:t>
      </w:r>
    </w:p>
    <w:p w14:paraId="511DB1D3" w14:textId="4ED5CFF2" w:rsidR="00F17FAD" w:rsidRPr="00B130D6" w:rsidRDefault="00A50BC1" w:rsidP="00B130D6">
      <w:pPr>
        <w:numPr>
          <w:ilvl w:val="2"/>
          <w:numId w:val="16"/>
        </w:numPr>
        <w:rPr>
          <w:rFonts w:ascii="Arial" w:eastAsia="SimSun" w:hAnsi="Arial" w:cs="Arial"/>
          <w:lang w:eastAsia="zh-CN"/>
        </w:rPr>
      </w:pPr>
      <w:ins w:id="7" w:author="Luca Lodigiani" w:date="2023-10-17T23:20:00Z">
        <w:r>
          <w:rPr>
            <w:rFonts w:ascii="Arial" w:eastAsia="SimSun" w:hAnsi="Arial" w:cs="Arial"/>
            <w:lang w:eastAsia="zh-CN"/>
          </w:rPr>
          <w:t>W</w:t>
        </w:r>
      </w:ins>
      <w:del w:id="8" w:author="Luca Lodigiani" w:date="2023-10-17T23:20:00Z">
        <w:r w:rsidR="00B130D6" w:rsidDel="00A50BC1">
          <w:rPr>
            <w:rFonts w:ascii="Arial" w:eastAsia="SimSun" w:hAnsi="Arial" w:cs="Arial"/>
            <w:lang w:eastAsia="zh-CN"/>
          </w:rPr>
          <w:delText>FFS w</w:delText>
        </w:r>
      </w:del>
      <w:r w:rsidR="00B130D6">
        <w:rPr>
          <w:rFonts w:ascii="Arial" w:eastAsia="SimSun" w:hAnsi="Arial" w:cs="Arial"/>
          <w:lang w:eastAsia="zh-CN"/>
        </w:rPr>
        <w:t>hether a mechanism needs to be considered for periodic reporting or when the UE location changes, if enabled by the network.</w:t>
      </w:r>
    </w:p>
    <w:p w14:paraId="2326289F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09F11336" w14:textId="7EEDFB5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D39E3">
        <w:rPr>
          <w:rFonts w:ascii="Arial" w:hAnsi="Arial" w:cs="Arial"/>
          <w:b/>
        </w:rPr>
        <w:t>CT1</w:t>
      </w:r>
    </w:p>
    <w:p w14:paraId="007AC1FB" w14:textId="0FAE6842" w:rsidR="00B97703" w:rsidRPr="00685A1A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834718">
        <w:t>RAN2</w:t>
      </w:r>
      <w:r w:rsidRPr="00685A1A">
        <w:t xml:space="preserve"> asks </w:t>
      </w:r>
      <w:r w:rsidR="00246436">
        <w:t xml:space="preserve">SA2 and </w:t>
      </w:r>
      <w:r w:rsidR="00FD7113">
        <w:t>CT1 to</w:t>
      </w:r>
      <w:r w:rsidR="00EF23CB">
        <w:t xml:space="preserve"> </w:t>
      </w:r>
      <w:r w:rsidR="00246436">
        <w:t>take the above into account</w:t>
      </w:r>
      <w:r w:rsidR="00B130D6">
        <w:t xml:space="preserve">, </w:t>
      </w:r>
      <w:r w:rsidR="007E7537">
        <w:t>to confirm the feasibility and, if feasible,</w:t>
      </w:r>
      <w:r w:rsidR="00B130D6">
        <w:t xml:space="preserve"> to </w:t>
      </w:r>
      <w:r w:rsidR="008F069C">
        <w:t>study and specify a NAS layer based solution for an NB-IoT UE in NTN to report its location to the network</w:t>
      </w:r>
      <w:r w:rsidR="00AA329E">
        <w:t xml:space="preserve"> as early as possible during the initial registration procedure</w:t>
      </w:r>
      <w:r w:rsidR="004B2712">
        <w:t>.</w:t>
      </w:r>
      <w:r w:rsidRPr="00685A1A">
        <w:t xml:space="preserve"> </w:t>
      </w:r>
    </w:p>
    <w:p w14:paraId="007078FA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34718">
        <w:rPr>
          <w:rFonts w:cs="Arial"/>
          <w:szCs w:val="36"/>
        </w:rPr>
        <w:t>RAN</w:t>
      </w:r>
      <w:r w:rsidR="009016FE">
        <w:rPr>
          <w:rFonts w:cs="Arial"/>
          <w:bCs/>
          <w:szCs w:val="36"/>
        </w:rPr>
        <w:t xml:space="preserve"> WG</w:t>
      </w:r>
      <w:r w:rsidR="0083471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5DDCA89" w14:textId="24827857" w:rsidR="004B2712" w:rsidRDefault="004B2712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</w:t>
      </w:r>
      <w:r w:rsidR="003D2A6C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ab/>
      </w:r>
      <w:r w:rsidR="000B67B5">
        <w:rPr>
          <w:rFonts w:ascii="Arial" w:hAnsi="Arial" w:cs="Arial"/>
          <w:bCs/>
        </w:rPr>
        <w:t>13</w:t>
      </w:r>
      <w:r w:rsidR="000B67B5" w:rsidRPr="000B67B5">
        <w:rPr>
          <w:rFonts w:ascii="Arial" w:hAnsi="Arial" w:cs="Arial"/>
          <w:bCs/>
          <w:vertAlign w:val="superscript"/>
        </w:rPr>
        <w:t>th</w:t>
      </w:r>
      <w:r w:rsidR="000B67B5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17</w:t>
      </w:r>
      <w:r w:rsidR="000B67B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</w:t>
      </w:r>
      <w:r w:rsidR="000B67B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</w:r>
      <w:r w:rsidR="003D2A6C">
        <w:rPr>
          <w:rFonts w:ascii="Arial" w:hAnsi="Arial" w:cs="Arial"/>
          <w:bCs/>
        </w:rPr>
        <w:t>F2F meeting</w:t>
      </w:r>
    </w:p>
    <w:p w14:paraId="58AFEC8E" w14:textId="3F6C81F2" w:rsidR="00727B57" w:rsidRDefault="00727B57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</w:t>
      </w:r>
      <w:r w:rsidR="003D2A6C">
        <w:rPr>
          <w:rFonts w:ascii="Arial" w:hAnsi="Arial" w:cs="Arial"/>
          <w:bCs/>
        </w:rPr>
        <w:t>25</w:t>
      </w:r>
      <w:r w:rsidR="009912E2">
        <w:rPr>
          <w:rFonts w:ascii="Arial" w:hAnsi="Arial" w:cs="Arial"/>
          <w:bCs/>
        </w:rPr>
        <w:tab/>
      </w:r>
      <w:r w:rsidR="000B67B5">
        <w:rPr>
          <w:rFonts w:ascii="Arial" w:hAnsi="Arial" w:cs="Arial"/>
          <w:bCs/>
        </w:rPr>
        <w:t>26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February</w:t>
      </w:r>
      <w:r w:rsidR="009912E2">
        <w:rPr>
          <w:rFonts w:ascii="Arial" w:hAnsi="Arial" w:cs="Arial"/>
          <w:bCs/>
        </w:rPr>
        <w:t xml:space="preserve"> –</w:t>
      </w:r>
      <w:r w:rsidR="000B67B5">
        <w:rPr>
          <w:rFonts w:ascii="Arial" w:hAnsi="Arial" w:cs="Arial"/>
          <w:bCs/>
        </w:rPr>
        <w:t xml:space="preserve"> 1</w:t>
      </w:r>
      <w:r w:rsidR="000B67B5" w:rsidRPr="000B67B5">
        <w:rPr>
          <w:rFonts w:ascii="Arial" w:hAnsi="Arial" w:cs="Arial"/>
          <w:bCs/>
          <w:vertAlign w:val="superscript"/>
        </w:rPr>
        <w:t>st</w:t>
      </w:r>
      <w:r w:rsidR="000B67B5">
        <w:rPr>
          <w:rFonts w:ascii="Arial" w:hAnsi="Arial" w:cs="Arial"/>
          <w:bCs/>
        </w:rPr>
        <w:t xml:space="preserve"> March 2024</w:t>
      </w:r>
      <w:r w:rsidR="009912E2">
        <w:rPr>
          <w:rFonts w:ascii="Arial" w:hAnsi="Arial" w:cs="Arial"/>
          <w:bCs/>
        </w:rPr>
        <w:t xml:space="preserve"> </w:t>
      </w:r>
      <w:r w:rsidR="009912E2">
        <w:rPr>
          <w:rFonts w:ascii="Arial" w:hAnsi="Arial" w:cs="Arial"/>
          <w:bCs/>
        </w:rPr>
        <w:tab/>
      </w:r>
      <w:r w:rsidR="003D2A6C">
        <w:rPr>
          <w:rFonts w:ascii="Arial" w:hAnsi="Arial" w:cs="Arial"/>
          <w:bCs/>
        </w:rPr>
        <w:t>F2F meeting</w:t>
      </w:r>
    </w:p>
    <w:p w14:paraId="7012DBC6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footerReference w:type="even" r:id="rId11"/>
      <w:footerReference w:type="firs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EBFB" w14:textId="77777777" w:rsidR="00BB6C2C" w:rsidRDefault="00BB6C2C">
      <w:pPr>
        <w:spacing w:after="0"/>
      </w:pPr>
      <w:r>
        <w:separator/>
      </w:r>
    </w:p>
  </w:endnote>
  <w:endnote w:type="continuationSeparator" w:id="0">
    <w:p w14:paraId="13AD6772" w14:textId="77777777" w:rsidR="00BB6C2C" w:rsidRDefault="00BB6C2C">
      <w:pPr>
        <w:spacing w:after="0"/>
      </w:pPr>
      <w:r>
        <w:continuationSeparator/>
      </w:r>
    </w:p>
  </w:endnote>
  <w:endnote w:type="continuationNotice" w:id="1">
    <w:p w14:paraId="32AD9A52" w14:textId="77777777" w:rsidR="00BB6C2C" w:rsidRDefault="00BB6C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F428" w14:textId="4A1EE49C" w:rsidR="004742EF" w:rsidRDefault="004742EF">
    <w:pPr>
      <w:pStyle w:val="Footer"/>
    </w:pPr>
    <w:r>
      <mc:AlternateContent>
        <mc:Choice Requires="wps">
          <w:drawing>
            <wp:anchor distT="0" distB="0" distL="0" distR="0" simplePos="0" relativeHeight="251658241" behindDoc="0" locked="0" layoutInCell="1" allowOverlap="1" wp14:anchorId="1E3502F9" wp14:editId="2D8E16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641574008" name="Text Box 1641574008" descr="RESTRICTED |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D9D01" w14:textId="7F9D2DB0" w:rsidR="004742EF" w:rsidRPr="004742EF" w:rsidRDefault="004742EF" w:rsidP="00474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742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RESTRICTED |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502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| © INMARSAT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E9D9D01" w14:textId="7F9D2DB0" w:rsidR="004742EF" w:rsidRPr="004742EF" w:rsidRDefault="004742EF" w:rsidP="00474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742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RESTRICTED |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287E" w14:textId="508CB3E2" w:rsidR="004742EF" w:rsidRDefault="004742EF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40DDBBA5" wp14:editId="25805553">
              <wp:simplePos x="647700" y="101955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523061374" name="Text Box 1523061374" descr="RESTRICTED |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37562" w14:textId="182B2438" w:rsidR="004742EF" w:rsidRPr="004742EF" w:rsidRDefault="004742EF" w:rsidP="00474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742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RESTRICTED |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DBB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ESTRICTED | © INMARSA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3337562" w14:textId="182B2438" w:rsidR="004742EF" w:rsidRPr="004742EF" w:rsidRDefault="004742EF" w:rsidP="00474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742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RESTRICTED |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B1EE" w14:textId="77777777" w:rsidR="00BB6C2C" w:rsidRDefault="00BB6C2C">
      <w:pPr>
        <w:spacing w:after="0"/>
      </w:pPr>
      <w:r>
        <w:separator/>
      </w:r>
    </w:p>
  </w:footnote>
  <w:footnote w:type="continuationSeparator" w:id="0">
    <w:p w14:paraId="3D9E8BF3" w14:textId="77777777" w:rsidR="00BB6C2C" w:rsidRDefault="00BB6C2C">
      <w:pPr>
        <w:spacing w:after="0"/>
      </w:pPr>
      <w:r>
        <w:continuationSeparator/>
      </w:r>
    </w:p>
  </w:footnote>
  <w:footnote w:type="continuationNotice" w:id="1">
    <w:p w14:paraId="70F7F2BF" w14:textId="77777777" w:rsidR="00BB6C2C" w:rsidRDefault="00BB6C2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3EE7477"/>
    <w:multiLevelType w:val="hybridMultilevel"/>
    <w:tmpl w:val="1D966592"/>
    <w:lvl w:ilvl="0" w:tplc="E9E827BE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838942">
    <w:abstractNumId w:val="14"/>
  </w:num>
  <w:num w:numId="2" w16cid:durableId="119543870">
    <w:abstractNumId w:val="10"/>
  </w:num>
  <w:num w:numId="3" w16cid:durableId="2084639497">
    <w:abstractNumId w:val="9"/>
  </w:num>
  <w:num w:numId="4" w16cid:durableId="1908110710">
    <w:abstractNumId w:val="4"/>
  </w:num>
  <w:num w:numId="5" w16cid:durableId="1653632295">
    <w:abstractNumId w:val="5"/>
  </w:num>
  <w:num w:numId="6" w16cid:durableId="1976136887">
    <w:abstractNumId w:val="0"/>
  </w:num>
  <w:num w:numId="7" w16cid:durableId="113405755">
    <w:abstractNumId w:val="13"/>
  </w:num>
  <w:num w:numId="8" w16cid:durableId="684480774">
    <w:abstractNumId w:val="7"/>
  </w:num>
  <w:num w:numId="9" w16cid:durableId="1902714911">
    <w:abstractNumId w:val="3"/>
  </w:num>
  <w:num w:numId="10" w16cid:durableId="934288400">
    <w:abstractNumId w:val="12"/>
  </w:num>
  <w:num w:numId="11" w16cid:durableId="1730881298">
    <w:abstractNumId w:val="1"/>
  </w:num>
  <w:num w:numId="12" w16cid:durableId="293408353">
    <w:abstractNumId w:val="2"/>
  </w:num>
  <w:num w:numId="13" w16cid:durableId="343241006">
    <w:abstractNumId w:val="11"/>
  </w:num>
  <w:num w:numId="14" w16cid:durableId="1719893549">
    <w:abstractNumId w:val="8"/>
  </w:num>
  <w:num w:numId="15" w16cid:durableId="1939408433">
    <w:abstractNumId w:val="6"/>
  </w:num>
  <w:num w:numId="16" w16cid:durableId="726032407">
    <w:abstractNumId w:val="16"/>
  </w:num>
  <w:num w:numId="17" w16cid:durableId="516426659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 Lodigiani">
    <w15:presenceInfo w15:providerId="AD" w15:userId="S::Luca.Lodigiani@inmarsat.com::dbecbdc4-19ea-4ab2-8160-ea7bc6df93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51D4"/>
    <w:rsid w:val="00006DD9"/>
    <w:rsid w:val="000126E7"/>
    <w:rsid w:val="00013A9A"/>
    <w:rsid w:val="0001543E"/>
    <w:rsid w:val="00016482"/>
    <w:rsid w:val="00017F23"/>
    <w:rsid w:val="00021ACD"/>
    <w:rsid w:val="000352E6"/>
    <w:rsid w:val="0003717C"/>
    <w:rsid w:val="00052481"/>
    <w:rsid w:val="0005277D"/>
    <w:rsid w:val="000527B9"/>
    <w:rsid w:val="00052D84"/>
    <w:rsid w:val="000649DF"/>
    <w:rsid w:val="000717B9"/>
    <w:rsid w:val="000878A5"/>
    <w:rsid w:val="000A4D63"/>
    <w:rsid w:val="000B67B5"/>
    <w:rsid w:val="000C7117"/>
    <w:rsid w:val="000D5EE9"/>
    <w:rsid w:val="000F6242"/>
    <w:rsid w:val="00115A30"/>
    <w:rsid w:val="00150D3B"/>
    <w:rsid w:val="001516E3"/>
    <w:rsid w:val="00156440"/>
    <w:rsid w:val="0016083D"/>
    <w:rsid w:val="0016312A"/>
    <w:rsid w:val="001653AC"/>
    <w:rsid w:val="00185F6E"/>
    <w:rsid w:val="001B5BD5"/>
    <w:rsid w:val="001B784E"/>
    <w:rsid w:val="001C1483"/>
    <w:rsid w:val="001C1FB9"/>
    <w:rsid w:val="001C2504"/>
    <w:rsid w:val="001C3CC1"/>
    <w:rsid w:val="001C726D"/>
    <w:rsid w:val="001F1236"/>
    <w:rsid w:val="00202B59"/>
    <w:rsid w:val="00215677"/>
    <w:rsid w:val="0022282F"/>
    <w:rsid w:val="00240AD6"/>
    <w:rsid w:val="00246436"/>
    <w:rsid w:val="00252199"/>
    <w:rsid w:val="0025450E"/>
    <w:rsid w:val="002616F9"/>
    <w:rsid w:val="0028784A"/>
    <w:rsid w:val="002A6E64"/>
    <w:rsid w:val="002B7D73"/>
    <w:rsid w:val="002C34B3"/>
    <w:rsid w:val="002D02E5"/>
    <w:rsid w:val="002D5DD6"/>
    <w:rsid w:val="002E1D8E"/>
    <w:rsid w:val="002E2948"/>
    <w:rsid w:val="002F106C"/>
    <w:rsid w:val="002F1940"/>
    <w:rsid w:val="002F4426"/>
    <w:rsid w:val="002F541C"/>
    <w:rsid w:val="00302370"/>
    <w:rsid w:val="00344CD0"/>
    <w:rsid w:val="003510E6"/>
    <w:rsid w:val="00367649"/>
    <w:rsid w:val="00373E63"/>
    <w:rsid w:val="00383545"/>
    <w:rsid w:val="00393FE1"/>
    <w:rsid w:val="00394FF4"/>
    <w:rsid w:val="00397B0F"/>
    <w:rsid w:val="003A6D83"/>
    <w:rsid w:val="003D2A6C"/>
    <w:rsid w:val="003D6B17"/>
    <w:rsid w:val="004168B0"/>
    <w:rsid w:val="00433500"/>
    <w:rsid w:val="00433F71"/>
    <w:rsid w:val="0043441E"/>
    <w:rsid w:val="0046511B"/>
    <w:rsid w:val="004671EB"/>
    <w:rsid w:val="00467F13"/>
    <w:rsid w:val="004742EF"/>
    <w:rsid w:val="0048702A"/>
    <w:rsid w:val="00492715"/>
    <w:rsid w:val="004B2712"/>
    <w:rsid w:val="004C25DE"/>
    <w:rsid w:val="004C5EE3"/>
    <w:rsid w:val="004D41FC"/>
    <w:rsid w:val="004D5F80"/>
    <w:rsid w:val="004D6BC5"/>
    <w:rsid w:val="004E2FB9"/>
    <w:rsid w:val="004E3939"/>
    <w:rsid w:val="005359BF"/>
    <w:rsid w:val="0056562F"/>
    <w:rsid w:val="00574C5C"/>
    <w:rsid w:val="00593A33"/>
    <w:rsid w:val="005B229B"/>
    <w:rsid w:val="005E064A"/>
    <w:rsid w:val="005E4684"/>
    <w:rsid w:val="005F43B8"/>
    <w:rsid w:val="00601C1C"/>
    <w:rsid w:val="00603B3E"/>
    <w:rsid w:val="00612199"/>
    <w:rsid w:val="0062790C"/>
    <w:rsid w:val="00634743"/>
    <w:rsid w:val="00636F83"/>
    <w:rsid w:val="00642C7B"/>
    <w:rsid w:val="00660F5C"/>
    <w:rsid w:val="00661DF1"/>
    <w:rsid w:val="00664AE0"/>
    <w:rsid w:val="00666B87"/>
    <w:rsid w:val="006742F2"/>
    <w:rsid w:val="006779B4"/>
    <w:rsid w:val="00682668"/>
    <w:rsid w:val="00685A1A"/>
    <w:rsid w:val="006A0B0A"/>
    <w:rsid w:val="006A1F15"/>
    <w:rsid w:val="006B2466"/>
    <w:rsid w:val="006D7CF4"/>
    <w:rsid w:val="006E2512"/>
    <w:rsid w:val="006F0D1E"/>
    <w:rsid w:val="007040FF"/>
    <w:rsid w:val="00717A41"/>
    <w:rsid w:val="00726FE8"/>
    <w:rsid w:val="00727B57"/>
    <w:rsid w:val="00733FC8"/>
    <w:rsid w:val="00735C0C"/>
    <w:rsid w:val="007429F6"/>
    <w:rsid w:val="007531DC"/>
    <w:rsid w:val="00753F87"/>
    <w:rsid w:val="0077094E"/>
    <w:rsid w:val="00774563"/>
    <w:rsid w:val="0079275C"/>
    <w:rsid w:val="007A2CB8"/>
    <w:rsid w:val="007A42C7"/>
    <w:rsid w:val="007A4E28"/>
    <w:rsid w:val="007B02DD"/>
    <w:rsid w:val="007C04BF"/>
    <w:rsid w:val="007C67C1"/>
    <w:rsid w:val="007D0284"/>
    <w:rsid w:val="007D7E66"/>
    <w:rsid w:val="007E7537"/>
    <w:rsid w:val="007F4F92"/>
    <w:rsid w:val="00800891"/>
    <w:rsid w:val="00807B01"/>
    <w:rsid w:val="00817208"/>
    <w:rsid w:val="00823C41"/>
    <w:rsid w:val="00824C1F"/>
    <w:rsid w:val="00825E02"/>
    <w:rsid w:val="00834718"/>
    <w:rsid w:val="00855C94"/>
    <w:rsid w:val="00865DE8"/>
    <w:rsid w:val="0087179E"/>
    <w:rsid w:val="00872E55"/>
    <w:rsid w:val="008736EA"/>
    <w:rsid w:val="008A61B5"/>
    <w:rsid w:val="008B1383"/>
    <w:rsid w:val="008C504F"/>
    <w:rsid w:val="008C5CB7"/>
    <w:rsid w:val="008C7274"/>
    <w:rsid w:val="008D772F"/>
    <w:rsid w:val="008E19E0"/>
    <w:rsid w:val="008F069C"/>
    <w:rsid w:val="008F3038"/>
    <w:rsid w:val="009016FE"/>
    <w:rsid w:val="00903D35"/>
    <w:rsid w:val="0090597B"/>
    <w:rsid w:val="0092535F"/>
    <w:rsid w:val="009260C9"/>
    <w:rsid w:val="009578D9"/>
    <w:rsid w:val="00957B03"/>
    <w:rsid w:val="00961195"/>
    <w:rsid w:val="00961787"/>
    <w:rsid w:val="00966940"/>
    <w:rsid w:val="00983EF9"/>
    <w:rsid w:val="009878C1"/>
    <w:rsid w:val="00990F8D"/>
    <w:rsid w:val="009912E2"/>
    <w:rsid w:val="0099764C"/>
    <w:rsid w:val="009A0C58"/>
    <w:rsid w:val="009A259F"/>
    <w:rsid w:val="009A7662"/>
    <w:rsid w:val="009B131B"/>
    <w:rsid w:val="009E3EEE"/>
    <w:rsid w:val="009E4EF0"/>
    <w:rsid w:val="009F25BB"/>
    <w:rsid w:val="00A01538"/>
    <w:rsid w:val="00A05443"/>
    <w:rsid w:val="00A071BF"/>
    <w:rsid w:val="00A36534"/>
    <w:rsid w:val="00A4400A"/>
    <w:rsid w:val="00A454F0"/>
    <w:rsid w:val="00A4559D"/>
    <w:rsid w:val="00A50BC1"/>
    <w:rsid w:val="00A65AEA"/>
    <w:rsid w:val="00A65BF3"/>
    <w:rsid w:val="00A70A57"/>
    <w:rsid w:val="00A72A2E"/>
    <w:rsid w:val="00A77B3E"/>
    <w:rsid w:val="00A92389"/>
    <w:rsid w:val="00A973C3"/>
    <w:rsid w:val="00AA06ED"/>
    <w:rsid w:val="00AA329E"/>
    <w:rsid w:val="00AB6898"/>
    <w:rsid w:val="00AC18B2"/>
    <w:rsid w:val="00AF07D9"/>
    <w:rsid w:val="00AF1D8D"/>
    <w:rsid w:val="00AF4BD7"/>
    <w:rsid w:val="00B108B3"/>
    <w:rsid w:val="00B114B9"/>
    <w:rsid w:val="00B11E72"/>
    <w:rsid w:val="00B130D6"/>
    <w:rsid w:val="00B312C3"/>
    <w:rsid w:val="00B34BD4"/>
    <w:rsid w:val="00B41E59"/>
    <w:rsid w:val="00B420A1"/>
    <w:rsid w:val="00B4232B"/>
    <w:rsid w:val="00B44D18"/>
    <w:rsid w:val="00B97703"/>
    <w:rsid w:val="00BB6C2C"/>
    <w:rsid w:val="00BD2C30"/>
    <w:rsid w:val="00BD39E3"/>
    <w:rsid w:val="00BF691D"/>
    <w:rsid w:val="00BF6B3E"/>
    <w:rsid w:val="00C00AC0"/>
    <w:rsid w:val="00C0315F"/>
    <w:rsid w:val="00C2456F"/>
    <w:rsid w:val="00C40A0B"/>
    <w:rsid w:val="00C45836"/>
    <w:rsid w:val="00C467AE"/>
    <w:rsid w:val="00C64E98"/>
    <w:rsid w:val="00C82985"/>
    <w:rsid w:val="00C914A2"/>
    <w:rsid w:val="00C9494D"/>
    <w:rsid w:val="00CB389F"/>
    <w:rsid w:val="00CC14A6"/>
    <w:rsid w:val="00CC189D"/>
    <w:rsid w:val="00CC27CD"/>
    <w:rsid w:val="00CD046F"/>
    <w:rsid w:val="00CD42EC"/>
    <w:rsid w:val="00CF3005"/>
    <w:rsid w:val="00CF7B2E"/>
    <w:rsid w:val="00D10130"/>
    <w:rsid w:val="00D154CC"/>
    <w:rsid w:val="00D20AC6"/>
    <w:rsid w:val="00D220CC"/>
    <w:rsid w:val="00D24B4F"/>
    <w:rsid w:val="00D36927"/>
    <w:rsid w:val="00D410A4"/>
    <w:rsid w:val="00D56BFB"/>
    <w:rsid w:val="00D75B71"/>
    <w:rsid w:val="00D80EC1"/>
    <w:rsid w:val="00D81E2C"/>
    <w:rsid w:val="00D81F3B"/>
    <w:rsid w:val="00D86082"/>
    <w:rsid w:val="00DA6369"/>
    <w:rsid w:val="00DC1B97"/>
    <w:rsid w:val="00DC2CB4"/>
    <w:rsid w:val="00DC5A4F"/>
    <w:rsid w:val="00DD077D"/>
    <w:rsid w:val="00E146BE"/>
    <w:rsid w:val="00E36854"/>
    <w:rsid w:val="00E37194"/>
    <w:rsid w:val="00E46ADC"/>
    <w:rsid w:val="00E6399F"/>
    <w:rsid w:val="00E70734"/>
    <w:rsid w:val="00E71D7C"/>
    <w:rsid w:val="00E80987"/>
    <w:rsid w:val="00E820BE"/>
    <w:rsid w:val="00E97FCA"/>
    <w:rsid w:val="00EC7F43"/>
    <w:rsid w:val="00ED6E56"/>
    <w:rsid w:val="00EE09AC"/>
    <w:rsid w:val="00EE5D38"/>
    <w:rsid w:val="00EF0FDA"/>
    <w:rsid w:val="00EF23CB"/>
    <w:rsid w:val="00EF4E71"/>
    <w:rsid w:val="00F17FAD"/>
    <w:rsid w:val="00F22217"/>
    <w:rsid w:val="00F32239"/>
    <w:rsid w:val="00F32D6C"/>
    <w:rsid w:val="00F35BC6"/>
    <w:rsid w:val="00F40B8A"/>
    <w:rsid w:val="00F473CC"/>
    <w:rsid w:val="00F50967"/>
    <w:rsid w:val="00F5106F"/>
    <w:rsid w:val="00F5232F"/>
    <w:rsid w:val="00F526F1"/>
    <w:rsid w:val="00F61216"/>
    <w:rsid w:val="00F61F00"/>
    <w:rsid w:val="00F70E46"/>
    <w:rsid w:val="00F8315A"/>
    <w:rsid w:val="00F85F15"/>
    <w:rsid w:val="00F868F8"/>
    <w:rsid w:val="00F90E11"/>
    <w:rsid w:val="00FA6E70"/>
    <w:rsid w:val="00FC09D5"/>
    <w:rsid w:val="00FD1507"/>
    <w:rsid w:val="00FD7113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2A35"/>
  <w15:chartTrackingRefBased/>
  <w15:docId w15:val="{2BF3D519-D8E3-4DCF-ADBE-C21DD02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E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D42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D42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D42E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D42E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D42E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D42EC"/>
    <w:pPr>
      <w:outlineLvl w:val="5"/>
    </w:pPr>
  </w:style>
  <w:style w:type="paragraph" w:styleId="Heading7">
    <w:name w:val="heading 7"/>
    <w:basedOn w:val="H6"/>
    <w:next w:val="Normal"/>
    <w:qFormat/>
    <w:rsid w:val="00CD42EC"/>
    <w:pPr>
      <w:outlineLvl w:val="6"/>
    </w:pPr>
  </w:style>
  <w:style w:type="paragraph" w:styleId="Heading8">
    <w:name w:val="heading 8"/>
    <w:basedOn w:val="Heading1"/>
    <w:next w:val="Normal"/>
    <w:qFormat/>
    <w:rsid w:val="00CD42E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D42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D4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D42E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D42E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D4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CD4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D4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D42EC"/>
    <w:pPr>
      <w:ind w:left="1701" w:hanging="1701"/>
    </w:pPr>
  </w:style>
  <w:style w:type="paragraph" w:styleId="TOC4">
    <w:name w:val="toc 4"/>
    <w:basedOn w:val="TOC3"/>
    <w:semiHidden/>
    <w:rsid w:val="00CD42EC"/>
    <w:pPr>
      <w:ind w:left="1418" w:hanging="1418"/>
    </w:pPr>
  </w:style>
  <w:style w:type="paragraph" w:styleId="TOC3">
    <w:name w:val="toc 3"/>
    <w:basedOn w:val="TOC2"/>
    <w:semiHidden/>
    <w:rsid w:val="00CD42EC"/>
    <w:pPr>
      <w:ind w:left="1134" w:hanging="1134"/>
    </w:pPr>
  </w:style>
  <w:style w:type="paragraph" w:styleId="TOC2">
    <w:name w:val="toc 2"/>
    <w:basedOn w:val="TOC1"/>
    <w:semiHidden/>
    <w:rsid w:val="00CD4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D42EC"/>
    <w:pPr>
      <w:ind w:left="284"/>
    </w:pPr>
  </w:style>
  <w:style w:type="paragraph" w:styleId="Index1">
    <w:name w:val="index 1"/>
    <w:basedOn w:val="Normal"/>
    <w:semiHidden/>
    <w:rsid w:val="00CD42EC"/>
    <w:pPr>
      <w:keepLines/>
      <w:spacing w:after="0"/>
    </w:pPr>
  </w:style>
  <w:style w:type="paragraph" w:customStyle="1" w:styleId="ZH">
    <w:name w:val="ZH"/>
    <w:rsid w:val="00CD4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D42EC"/>
    <w:pPr>
      <w:outlineLvl w:val="9"/>
    </w:pPr>
  </w:style>
  <w:style w:type="paragraph" w:styleId="ListNumber2">
    <w:name w:val="List Number 2"/>
    <w:basedOn w:val="ListNumber"/>
    <w:semiHidden/>
    <w:rsid w:val="00CD42EC"/>
    <w:pPr>
      <w:ind w:left="851"/>
    </w:pPr>
  </w:style>
  <w:style w:type="character" w:styleId="FootnoteReference">
    <w:name w:val="footnote reference"/>
    <w:semiHidden/>
    <w:rsid w:val="00CD42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D42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D42EC"/>
    <w:rPr>
      <w:b/>
    </w:rPr>
  </w:style>
  <w:style w:type="paragraph" w:customStyle="1" w:styleId="TAC">
    <w:name w:val="TAC"/>
    <w:basedOn w:val="TAL"/>
    <w:rsid w:val="00CD42EC"/>
    <w:pPr>
      <w:jc w:val="center"/>
    </w:pPr>
  </w:style>
  <w:style w:type="paragraph" w:customStyle="1" w:styleId="TF">
    <w:name w:val="TF"/>
    <w:basedOn w:val="TH"/>
    <w:rsid w:val="00CD42EC"/>
    <w:pPr>
      <w:keepNext w:val="0"/>
      <w:spacing w:before="0" w:after="240"/>
    </w:pPr>
  </w:style>
  <w:style w:type="paragraph" w:customStyle="1" w:styleId="NO">
    <w:name w:val="NO"/>
    <w:basedOn w:val="Normal"/>
    <w:rsid w:val="00CD42EC"/>
    <w:pPr>
      <w:keepLines/>
      <w:ind w:left="1135" w:hanging="851"/>
    </w:pPr>
  </w:style>
  <w:style w:type="paragraph" w:styleId="TOC9">
    <w:name w:val="toc 9"/>
    <w:basedOn w:val="TOC8"/>
    <w:semiHidden/>
    <w:rsid w:val="00CD42EC"/>
    <w:pPr>
      <w:ind w:left="1418" w:hanging="1418"/>
    </w:pPr>
  </w:style>
  <w:style w:type="paragraph" w:customStyle="1" w:styleId="EX">
    <w:name w:val="EX"/>
    <w:basedOn w:val="Normal"/>
    <w:rsid w:val="00CD42EC"/>
    <w:pPr>
      <w:keepLines/>
      <w:ind w:left="1702" w:hanging="1418"/>
    </w:pPr>
  </w:style>
  <w:style w:type="paragraph" w:customStyle="1" w:styleId="FP">
    <w:name w:val="FP"/>
    <w:basedOn w:val="Normal"/>
    <w:rsid w:val="00CD42EC"/>
    <w:pPr>
      <w:spacing w:after="0"/>
    </w:pPr>
  </w:style>
  <w:style w:type="paragraph" w:customStyle="1" w:styleId="LD">
    <w:name w:val="LD"/>
    <w:rsid w:val="00CD4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D42EC"/>
    <w:pPr>
      <w:spacing w:after="0"/>
    </w:pPr>
  </w:style>
  <w:style w:type="paragraph" w:customStyle="1" w:styleId="EW">
    <w:name w:val="EW"/>
    <w:basedOn w:val="EX"/>
    <w:rsid w:val="00CD42EC"/>
    <w:pPr>
      <w:spacing w:after="0"/>
    </w:pPr>
  </w:style>
  <w:style w:type="paragraph" w:styleId="TOC6">
    <w:name w:val="toc 6"/>
    <w:basedOn w:val="TOC5"/>
    <w:next w:val="Normal"/>
    <w:semiHidden/>
    <w:rsid w:val="00CD42EC"/>
    <w:pPr>
      <w:ind w:left="1985" w:hanging="1985"/>
    </w:pPr>
  </w:style>
  <w:style w:type="paragraph" w:styleId="TOC7">
    <w:name w:val="toc 7"/>
    <w:basedOn w:val="TOC6"/>
    <w:next w:val="Normal"/>
    <w:semiHidden/>
    <w:rsid w:val="00CD42EC"/>
    <w:pPr>
      <w:ind w:left="2268" w:hanging="2268"/>
    </w:pPr>
  </w:style>
  <w:style w:type="paragraph" w:styleId="ListBullet2">
    <w:name w:val="List Bullet 2"/>
    <w:basedOn w:val="ListBullet"/>
    <w:semiHidden/>
    <w:rsid w:val="00CD42EC"/>
    <w:pPr>
      <w:ind w:left="851"/>
    </w:pPr>
  </w:style>
  <w:style w:type="paragraph" w:styleId="ListBullet3">
    <w:name w:val="List Bullet 3"/>
    <w:basedOn w:val="ListBullet2"/>
    <w:semiHidden/>
    <w:rsid w:val="00CD42EC"/>
    <w:pPr>
      <w:ind w:left="1135"/>
    </w:pPr>
  </w:style>
  <w:style w:type="paragraph" w:styleId="ListNumber">
    <w:name w:val="List Number"/>
    <w:basedOn w:val="List"/>
    <w:semiHidden/>
    <w:rsid w:val="00CD42EC"/>
  </w:style>
  <w:style w:type="paragraph" w:customStyle="1" w:styleId="EQ">
    <w:name w:val="EQ"/>
    <w:basedOn w:val="Normal"/>
    <w:next w:val="Normal"/>
    <w:rsid w:val="00CD4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D4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4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D4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42EC"/>
    <w:pPr>
      <w:jc w:val="right"/>
    </w:pPr>
  </w:style>
  <w:style w:type="paragraph" w:customStyle="1" w:styleId="H6">
    <w:name w:val="H6"/>
    <w:basedOn w:val="Heading5"/>
    <w:next w:val="Normal"/>
    <w:rsid w:val="00CD4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42EC"/>
    <w:pPr>
      <w:ind w:left="851" w:hanging="851"/>
    </w:pPr>
  </w:style>
  <w:style w:type="paragraph" w:customStyle="1" w:styleId="TAL">
    <w:name w:val="TAL"/>
    <w:basedOn w:val="Normal"/>
    <w:rsid w:val="00CD4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4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D4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D4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D4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D42EC"/>
    <w:pPr>
      <w:framePr w:wrap="notBeside" w:y="16161"/>
    </w:pPr>
  </w:style>
  <w:style w:type="character" w:customStyle="1" w:styleId="ZGSM">
    <w:name w:val="ZGSM"/>
    <w:rsid w:val="00CD42EC"/>
  </w:style>
  <w:style w:type="paragraph" w:styleId="List2">
    <w:name w:val="List 2"/>
    <w:basedOn w:val="List"/>
    <w:semiHidden/>
    <w:rsid w:val="00CD42EC"/>
    <w:pPr>
      <w:ind w:left="851"/>
    </w:pPr>
  </w:style>
  <w:style w:type="paragraph" w:customStyle="1" w:styleId="ZG">
    <w:name w:val="ZG"/>
    <w:rsid w:val="00CD4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D42EC"/>
    <w:pPr>
      <w:ind w:left="1135"/>
    </w:pPr>
  </w:style>
  <w:style w:type="paragraph" w:styleId="List4">
    <w:name w:val="List 4"/>
    <w:basedOn w:val="List3"/>
    <w:semiHidden/>
    <w:rsid w:val="00CD42EC"/>
    <w:pPr>
      <w:ind w:left="1418"/>
    </w:pPr>
  </w:style>
  <w:style w:type="paragraph" w:styleId="List5">
    <w:name w:val="List 5"/>
    <w:basedOn w:val="List4"/>
    <w:semiHidden/>
    <w:rsid w:val="00CD42EC"/>
    <w:pPr>
      <w:ind w:left="1702"/>
    </w:pPr>
  </w:style>
  <w:style w:type="paragraph" w:customStyle="1" w:styleId="EditorsNote">
    <w:name w:val="Editor's Note"/>
    <w:basedOn w:val="NO"/>
    <w:rsid w:val="00CD42EC"/>
    <w:rPr>
      <w:color w:val="FF0000"/>
    </w:rPr>
  </w:style>
  <w:style w:type="paragraph" w:styleId="List">
    <w:name w:val="List"/>
    <w:basedOn w:val="Normal"/>
    <w:semiHidden/>
    <w:rsid w:val="00CD42EC"/>
    <w:pPr>
      <w:ind w:left="568" w:hanging="284"/>
    </w:pPr>
  </w:style>
  <w:style w:type="paragraph" w:styleId="ListBullet">
    <w:name w:val="List Bullet"/>
    <w:basedOn w:val="List"/>
    <w:semiHidden/>
    <w:rsid w:val="00CD42EC"/>
  </w:style>
  <w:style w:type="paragraph" w:styleId="ListBullet4">
    <w:name w:val="List Bullet 4"/>
    <w:basedOn w:val="ListBullet3"/>
    <w:semiHidden/>
    <w:rsid w:val="00CD42EC"/>
    <w:pPr>
      <w:ind w:left="1418"/>
    </w:pPr>
  </w:style>
  <w:style w:type="paragraph" w:styleId="ListBullet5">
    <w:name w:val="List Bullet 5"/>
    <w:basedOn w:val="ListBullet4"/>
    <w:semiHidden/>
    <w:rsid w:val="00CD42EC"/>
    <w:pPr>
      <w:ind w:left="1702"/>
    </w:pPr>
  </w:style>
  <w:style w:type="paragraph" w:customStyle="1" w:styleId="B2">
    <w:name w:val="B2"/>
    <w:basedOn w:val="List2"/>
    <w:rsid w:val="00CD42EC"/>
  </w:style>
  <w:style w:type="paragraph" w:customStyle="1" w:styleId="B3">
    <w:name w:val="B3"/>
    <w:basedOn w:val="List3"/>
    <w:rsid w:val="00CD42EC"/>
  </w:style>
  <w:style w:type="paragraph" w:customStyle="1" w:styleId="B4">
    <w:name w:val="B4"/>
    <w:basedOn w:val="List4"/>
    <w:rsid w:val="00CD42EC"/>
  </w:style>
  <w:style w:type="paragraph" w:customStyle="1" w:styleId="B5">
    <w:name w:val="B5"/>
    <w:basedOn w:val="List5"/>
    <w:rsid w:val="00CD42EC"/>
  </w:style>
  <w:style w:type="paragraph" w:customStyle="1" w:styleId="ZTD">
    <w:name w:val="ZTD"/>
    <w:basedOn w:val="ZB"/>
    <w:rsid w:val="00CD42E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1516E3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B1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fc1b7d-2491-4325-b4ba-4ded840cc5c3" xsi:nil="true"/>
    <lcf76f155ced4ddcb4097134ff3c332f xmlns="9521437f-7a5f-4c0e-989d-711dce789f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4" ma:contentTypeDescription="Create a new document." ma:contentTypeScope="" ma:versionID="299ef42c602ccffb503a0c4be46bee70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76b5314b937eaebd908d7da13d291b5b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458C1-10CC-4811-9030-0C285FF8C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5CFD4-8B04-4668-935B-4A946F3972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74fc1b7d-2491-4325-b4ba-4ded840cc5c3"/>
    <ds:schemaRef ds:uri="9521437f-7a5f-4c0e-989d-711dce789f28"/>
  </ds:schemaRefs>
</ds:datastoreItem>
</file>

<file path=customXml/itemProps3.xml><?xml version="1.0" encoding="utf-8"?>
<ds:datastoreItem xmlns:ds="http://schemas.openxmlformats.org/officeDocument/2006/customXml" ds:itemID="{67F61738-545C-4FB5-95CA-869C8CBCF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f73250-91c3-4058-a7be-ac7b98891567}" enabled="1" method="Standard" siteId="{43eba056-5ca4-4871-89ac-bdd09160ce7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Luca Lodigiani</cp:lastModifiedBy>
  <cp:revision>12</cp:revision>
  <cp:lastPrinted>2002-04-23T07:10:00Z</cp:lastPrinted>
  <dcterms:created xsi:type="dcterms:W3CDTF">2023-10-12T12:19:00Z</dcterms:created>
  <dcterms:modified xsi:type="dcterms:W3CDTF">2023-10-17T22:21:00Z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ClassificationContentMarkingFooterShapeIds">
    <vt:lpwstr>5ac8127e,61d86e78,44854a6c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RESTRICTED | © INMARSAT</vt:lpwstr>
  </property>
  <property fmtid="{D5CDD505-2E9C-101B-9397-08002B2CF9AE}" pid="6" name="MediaServiceImageTags">
    <vt:lpwstr/>
  </property>
</Properties>
</file>