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宋体" w:cs="Arial"/>
          <w:lang w:val="en-US"/>
        </w:rPr>
        <w:t>xxxx</w:t>
      </w:r>
      <w:proofErr w:type="spellEnd"/>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宋体" w:cs="Arial"/>
          <w:lang w:val="en-US"/>
        </w:rPr>
        <w:t>/Apple</w:t>
      </w:r>
    </w:p>
    <w:p w14:paraId="653FABFB" w14:textId="77777777" w:rsidR="00235F60" w:rsidRDefault="00DD0DF2">
      <w:pPr>
        <w:pStyle w:val="3GPPHeader"/>
        <w:spacing w:line="276" w:lineRule="auto"/>
        <w:rPr>
          <w:rStyle w:val="af3"/>
          <w:rFonts w:eastAsia="微软雅黑" w:cs="Arial"/>
          <w:color w:val="000000"/>
          <w:sz w:val="11"/>
          <w:szCs w:val="11"/>
          <w:shd w:val="clear" w:color="auto" w:fill="FFFFFF"/>
        </w:rPr>
      </w:pPr>
      <w:r>
        <w:rPr>
          <w:rFonts w:cs="Arial"/>
        </w:rPr>
        <w:t xml:space="preserve">Title:  </w:t>
      </w:r>
      <w:r>
        <w:rPr>
          <w:rFonts w:cs="Arial"/>
        </w:rPr>
        <w:tab/>
      </w:r>
      <w:r>
        <w:rPr>
          <w:rFonts w:cs="Arial"/>
          <w:lang w:val="en-US"/>
        </w:rPr>
        <w:t>Report of [Post123bis</w:t>
      </w:r>
      <w:proofErr w:type="gramStart"/>
      <w:r>
        <w:rPr>
          <w:rFonts w:cs="Arial"/>
          <w:lang w:val="en-US"/>
        </w:rPr>
        <w:t>][</w:t>
      </w:r>
      <w:proofErr w:type="gramEnd"/>
      <w:r>
        <w:rPr>
          <w:rFonts w:cs="Arial"/>
          <w:lang w:val="en-US"/>
        </w:rPr>
        <w:t xml:space="preserve">312][NR-NTN </w:t>
      </w:r>
      <w:proofErr w:type="spellStart"/>
      <w:r>
        <w:rPr>
          <w:rFonts w:cs="Arial"/>
          <w:lang w:val="en-US"/>
        </w:rPr>
        <w:t>Enh</w:t>
      </w:r>
      <w:proofErr w:type="spellEnd"/>
      <w:r>
        <w:rPr>
          <w:rFonts w:cs="Arial"/>
          <w:lang w:val="en-US"/>
        </w:rPr>
        <w:t xml:space="preserve">] Unchanged PCI </w:t>
      </w:r>
      <w:r>
        <w:rPr>
          <w:rFonts w:cs="Arial"/>
        </w:rPr>
        <w:t>(CMCC</w:t>
      </w:r>
      <w:r>
        <w:rPr>
          <w:rFonts w:eastAsia="宋体"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 xml:space="preserve">However, there </w:t>
      </w:r>
      <w:proofErr w:type="gramStart"/>
      <w:r>
        <w:rPr>
          <w:rFonts w:ascii="Arial" w:hAnsi="Arial" w:cs="Arial"/>
          <w:lang w:val="en-US" w:eastAsia="zh-CN"/>
        </w:rPr>
        <w:t>are still some open issues needed further discussion</w:t>
      </w:r>
      <w:proofErr w:type="gramEnd"/>
      <w:r>
        <w:rPr>
          <w:rFonts w:ascii="Arial" w:hAnsi="Arial" w:cs="Arial"/>
          <w:lang w:val="en-US" w:eastAsia="zh-CN"/>
        </w:rPr>
        <w:t>.</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20"/>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2"/>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Only 1 target satellite information (i.e. NTN-</w:t>
            </w:r>
            <w:proofErr w:type="spellStart"/>
            <w:r>
              <w:rPr>
                <w:i/>
              </w:rPr>
              <w:t>config</w:t>
            </w:r>
            <w:proofErr w:type="spellEnd"/>
            <w:r>
              <w:rPr>
                <w:i/>
              </w:rPr>
              <w:t xml:space="preserve">)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(i.e. NTN-</w:t>
      </w:r>
      <w:proofErr w:type="spellStart"/>
      <w:r>
        <w:rPr>
          <w:rFonts w:ascii="Arial" w:hAnsi="Arial" w:cs="Arial" w:hint="eastAsia"/>
          <w:lang w:val="en-US" w:eastAsia="zh-CN"/>
        </w:rPr>
        <w:t>config</w:t>
      </w:r>
      <w:proofErr w:type="spellEnd"/>
      <w:r>
        <w:rPr>
          <w:rFonts w:ascii="Arial" w:hAnsi="Arial" w:cs="Arial" w:hint="eastAsia"/>
          <w:lang w:val="en-US" w:eastAsia="zh-CN"/>
        </w:rPr>
        <w:t xml:space="preserve">)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afe"/>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w:t>
      </w:r>
      <w:bookmarkStart w:id="1" w:name="_GoBack"/>
      <w:bookmarkEnd w:id="1"/>
      <w:r>
        <w:rPr>
          <w:rFonts w:ascii="Arial" w:hAnsi="Arial" w:cs="Arial"/>
          <w:sz w:val="20"/>
          <w:szCs w:val="20"/>
          <w:lang w:eastAsia="zh-CN"/>
        </w:rPr>
        <w:t xml:space="preserve">(e.g.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w:t>
      </w:r>
      <w:proofErr w:type="spellStart"/>
      <w:r>
        <w:rPr>
          <w:rFonts w:ascii="Arial" w:hAnsi="Arial" w:cs="Arial"/>
          <w:i/>
          <w:iCs/>
          <w:sz w:val="20"/>
          <w:szCs w:val="20"/>
          <w:lang w:eastAsia="zh-CN"/>
        </w:rPr>
        <w:t>config</w:t>
      </w:r>
      <w:proofErr w:type="spellEnd"/>
      <w:r>
        <w:rPr>
          <w:rFonts w:ascii="Arial" w:hAnsi="Arial" w:cs="Arial"/>
          <w:sz w:val="20"/>
          <w:szCs w:val="20"/>
          <w:lang w:eastAsia="zh-CN"/>
        </w:rPr>
        <w:t xml:space="preserve"> of the target satellite in it. </w:t>
      </w:r>
    </w:p>
    <w:p w14:paraId="653FAC0F" w14:textId="77777777" w:rsidR="00235F60" w:rsidRDefault="00DD0DF2">
      <w:pPr>
        <w:pStyle w:val="afe"/>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afe"/>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2"/>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afe"/>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w:t>
      </w:r>
      <w:proofErr w:type="spellStart"/>
      <w:r>
        <w:rPr>
          <w:rFonts w:ascii="Arial" w:hAnsi="Arial" w:cs="Arial"/>
          <w:i/>
          <w:iCs/>
          <w:sz w:val="20"/>
          <w:szCs w:val="20"/>
          <w:lang w:eastAsia="zh-CN"/>
        </w:rPr>
        <w:t>config</w:t>
      </w:r>
      <w:proofErr w:type="spellEnd"/>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e.g.targetSatInfo</w:t>
      </w:r>
      <w:proofErr w:type="spell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w:t>
      </w:r>
      <w:proofErr w:type="spellStart"/>
      <w:r>
        <w:rPr>
          <w:rFonts w:ascii="Arial" w:hAnsi="Arial" w:cs="Arial"/>
          <w:sz w:val="20"/>
          <w:szCs w:val="20"/>
          <w:lang w:eastAsia="zh-CN"/>
        </w:rPr>
        <w:t>config</w:t>
      </w:r>
      <w:proofErr w:type="spellEnd"/>
      <w:r>
        <w:rPr>
          <w:rFonts w:ascii="Arial" w:hAnsi="Arial" w:cs="Arial"/>
          <w:sz w:val="20"/>
          <w:szCs w:val="20"/>
          <w:lang w:eastAsia="zh-CN"/>
        </w:rPr>
        <w:t xml:space="preserve"> of the target satellite.</w:t>
      </w:r>
    </w:p>
    <w:p w14:paraId="653FAC12" w14:textId="77777777" w:rsidR="00235F60" w:rsidRDefault="00DD0DF2">
      <w:pPr>
        <w:pStyle w:val="afe"/>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3"/>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afe"/>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653FAC14" w14:textId="77777777" w:rsidR="00235F60" w:rsidRDefault="00235F60">
      <w:pPr>
        <w:pStyle w:val="afe"/>
        <w:rPr>
          <w:rFonts w:ascii="Arial" w:hAnsi="Arial" w:cs="Arial"/>
          <w:lang w:eastAsia="zh-CN"/>
        </w:rPr>
      </w:pPr>
    </w:p>
    <w:p w14:paraId="653FAC15" w14:textId="77777777" w:rsidR="00235F60" w:rsidRDefault="00235F60">
      <w:pPr>
        <w:pStyle w:val="afe"/>
        <w:rPr>
          <w:rFonts w:ascii="Arial" w:hAnsi="Arial" w:cs="Arial"/>
          <w:lang w:eastAsia="zh-CN"/>
        </w:rPr>
      </w:pPr>
    </w:p>
    <w:p w14:paraId="653FAC16" w14:textId="77777777" w:rsidR="00235F60" w:rsidRDefault="00DD0DF2">
      <w:pPr>
        <w:pStyle w:val="afe"/>
        <w:rPr>
          <w:rFonts w:ascii="Arial" w:hAnsi="Arial" w:cs="Arial"/>
          <w:lang w:eastAsia="zh-CN"/>
        </w:rPr>
      </w:pPr>
      <w:r>
        <w:rPr>
          <w:noProof/>
          <w:lang w:eastAsia="zh-CN"/>
        </w:rPr>
        <w:lastRenderedPageBreak/>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afe"/>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41"/>
        <w:ind w:right="200"/>
        <w:rPr>
          <w:rFonts w:cs="Arial"/>
          <w:b/>
          <w:sz w:val="20"/>
        </w:rPr>
      </w:pPr>
    </w:p>
    <w:p w14:paraId="653FAC19" w14:textId="77777777" w:rsidR="00235F60" w:rsidRDefault="00DD0DF2">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proofErr w:type="spellStart"/>
      <w:r>
        <w:rPr>
          <w:rFonts w:cs="Arial"/>
          <w:b/>
          <w:sz w:val="20"/>
        </w:rPr>
        <w:t>ed</w:t>
      </w:r>
      <w:proofErr w:type="spellEnd"/>
      <w:r>
        <w:rPr>
          <w:rFonts w:cs="Arial"/>
          <w:b/>
          <w:sz w:val="20"/>
        </w:rPr>
        <w:t xml:space="preserve">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af2"/>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w:t>
            </w:r>
            <w:proofErr w:type="spellStart"/>
            <w:r w:rsidRPr="00F727C8">
              <w:rPr>
                <w:rFonts w:ascii="Courier New" w:eastAsia="Times New Roman" w:hAnsi="Courier New"/>
                <w:sz w:val="16"/>
                <w:lang w:eastAsia="en-GB"/>
              </w:rPr>
              <w:t>NTN-Config-r17</w:t>
            </w:r>
            <w:proofErr w:type="spellEnd"/>
            <w:r w:rsidRPr="00F727C8">
              <w:rPr>
                <w:rFonts w:ascii="Courier New" w:eastAsia="Times New Roman" w:hAnsi="Courier New"/>
                <w:sz w:val="16"/>
                <w:lang w:eastAsia="en-GB"/>
              </w:rPr>
              <w:t xml:space="preserve">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1FC7D3B5" w:rsidR="00235F60" w:rsidRDefault="006C46F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C23" w14:textId="35072A6C" w:rsidR="00235F60" w:rsidRDefault="006C46F6">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653FAC24" w14:textId="182D8E3B" w:rsidR="00235F60" w:rsidRPr="006C46F6" w:rsidRDefault="006C46F6">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w:t>
            </w:r>
            <w:r w:rsidR="00CE45B2">
              <w:rPr>
                <w:rFonts w:ascii="Arial" w:eastAsiaTheme="minorEastAsia" w:hAnsi="Arial" w:cs="Arial"/>
                <w:lang w:val="en-US" w:eastAsia="zh-CN"/>
              </w:rPr>
              <w:t xml:space="preserve">is </w:t>
            </w:r>
            <w:r>
              <w:rPr>
                <w:rFonts w:ascii="Arial" w:eastAsiaTheme="minorEastAsia" w:hAnsi="Arial" w:cs="Arial"/>
                <w:lang w:val="en-US" w:eastAsia="zh-CN"/>
              </w:rPr>
              <w:t xml:space="preserve">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this is already provided in </w:t>
            </w:r>
            <w:proofErr w:type="spellStart"/>
            <w:r>
              <w:rPr>
                <w:rFonts w:ascii="Arial" w:hAnsi="Arial" w:cs="Arial"/>
                <w:i/>
                <w:iCs/>
                <w:lang w:eastAsia="zh-CN"/>
              </w:rPr>
              <w:t>NeighCellConfigList</w:t>
            </w:r>
            <w:proofErr w:type="spellEnd"/>
            <w:r>
              <w:rPr>
                <w:rFonts w:ascii="Arial" w:hAnsi="Arial" w:cs="Arial"/>
                <w:iCs/>
                <w:lang w:eastAsia="zh-CN"/>
              </w:rPr>
              <w:t xml:space="preserve">, </w:t>
            </w:r>
            <w:r w:rsidR="00CE45B2">
              <w:rPr>
                <w:rFonts w:ascii="Arial" w:hAnsi="Arial" w:cs="Arial"/>
                <w:iCs/>
                <w:lang w:eastAsia="zh-CN"/>
              </w:rPr>
              <w:t xml:space="preserve">by </w:t>
            </w:r>
            <w:r>
              <w:rPr>
                <w:rFonts w:ascii="Arial" w:hAnsi="Arial" w:cs="Arial"/>
                <w:iCs/>
                <w:lang w:eastAsia="zh-CN"/>
              </w:rPr>
              <w:t xml:space="preserve">option </w:t>
            </w:r>
            <w:proofErr w:type="gramStart"/>
            <w:r>
              <w:rPr>
                <w:rFonts w:ascii="Arial" w:hAnsi="Arial" w:cs="Arial"/>
                <w:iCs/>
                <w:lang w:eastAsia="zh-CN"/>
              </w:rPr>
              <w:t>2</w:t>
            </w:r>
            <w:r w:rsidR="00CE45B2">
              <w:rPr>
                <w:rFonts w:ascii="Arial" w:hAnsi="Arial" w:cs="Arial"/>
                <w:iCs/>
                <w:lang w:eastAsia="zh-CN"/>
              </w:rPr>
              <w:t xml:space="preserve"> duplication</w:t>
            </w:r>
            <w:proofErr w:type="gramEnd"/>
            <w:r w:rsidR="00CE45B2">
              <w:rPr>
                <w:rFonts w:ascii="Arial" w:hAnsi="Arial" w:cs="Arial"/>
                <w:iCs/>
                <w:lang w:eastAsia="zh-CN"/>
              </w:rPr>
              <w:t xml:space="preserve"> can be avoided</w:t>
            </w:r>
            <w:r>
              <w:rPr>
                <w:rFonts w:ascii="Arial" w:hAnsi="Arial" w:cs="Arial"/>
                <w:iCs/>
                <w:lang w:eastAsia="zh-CN"/>
              </w:rPr>
              <w:t>.</w:t>
            </w:r>
          </w:p>
        </w:tc>
      </w:tr>
      <w:tr w:rsidR="006F5A59" w14:paraId="038E30C6" w14:textId="77777777" w:rsidTr="006F5A59">
        <w:tc>
          <w:tcPr>
            <w:tcW w:w="1555" w:type="dxa"/>
          </w:tcPr>
          <w:p w14:paraId="22F54C75"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3782E086"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32EC469D"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2D5DD3AC"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r w:rsidRPr="00E90F92">
              <w:rPr>
                <w:rFonts w:ascii="Arial" w:eastAsiaTheme="minorEastAsia" w:hAnsi="Arial" w:cs="Arial" w:hint="eastAsia"/>
                <w:i/>
                <w:lang w:val="en-US" w:eastAsia="zh-CN"/>
              </w:rPr>
              <w:t>-</w:t>
            </w:r>
            <w:proofErr w:type="spellStart"/>
            <w:r w:rsidRPr="00E90F92">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235F60" w14:paraId="653FAC29" w14:textId="77777777">
        <w:tc>
          <w:tcPr>
            <w:tcW w:w="1555" w:type="dxa"/>
          </w:tcPr>
          <w:p w14:paraId="653FAC26" w14:textId="77777777" w:rsidR="00235F60" w:rsidRPr="006F5A59" w:rsidRDefault="00235F60">
            <w:pPr>
              <w:rPr>
                <w:rFonts w:ascii="Arial" w:hAnsi="Arial" w:cs="Arial"/>
              </w:rPr>
            </w:pPr>
          </w:p>
        </w:tc>
        <w:tc>
          <w:tcPr>
            <w:tcW w:w="1984" w:type="dxa"/>
          </w:tcPr>
          <w:p w14:paraId="653FAC27" w14:textId="77777777" w:rsidR="00235F60" w:rsidRDefault="00235F60">
            <w:pPr>
              <w:rPr>
                <w:rFonts w:ascii="Arial" w:eastAsiaTheme="minorEastAsia" w:hAnsi="Arial" w:cs="Arial"/>
                <w:lang w:val="en-US" w:eastAsia="zh-CN"/>
              </w:rPr>
            </w:pPr>
          </w:p>
        </w:tc>
        <w:tc>
          <w:tcPr>
            <w:tcW w:w="6095" w:type="dxa"/>
          </w:tcPr>
          <w:p w14:paraId="653FAC28" w14:textId="77777777" w:rsidR="00235F60" w:rsidRDefault="00235F60">
            <w:pPr>
              <w:rPr>
                <w:rFonts w:ascii="Arial" w:eastAsiaTheme="minorEastAsia" w:hAnsi="Arial" w:cs="Arial"/>
                <w:lang w:val="en-US" w:eastAsia="zh-CN"/>
              </w:rPr>
            </w:pPr>
          </w:p>
        </w:tc>
      </w:tr>
      <w:tr w:rsidR="00235F60" w14:paraId="653FAC2D" w14:textId="77777777">
        <w:tc>
          <w:tcPr>
            <w:tcW w:w="1555" w:type="dxa"/>
          </w:tcPr>
          <w:p w14:paraId="653FAC2A" w14:textId="77777777" w:rsidR="00235F60" w:rsidRDefault="00235F60">
            <w:pPr>
              <w:rPr>
                <w:rFonts w:ascii="Arial" w:eastAsiaTheme="minorEastAsia" w:hAnsi="Arial" w:cs="Arial"/>
                <w:lang w:val="en-US" w:eastAsia="zh-CN"/>
              </w:rPr>
            </w:pPr>
          </w:p>
        </w:tc>
        <w:tc>
          <w:tcPr>
            <w:tcW w:w="1984" w:type="dxa"/>
          </w:tcPr>
          <w:p w14:paraId="653FAC2B" w14:textId="77777777" w:rsidR="00235F60" w:rsidRDefault="00235F60">
            <w:pPr>
              <w:rPr>
                <w:rFonts w:ascii="Arial" w:hAnsi="Arial" w:cs="Arial"/>
                <w:lang w:val="en-US"/>
              </w:rPr>
            </w:pPr>
          </w:p>
        </w:tc>
        <w:tc>
          <w:tcPr>
            <w:tcW w:w="6095" w:type="dxa"/>
          </w:tcPr>
          <w:p w14:paraId="653FAC2C" w14:textId="77777777" w:rsidR="00235F60" w:rsidRDefault="00235F60">
            <w:pPr>
              <w:rPr>
                <w:rFonts w:ascii="Arial" w:hAnsi="Arial" w:cs="Arial"/>
                <w:lang w:val="en-US"/>
              </w:rPr>
            </w:pPr>
          </w:p>
        </w:tc>
      </w:tr>
      <w:tr w:rsidR="00235F60" w14:paraId="653FAC31" w14:textId="77777777">
        <w:tc>
          <w:tcPr>
            <w:tcW w:w="1555" w:type="dxa"/>
          </w:tcPr>
          <w:p w14:paraId="653FAC2E" w14:textId="77777777" w:rsidR="00235F60" w:rsidRDefault="00235F60">
            <w:pPr>
              <w:rPr>
                <w:rFonts w:ascii="Arial" w:eastAsiaTheme="minorEastAsia" w:hAnsi="Arial" w:cs="Arial"/>
                <w:lang w:val="en-US" w:eastAsia="zh-CN"/>
              </w:rPr>
            </w:pPr>
          </w:p>
        </w:tc>
        <w:tc>
          <w:tcPr>
            <w:tcW w:w="1984" w:type="dxa"/>
          </w:tcPr>
          <w:p w14:paraId="653FAC2F" w14:textId="77777777" w:rsidR="00235F60" w:rsidRDefault="00235F60">
            <w:pPr>
              <w:rPr>
                <w:rFonts w:ascii="Arial" w:eastAsiaTheme="minorEastAsia" w:hAnsi="Arial" w:cs="Arial"/>
                <w:lang w:val="en-US" w:eastAsia="zh-CN"/>
              </w:rPr>
            </w:pPr>
          </w:p>
        </w:tc>
        <w:tc>
          <w:tcPr>
            <w:tcW w:w="6095" w:type="dxa"/>
          </w:tcPr>
          <w:p w14:paraId="653FAC30" w14:textId="77777777" w:rsidR="00235F60" w:rsidRDefault="00235F60">
            <w:pPr>
              <w:rPr>
                <w:rFonts w:ascii="Arial" w:eastAsiaTheme="minorEastAsia" w:hAnsi="Arial" w:cs="Arial"/>
                <w:lang w:val="en-US" w:eastAsia="zh-CN"/>
              </w:rPr>
            </w:pP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hint="eastAsia"/>
          <w:b/>
          <w:sz w:val="20"/>
        </w:rPr>
        <w:t xml:space="preserve">1 </w:t>
      </w:r>
      <w:r>
        <w:rPr>
          <w:rFonts w:cs="Arial"/>
          <w:b/>
          <w:sz w:val="20"/>
        </w:rPr>
        <w:t>:</w:t>
      </w:r>
      <w:proofErr w:type="gramEnd"/>
      <w:r>
        <w:rPr>
          <w:rFonts w:cs="Arial"/>
          <w:b/>
          <w:sz w:val="20"/>
        </w:rPr>
        <w:t xml:space="preserve">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af2"/>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to 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0698C440" w:rsidR="00235F60" w:rsidRDefault="00CA79A8">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653FAC4F" w14:textId="745A9ACF"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653FAC50" w14:textId="11811E1B"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51" w14:textId="52CA0201"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w:t>
            </w:r>
            <w:r w:rsidR="009060A2">
              <w:rPr>
                <w:rFonts w:ascii="Arial" w:eastAsiaTheme="minorEastAsia" w:hAnsi="Arial" w:cs="Arial"/>
                <w:lang w:val="en-US" w:eastAsia="zh-CN"/>
              </w:rPr>
              <w:t xml:space="preserve">, but the new </w:t>
            </w:r>
            <w:proofErr w:type="spellStart"/>
            <w:r w:rsidR="009060A2">
              <w:rPr>
                <w:rFonts w:ascii="Arial" w:eastAsiaTheme="minorEastAsia" w:hAnsi="Arial" w:cs="Arial"/>
                <w:lang w:val="en-US" w:eastAsia="zh-CN"/>
              </w:rPr>
              <w:t>smtc</w:t>
            </w:r>
            <w:proofErr w:type="spellEnd"/>
            <w:r w:rsidR="009060A2">
              <w:rPr>
                <w:rFonts w:ascii="Arial" w:eastAsiaTheme="minorEastAsia" w:hAnsi="Arial" w:cs="Arial"/>
                <w:lang w:val="en-US" w:eastAsia="zh-CN"/>
              </w:rPr>
              <w:t xml:space="preserve"> can be reconfigured by NW as legacy for UE in connected mode.</w:t>
            </w:r>
          </w:p>
        </w:tc>
      </w:tr>
      <w:tr w:rsidR="006F5A59" w14:paraId="6BF24A84" w14:textId="77777777" w:rsidTr="006F5A59">
        <w:tc>
          <w:tcPr>
            <w:tcW w:w="1555" w:type="dxa"/>
          </w:tcPr>
          <w:p w14:paraId="4065CFB3"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1CDDCE43" w14:textId="085C1857"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1610" w:type="dxa"/>
          </w:tcPr>
          <w:p w14:paraId="043E97B7" w14:textId="1C014DEC"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4229" w:type="dxa"/>
          </w:tcPr>
          <w:p w14:paraId="704F03DF" w14:textId="4A746FAB"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7D598655" w14:textId="7D53D868" w:rsidR="006F5A59" w:rsidRDefault="006F5A59" w:rsidP="006F5A59">
            <w:pPr>
              <w:rPr>
                <w:rFonts w:ascii="Arial" w:eastAsiaTheme="minorEastAsia" w:hAnsi="Arial" w:cs="Arial" w:hint="eastAsia"/>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t>
            </w:r>
            <w:r>
              <w:rPr>
                <w:rFonts w:ascii="Arial" w:eastAsiaTheme="minorEastAsia" w:hAnsi="Arial" w:cs="Arial" w:hint="eastAsia"/>
                <w:lang w:val="en-US" w:eastAsia="zh-CN"/>
              </w:rPr>
              <w:lastRenderedPageBreak/>
              <w:t xml:space="preserve">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So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1832B263" w14:textId="3E020361" w:rsidR="006F5A59" w:rsidRDefault="006F5A59" w:rsidP="006D1BC6">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w:t>
            </w:r>
            <w:r w:rsidR="006D1BC6">
              <w:rPr>
                <w:rFonts w:ascii="Arial" w:eastAsiaTheme="minorEastAsia" w:hAnsi="Arial" w:cs="Arial" w:hint="eastAsia"/>
                <w:lang w:val="en-US" w:eastAsia="zh-CN"/>
              </w:rPr>
              <w:t>potential overlap between</w:t>
            </w:r>
            <w:r>
              <w:rPr>
                <w:rFonts w:ascii="Arial" w:eastAsiaTheme="minorEastAsia" w:hAnsi="Arial" w:cs="Arial" w:hint="eastAsia"/>
                <w:lang w:val="en-US" w:eastAsia="zh-CN"/>
              </w:rPr>
              <w:t xml:space="preserve"> the SMTC configuration in thi</w:t>
            </w:r>
            <w:r w:rsidR="006D1BC6">
              <w:rPr>
                <w:rFonts w:ascii="Arial" w:eastAsiaTheme="minorEastAsia" w:hAnsi="Arial" w:cs="Arial" w:hint="eastAsia"/>
                <w:lang w:val="en-US" w:eastAsia="zh-CN"/>
              </w:rPr>
              <w:t>s question</w:t>
            </w:r>
            <w:r>
              <w:rPr>
                <w:rFonts w:ascii="Arial" w:eastAsiaTheme="minorEastAsia" w:hAnsi="Arial" w:cs="Arial" w:hint="eastAsia"/>
                <w:lang w:val="en-US" w:eastAsia="zh-CN"/>
              </w:rPr>
              <w:t xml:space="preserve"> and time offset option in QA4-1. </w:t>
            </w:r>
          </w:p>
        </w:tc>
      </w:tr>
      <w:tr w:rsidR="00235F60" w14:paraId="653FAC57" w14:textId="77777777">
        <w:tc>
          <w:tcPr>
            <w:tcW w:w="1555" w:type="dxa"/>
          </w:tcPr>
          <w:p w14:paraId="653FAC53" w14:textId="77777777" w:rsidR="00235F60" w:rsidRPr="006F5A59" w:rsidRDefault="00235F60">
            <w:pPr>
              <w:rPr>
                <w:rFonts w:ascii="Arial" w:hAnsi="Arial" w:cs="Arial"/>
              </w:rPr>
            </w:pPr>
          </w:p>
        </w:tc>
        <w:tc>
          <w:tcPr>
            <w:tcW w:w="1862" w:type="dxa"/>
          </w:tcPr>
          <w:p w14:paraId="653FAC54" w14:textId="77777777" w:rsidR="00235F60" w:rsidRDefault="00235F60">
            <w:pPr>
              <w:rPr>
                <w:rFonts w:ascii="Arial" w:eastAsiaTheme="minorEastAsia" w:hAnsi="Arial" w:cs="Arial"/>
                <w:lang w:val="en-US" w:eastAsia="zh-CN"/>
              </w:rPr>
            </w:pPr>
          </w:p>
        </w:tc>
        <w:tc>
          <w:tcPr>
            <w:tcW w:w="1610" w:type="dxa"/>
          </w:tcPr>
          <w:p w14:paraId="653FAC55" w14:textId="77777777" w:rsidR="00235F60" w:rsidRDefault="00235F60">
            <w:pPr>
              <w:rPr>
                <w:rFonts w:ascii="Arial" w:hAnsi="Arial" w:cs="Arial"/>
                <w:lang w:val="en-US"/>
              </w:rPr>
            </w:pPr>
          </w:p>
        </w:tc>
        <w:tc>
          <w:tcPr>
            <w:tcW w:w="4229" w:type="dxa"/>
          </w:tcPr>
          <w:p w14:paraId="653FAC56" w14:textId="77777777" w:rsidR="00235F60" w:rsidRDefault="00235F60">
            <w:pPr>
              <w:rPr>
                <w:rFonts w:ascii="Arial" w:hAnsi="Arial" w:cs="Arial"/>
                <w:lang w:val="en-US"/>
              </w:rPr>
            </w:pPr>
          </w:p>
        </w:tc>
      </w:tr>
      <w:tr w:rsidR="00235F60" w14:paraId="653FAC5C" w14:textId="77777777">
        <w:tc>
          <w:tcPr>
            <w:tcW w:w="1555" w:type="dxa"/>
          </w:tcPr>
          <w:p w14:paraId="653FAC58" w14:textId="77777777" w:rsidR="00235F60" w:rsidRDefault="00235F60">
            <w:pPr>
              <w:rPr>
                <w:rFonts w:ascii="Arial" w:eastAsiaTheme="minorEastAsia" w:hAnsi="Arial" w:cs="Arial"/>
                <w:lang w:val="en-US" w:eastAsia="zh-CN"/>
              </w:rPr>
            </w:pPr>
          </w:p>
        </w:tc>
        <w:tc>
          <w:tcPr>
            <w:tcW w:w="1862" w:type="dxa"/>
          </w:tcPr>
          <w:p w14:paraId="653FAC59" w14:textId="77777777" w:rsidR="00235F60" w:rsidRDefault="00235F60">
            <w:pPr>
              <w:rPr>
                <w:rFonts w:ascii="Arial" w:eastAsiaTheme="minorEastAsia" w:hAnsi="Arial" w:cs="Arial"/>
                <w:lang w:val="en-US" w:eastAsia="zh-CN"/>
              </w:rPr>
            </w:pPr>
          </w:p>
        </w:tc>
        <w:tc>
          <w:tcPr>
            <w:tcW w:w="1610" w:type="dxa"/>
          </w:tcPr>
          <w:p w14:paraId="653FAC5A" w14:textId="77777777" w:rsidR="00235F60" w:rsidRDefault="00235F60">
            <w:pPr>
              <w:rPr>
                <w:rFonts w:ascii="Arial" w:hAnsi="Arial" w:cs="Arial"/>
                <w:lang w:val="en-US"/>
              </w:rPr>
            </w:pPr>
          </w:p>
        </w:tc>
        <w:tc>
          <w:tcPr>
            <w:tcW w:w="4229" w:type="dxa"/>
          </w:tcPr>
          <w:p w14:paraId="653FAC5B" w14:textId="77777777" w:rsidR="00235F60" w:rsidRDefault="00235F60">
            <w:pPr>
              <w:rPr>
                <w:rFonts w:ascii="Arial" w:hAnsi="Arial" w:cs="Arial"/>
                <w:lang w:val="en-US"/>
              </w:rPr>
            </w:pPr>
          </w:p>
        </w:tc>
      </w:tr>
    </w:tbl>
    <w:p w14:paraId="653FAC5D" w14:textId="77777777" w:rsidR="00235F60" w:rsidRDefault="00235F60"/>
    <w:p w14:paraId="653FAC5E"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b/>
          <w:sz w:val="20"/>
        </w:rPr>
        <w:t>2</w:t>
      </w:r>
      <w:r>
        <w:rPr>
          <w:rFonts w:cs="Arial" w:hint="eastAsia"/>
          <w:b/>
          <w:sz w:val="20"/>
        </w:rPr>
        <w:t xml:space="preserve"> </w:t>
      </w:r>
      <w:r>
        <w:rPr>
          <w:rFonts w:cs="Arial"/>
          <w:b/>
          <w:sz w:val="20"/>
        </w:rPr>
        <w:t>:</w:t>
      </w:r>
      <w:proofErr w:type="gramEnd"/>
      <w:r>
        <w:rPr>
          <w:rFonts w:cs="Arial"/>
          <w:b/>
          <w:sz w:val="20"/>
        </w:rPr>
        <w:t xml:space="preserve"> Do you think the SMTC configuration adjustment should be handled by network or by UE?</w:t>
      </w:r>
    </w:p>
    <w:p w14:paraId="653FAC5F"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afe"/>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afe"/>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afe"/>
        <w:ind w:left="284"/>
        <w:rPr>
          <w:rFonts w:ascii="Arial" w:hAnsi="Arial" w:cs="Arial"/>
          <w:lang w:eastAsia="zh-CN"/>
        </w:rPr>
      </w:pPr>
    </w:p>
    <w:tbl>
      <w:tblPr>
        <w:tblStyle w:val="af2"/>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26E9E8AE"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6E" w14:textId="61134C64"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6F92A870" w14:textId="77777777" w:rsidR="00D650CC" w:rsidRDefault="00D650CC" w:rsidP="00D650CC">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6F" w14:textId="6854D29C" w:rsidR="00235F60" w:rsidRDefault="00D650CC" w:rsidP="00D650CC">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sidRPr="002A715E">
              <w:rPr>
                <w:rFonts w:ascii="Arial" w:hAnsi="Arial" w:cs="Arial"/>
                <w:i/>
                <w:iCs/>
                <w:lang w:val="en-US"/>
              </w:rPr>
              <w:t>ssb-PositionsInBurst</w:t>
            </w:r>
            <w:proofErr w:type="spellEnd"/>
            <w:r>
              <w:rPr>
                <w:rFonts w:ascii="Arial" w:hAnsi="Arial" w:cs="Arial"/>
                <w:iCs/>
                <w:lang w:val="en-US"/>
              </w:rPr>
              <w:t xml:space="preserve"> and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shall not change for the same serving cell. So n</w:t>
            </w:r>
            <w:r>
              <w:rPr>
                <w:rFonts w:ascii="Arial" w:eastAsiaTheme="minorEastAsia" w:hAnsi="Arial" w:cs="Arial"/>
                <w:lang w:val="en-US" w:eastAsia="zh-CN"/>
              </w:rPr>
              <w:t xml:space="preserve">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or adjust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6D1BC6" w14:paraId="6EA8D79D" w14:textId="77777777" w:rsidTr="00214592">
        <w:tc>
          <w:tcPr>
            <w:tcW w:w="1555" w:type="dxa"/>
          </w:tcPr>
          <w:p w14:paraId="3A0FED71" w14:textId="77777777" w:rsidR="006D1BC6" w:rsidRDefault="006D1BC6"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014CB31" w14:textId="77777777" w:rsidR="006D1BC6" w:rsidRDefault="006D1BC6" w:rsidP="00214592">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8C3C0B0" w14:textId="77777777" w:rsidR="006D1BC6" w:rsidRDefault="006D1BC6" w:rsidP="00214592">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8C3E804" w14:textId="42059E1B" w:rsidR="006D1BC6" w:rsidRDefault="006D1BC6" w:rsidP="0038068B">
            <w:pPr>
              <w:rPr>
                <w:rFonts w:ascii="Arial" w:eastAsiaTheme="minorEastAsia" w:hAnsi="Arial" w:cs="Arial"/>
                <w:lang w:val="en-US" w:eastAsia="zh-CN"/>
              </w:rPr>
            </w:pPr>
            <w:r>
              <w:rPr>
                <w:rFonts w:ascii="Arial" w:eastAsiaTheme="minorEastAsia" w:hAnsi="Arial" w:cs="Arial" w:hint="eastAsia"/>
                <w:lang w:val="en-US" w:eastAsia="zh-CN"/>
              </w:rPr>
              <w:lastRenderedPageBreak/>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offset  configured by NW (as mentioned in QA2-1).</w:t>
            </w:r>
          </w:p>
        </w:tc>
      </w:tr>
      <w:tr w:rsidR="00235F60" w14:paraId="653FAC74" w14:textId="77777777">
        <w:tc>
          <w:tcPr>
            <w:tcW w:w="1555" w:type="dxa"/>
          </w:tcPr>
          <w:p w14:paraId="653FAC71" w14:textId="77777777" w:rsidR="00235F60" w:rsidRPr="006D1BC6" w:rsidRDefault="00235F60">
            <w:pPr>
              <w:rPr>
                <w:rFonts w:ascii="Arial" w:hAnsi="Arial" w:cs="Arial"/>
              </w:rPr>
            </w:pPr>
          </w:p>
        </w:tc>
        <w:tc>
          <w:tcPr>
            <w:tcW w:w="2126" w:type="dxa"/>
          </w:tcPr>
          <w:p w14:paraId="653FAC72" w14:textId="77777777" w:rsidR="00235F60" w:rsidRDefault="00235F60">
            <w:pPr>
              <w:rPr>
                <w:rFonts w:ascii="Arial" w:eastAsiaTheme="minorEastAsia" w:hAnsi="Arial" w:cs="Arial"/>
                <w:lang w:val="en-US" w:eastAsia="zh-CN"/>
              </w:rPr>
            </w:pPr>
          </w:p>
        </w:tc>
        <w:tc>
          <w:tcPr>
            <w:tcW w:w="5950" w:type="dxa"/>
          </w:tcPr>
          <w:p w14:paraId="653FAC73" w14:textId="77777777" w:rsidR="00235F60" w:rsidRDefault="00235F60">
            <w:pPr>
              <w:rPr>
                <w:rFonts w:ascii="Arial" w:hAnsi="Arial" w:cs="Arial"/>
                <w:lang w:val="en-US"/>
              </w:rPr>
            </w:pPr>
          </w:p>
        </w:tc>
      </w:tr>
      <w:tr w:rsidR="00235F60" w14:paraId="653FAC78" w14:textId="77777777">
        <w:tc>
          <w:tcPr>
            <w:tcW w:w="1555" w:type="dxa"/>
          </w:tcPr>
          <w:p w14:paraId="653FAC75" w14:textId="77777777" w:rsidR="00235F60" w:rsidRDefault="00235F60">
            <w:pPr>
              <w:rPr>
                <w:rFonts w:ascii="Arial" w:eastAsiaTheme="minorEastAsia" w:hAnsi="Arial" w:cs="Arial"/>
                <w:lang w:val="en-US" w:eastAsia="zh-CN"/>
              </w:rPr>
            </w:pPr>
          </w:p>
        </w:tc>
        <w:tc>
          <w:tcPr>
            <w:tcW w:w="2126" w:type="dxa"/>
          </w:tcPr>
          <w:p w14:paraId="653FAC76" w14:textId="77777777" w:rsidR="00235F60" w:rsidRDefault="00235F60">
            <w:pPr>
              <w:rPr>
                <w:rFonts w:ascii="Arial" w:eastAsiaTheme="minorEastAsia" w:hAnsi="Arial" w:cs="Arial"/>
                <w:lang w:val="en-US" w:eastAsia="zh-CN"/>
              </w:rPr>
            </w:pPr>
          </w:p>
        </w:tc>
        <w:tc>
          <w:tcPr>
            <w:tcW w:w="5950" w:type="dxa"/>
          </w:tcPr>
          <w:p w14:paraId="653FAC77" w14:textId="77777777" w:rsidR="00235F60" w:rsidRDefault="00235F60">
            <w:pPr>
              <w:rPr>
                <w:rFonts w:ascii="Arial" w:hAnsi="Arial" w:cs="Arial"/>
                <w:lang w:val="en-US"/>
              </w:rPr>
            </w:pPr>
          </w:p>
        </w:tc>
      </w:tr>
    </w:tbl>
    <w:p w14:paraId="653FAC79" w14:textId="77777777" w:rsidR="00235F60" w:rsidRDefault="00235F60"/>
    <w:p w14:paraId="653FAC7A" w14:textId="77777777" w:rsidR="00235F60" w:rsidRDefault="00DD0DF2">
      <w:pPr>
        <w:pStyle w:val="41"/>
        <w:ind w:right="200"/>
        <w:rPr>
          <w:rFonts w:cs="Arial"/>
          <w:b/>
          <w:sz w:val="20"/>
        </w:rPr>
      </w:pPr>
      <w:r>
        <w:rPr>
          <w:rFonts w:cs="Arial"/>
          <w:b/>
          <w:sz w:val="20"/>
        </w:rPr>
        <w:t>Question A2</w:t>
      </w:r>
      <w:r>
        <w:rPr>
          <w:rFonts w:cs="Arial" w:hint="eastAsia"/>
          <w:b/>
          <w:sz w:val="20"/>
        </w:rPr>
        <w:t>-</w:t>
      </w:r>
      <w:proofErr w:type="gramStart"/>
      <w:r>
        <w:rPr>
          <w:rFonts w:cs="Arial"/>
          <w:b/>
          <w:sz w:val="20"/>
        </w:rPr>
        <w:t>3</w:t>
      </w:r>
      <w:r>
        <w:rPr>
          <w:rFonts w:cs="Arial" w:hint="eastAsia"/>
          <w:b/>
          <w:sz w:val="20"/>
        </w:rPr>
        <w:t xml:space="preserve"> </w:t>
      </w:r>
      <w:r>
        <w:rPr>
          <w:rFonts w:cs="Arial"/>
          <w:b/>
          <w:sz w:val="20"/>
        </w:rPr>
        <w:t>:</w:t>
      </w:r>
      <w:proofErr w:type="gramEnd"/>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653FAC7B"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653FAC7D"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af2"/>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A643EB" w14:paraId="653FAC89" w14:textId="77777777">
        <w:tc>
          <w:tcPr>
            <w:tcW w:w="1555" w:type="dxa"/>
          </w:tcPr>
          <w:p w14:paraId="653FAC86" w14:textId="6FE2B8E4"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87" w14:textId="5E4E79FD"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3B586AF3" w14:textId="77777777" w:rsidR="009060A2" w:rsidRDefault="00EF72FB" w:rsidP="00A643EB">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w:t>
            </w:r>
            <w:r w:rsidR="009060A2">
              <w:rPr>
                <w:rFonts w:ascii="Arial" w:hAnsi="Arial" w:cs="Arial"/>
                <w:iCs/>
                <w:lang w:val="en-US"/>
              </w:rPr>
              <w:t xml:space="preserve">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88" w14:textId="2B99838C" w:rsidR="00A643EB" w:rsidRDefault="00EF72FB" w:rsidP="00A643EB">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w:t>
            </w:r>
            <w:r w:rsidR="00A53467">
              <w:rPr>
                <w:rFonts w:ascii="Arial" w:hAnsi="Arial" w:cs="Arial"/>
                <w:iCs/>
                <w:lang w:val="en-US"/>
              </w:rPr>
              <w:t>similar to</w:t>
            </w:r>
            <w:r w:rsidR="009E3D6B">
              <w:rPr>
                <w:rFonts w:ascii="Arial" w:hAnsi="Arial" w:cs="Arial"/>
                <w:iCs/>
                <w:lang w:val="en-US"/>
              </w:rPr>
              <w:t xml:space="preserve"> </w:t>
            </w:r>
            <w:r w:rsidR="00A53467">
              <w:rPr>
                <w:rFonts w:ascii="Arial" w:hAnsi="Arial" w:cs="Arial"/>
                <w:iCs/>
                <w:lang w:val="en-US"/>
              </w:rPr>
              <w:t xml:space="preserve">performing </w:t>
            </w:r>
            <w:r w:rsidR="009E3D6B">
              <w:rPr>
                <w:rFonts w:ascii="Arial" w:hAnsi="Arial" w:cs="Arial"/>
                <w:iCs/>
                <w:lang w:val="en-US"/>
              </w:rPr>
              <w:t>HO</w:t>
            </w:r>
            <w:r w:rsidR="00A53467">
              <w:rPr>
                <w:rFonts w:ascii="Arial" w:hAnsi="Arial" w:cs="Arial"/>
                <w:iCs/>
                <w:lang w:val="en-US"/>
              </w:rPr>
              <w:t xml:space="preserve"> where </w:t>
            </w:r>
            <w:proofErr w:type="spellStart"/>
            <w:r w:rsidR="00A53467" w:rsidRPr="002A715E">
              <w:rPr>
                <w:rFonts w:ascii="Arial" w:hAnsi="Arial" w:cs="Arial"/>
                <w:i/>
                <w:iCs/>
                <w:lang w:val="en-US"/>
              </w:rPr>
              <w:t>ssb-PositionsInBurst</w:t>
            </w:r>
            <w:proofErr w:type="spellEnd"/>
            <w:r w:rsidR="00A53467">
              <w:rPr>
                <w:rFonts w:ascii="Arial" w:hAnsi="Arial" w:cs="Arial"/>
                <w:iCs/>
                <w:lang w:val="en-US"/>
              </w:rPr>
              <w:t xml:space="preserve"> and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are given in </w:t>
            </w:r>
            <w:proofErr w:type="spellStart"/>
            <w:r w:rsidR="00A53467">
              <w:rPr>
                <w:rFonts w:ascii="Arial" w:hAnsi="Arial" w:cs="Arial"/>
                <w:iCs/>
                <w:lang w:val="en-US"/>
              </w:rPr>
              <w:t>ServingCellConfigCommon</w:t>
            </w:r>
            <w:proofErr w:type="spellEnd"/>
            <w:r w:rsidR="00A643EB">
              <w:rPr>
                <w:rFonts w:ascii="Arial" w:hAnsi="Arial" w:cs="Arial"/>
                <w:iCs/>
                <w:lang w:val="en-US"/>
              </w:rPr>
              <w:t xml:space="preserve">, </w:t>
            </w:r>
            <w:proofErr w:type="spellStart"/>
            <w:r w:rsidR="00A643EB" w:rsidRPr="002A715E">
              <w:rPr>
                <w:rFonts w:ascii="Arial" w:hAnsi="Arial" w:cs="Arial"/>
                <w:i/>
                <w:iCs/>
                <w:lang w:val="en-US"/>
              </w:rPr>
              <w:t>ssb-PositionsInBurst</w:t>
            </w:r>
            <w:proofErr w:type="spellEnd"/>
            <w:r w:rsidR="00A643EB">
              <w:rPr>
                <w:rFonts w:ascii="Arial" w:hAnsi="Arial" w:cs="Arial"/>
                <w:iCs/>
                <w:lang w:val="en-US"/>
              </w:rPr>
              <w:t xml:space="preserve"> for the target satellite</w:t>
            </w:r>
            <w:r>
              <w:rPr>
                <w:rFonts w:ascii="Arial" w:hAnsi="Arial" w:cs="Arial"/>
                <w:iCs/>
                <w:lang w:val="en-US"/>
              </w:rPr>
              <w:t xml:space="preserve"> should</w:t>
            </w:r>
            <w:r w:rsidR="00A643EB">
              <w:rPr>
                <w:rFonts w:ascii="Arial" w:eastAsiaTheme="minorEastAsia" w:hAnsi="Arial" w:cs="Arial"/>
                <w:lang w:val="en-US" w:eastAsia="zh-CN"/>
              </w:rPr>
              <w:t xml:space="preserve"> be provided </w:t>
            </w:r>
            <w:r w:rsidR="00A53467">
              <w:rPr>
                <w:rFonts w:ascii="Arial" w:eastAsiaTheme="minorEastAsia" w:hAnsi="Arial" w:cs="Arial"/>
                <w:lang w:val="en-US" w:eastAsia="zh-CN"/>
              </w:rPr>
              <w:t xml:space="preserve">in SIB19 </w:t>
            </w:r>
            <w:r w:rsidR="00A643EB">
              <w:rPr>
                <w:rFonts w:ascii="Arial" w:eastAsiaTheme="minorEastAsia" w:hAnsi="Arial" w:cs="Arial"/>
                <w:lang w:val="en-US" w:eastAsia="zh-CN"/>
              </w:rPr>
              <w:t>so that UE can search the SSB based on the SSB pattern</w:t>
            </w:r>
            <w:r w:rsidR="00A53467">
              <w:rPr>
                <w:rFonts w:ascii="Arial" w:eastAsiaTheme="minorEastAsia" w:hAnsi="Arial" w:cs="Arial"/>
                <w:lang w:val="en-US" w:eastAsia="zh-CN"/>
              </w:rPr>
              <w:t xml:space="preserve">, assuming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shall not change for the same serving cell. So n</w:t>
            </w:r>
            <w:r w:rsidR="00A643EB">
              <w:rPr>
                <w:rFonts w:ascii="Arial" w:eastAsiaTheme="minorEastAsia" w:hAnsi="Arial" w:cs="Arial"/>
                <w:lang w:val="en-US" w:eastAsia="zh-CN"/>
              </w:rPr>
              <w:t xml:space="preserve">o need to broadcast </w:t>
            </w:r>
            <w:proofErr w:type="spellStart"/>
            <w:r w:rsidR="00A643EB">
              <w:rPr>
                <w:rFonts w:ascii="Arial" w:eastAsiaTheme="minorEastAsia" w:hAnsi="Arial" w:cs="Arial"/>
                <w:lang w:val="en-US" w:eastAsia="zh-CN"/>
              </w:rPr>
              <w:t>smtc</w:t>
            </w:r>
            <w:proofErr w:type="spellEnd"/>
            <w:r w:rsidR="00A643EB">
              <w:rPr>
                <w:rFonts w:ascii="Arial" w:eastAsiaTheme="minorEastAsia" w:hAnsi="Arial" w:cs="Arial"/>
                <w:lang w:val="en-US" w:eastAsia="zh-CN"/>
              </w:rPr>
              <w:t xml:space="preserve"> or adjust </w:t>
            </w:r>
            <w:proofErr w:type="spellStart"/>
            <w:r w:rsidR="00A643EB">
              <w:rPr>
                <w:rFonts w:ascii="Arial" w:eastAsiaTheme="minorEastAsia" w:hAnsi="Arial" w:cs="Arial"/>
                <w:lang w:val="en-US" w:eastAsia="zh-CN"/>
              </w:rPr>
              <w:t>smtc</w:t>
            </w:r>
            <w:proofErr w:type="spellEnd"/>
            <w:r w:rsidR="00A643EB">
              <w:rPr>
                <w:rFonts w:ascii="Arial" w:eastAsiaTheme="minorEastAsia" w:hAnsi="Arial" w:cs="Arial"/>
                <w:lang w:val="en-US" w:eastAsia="zh-CN"/>
              </w:rPr>
              <w:t>.</w:t>
            </w:r>
          </w:p>
        </w:tc>
      </w:tr>
      <w:tr w:rsidR="00BC1A1F" w14:paraId="2B3DCC6A" w14:textId="77777777" w:rsidTr="00214592">
        <w:tc>
          <w:tcPr>
            <w:tcW w:w="1555" w:type="dxa"/>
          </w:tcPr>
          <w:p w14:paraId="4B949A37" w14:textId="77777777"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EECFD16" w14:textId="006F0B83"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4B5E4F3" w14:textId="2269C8EE"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As per our replies in QA2-1 we think the SMTC in this question is coupled with the time-offset option in Question A4-1. So w</w:t>
            </w:r>
            <w:r>
              <w:rPr>
                <w:rFonts w:ascii="Arial" w:eastAsiaTheme="minorEastAsia" w:hAnsi="Arial" w:cs="Arial" w:hint="eastAsia"/>
                <w:lang w:val="en-US" w:eastAsia="zh-CN"/>
              </w:rPr>
              <w:t xml:space="preserve">hether to configure offset/SMTC depends on </w:t>
            </w:r>
            <w:r>
              <w:rPr>
                <w:rFonts w:ascii="Arial" w:eastAsiaTheme="minorEastAsia" w:hAnsi="Arial" w:cs="Arial" w:hint="eastAsia"/>
                <w:lang w:val="en-US" w:eastAsia="zh-CN"/>
              </w:rPr>
              <w:t>the conclusion of QA4-1</w:t>
            </w:r>
            <w:r>
              <w:rPr>
                <w:rFonts w:ascii="Arial" w:eastAsiaTheme="minorEastAsia" w:hAnsi="Arial" w:cs="Arial" w:hint="eastAsia"/>
                <w:lang w:val="en-US" w:eastAsia="zh-CN"/>
              </w:rPr>
              <w:t>.</w:t>
            </w:r>
          </w:p>
          <w:p w14:paraId="5FE33A3B" w14:textId="08BC6A71" w:rsidR="00BC1A1F" w:rsidRDefault="00BC1A1F" w:rsidP="00BC1A1F">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w:t>
            </w:r>
            <w:r>
              <w:rPr>
                <w:rFonts w:ascii="Arial" w:eastAsiaTheme="minorEastAsia" w:hAnsi="Arial" w:cs="Arial" w:hint="eastAsia"/>
                <w:lang w:val="en-US" w:eastAsia="zh-CN"/>
              </w:rPr>
              <w:t xml:space="preserve">time </w:t>
            </w:r>
            <w:r>
              <w:rPr>
                <w:rFonts w:ascii="Arial" w:eastAsiaTheme="minorEastAsia" w:hAnsi="Arial" w:cs="Arial" w:hint="eastAsia"/>
                <w:lang w:val="en-US" w:eastAsia="zh-CN"/>
              </w:rPr>
              <w:t xml:space="preserve">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235F60" w14:paraId="653FAC8D" w14:textId="77777777">
        <w:tc>
          <w:tcPr>
            <w:tcW w:w="1555" w:type="dxa"/>
          </w:tcPr>
          <w:p w14:paraId="653FAC8A" w14:textId="77777777" w:rsidR="00235F60" w:rsidRPr="006D1BC6" w:rsidRDefault="00235F60">
            <w:pPr>
              <w:rPr>
                <w:rFonts w:ascii="Arial" w:hAnsi="Arial" w:cs="Arial"/>
              </w:rPr>
            </w:pPr>
          </w:p>
        </w:tc>
        <w:tc>
          <w:tcPr>
            <w:tcW w:w="2126" w:type="dxa"/>
          </w:tcPr>
          <w:p w14:paraId="653FAC8B" w14:textId="77777777" w:rsidR="00235F60" w:rsidRDefault="00235F60">
            <w:pPr>
              <w:rPr>
                <w:rFonts w:ascii="Arial" w:eastAsiaTheme="minorEastAsia" w:hAnsi="Arial" w:cs="Arial"/>
                <w:lang w:val="en-US" w:eastAsia="zh-CN"/>
              </w:rPr>
            </w:pPr>
          </w:p>
        </w:tc>
        <w:tc>
          <w:tcPr>
            <w:tcW w:w="5950" w:type="dxa"/>
          </w:tcPr>
          <w:p w14:paraId="653FAC8C" w14:textId="77777777" w:rsidR="00235F60" w:rsidRDefault="00235F60">
            <w:pPr>
              <w:rPr>
                <w:rFonts w:ascii="Arial" w:hAnsi="Arial" w:cs="Arial"/>
                <w:lang w:val="en-US"/>
              </w:rPr>
            </w:pPr>
          </w:p>
        </w:tc>
      </w:tr>
      <w:tr w:rsidR="00235F60" w14:paraId="653FAC91" w14:textId="77777777">
        <w:tc>
          <w:tcPr>
            <w:tcW w:w="1555" w:type="dxa"/>
          </w:tcPr>
          <w:p w14:paraId="653FAC8E" w14:textId="77777777" w:rsidR="00235F60" w:rsidRDefault="00235F60">
            <w:pPr>
              <w:rPr>
                <w:rFonts w:ascii="Arial" w:eastAsiaTheme="minorEastAsia" w:hAnsi="Arial" w:cs="Arial"/>
                <w:lang w:val="en-US" w:eastAsia="zh-CN"/>
              </w:rPr>
            </w:pPr>
          </w:p>
        </w:tc>
        <w:tc>
          <w:tcPr>
            <w:tcW w:w="2126" w:type="dxa"/>
          </w:tcPr>
          <w:p w14:paraId="653FAC8F" w14:textId="77777777" w:rsidR="00235F60" w:rsidRDefault="00235F60">
            <w:pPr>
              <w:rPr>
                <w:rFonts w:ascii="Arial" w:eastAsiaTheme="minorEastAsia" w:hAnsi="Arial" w:cs="Arial"/>
                <w:lang w:val="en-US" w:eastAsia="zh-CN"/>
              </w:rPr>
            </w:pPr>
          </w:p>
        </w:tc>
        <w:tc>
          <w:tcPr>
            <w:tcW w:w="5950" w:type="dxa"/>
          </w:tcPr>
          <w:p w14:paraId="653FAC90" w14:textId="77777777" w:rsidR="00235F60" w:rsidRDefault="00235F60">
            <w:pPr>
              <w:rPr>
                <w:rFonts w:ascii="Arial" w:hAnsi="Arial" w:cs="Arial"/>
                <w:lang w:val="en-US"/>
              </w:rPr>
            </w:pP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af2"/>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Only 1 target satellite information (i.e. NTN-</w:t>
            </w:r>
            <w:proofErr w:type="spellStart"/>
            <w:r>
              <w:rPr>
                <w:i/>
              </w:rPr>
              <w:t>config</w:t>
            </w:r>
            <w:proofErr w:type="spellEnd"/>
            <w:r>
              <w:rPr>
                <w:i/>
              </w:rPr>
              <w:t xml:space="preserve">)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653FAC99" w14:textId="3D35C275" w:rsidR="00235F60" w:rsidRDefault="00DD0DF2">
      <w:pPr>
        <w:pStyle w:val="41"/>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2"/>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44EC53FF" w:rsidR="00235F60" w:rsidRDefault="00594338">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A6" w14:textId="29479BBC" w:rsidR="00235F60" w:rsidRDefault="00594338">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653FACA7" w14:textId="4BB38D2B" w:rsidR="00235F60" w:rsidRDefault="00594338">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indicates hard switch. </w:t>
            </w:r>
          </w:p>
        </w:tc>
      </w:tr>
      <w:tr w:rsidR="00BC1A1F" w14:paraId="186CF268" w14:textId="77777777" w:rsidTr="00214592">
        <w:tc>
          <w:tcPr>
            <w:tcW w:w="1555" w:type="dxa"/>
          </w:tcPr>
          <w:p w14:paraId="46DB69B0" w14:textId="77777777" w:rsidR="00BC1A1F" w:rsidRDefault="00BC1A1F"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6A726152" w14:textId="77777777" w:rsidR="00BC1A1F" w:rsidRDefault="00BC1A1F"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410C8591" w14:textId="77777777" w:rsidR="00BC1A1F" w:rsidRPr="00A352B3" w:rsidRDefault="00BC1A1F" w:rsidP="00214592">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235F60" w14:paraId="653FACAC" w14:textId="77777777">
        <w:tc>
          <w:tcPr>
            <w:tcW w:w="1555" w:type="dxa"/>
          </w:tcPr>
          <w:p w14:paraId="653FACA9" w14:textId="77777777" w:rsidR="00235F60" w:rsidRPr="00BC1A1F" w:rsidRDefault="00235F60">
            <w:pPr>
              <w:rPr>
                <w:rFonts w:ascii="Arial" w:hAnsi="Arial" w:cs="Arial"/>
              </w:rPr>
            </w:pPr>
          </w:p>
        </w:tc>
        <w:tc>
          <w:tcPr>
            <w:tcW w:w="2126" w:type="dxa"/>
          </w:tcPr>
          <w:p w14:paraId="653FACAA" w14:textId="77777777" w:rsidR="00235F60" w:rsidRDefault="00235F60">
            <w:pPr>
              <w:rPr>
                <w:rFonts w:ascii="Arial" w:eastAsiaTheme="minorEastAsia" w:hAnsi="Arial" w:cs="Arial"/>
                <w:lang w:val="en-US" w:eastAsia="zh-CN"/>
              </w:rPr>
            </w:pPr>
          </w:p>
        </w:tc>
        <w:tc>
          <w:tcPr>
            <w:tcW w:w="5950" w:type="dxa"/>
          </w:tcPr>
          <w:p w14:paraId="653FACAB" w14:textId="77777777" w:rsidR="00235F60" w:rsidRDefault="00235F60">
            <w:pPr>
              <w:rPr>
                <w:rFonts w:ascii="Arial" w:hAnsi="Arial" w:cs="Arial"/>
                <w:lang w:val="en-US"/>
              </w:rPr>
            </w:pPr>
          </w:p>
        </w:tc>
      </w:tr>
      <w:tr w:rsidR="00235F60" w14:paraId="653FACB0" w14:textId="77777777">
        <w:tc>
          <w:tcPr>
            <w:tcW w:w="1555" w:type="dxa"/>
            <w:shd w:val="clear" w:color="auto" w:fill="auto"/>
          </w:tcPr>
          <w:p w14:paraId="653FACAD" w14:textId="77777777" w:rsidR="00235F60" w:rsidRDefault="00235F60">
            <w:pPr>
              <w:rPr>
                <w:rFonts w:ascii="Arial" w:eastAsiaTheme="minorEastAsia" w:hAnsi="Arial" w:cs="Arial"/>
                <w:lang w:val="en-US" w:eastAsia="zh-CN"/>
              </w:rPr>
            </w:pPr>
          </w:p>
        </w:tc>
        <w:tc>
          <w:tcPr>
            <w:tcW w:w="2126" w:type="dxa"/>
            <w:shd w:val="clear" w:color="auto" w:fill="auto"/>
          </w:tcPr>
          <w:p w14:paraId="653FACAE" w14:textId="77777777" w:rsidR="00235F60" w:rsidRDefault="00235F60">
            <w:pPr>
              <w:rPr>
                <w:rFonts w:ascii="Arial" w:eastAsiaTheme="minorEastAsia" w:hAnsi="Arial" w:cs="Arial"/>
                <w:lang w:val="en-US" w:eastAsia="zh-CN"/>
              </w:rPr>
            </w:pPr>
          </w:p>
        </w:tc>
        <w:tc>
          <w:tcPr>
            <w:tcW w:w="5950" w:type="dxa"/>
          </w:tcPr>
          <w:p w14:paraId="653FACAF" w14:textId="77777777" w:rsidR="00235F60" w:rsidRDefault="00235F60">
            <w:pPr>
              <w:rPr>
                <w:rFonts w:ascii="Arial" w:hAnsi="Arial" w:cs="Arial"/>
                <w:lang w:val="en-US"/>
              </w:rPr>
            </w:pP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2"/>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lastRenderedPageBreak/>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BE" w14:textId="77777777" w:rsidR="00235F60" w:rsidRDefault="00DD0DF2">
      <w:pPr>
        <w:pStyle w:val="41"/>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2"/>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However, the way in which the problem is solved determines the type of signaling that 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0D03E345"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CB" w14:textId="6C723B1A" w:rsidR="00235F60" w:rsidRPr="00A643EB" w:rsidRDefault="00A643EB">
            <w:pPr>
              <w:rPr>
                <w:rFonts w:ascii="Arial" w:eastAsiaTheme="minorEastAsia" w:hAnsi="Arial" w:cs="Arial"/>
                <w:lang w:val="en-US" w:eastAsia="zh-CN"/>
              </w:rPr>
            </w:pPr>
            <w:r>
              <w:rPr>
                <w:rFonts w:ascii="Arial" w:eastAsiaTheme="minorEastAsia" w:hAnsi="Arial" w:cs="Arial"/>
                <w:lang w:val="en-US" w:eastAsia="zh-CN"/>
              </w:rPr>
              <w:t>Option 3 (</w:t>
            </w:r>
            <w:proofErr w:type="spellStart"/>
            <w:r w:rsidRPr="002A715E">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653FACCC" w14:textId="04D479D8" w:rsidR="00235F60" w:rsidRPr="00A643EB" w:rsidRDefault="00A643EB">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w:t>
            </w:r>
            <w:r w:rsidR="00EF72FB">
              <w:rPr>
                <w:rFonts w:ascii="Arial" w:hAnsi="Arial" w:cs="Arial"/>
                <w:iCs/>
                <w:lang w:val="en-US"/>
              </w:rPr>
              <w:t xml:space="preserve">gives the SSB pattern, </w:t>
            </w:r>
            <w:r w:rsidR="00AF667A">
              <w:rPr>
                <w:rFonts w:ascii="Arial" w:hAnsi="Arial" w:cs="Arial"/>
                <w:iCs/>
                <w:lang w:val="en-US"/>
              </w:rPr>
              <w:t>it</w:t>
            </w:r>
            <w:r>
              <w:rPr>
                <w:rFonts w:ascii="Arial" w:hAnsi="Arial" w:cs="Arial"/>
                <w:iCs/>
                <w:lang w:val="en-US"/>
              </w:rPr>
              <w:t xml:space="preserve"> </w:t>
            </w:r>
            <w:r w:rsidR="00AF667A" w:rsidRPr="00AF667A">
              <w:rPr>
                <w:rFonts w:ascii="Arial" w:hAnsi="Arial" w:cs="Arial"/>
                <w:iCs/>
                <w:lang w:val="en-US"/>
              </w:rPr>
              <w:t xml:space="preserve">indicates the time domain positions of the transmitted SS-blocks in a half frame with SS/PBCH blocks as defined in TS 38.213 [13], clause 4.1. </w:t>
            </w:r>
            <w:r w:rsidR="00AF667A">
              <w:rPr>
                <w:rFonts w:ascii="Arial" w:hAnsi="Arial" w:cs="Arial"/>
                <w:iCs/>
                <w:lang w:val="en-US"/>
              </w:rPr>
              <w:t xml:space="preserve">It also allows NW to indicate a different set of SSB indexes for the target satellite. </w:t>
            </w:r>
            <w:r w:rsidR="00EF72FB">
              <w:rPr>
                <w:rFonts w:ascii="Arial" w:hAnsi="Arial" w:cs="Arial"/>
                <w:iCs/>
                <w:lang w:val="en-US"/>
              </w:rPr>
              <w:t xml:space="preserve"> </w:t>
            </w:r>
          </w:p>
        </w:tc>
      </w:tr>
      <w:tr w:rsidR="00B75919" w14:paraId="2E418C61" w14:textId="77777777" w:rsidTr="00214592">
        <w:tc>
          <w:tcPr>
            <w:tcW w:w="1555" w:type="dxa"/>
          </w:tcPr>
          <w:p w14:paraId="42214CF0"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916BD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6FE27948" w14:textId="53EBA780"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w:t>
            </w:r>
            <w:r>
              <w:rPr>
                <w:rFonts w:ascii="Arial" w:eastAsiaTheme="minorEastAsia" w:hAnsi="Arial" w:cs="Arial" w:hint="eastAsia"/>
                <w:lang w:val="en-US" w:eastAsia="zh-CN"/>
              </w:rPr>
              <w:t xml:space="preserve">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4C31D191" w14:textId="4A1975C1" w:rsidR="00B75919" w:rsidRPr="004E3DB3" w:rsidRDefault="00B75919" w:rsidP="00B75919">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w:t>
            </w:r>
            <w:r>
              <w:rPr>
                <w:rFonts w:ascii="Arial" w:eastAsiaTheme="minorEastAsia" w:hAnsi="Arial" w:cs="Arial" w:hint="eastAsia"/>
                <w:lang w:val="en-US" w:eastAsia="zh-CN"/>
              </w:rPr>
              <w:t>es</w:t>
            </w:r>
            <w:r>
              <w:rPr>
                <w:rFonts w:ascii="Arial" w:eastAsiaTheme="minorEastAsia" w:hAnsi="Arial" w:cs="Arial" w:hint="eastAsia"/>
                <w:lang w:val="en-US" w:eastAsia="zh-CN"/>
              </w:rPr>
              <w:t xml:space="preserve">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w:t>
            </w:r>
            <w:proofErr w:type="gramStart"/>
            <w:r>
              <w:rPr>
                <w:rFonts w:ascii="Arial" w:eastAsiaTheme="minorEastAsia" w:hAnsi="Arial" w:cs="Arial" w:hint="eastAsia"/>
                <w:lang w:val="en-US" w:eastAsia="zh-CN"/>
              </w:rPr>
              <w:t>index configured for target satellite are</w:t>
            </w:r>
            <w:proofErr w:type="gramEnd"/>
            <w:r>
              <w:rPr>
                <w:rFonts w:ascii="Arial" w:eastAsiaTheme="minorEastAsia" w:hAnsi="Arial" w:cs="Arial" w:hint="eastAsia"/>
                <w:lang w:val="en-US" w:eastAsia="zh-CN"/>
              </w:rPr>
              <w:t xml:space="preserv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w:t>
            </w:r>
            <w:r>
              <w:rPr>
                <w:rFonts w:ascii="Arial" w:eastAsiaTheme="minorEastAsia" w:hAnsi="Arial" w:cs="Arial" w:hint="eastAsia"/>
                <w:lang w:val="en-US" w:eastAsia="zh-CN"/>
              </w:rPr>
              <w:t xml:space="preserve">does </w:t>
            </w:r>
            <w:r>
              <w:rPr>
                <w:rFonts w:ascii="Arial" w:eastAsiaTheme="minorEastAsia" w:hAnsi="Arial" w:cs="Arial" w:hint="eastAsia"/>
                <w:lang w:val="en-US" w:eastAsia="zh-CN"/>
              </w:rPr>
              <w:t xml:space="preserve">not fit with the </w:t>
            </w:r>
            <w:r>
              <w:rPr>
                <w:rFonts w:ascii="Arial" w:eastAsiaTheme="minorEastAsia" w:hAnsi="Arial" w:cs="Arial" w:hint="eastAsia"/>
                <w:lang w:val="en-US" w:eastAsia="zh-CN"/>
              </w:rPr>
              <w:t>motivation</w:t>
            </w:r>
            <w:r>
              <w:rPr>
                <w:rFonts w:ascii="Arial" w:eastAsiaTheme="minorEastAsia" w:hAnsi="Arial" w:cs="Arial" w:hint="eastAsia"/>
                <w:lang w:val="en-US" w:eastAsia="zh-CN"/>
              </w:rPr>
              <w:t xml:space="preserve"> of unchanged PCI.</w:t>
            </w:r>
          </w:p>
        </w:tc>
      </w:tr>
      <w:tr w:rsidR="00235F60" w14:paraId="653FACD1" w14:textId="77777777">
        <w:tc>
          <w:tcPr>
            <w:tcW w:w="1555" w:type="dxa"/>
          </w:tcPr>
          <w:p w14:paraId="653FACCE" w14:textId="77777777" w:rsidR="00235F60" w:rsidRPr="00B75919" w:rsidRDefault="00235F60">
            <w:pPr>
              <w:rPr>
                <w:rFonts w:ascii="Arial" w:hAnsi="Arial" w:cs="Arial"/>
              </w:rPr>
            </w:pPr>
          </w:p>
        </w:tc>
        <w:tc>
          <w:tcPr>
            <w:tcW w:w="2126" w:type="dxa"/>
          </w:tcPr>
          <w:p w14:paraId="653FACCF" w14:textId="77777777" w:rsidR="00235F60" w:rsidRDefault="00235F60">
            <w:pPr>
              <w:rPr>
                <w:rFonts w:ascii="Arial" w:eastAsiaTheme="minorEastAsia" w:hAnsi="Arial" w:cs="Arial"/>
                <w:lang w:val="en-US" w:eastAsia="zh-CN"/>
              </w:rPr>
            </w:pPr>
          </w:p>
        </w:tc>
        <w:tc>
          <w:tcPr>
            <w:tcW w:w="5950" w:type="dxa"/>
          </w:tcPr>
          <w:p w14:paraId="653FACD0" w14:textId="77777777" w:rsidR="00235F60" w:rsidRDefault="00235F60">
            <w:pPr>
              <w:rPr>
                <w:rFonts w:ascii="Arial" w:hAnsi="Arial" w:cs="Arial"/>
                <w:lang w:val="en-US"/>
              </w:rPr>
            </w:pPr>
          </w:p>
        </w:tc>
      </w:tr>
      <w:tr w:rsidR="00235F60" w14:paraId="653FACD5" w14:textId="77777777">
        <w:tc>
          <w:tcPr>
            <w:tcW w:w="1555" w:type="dxa"/>
            <w:shd w:val="clear" w:color="auto" w:fill="auto"/>
          </w:tcPr>
          <w:p w14:paraId="653FACD2" w14:textId="77777777" w:rsidR="00235F60" w:rsidRDefault="00235F60">
            <w:pPr>
              <w:rPr>
                <w:rFonts w:ascii="Arial" w:eastAsiaTheme="minorEastAsia" w:hAnsi="Arial" w:cs="Arial"/>
                <w:lang w:val="en-US" w:eastAsia="zh-CN"/>
              </w:rPr>
            </w:pPr>
          </w:p>
        </w:tc>
        <w:tc>
          <w:tcPr>
            <w:tcW w:w="2126" w:type="dxa"/>
            <w:shd w:val="clear" w:color="auto" w:fill="auto"/>
          </w:tcPr>
          <w:p w14:paraId="653FACD3" w14:textId="77777777" w:rsidR="00235F60" w:rsidRDefault="00235F60">
            <w:pPr>
              <w:rPr>
                <w:rFonts w:ascii="Arial" w:eastAsiaTheme="minorEastAsia" w:hAnsi="Arial" w:cs="Arial"/>
                <w:lang w:val="en-US" w:eastAsia="zh-CN"/>
              </w:rPr>
            </w:pPr>
          </w:p>
        </w:tc>
        <w:tc>
          <w:tcPr>
            <w:tcW w:w="5950" w:type="dxa"/>
          </w:tcPr>
          <w:p w14:paraId="653FACD4" w14:textId="77777777" w:rsidR="00235F60" w:rsidRDefault="00235F60">
            <w:pPr>
              <w:rPr>
                <w:rFonts w:ascii="Arial" w:hAnsi="Arial" w:cs="Arial"/>
                <w:lang w:val="en-US"/>
              </w:rPr>
            </w:pP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lastRenderedPageBreak/>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41"/>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 xml:space="preserve">o companies agree the same SSB information of </w:t>
      </w:r>
      <w:proofErr w:type="gramStart"/>
      <w:r>
        <w:rPr>
          <w:rFonts w:cs="Arial"/>
          <w:b/>
          <w:sz w:val="20"/>
        </w:rPr>
        <w:t>the  target</w:t>
      </w:r>
      <w:proofErr w:type="gramEnd"/>
      <w:r>
        <w:rPr>
          <w:rFonts w:cs="Arial"/>
          <w:b/>
          <w:sz w:val="20"/>
        </w:rPr>
        <w:t xml:space="preserve"> satellite should be provided?</w:t>
      </w:r>
    </w:p>
    <w:tbl>
      <w:tblPr>
        <w:tblStyle w:val="af2"/>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proofErr w:type="spellStart"/>
            <w:r w:rsidRPr="002A715E">
              <w:rPr>
                <w:rFonts w:ascii="Arial" w:hAnsi="Arial" w:cs="Arial"/>
                <w:i/>
                <w:iCs/>
                <w:lang w:val="en-US"/>
              </w:rPr>
              <w:t>ssb-PositionsInBurst</w:t>
            </w:r>
            <w:proofErr w:type="spellEnd"/>
            <w:r w:rsidRPr="003E7619">
              <w:rPr>
                <w:rFonts w:ascii="Arial" w:hAnsi="Arial" w:cs="Arial"/>
                <w:lang w:val="en-US"/>
              </w:rPr>
              <w:t xml:space="preserve"> and </w:t>
            </w:r>
            <w:proofErr w:type="spellStart"/>
            <w:r w:rsidRPr="002A715E">
              <w:rPr>
                <w:rFonts w:ascii="Arial" w:hAnsi="Arial" w:cs="Arial"/>
                <w:i/>
                <w:iCs/>
                <w:lang w:val="en-US"/>
              </w:rPr>
              <w:t>ssb-ToMeasure</w:t>
            </w:r>
            <w:proofErr w:type="spellEnd"/>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5AA6CBBB" w:rsidR="00235F60" w:rsidRDefault="00212596">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E5" w14:textId="3E97EA1C" w:rsidR="00235F60" w:rsidRDefault="0021259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CE6" w14:textId="3C288874" w:rsidR="00235F60" w:rsidRPr="00212596" w:rsidRDefault="00212596">
            <w:pPr>
              <w:rPr>
                <w:rFonts w:ascii="Arial" w:hAnsi="Arial" w:cs="Arial"/>
                <w:lang w:val="en-US"/>
              </w:rPr>
            </w:pPr>
            <w:proofErr w:type="spellStart"/>
            <w:proofErr w:type="gramStart"/>
            <w:r w:rsidRPr="002A715E">
              <w:rPr>
                <w:rFonts w:ascii="Arial" w:hAnsi="Arial" w:cs="Arial"/>
                <w:i/>
                <w:iCs/>
                <w:lang w:val="en-US"/>
              </w:rPr>
              <w:t>ssb-PositionsInBurst</w:t>
            </w:r>
            <w:proofErr w:type="spellEnd"/>
            <w:proofErr w:type="gramEnd"/>
            <w:r>
              <w:rPr>
                <w:rFonts w:ascii="Arial" w:hAnsi="Arial" w:cs="Arial"/>
                <w:iCs/>
                <w:lang w:val="en-US"/>
              </w:rPr>
              <w:t xml:space="preserve"> for the target cell can be provided </w:t>
            </w:r>
            <w:r w:rsidR="00774C6C">
              <w:rPr>
                <w:rFonts w:ascii="Arial" w:hAnsi="Arial" w:cs="Arial"/>
                <w:iCs/>
                <w:lang w:val="en-US"/>
              </w:rPr>
              <w:t xml:space="preserve">if SSB information is changed </w:t>
            </w:r>
            <w:r>
              <w:rPr>
                <w:rFonts w:ascii="Arial" w:hAnsi="Arial" w:cs="Arial"/>
                <w:iCs/>
                <w:lang w:val="en-US"/>
              </w:rPr>
              <w:t xml:space="preserve">for hard </w:t>
            </w:r>
            <w:r w:rsidR="00E23751">
              <w:rPr>
                <w:rFonts w:ascii="Arial" w:hAnsi="Arial" w:cs="Arial"/>
                <w:iCs/>
                <w:lang w:val="en-US"/>
              </w:rPr>
              <w:t>switch, and it shall be provided for soft switch</w:t>
            </w:r>
            <w:r w:rsidR="00DF1C25">
              <w:rPr>
                <w:rFonts w:ascii="Arial" w:hAnsi="Arial" w:cs="Arial"/>
                <w:iCs/>
                <w:lang w:val="en-US"/>
              </w:rPr>
              <w:t xml:space="preserve">. </w:t>
            </w:r>
          </w:p>
        </w:tc>
      </w:tr>
      <w:tr w:rsidR="00B75919" w14:paraId="2012654A" w14:textId="77777777" w:rsidTr="00214592">
        <w:tc>
          <w:tcPr>
            <w:tcW w:w="1555" w:type="dxa"/>
          </w:tcPr>
          <w:p w14:paraId="6082C9B6"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14812256"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390F0134"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0FADF811" w14:textId="62B9C0C2" w:rsidR="00B75919" w:rsidRPr="000F57FD"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T</w:t>
            </w:r>
            <w:r w:rsidRPr="000F57FD">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sidRPr="000F57FD">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w:t>
            </w:r>
            <w:r>
              <w:rPr>
                <w:rFonts w:ascii="Arial" w:eastAsiaTheme="minorEastAsia" w:hAnsi="Arial" w:cs="Arial" w:hint="eastAsia"/>
                <w:lang w:val="en-US" w:eastAsia="zh-CN"/>
              </w:rPr>
              <w:t xml:space="preserve"> in hard satellite switch case</w:t>
            </w:r>
            <w:r>
              <w:rPr>
                <w:rFonts w:ascii="Arial" w:eastAsiaTheme="minorEastAsia" w:hAnsi="Arial" w:cs="Arial" w:hint="eastAsia"/>
                <w:lang w:val="en-US" w:eastAsia="zh-CN"/>
              </w:rPr>
              <w:t>.</w:t>
            </w:r>
          </w:p>
        </w:tc>
      </w:tr>
      <w:tr w:rsidR="00235F60" w14:paraId="653FACEB" w14:textId="77777777">
        <w:tc>
          <w:tcPr>
            <w:tcW w:w="1555" w:type="dxa"/>
          </w:tcPr>
          <w:p w14:paraId="653FACE8" w14:textId="77777777" w:rsidR="00235F60" w:rsidRPr="00B75919" w:rsidRDefault="00235F60">
            <w:pPr>
              <w:rPr>
                <w:rFonts w:ascii="Arial" w:hAnsi="Arial" w:cs="Arial"/>
              </w:rPr>
            </w:pPr>
          </w:p>
        </w:tc>
        <w:tc>
          <w:tcPr>
            <w:tcW w:w="2126" w:type="dxa"/>
          </w:tcPr>
          <w:p w14:paraId="653FACE9" w14:textId="77777777" w:rsidR="00235F60" w:rsidRDefault="00235F60">
            <w:pPr>
              <w:rPr>
                <w:rFonts w:ascii="Arial" w:eastAsiaTheme="minorEastAsia" w:hAnsi="Arial" w:cs="Arial"/>
                <w:lang w:val="en-US" w:eastAsia="zh-CN"/>
              </w:rPr>
            </w:pPr>
          </w:p>
        </w:tc>
        <w:tc>
          <w:tcPr>
            <w:tcW w:w="5950" w:type="dxa"/>
          </w:tcPr>
          <w:p w14:paraId="653FACEA" w14:textId="77777777" w:rsidR="00235F60" w:rsidRDefault="00235F60">
            <w:pPr>
              <w:rPr>
                <w:rFonts w:ascii="Arial" w:hAnsi="Arial" w:cs="Arial"/>
                <w:lang w:val="en-US"/>
              </w:rPr>
            </w:pPr>
          </w:p>
        </w:tc>
      </w:tr>
      <w:tr w:rsidR="00235F60" w14:paraId="653FACEF" w14:textId="77777777">
        <w:tc>
          <w:tcPr>
            <w:tcW w:w="1555" w:type="dxa"/>
            <w:shd w:val="clear" w:color="auto" w:fill="auto"/>
          </w:tcPr>
          <w:p w14:paraId="653FACEC" w14:textId="77777777" w:rsidR="00235F60" w:rsidRDefault="00235F60">
            <w:pPr>
              <w:rPr>
                <w:rFonts w:ascii="Arial" w:eastAsiaTheme="minorEastAsia" w:hAnsi="Arial" w:cs="Arial"/>
                <w:lang w:val="en-US" w:eastAsia="zh-CN"/>
              </w:rPr>
            </w:pPr>
          </w:p>
        </w:tc>
        <w:tc>
          <w:tcPr>
            <w:tcW w:w="2126" w:type="dxa"/>
            <w:shd w:val="clear" w:color="auto" w:fill="auto"/>
          </w:tcPr>
          <w:p w14:paraId="653FACED" w14:textId="77777777" w:rsidR="00235F60" w:rsidRDefault="00235F60">
            <w:pPr>
              <w:rPr>
                <w:rFonts w:ascii="Arial" w:eastAsiaTheme="minorEastAsia" w:hAnsi="Arial" w:cs="Arial"/>
                <w:lang w:val="en-US" w:eastAsia="zh-CN"/>
              </w:rPr>
            </w:pPr>
          </w:p>
        </w:tc>
        <w:tc>
          <w:tcPr>
            <w:tcW w:w="5950" w:type="dxa"/>
          </w:tcPr>
          <w:p w14:paraId="653FACEE" w14:textId="77777777" w:rsidR="00235F60" w:rsidRDefault="00235F60">
            <w:pPr>
              <w:rPr>
                <w:rFonts w:ascii="Arial" w:hAnsi="Arial" w:cs="Arial"/>
                <w:lang w:val="en-US"/>
              </w:rPr>
            </w:pP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af2"/>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41"/>
        <w:ind w:right="200"/>
        <w:rPr>
          <w:rFonts w:cs="Arial"/>
          <w:b/>
          <w:sz w:val="20"/>
        </w:rPr>
      </w:pPr>
      <w:r>
        <w:rPr>
          <w:rFonts w:cs="Arial"/>
          <w:b/>
          <w:sz w:val="20"/>
        </w:rPr>
        <w:lastRenderedPageBreak/>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2"/>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04FBEEF3" w:rsidR="00235F60" w:rsidRDefault="005023FA">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08" w14:textId="6E08F432" w:rsidR="00235F60" w:rsidRDefault="005023FA">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653FAD09" w14:textId="4FF49C7E" w:rsidR="00012144" w:rsidRDefault="00012144" w:rsidP="00012144">
            <w:pPr>
              <w:rPr>
                <w:rFonts w:ascii="Arial" w:hAnsi="Arial" w:cs="Arial"/>
                <w:lang w:val="en-US"/>
              </w:rPr>
            </w:pPr>
            <w:r>
              <w:rPr>
                <w:rFonts w:ascii="Arial" w:hAnsi="Arial" w:cs="Arial"/>
                <w:lang w:val="en-US"/>
              </w:rPr>
              <w:t xml:space="preserve">T-start is more straightforward, that can indicate any time before, equal to, or after t-service, and does not depends on t-service. </w:t>
            </w:r>
          </w:p>
        </w:tc>
      </w:tr>
      <w:tr w:rsidR="00B75919" w14:paraId="7F6CC0DF" w14:textId="77777777" w:rsidTr="00214592">
        <w:tc>
          <w:tcPr>
            <w:tcW w:w="1555" w:type="dxa"/>
          </w:tcPr>
          <w:p w14:paraId="2D562FE5"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E782F1E"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43B48450"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sidRPr="0094784A">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F44D8E9" w14:textId="77777777" w:rsidR="00B75919" w:rsidRPr="0094784A" w:rsidRDefault="00B75919" w:rsidP="00214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color w:val="808080"/>
                <w:sz w:val="16"/>
                <w:lang w:eastAsia="zh-CN"/>
              </w:rPr>
            </w:pPr>
            <w:r w:rsidRPr="0094784A">
              <w:rPr>
                <w:rFonts w:ascii="Courier New" w:eastAsia="Times New Roman" w:hAnsi="Courier New"/>
                <w:noProof/>
                <w:sz w:val="16"/>
                <w:lang w:eastAsia="en-GB"/>
              </w:rPr>
              <w:t xml:space="preserve">    t-Service-r17                            </w:t>
            </w:r>
            <w:r w:rsidRPr="0094784A">
              <w:rPr>
                <w:rFonts w:ascii="Courier New" w:eastAsia="Times New Roman" w:hAnsi="Courier New"/>
                <w:noProof/>
                <w:color w:val="993366"/>
                <w:sz w:val="16"/>
                <w:lang w:eastAsia="en-GB"/>
              </w:rPr>
              <w:t>INTEGER</w:t>
            </w:r>
            <w:r w:rsidRPr="0094784A">
              <w:rPr>
                <w:rFonts w:ascii="Courier New" w:eastAsia="Times New Roman" w:hAnsi="Courier New"/>
                <w:noProof/>
                <w:sz w:val="16"/>
                <w:lang w:eastAsia="en-GB"/>
              </w:rPr>
              <w:t xml:space="preserve"> (0..549755813887)                       </w:t>
            </w:r>
            <w:r w:rsidRPr="0094784A">
              <w:rPr>
                <w:rFonts w:ascii="Courier New" w:eastAsia="Times New Roman" w:hAnsi="Courier New"/>
                <w:noProof/>
                <w:color w:val="993366"/>
                <w:sz w:val="16"/>
                <w:lang w:eastAsia="en-GB"/>
              </w:rPr>
              <w:t>OPTIONAL</w:t>
            </w:r>
            <w:r w:rsidRPr="0094784A">
              <w:rPr>
                <w:rFonts w:ascii="Courier New" w:eastAsia="Times New Roman" w:hAnsi="Courier New"/>
                <w:noProof/>
                <w:sz w:val="16"/>
                <w:lang w:eastAsia="en-GB"/>
              </w:rPr>
              <w:t xml:space="preserve">,       </w:t>
            </w:r>
            <w:r w:rsidRPr="0094784A">
              <w:rPr>
                <w:rFonts w:ascii="Courier New" w:eastAsia="Times New Roman" w:hAnsi="Courier New"/>
                <w:noProof/>
                <w:color w:val="808080"/>
                <w:sz w:val="16"/>
                <w:lang w:eastAsia="en-GB"/>
              </w:rPr>
              <w:t>-- Need R</w:t>
            </w:r>
          </w:p>
          <w:p w14:paraId="22DD2611" w14:textId="77777777" w:rsidR="00B75919" w:rsidRDefault="00B75919" w:rsidP="00B75919">
            <w:pPr>
              <w:rPr>
                <w:rFonts w:ascii="Arial" w:eastAsiaTheme="minorEastAsia" w:hAnsi="Arial" w:cs="Arial" w:hint="eastAsia"/>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w:t>
            </w:r>
            <w:r>
              <w:rPr>
                <w:rFonts w:ascii="Arial" w:eastAsiaTheme="minorEastAsia" w:hAnsi="Arial" w:cs="Arial" w:hint="eastAsia"/>
                <w:lang w:val="en-US" w:eastAsia="zh-CN"/>
              </w:rPr>
              <w:t xml:space="preserve"> need </w:t>
            </w:r>
            <w:r>
              <w:rPr>
                <w:rFonts w:ascii="Arial" w:eastAsiaTheme="minorEastAsia" w:hAnsi="Arial" w:cs="Arial" w:hint="eastAsia"/>
                <w:lang w:val="en-US" w:eastAsia="zh-CN"/>
              </w:rPr>
              <w:t>check</w:t>
            </w:r>
            <w:r>
              <w:rPr>
                <w:rFonts w:ascii="Arial" w:eastAsiaTheme="minorEastAsia" w:hAnsi="Arial" w:cs="Arial" w:hint="eastAsia"/>
                <w:lang w:val="en-US" w:eastAsia="zh-CN"/>
              </w:rPr>
              <w:t>ing</w:t>
            </w:r>
            <w:r>
              <w:rPr>
                <w:rFonts w:ascii="Arial" w:eastAsiaTheme="minorEastAsia" w:hAnsi="Arial" w:cs="Arial" w:hint="eastAsia"/>
                <w:lang w:val="en-US" w:eastAsia="zh-CN"/>
              </w:rPr>
              <w:t xml:space="preserve"> with RAN1.</w:t>
            </w:r>
          </w:p>
          <w:p w14:paraId="0F425969" w14:textId="190A0F87" w:rsidR="00B75919" w:rsidRPr="0094784A"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Considering </w:t>
            </w:r>
            <w:r>
              <w:rPr>
                <w:rFonts w:ascii="Arial" w:eastAsiaTheme="minorEastAsia" w:hAnsi="Arial" w:cs="Arial" w:hint="eastAsia"/>
                <w:lang w:val="en-US" w:eastAsia="zh-CN"/>
              </w:rPr>
              <w:t xml:space="preserve">that </w:t>
            </w:r>
            <w:r>
              <w:rPr>
                <w:rFonts w:ascii="Arial" w:eastAsiaTheme="minorEastAsia" w:hAnsi="Arial" w:cs="Arial" w:hint="eastAsia"/>
                <w:lang w:val="en-US" w:eastAsia="zh-CN"/>
              </w:rPr>
              <w:t xml:space="preserve">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235F60" w14:paraId="653FAD0E" w14:textId="77777777">
        <w:tc>
          <w:tcPr>
            <w:tcW w:w="1555" w:type="dxa"/>
          </w:tcPr>
          <w:p w14:paraId="653FAD0B" w14:textId="77777777" w:rsidR="00235F60" w:rsidRPr="00B75919" w:rsidRDefault="00235F60">
            <w:pPr>
              <w:rPr>
                <w:rFonts w:ascii="Arial" w:eastAsiaTheme="minorEastAsia" w:hAnsi="Arial" w:cs="Arial"/>
                <w:lang w:eastAsia="zh-CN"/>
              </w:rPr>
            </w:pPr>
          </w:p>
        </w:tc>
        <w:tc>
          <w:tcPr>
            <w:tcW w:w="2126" w:type="dxa"/>
          </w:tcPr>
          <w:p w14:paraId="653FAD0C" w14:textId="77777777" w:rsidR="00235F60" w:rsidRDefault="00235F60">
            <w:pPr>
              <w:rPr>
                <w:rFonts w:ascii="Arial" w:eastAsiaTheme="minorEastAsia" w:hAnsi="Arial" w:cs="Arial"/>
                <w:lang w:val="en-US" w:eastAsia="zh-CN"/>
              </w:rPr>
            </w:pPr>
          </w:p>
        </w:tc>
        <w:tc>
          <w:tcPr>
            <w:tcW w:w="5950" w:type="dxa"/>
          </w:tcPr>
          <w:p w14:paraId="653FAD0D" w14:textId="77777777" w:rsidR="00235F60" w:rsidRDefault="00235F60">
            <w:pPr>
              <w:rPr>
                <w:rFonts w:ascii="Arial" w:eastAsiaTheme="minorEastAsia" w:hAnsi="Arial" w:cs="Arial"/>
                <w:lang w:val="en-US" w:eastAsia="zh-CN"/>
              </w:rPr>
            </w:pPr>
          </w:p>
        </w:tc>
      </w:tr>
      <w:tr w:rsidR="00235F60" w14:paraId="653FAD12" w14:textId="77777777">
        <w:tc>
          <w:tcPr>
            <w:tcW w:w="1555" w:type="dxa"/>
          </w:tcPr>
          <w:p w14:paraId="653FAD0F" w14:textId="77777777" w:rsidR="00235F60" w:rsidRDefault="00235F60">
            <w:pPr>
              <w:rPr>
                <w:rFonts w:ascii="Arial" w:eastAsiaTheme="minorEastAsia" w:hAnsi="Arial" w:cs="Arial"/>
                <w:lang w:val="en-US" w:eastAsia="zh-CN"/>
              </w:rPr>
            </w:pPr>
          </w:p>
        </w:tc>
        <w:tc>
          <w:tcPr>
            <w:tcW w:w="2126" w:type="dxa"/>
          </w:tcPr>
          <w:p w14:paraId="653FAD10" w14:textId="77777777" w:rsidR="00235F60" w:rsidRDefault="00235F60">
            <w:pPr>
              <w:rPr>
                <w:rFonts w:ascii="Arial" w:eastAsiaTheme="minorEastAsia" w:hAnsi="Arial" w:cs="Arial"/>
                <w:lang w:val="en-US" w:eastAsia="zh-CN"/>
              </w:rPr>
            </w:pPr>
          </w:p>
        </w:tc>
        <w:tc>
          <w:tcPr>
            <w:tcW w:w="5950" w:type="dxa"/>
          </w:tcPr>
          <w:p w14:paraId="653FAD11" w14:textId="77777777" w:rsidR="00235F60" w:rsidRDefault="00235F60">
            <w:pPr>
              <w:rPr>
                <w:rFonts w:ascii="Arial" w:hAnsi="Arial" w:cs="Arial"/>
                <w:lang w:val="en-US"/>
              </w:rPr>
            </w:pP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2"/>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10EF2373" w:rsidR="00235F60" w:rsidRDefault="00A759A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21" w14:textId="6806CF6F" w:rsidR="00235F60" w:rsidRDefault="00A759AB">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22" w14:textId="4EE25931" w:rsidR="00235F60" w:rsidRDefault="00A759AB">
            <w:pPr>
              <w:rPr>
                <w:rFonts w:ascii="Arial" w:hAnsi="Arial" w:cs="Arial"/>
                <w:lang w:val="en-US"/>
              </w:rPr>
            </w:pPr>
            <w:r>
              <w:rPr>
                <w:rFonts w:ascii="Arial" w:hAnsi="Arial" w:cs="Arial"/>
                <w:lang w:val="en-US"/>
              </w:rPr>
              <w:t xml:space="preserve">T-start equal to t-service can indicate a hard switch. In this way, we allow a unified procedure of hard and soft switch. Actually, UE does not need to know it is a hard or soft switch </w:t>
            </w:r>
            <w:r w:rsidR="00E368B9">
              <w:rPr>
                <w:rFonts w:ascii="Arial" w:hAnsi="Arial" w:cs="Arial"/>
                <w:lang w:val="en-US"/>
              </w:rPr>
              <w:t>(although this can be implicitly indicated) because</w:t>
            </w:r>
            <w:r>
              <w:rPr>
                <w:rFonts w:ascii="Arial" w:hAnsi="Arial" w:cs="Arial"/>
                <w:lang w:val="en-US"/>
              </w:rPr>
              <w:t xml:space="preserve"> NW can provide the same information </w:t>
            </w:r>
            <w:r w:rsidR="00E368B9">
              <w:rPr>
                <w:rFonts w:ascii="Arial" w:hAnsi="Arial" w:cs="Arial"/>
                <w:lang w:val="en-US"/>
              </w:rPr>
              <w:t>in</w:t>
            </w:r>
            <w:r>
              <w:rPr>
                <w:rFonts w:ascii="Arial" w:hAnsi="Arial" w:cs="Arial"/>
                <w:lang w:val="en-US"/>
              </w:rPr>
              <w:t xml:space="preserve"> both cases and UE follows the same </w:t>
            </w:r>
            <w:r>
              <w:rPr>
                <w:rFonts w:ascii="Arial" w:hAnsi="Arial" w:cs="Arial"/>
                <w:lang w:val="en-US"/>
              </w:rPr>
              <w:lastRenderedPageBreak/>
              <w:t xml:space="preserve">procedure. </w:t>
            </w:r>
          </w:p>
        </w:tc>
      </w:tr>
      <w:tr w:rsidR="00B75919" w14:paraId="79ED9807" w14:textId="77777777" w:rsidTr="00214592">
        <w:tc>
          <w:tcPr>
            <w:tcW w:w="1555" w:type="dxa"/>
          </w:tcPr>
          <w:p w14:paraId="66526F4E"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0384F1DC"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1E3F3554" w14:textId="77777777" w:rsidR="00B75919" w:rsidRDefault="00B75919" w:rsidP="00214592">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235F60" w14:paraId="653FAD27" w14:textId="77777777">
        <w:tc>
          <w:tcPr>
            <w:tcW w:w="1555" w:type="dxa"/>
          </w:tcPr>
          <w:p w14:paraId="653FAD24" w14:textId="77777777" w:rsidR="00235F60" w:rsidRPr="00B75919" w:rsidRDefault="00235F60">
            <w:pPr>
              <w:rPr>
                <w:rFonts w:ascii="Arial" w:eastAsiaTheme="minorEastAsia" w:hAnsi="Arial" w:cs="Arial"/>
                <w:lang w:eastAsia="zh-CN"/>
              </w:rPr>
            </w:pPr>
          </w:p>
        </w:tc>
        <w:tc>
          <w:tcPr>
            <w:tcW w:w="2126" w:type="dxa"/>
          </w:tcPr>
          <w:p w14:paraId="653FAD25" w14:textId="77777777" w:rsidR="00235F60" w:rsidRDefault="00235F60">
            <w:pPr>
              <w:rPr>
                <w:rFonts w:ascii="Arial" w:eastAsiaTheme="minorEastAsia" w:hAnsi="Arial" w:cs="Arial"/>
                <w:lang w:val="en-US" w:eastAsia="zh-CN"/>
              </w:rPr>
            </w:pPr>
          </w:p>
        </w:tc>
        <w:tc>
          <w:tcPr>
            <w:tcW w:w="5950" w:type="dxa"/>
          </w:tcPr>
          <w:p w14:paraId="653FAD26" w14:textId="77777777" w:rsidR="00235F60" w:rsidRDefault="00235F60">
            <w:pPr>
              <w:rPr>
                <w:rFonts w:ascii="Arial" w:eastAsiaTheme="minorEastAsia" w:hAnsi="Arial" w:cs="Arial"/>
                <w:lang w:val="en-US" w:eastAsia="zh-CN"/>
              </w:rPr>
            </w:pPr>
          </w:p>
        </w:tc>
      </w:tr>
      <w:tr w:rsidR="00235F60" w14:paraId="653FAD2B" w14:textId="77777777">
        <w:tc>
          <w:tcPr>
            <w:tcW w:w="1555" w:type="dxa"/>
          </w:tcPr>
          <w:p w14:paraId="653FAD28" w14:textId="77777777" w:rsidR="00235F60" w:rsidRDefault="00235F60">
            <w:pPr>
              <w:rPr>
                <w:rFonts w:ascii="Arial" w:eastAsiaTheme="minorEastAsia" w:hAnsi="Arial" w:cs="Arial"/>
                <w:lang w:val="en-US" w:eastAsia="zh-CN"/>
              </w:rPr>
            </w:pPr>
          </w:p>
        </w:tc>
        <w:tc>
          <w:tcPr>
            <w:tcW w:w="2126" w:type="dxa"/>
          </w:tcPr>
          <w:p w14:paraId="653FAD29" w14:textId="77777777" w:rsidR="00235F60" w:rsidRDefault="00235F60">
            <w:pPr>
              <w:rPr>
                <w:rFonts w:ascii="Arial" w:eastAsiaTheme="minorEastAsia" w:hAnsi="Arial" w:cs="Arial"/>
                <w:lang w:val="en-US" w:eastAsia="zh-CN"/>
              </w:rPr>
            </w:pPr>
          </w:p>
        </w:tc>
        <w:tc>
          <w:tcPr>
            <w:tcW w:w="5950" w:type="dxa"/>
          </w:tcPr>
          <w:p w14:paraId="653FAD2A" w14:textId="77777777" w:rsidR="00235F60" w:rsidRDefault="00235F60">
            <w:pPr>
              <w:rPr>
                <w:rFonts w:ascii="Arial" w:hAnsi="Arial" w:cs="Arial"/>
                <w:lang w:val="en-US"/>
              </w:rPr>
            </w:pP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20"/>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653FAD30" w14:textId="77777777" w:rsidR="00235F60" w:rsidRDefault="00DD0DF2">
      <w:pPr>
        <w:pStyle w:val="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2" w:author="Ericsson - Ignacio" w:date="2023-10-23T11:49:00Z">
        <w:r w:rsidDel="00FD384E">
          <w:rPr>
            <w:rFonts w:ascii="Arial" w:hAnsi="Arial" w:cs="Arial"/>
            <w:lang w:val="en-US"/>
          </w:rPr>
          <w:delText>propagation delay change</w:delText>
        </w:r>
      </w:del>
      <w:proofErr w:type="spellStart"/>
      <w:ins w:id="3" w:author="Ericsson - Ignacio" w:date="2023-10-23T11:49:00Z">
        <w:r w:rsidR="00FD384E">
          <w:rPr>
            <w:rFonts w:ascii="Arial" w:hAnsi="Arial" w:cs="Arial"/>
            <w:lang w:val="en-US"/>
          </w:rPr>
          <w:t>pathloss</w:t>
        </w:r>
        <w:proofErr w:type="spellEnd"/>
        <w:r w:rsidR="00FD384E">
          <w:rPr>
            <w:rFonts w:ascii="Arial" w:hAnsi="Arial" w:cs="Arial"/>
            <w:lang w:val="en-US"/>
          </w:rPr>
          <w:t xml:space="preserve"> change</w:t>
        </w:r>
      </w:ins>
      <w:r>
        <w:rPr>
          <w:rFonts w:ascii="Arial" w:hAnsi="Arial" w:cs="Arial"/>
          <w:lang w:val="en-US"/>
        </w:rPr>
        <w:t xml:space="preserve">, UE may need to report the PHR based on new </w:t>
      </w:r>
      <w:proofErr w:type="spellStart"/>
      <w:r>
        <w:rPr>
          <w:rFonts w:ascii="Arial" w:hAnsi="Arial" w:cs="Arial"/>
          <w:lang w:val="en-US"/>
        </w:rPr>
        <w:t>pathloss</w:t>
      </w:r>
      <w:proofErr w:type="spellEnd"/>
      <w:r>
        <w:rPr>
          <w:rFonts w:ascii="Arial" w:hAnsi="Arial" w:cs="Arial"/>
          <w:lang w:val="en-US"/>
        </w:rPr>
        <w:t xml:space="preserve">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41"/>
        <w:ind w:right="200"/>
        <w:rPr>
          <w:rFonts w:cs="Arial"/>
          <w:b/>
          <w:sz w:val="20"/>
        </w:rPr>
      </w:pPr>
      <w:r>
        <w:rPr>
          <w:rFonts w:cs="Arial"/>
          <w:b/>
          <w:sz w:val="20"/>
        </w:rPr>
        <w:t>Question B-1: Do you agree with the proposal 1?</w:t>
      </w:r>
    </w:p>
    <w:tbl>
      <w:tblPr>
        <w:tblStyle w:val="af2"/>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1738E5B0" w:rsidR="00235F60" w:rsidRDefault="00163B9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3E" w14:textId="5E55F73D" w:rsidR="00235F60" w:rsidRDefault="00163B96">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F" w14:textId="77B52408" w:rsidR="00235F60" w:rsidRDefault="00163B96">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B75919" w14:paraId="4F44147F" w14:textId="77777777" w:rsidTr="00214592">
        <w:tc>
          <w:tcPr>
            <w:tcW w:w="1555" w:type="dxa"/>
          </w:tcPr>
          <w:p w14:paraId="3B43B3C3"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F5416E8" w14:textId="1D01B769" w:rsidR="00B75919" w:rsidRDefault="00B75919" w:rsidP="00214592">
            <w:pPr>
              <w:rPr>
                <w:rFonts w:ascii="Arial" w:eastAsiaTheme="minorEastAsia" w:hAnsi="Arial" w:cs="Arial"/>
                <w:lang w:val="en-US" w:eastAsia="zh-CN"/>
              </w:rPr>
            </w:pPr>
          </w:p>
        </w:tc>
        <w:tc>
          <w:tcPr>
            <w:tcW w:w="6095" w:type="dxa"/>
          </w:tcPr>
          <w:p w14:paraId="65E5E8AC" w14:textId="77777777" w:rsidR="00B75919" w:rsidRDefault="00B75919" w:rsidP="00B75919">
            <w:pPr>
              <w:rPr>
                <w:rFonts w:eastAsiaTheme="minorEastAsia" w:hint="eastAsia"/>
                <w:noProof/>
                <w:lang w:eastAsia="zh-CN"/>
              </w:rPr>
            </w:pPr>
            <w:r>
              <w:rPr>
                <w:rFonts w:eastAsiaTheme="minorEastAsia"/>
                <w:noProof/>
                <w:lang w:eastAsia="zh-CN"/>
              </w:rPr>
              <w:t>T</w:t>
            </w:r>
            <w:r>
              <w:rPr>
                <w:rFonts w:eastAsiaTheme="minorEastAsia" w:hint="eastAsia"/>
                <w:noProof/>
                <w:lang w:eastAsia="zh-CN"/>
              </w:rPr>
              <w:t>he UE report</w:t>
            </w:r>
            <w:r>
              <w:rPr>
                <w:rFonts w:eastAsiaTheme="minorEastAsia" w:hint="eastAsia"/>
                <w:noProof/>
                <w:lang w:eastAsia="zh-CN"/>
              </w:rPr>
              <w:t>s</w:t>
            </w:r>
            <w:r>
              <w:rPr>
                <w:rFonts w:eastAsiaTheme="minorEastAsia" w:hint="eastAsia"/>
                <w:noProof/>
                <w:lang w:eastAsia="zh-CN"/>
              </w:rPr>
              <w:t xml:space="preserve"> PHR </w:t>
            </w:r>
            <w:r w:rsidRPr="00C37003">
              <w:rPr>
                <w:rFonts w:eastAsiaTheme="minorEastAsia"/>
                <w:noProof/>
                <w:lang w:eastAsia="zh-CN"/>
              </w:rPr>
              <w:t>after satellite switching</w:t>
            </w:r>
            <w:r>
              <w:rPr>
                <w:rFonts w:eastAsiaTheme="minorEastAsia" w:hint="eastAsia"/>
                <w:noProof/>
                <w:lang w:eastAsia="zh-CN"/>
              </w:rPr>
              <w:t>,</w:t>
            </w:r>
            <w:r w:rsidRPr="00C37003">
              <w:rPr>
                <w:rFonts w:eastAsiaTheme="minorEastAsia" w:hint="eastAsia"/>
                <w:noProof/>
                <w:lang w:eastAsia="zh-CN"/>
              </w:rPr>
              <w:t xml:space="preserve"> </w:t>
            </w:r>
            <w:r>
              <w:rPr>
                <w:rFonts w:eastAsiaTheme="minorEastAsia" w:hint="eastAsia"/>
                <w:noProof/>
                <w:lang w:eastAsia="zh-CN"/>
              </w:rPr>
              <w:t xml:space="preserve">if </w:t>
            </w:r>
            <w:r w:rsidRPr="00E87D15">
              <w:rPr>
                <w:noProof/>
              </w:rPr>
              <w:t>path loss has changed more than</w:t>
            </w:r>
            <w:r>
              <w:rPr>
                <w:rFonts w:eastAsiaTheme="minorEastAsia" w:hint="eastAsia"/>
                <w:noProof/>
                <w:lang w:eastAsia="zh-CN"/>
              </w:rPr>
              <w:t xml:space="preserve"> a threshold, e.g. </w:t>
            </w:r>
            <w:r w:rsidRPr="0021496E">
              <w:rPr>
                <w:rFonts w:eastAsiaTheme="minorEastAsia"/>
                <w:i/>
                <w:noProof/>
                <w:lang w:eastAsia="zh-CN"/>
              </w:rPr>
              <w:t>phr-Tx-PowerFactorChange</w:t>
            </w:r>
            <w:r>
              <w:rPr>
                <w:rFonts w:eastAsiaTheme="minorEastAsia" w:hint="eastAsia"/>
                <w:noProof/>
                <w:lang w:eastAsia="zh-CN"/>
              </w:rPr>
              <w:t>.</w:t>
            </w:r>
          </w:p>
          <w:p w14:paraId="3476DE8A" w14:textId="5E0DBA07" w:rsidR="00B75919" w:rsidRPr="00C37003" w:rsidRDefault="00B75919" w:rsidP="00B75919">
            <w:pPr>
              <w:rPr>
                <w:rFonts w:ascii="Arial" w:eastAsiaTheme="minorEastAsia" w:hAnsi="Arial" w:cs="Arial"/>
                <w:lang w:eastAsia="zh-CN"/>
              </w:rPr>
            </w:pPr>
            <w:r>
              <w:rPr>
                <w:rFonts w:eastAsiaTheme="minorEastAsia" w:hint="eastAsia"/>
                <w:noProof/>
                <w:lang w:eastAsia="zh-CN"/>
              </w:rPr>
              <w:t>But we keep it open on whether this is an essential feature having to be introduced at this stage.</w:t>
            </w:r>
          </w:p>
        </w:tc>
      </w:tr>
      <w:tr w:rsidR="00235F60" w14:paraId="653FAD44" w14:textId="77777777">
        <w:tc>
          <w:tcPr>
            <w:tcW w:w="1555" w:type="dxa"/>
          </w:tcPr>
          <w:p w14:paraId="653FAD41" w14:textId="77777777" w:rsidR="00235F60" w:rsidRPr="00B75919" w:rsidRDefault="00235F60">
            <w:pPr>
              <w:rPr>
                <w:rFonts w:ascii="Arial" w:hAnsi="Arial" w:cs="Arial"/>
              </w:rPr>
            </w:pPr>
          </w:p>
        </w:tc>
        <w:tc>
          <w:tcPr>
            <w:tcW w:w="1984" w:type="dxa"/>
          </w:tcPr>
          <w:p w14:paraId="653FAD42" w14:textId="77777777" w:rsidR="00235F60" w:rsidRDefault="00235F60">
            <w:pPr>
              <w:rPr>
                <w:rFonts w:ascii="Arial" w:eastAsiaTheme="minorEastAsia" w:hAnsi="Arial" w:cs="Arial"/>
                <w:lang w:val="en-US" w:eastAsia="zh-CN"/>
              </w:rPr>
            </w:pPr>
          </w:p>
        </w:tc>
        <w:tc>
          <w:tcPr>
            <w:tcW w:w="6095" w:type="dxa"/>
          </w:tcPr>
          <w:p w14:paraId="653FAD43" w14:textId="77777777" w:rsidR="00235F60" w:rsidRDefault="00235F60">
            <w:pPr>
              <w:rPr>
                <w:rFonts w:ascii="Arial" w:eastAsiaTheme="minorEastAsia" w:hAnsi="Arial" w:cs="Arial"/>
                <w:lang w:val="en-US" w:eastAsia="zh-CN"/>
              </w:rPr>
            </w:pPr>
          </w:p>
        </w:tc>
      </w:tr>
      <w:tr w:rsidR="00235F60" w14:paraId="653FAD48" w14:textId="77777777">
        <w:tc>
          <w:tcPr>
            <w:tcW w:w="1555" w:type="dxa"/>
          </w:tcPr>
          <w:p w14:paraId="653FAD45" w14:textId="77777777" w:rsidR="00235F60" w:rsidRDefault="00235F60">
            <w:pPr>
              <w:rPr>
                <w:rFonts w:ascii="Arial" w:eastAsiaTheme="minorEastAsia" w:hAnsi="Arial" w:cs="Arial"/>
                <w:lang w:val="en-US" w:eastAsia="zh-CN"/>
              </w:rPr>
            </w:pPr>
          </w:p>
        </w:tc>
        <w:tc>
          <w:tcPr>
            <w:tcW w:w="1984" w:type="dxa"/>
          </w:tcPr>
          <w:p w14:paraId="653FAD46" w14:textId="77777777" w:rsidR="00235F60" w:rsidRDefault="00235F60">
            <w:pPr>
              <w:rPr>
                <w:rFonts w:ascii="Arial" w:hAnsi="Arial" w:cs="Arial"/>
                <w:lang w:val="en-US"/>
              </w:rPr>
            </w:pPr>
          </w:p>
        </w:tc>
        <w:tc>
          <w:tcPr>
            <w:tcW w:w="6095" w:type="dxa"/>
          </w:tcPr>
          <w:p w14:paraId="653FAD47" w14:textId="77777777" w:rsidR="00235F60" w:rsidRDefault="00235F60">
            <w:pPr>
              <w:rPr>
                <w:rFonts w:ascii="Arial" w:hAnsi="Arial" w:cs="Arial"/>
                <w:lang w:val="en-US"/>
              </w:rPr>
            </w:pPr>
          </w:p>
        </w:tc>
      </w:tr>
      <w:tr w:rsidR="00235F60" w14:paraId="653FAD4C" w14:textId="77777777">
        <w:tc>
          <w:tcPr>
            <w:tcW w:w="1555" w:type="dxa"/>
          </w:tcPr>
          <w:p w14:paraId="653FAD49" w14:textId="77777777" w:rsidR="00235F60" w:rsidRDefault="00235F60">
            <w:pPr>
              <w:rPr>
                <w:rFonts w:ascii="Arial" w:eastAsiaTheme="minorEastAsia" w:hAnsi="Arial" w:cs="Arial"/>
                <w:lang w:val="en-US" w:eastAsia="zh-CN"/>
              </w:rPr>
            </w:pPr>
          </w:p>
        </w:tc>
        <w:tc>
          <w:tcPr>
            <w:tcW w:w="1984" w:type="dxa"/>
          </w:tcPr>
          <w:p w14:paraId="653FAD4A" w14:textId="77777777" w:rsidR="00235F60" w:rsidRDefault="00235F60">
            <w:pPr>
              <w:rPr>
                <w:rFonts w:ascii="Arial" w:eastAsiaTheme="minorEastAsia" w:hAnsi="Arial" w:cs="Arial"/>
                <w:lang w:val="en-US" w:eastAsia="zh-CN"/>
              </w:rPr>
            </w:pPr>
          </w:p>
        </w:tc>
        <w:tc>
          <w:tcPr>
            <w:tcW w:w="6095" w:type="dxa"/>
          </w:tcPr>
          <w:p w14:paraId="653FAD4B" w14:textId="77777777" w:rsidR="00235F60" w:rsidRDefault="00235F60">
            <w:pPr>
              <w:rPr>
                <w:rFonts w:ascii="Arial" w:eastAsiaTheme="minorEastAsia" w:hAnsi="Arial" w:cs="Arial"/>
                <w:lang w:val="en-US" w:eastAsia="zh-CN"/>
              </w:rPr>
            </w:pPr>
          </w:p>
        </w:tc>
      </w:tr>
      <w:tr w:rsidR="00235F60" w14:paraId="653FAD50" w14:textId="77777777">
        <w:tc>
          <w:tcPr>
            <w:tcW w:w="1555" w:type="dxa"/>
          </w:tcPr>
          <w:p w14:paraId="653FAD4D" w14:textId="77777777" w:rsidR="00235F60" w:rsidRDefault="00235F60">
            <w:pPr>
              <w:rPr>
                <w:rFonts w:ascii="Arial" w:eastAsiaTheme="minorEastAsia" w:hAnsi="Arial" w:cs="Arial"/>
                <w:lang w:eastAsia="zh-CN"/>
              </w:rPr>
            </w:pPr>
          </w:p>
        </w:tc>
        <w:tc>
          <w:tcPr>
            <w:tcW w:w="1984" w:type="dxa"/>
          </w:tcPr>
          <w:p w14:paraId="653FAD4E" w14:textId="77777777" w:rsidR="00235F60" w:rsidRDefault="00235F60">
            <w:pPr>
              <w:rPr>
                <w:rFonts w:ascii="Arial" w:eastAsiaTheme="minorEastAsia" w:hAnsi="Arial" w:cs="Arial"/>
                <w:lang w:val="en-US" w:eastAsia="zh-CN"/>
              </w:rPr>
            </w:pPr>
          </w:p>
        </w:tc>
        <w:tc>
          <w:tcPr>
            <w:tcW w:w="6095" w:type="dxa"/>
          </w:tcPr>
          <w:p w14:paraId="653FAD4F" w14:textId="77777777" w:rsidR="00235F60" w:rsidRDefault="00235F60">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41"/>
        <w:ind w:right="200"/>
        <w:rPr>
          <w:rFonts w:cs="Arial"/>
          <w:b/>
          <w:sz w:val="20"/>
        </w:rPr>
      </w:pPr>
      <w:r>
        <w:rPr>
          <w:rFonts w:cs="Arial"/>
          <w:b/>
          <w:sz w:val="20"/>
        </w:rPr>
        <w:t>Question B-2: Do you agree with the proposal 2?</w:t>
      </w:r>
    </w:p>
    <w:tbl>
      <w:tblPr>
        <w:tblStyle w:val="af2"/>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proofErr w:type="spellStart"/>
            <w:r w:rsidR="004E0AC3" w:rsidRPr="004E0AC3">
              <w:rPr>
                <w:rFonts w:ascii="Arial" w:eastAsiaTheme="minorEastAsia" w:hAnsi="Arial" w:cs="Arial"/>
                <w:i/>
                <w:iCs/>
                <w:lang w:val="en-US" w:eastAsia="zh-CN"/>
              </w:rPr>
              <w:t>measConfig</w:t>
            </w:r>
            <w:proofErr w:type="spellEnd"/>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proofErr w:type="spellStart"/>
            <w:r w:rsidR="004E0AC3" w:rsidRPr="00CA362B">
              <w:rPr>
                <w:rFonts w:ascii="Arial" w:eastAsiaTheme="minorEastAsia" w:hAnsi="Arial" w:cs="Arial"/>
                <w:i/>
                <w:iCs/>
                <w:lang w:val="en-US" w:eastAsia="zh-CN"/>
              </w:rPr>
              <w:t>measObject</w:t>
            </w:r>
            <w:proofErr w:type="spellEnd"/>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1D57620F" w:rsidR="00235F60" w:rsidRDefault="00FA766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5E" w14:textId="44683E94" w:rsidR="00235F60" w:rsidRDefault="00FA76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D5F" w14:textId="23A1661E" w:rsidR="00235F60" w:rsidRDefault="00DB05E3">
            <w:pPr>
              <w:rPr>
                <w:rFonts w:ascii="Arial" w:eastAsiaTheme="minorEastAsia" w:hAnsi="Arial" w:cs="Arial"/>
                <w:lang w:val="en-US" w:eastAsia="zh-CN"/>
              </w:rPr>
            </w:pPr>
            <w:r>
              <w:rPr>
                <w:rFonts w:ascii="Arial" w:eastAsiaTheme="minorEastAsia" w:hAnsi="Arial" w:cs="Arial"/>
                <w:lang w:val="en-US" w:eastAsia="zh-CN"/>
              </w:rPr>
              <w:t>We wonder if this can be handled by UE implementation.</w:t>
            </w:r>
          </w:p>
        </w:tc>
      </w:tr>
      <w:tr w:rsidR="00B75919" w14:paraId="68A85640" w14:textId="77777777" w:rsidTr="00214592">
        <w:tc>
          <w:tcPr>
            <w:tcW w:w="1555" w:type="dxa"/>
          </w:tcPr>
          <w:p w14:paraId="75DE49E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BC5BA4B"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B88C2DD" w14:textId="77777777" w:rsidR="00B75919" w:rsidRDefault="00B75919" w:rsidP="00214592">
            <w:pPr>
              <w:rPr>
                <w:rFonts w:ascii="Arial" w:eastAsiaTheme="minorEastAsia" w:hAnsi="Arial" w:cs="Arial"/>
                <w:lang w:val="en-US" w:eastAsia="zh-CN"/>
              </w:rPr>
            </w:pPr>
          </w:p>
        </w:tc>
      </w:tr>
      <w:tr w:rsidR="00235F60" w14:paraId="653FAD64" w14:textId="77777777">
        <w:tc>
          <w:tcPr>
            <w:tcW w:w="1555" w:type="dxa"/>
          </w:tcPr>
          <w:p w14:paraId="653FAD61" w14:textId="77777777" w:rsidR="00235F60" w:rsidRDefault="00235F60">
            <w:pPr>
              <w:rPr>
                <w:rFonts w:ascii="Arial" w:hAnsi="Arial" w:cs="Arial"/>
                <w:lang w:val="en-US"/>
              </w:rPr>
            </w:pPr>
          </w:p>
        </w:tc>
        <w:tc>
          <w:tcPr>
            <w:tcW w:w="1984" w:type="dxa"/>
          </w:tcPr>
          <w:p w14:paraId="653FAD62" w14:textId="77777777" w:rsidR="00235F60" w:rsidRDefault="00235F60">
            <w:pPr>
              <w:rPr>
                <w:rFonts w:ascii="Arial" w:eastAsiaTheme="minorEastAsia" w:hAnsi="Arial" w:cs="Arial"/>
                <w:lang w:val="en-US" w:eastAsia="zh-CN"/>
              </w:rPr>
            </w:pPr>
          </w:p>
        </w:tc>
        <w:tc>
          <w:tcPr>
            <w:tcW w:w="6095" w:type="dxa"/>
          </w:tcPr>
          <w:p w14:paraId="653FAD63" w14:textId="77777777" w:rsidR="00235F60" w:rsidRDefault="00235F60">
            <w:pPr>
              <w:rPr>
                <w:rFonts w:ascii="Arial" w:eastAsiaTheme="minorEastAsia" w:hAnsi="Arial" w:cs="Arial"/>
                <w:lang w:val="en-US" w:eastAsia="zh-CN"/>
              </w:rPr>
            </w:pPr>
          </w:p>
        </w:tc>
      </w:tr>
      <w:tr w:rsidR="00235F60" w14:paraId="653FAD68" w14:textId="77777777">
        <w:tc>
          <w:tcPr>
            <w:tcW w:w="1555" w:type="dxa"/>
          </w:tcPr>
          <w:p w14:paraId="653FAD65" w14:textId="77777777" w:rsidR="00235F60" w:rsidRDefault="00235F60">
            <w:pPr>
              <w:rPr>
                <w:rFonts w:ascii="Arial" w:eastAsiaTheme="minorEastAsia" w:hAnsi="Arial" w:cs="Arial"/>
                <w:lang w:val="en-US" w:eastAsia="zh-CN"/>
              </w:rPr>
            </w:pPr>
          </w:p>
        </w:tc>
        <w:tc>
          <w:tcPr>
            <w:tcW w:w="1984" w:type="dxa"/>
          </w:tcPr>
          <w:p w14:paraId="653FAD66" w14:textId="77777777" w:rsidR="00235F60" w:rsidRDefault="00235F60">
            <w:pPr>
              <w:rPr>
                <w:rFonts w:ascii="Arial" w:hAnsi="Arial" w:cs="Arial"/>
                <w:lang w:val="en-US"/>
              </w:rPr>
            </w:pPr>
          </w:p>
        </w:tc>
        <w:tc>
          <w:tcPr>
            <w:tcW w:w="6095" w:type="dxa"/>
          </w:tcPr>
          <w:p w14:paraId="653FAD67" w14:textId="77777777" w:rsidR="00235F60" w:rsidRDefault="00235F60">
            <w:pPr>
              <w:rPr>
                <w:rFonts w:ascii="Arial" w:hAnsi="Arial" w:cs="Arial"/>
                <w:lang w:val="en-US"/>
              </w:rPr>
            </w:pPr>
          </w:p>
        </w:tc>
      </w:tr>
      <w:tr w:rsidR="00235F60" w14:paraId="653FAD6C" w14:textId="77777777">
        <w:tc>
          <w:tcPr>
            <w:tcW w:w="1555" w:type="dxa"/>
          </w:tcPr>
          <w:p w14:paraId="653FAD69" w14:textId="77777777" w:rsidR="00235F60" w:rsidRDefault="00235F60">
            <w:pPr>
              <w:rPr>
                <w:rFonts w:ascii="Arial" w:eastAsiaTheme="minorEastAsia" w:hAnsi="Arial" w:cs="Arial"/>
                <w:lang w:val="en-US" w:eastAsia="zh-CN"/>
              </w:rPr>
            </w:pPr>
          </w:p>
        </w:tc>
        <w:tc>
          <w:tcPr>
            <w:tcW w:w="1984" w:type="dxa"/>
          </w:tcPr>
          <w:p w14:paraId="653FAD6A" w14:textId="77777777" w:rsidR="00235F60" w:rsidRDefault="00235F60">
            <w:pPr>
              <w:rPr>
                <w:rFonts w:ascii="Arial" w:eastAsiaTheme="minorEastAsia" w:hAnsi="Arial" w:cs="Arial"/>
                <w:lang w:val="en-US" w:eastAsia="zh-CN"/>
              </w:rPr>
            </w:pPr>
          </w:p>
        </w:tc>
        <w:tc>
          <w:tcPr>
            <w:tcW w:w="6095" w:type="dxa"/>
          </w:tcPr>
          <w:p w14:paraId="653FAD6B" w14:textId="77777777" w:rsidR="00235F60" w:rsidRDefault="00235F60">
            <w:pPr>
              <w:rPr>
                <w:rFonts w:ascii="Arial" w:eastAsiaTheme="minorEastAsia" w:hAnsi="Arial" w:cs="Arial"/>
                <w:lang w:val="en-US" w:eastAsia="zh-CN"/>
              </w:rPr>
            </w:pPr>
          </w:p>
        </w:tc>
      </w:tr>
      <w:tr w:rsidR="00235F60" w14:paraId="653FAD70" w14:textId="77777777">
        <w:tc>
          <w:tcPr>
            <w:tcW w:w="1555" w:type="dxa"/>
          </w:tcPr>
          <w:p w14:paraId="653FAD6D" w14:textId="77777777" w:rsidR="00235F60" w:rsidRDefault="00235F60">
            <w:pPr>
              <w:rPr>
                <w:rFonts w:ascii="Arial" w:eastAsiaTheme="minorEastAsia" w:hAnsi="Arial" w:cs="Arial"/>
                <w:lang w:eastAsia="zh-CN"/>
              </w:rPr>
            </w:pPr>
          </w:p>
        </w:tc>
        <w:tc>
          <w:tcPr>
            <w:tcW w:w="1984" w:type="dxa"/>
          </w:tcPr>
          <w:p w14:paraId="653FAD6E" w14:textId="77777777" w:rsidR="00235F60" w:rsidRDefault="00235F60">
            <w:pPr>
              <w:rPr>
                <w:rFonts w:ascii="Arial" w:eastAsiaTheme="minorEastAsia" w:hAnsi="Arial" w:cs="Arial"/>
                <w:lang w:val="en-US" w:eastAsia="zh-CN"/>
              </w:rPr>
            </w:pPr>
          </w:p>
        </w:tc>
        <w:tc>
          <w:tcPr>
            <w:tcW w:w="6095" w:type="dxa"/>
          </w:tcPr>
          <w:p w14:paraId="653FAD6F" w14:textId="77777777" w:rsidR="00235F60" w:rsidRDefault="00235F60">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41"/>
        <w:ind w:right="200"/>
        <w:rPr>
          <w:rFonts w:cs="Arial"/>
          <w:b/>
          <w:sz w:val="20"/>
        </w:rPr>
      </w:pPr>
      <w:r>
        <w:rPr>
          <w:rFonts w:cs="Arial"/>
          <w:b/>
          <w:sz w:val="20"/>
        </w:rPr>
        <w:t>Question B-3: Do you agree with the proposal 3?</w:t>
      </w:r>
    </w:p>
    <w:tbl>
      <w:tblPr>
        <w:tblStyle w:val="af2"/>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mobility </w:t>
            </w:r>
            <w:proofErr w:type="gramStart"/>
            <w:r w:rsidR="00F778FE">
              <w:rPr>
                <w:rFonts w:ascii="Arial" w:eastAsiaTheme="minorEastAsia" w:hAnsi="Arial" w:cs="Arial"/>
                <w:lang w:val="en-US" w:eastAsia="zh-CN"/>
              </w:rPr>
              <w:t xml:space="preserve">procedure </w:t>
            </w:r>
            <w:r>
              <w:rPr>
                <w:rFonts w:ascii="Arial" w:eastAsiaTheme="minorEastAsia" w:hAnsi="Arial" w:cs="Arial"/>
                <w:lang w:val="en-US" w:eastAsia="zh-CN"/>
              </w:rPr>
              <w:t>apply</w:t>
            </w:r>
            <w:proofErr w:type="gramEnd"/>
            <w:r>
              <w:rPr>
                <w:rFonts w:ascii="Arial" w:eastAsiaTheme="minorEastAsia" w:hAnsi="Arial" w:cs="Arial"/>
                <w:lang w:val="en-US" w:eastAsia="zh-CN"/>
              </w:rPr>
              <w:t>, no need for enhancements.</w:t>
            </w:r>
          </w:p>
        </w:tc>
      </w:tr>
      <w:tr w:rsidR="00235F60" w14:paraId="653FAD81" w14:textId="77777777">
        <w:tc>
          <w:tcPr>
            <w:tcW w:w="1555" w:type="dxa"/>
          </w:tcPr>
          <w:p w14:paraId="653FAD7E" w14:textId="1A034FE2" w:rsidR="00235F60" w:rsidRDefault="00321CAE">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53FAD7F" w14:textId="32EA3A2A" w:rsidR="00235F60" w:rsidRDefault="00321C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80" w14:textId="35755BD9" w:rsidR="00235F60" w:rsidRDefault="005D5B62">
            <w:pPr>
              <w:rPr>
                <w:rFonts w:ascii="Arial" w:eastAsiaTheme="minorEastAsia" w:hAnsi="Arial" w:cs="Arial"/>
                <w:lang w:val="en-US" w:eastAsia="zh-CN"/>
              </w:rPr>
            </w:pPr>
            <w:r>
              <w:rPr>
                <w:rFonts w:ascii="Arial" w:eastAsiaTheme="minorEastAsia" w:hAnsi="Arial" w:cs="Arial"/>
                <w:lang w:val="en-US" w:eastAsia="zh-CN"/>
              </w:rPr>
              <w:t xml:space="preserve">Legacy </w:t>
            </w:r>
            <w:r w:rsidR="00321CAE">
              <w:rPr>
                <w:rFonts w:ascii="Arial" w:eastAsiaTheme="minorEastAsia" w:hAnsi="Arial" w:cs="Arial"/>
                <w:lang w:val="en-US" w:eastAsia="zh-CN"/>
              </w:rPr>
              <w:t>RLF and RRC re-establishment can work.</w:t>
            </w:r>
          </w:p>
        </w:tc>
      </w:tr>
      <w:tr w:rsidR="00B75919" w14:paraId="74517CCE" w14:textId="77777777" w:rsidTr="00214592">
        <w:tc>
          <w:tcPr>
            <w:tcW w:w="1555" w:type="dxa"/>
          </w:tcPr>
          <w:p w14:paraId="1B15B9E4"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B892B3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EA53E3E" w14:textId="7068505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A n</w:t>
            </w:r>
            <w:r>
              <w:rPr>
                <w:rFonts w:ascii="Arial" w:eastAsiaTheme="minorEastAsia" w:hAnsi="Arial" w:cs="Arial" w:hint="eastAsia"/>
                <w:lang w:val="en-US" w:eastAsia="zh-CN"/>
              </w:rPr>
              <w:t xml:space="preserve">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235F60" w14:paraId="653FAD85" w14:textId="77777777">
        <w:tc>
          <w:tcPr>
            <w:tcW w:w="1555" w:type="dxa"/>
          </w:tcPr>
          <w:p w14:paraId="653FAD82" w14:textId="77777777" w:rsidR="00235F60" w:rsidRPr="00B75919" w:rsidRDefault="00235F60">
            <w:pPr>
              <w:rPr>
                <w:rFonts w:ascii="Arial" w:hAnsi="Arial" w:cs="Arial"/>
              </w:rPr>
            </w:pPr>
          </w:p>
        </w:tc>
        <w:tc>
          <w:tcPr>
            <w:tcW w:w="1984" w:type="dxa"/>
          </w:tcPr>
          <w:p w14:paraId="653FAD83" w14:textId="77777777" w:rsidR="00235F60" w:rsidRDefault="00235F60">
            <w:pPr>
              <w:rPr>
                <w:rFonts w:ascii="Arial" w:eastAsiaTheme="minorEastAsia" w:hAnsi="Arial" w:cs="Arial"/>
                <w:lang w:val="en-US" w:eastAsia="zh-CN"/>
              </w:rPr>
            </w:pPr>
          </w:p>
        </w:tc>
        <w:tc>
          <w:tcPr>
            <w:tcW w:w="6095" w:type="dxa"/>
          </w:tcPr>
          <w:p w14:paraId="653FAD84" w14:textId="77777777" w:rsidR="00235F60" w:rsidRDefault="00235F60">
            <w:pPr>
              <w:rPr>
                <w:rFonts w:ascii="Arial" w:eastAsiaTheme="minorEastAsia" w:hAnsi="Arial" w:cs="Arial"/>
                <w:lang w:val="en-US" w:eastAsia="zh-CN"/>
              </w:rPr>
            </w:pPr>
          </w:p>
        </w:tc>
      </w:tr>
      <w:tr w:rsidR="00235F60" w14:paraId="653FAD89" w14:textId="77777777">
        <w:tc>
          <w:tcPr>
            <w:tcW w:w="1555" w:type="dxa"/>
          </w:tcPr>
          <w:p w14:paraId="653FAD86" w14:textId="77777777" w:rsidR="00235F60" w:rsidRDefault="00235F60">
            <w:pPr>
              <w:rPr>
                <w:rFonts w:ascii="Arial" w:eastAsiaTheme="minorEastAsia" w:hAnsi="Arial" w:cs="Arial"/>
                <w:lang w:val="en-US" w:eastAsia="zh-CN"/>
              </w:rPr>
            </w:pPr>
          </w:p>
        </w:tc>
        <w:tc>
          <w:tcPr>
            <w:tcW w:w="1984" w:type="dxa"/>
          </w:tcPr>
          <w:p w14:paraId="653FAD87" w14:textId="77777777" w:rsidR="00235F60" w:rsidRDefault="00235F60">
            <w:pPr>
              <w:rPr>
                <w:rFonts w:ascii="Arial" w:hAnsi="Arial" w:cs="Arial"/>
                <w:lang w:val="en-US"/>
              </w:rPr>
            </w:pPr>
          </w:p>
        </w:tc>
        <w:tc>
          <w:tcPr>
            <w:tcW w:w="6095" w:type="dxa"/>
          </w:tcPr>
          <w:p w14:paraId="653FAD88" w14:textId="77777777" w:rsidR="00235F60" w:rsidRDefault="00235F60">
            <w:pPr>
              <w:rPr>
                <w:rFonts w:ascii="Arial" w:hAnsi="Arial" w:cs="Arial"/>
                <w:lang w:val="en-US"/>
              </w:rPr>
            </w:pPr>
          </w:p>
        </w:tc>
      </w:tr>
      <w:tr w:rsidR="00235F60" w14:paraId="653FAD8D" w14:textId="77777777">
        <w:tc>
          <w:tcPr>
            <w:tcW w:w="1555" w:type="dxa"/>
          </w:tcPr>
          <w:p w14:paraId="653FAD8A" w14:textId="77777777" w:rsidR="00235F60" w:rsidRDefault="00235F60">
            <w:pPr>
              <w:rPr>
                <w:rFonts w:ascii="Arial" w:eastAsiaTheme="minorEastAsia" w:hAnsi="Arial" w:cs="Arial"/>
                <w:lang w:val="en-US" w:eastAsia="zh-CN"/>
              </w:rPr>
            </w:pPr>
          </w:p>
        </w:tc>
        <w:tc>
          <w:tcPr>
            <w:tcW w:w="1984" w:type="dxa"/>
          </w:tcPr>
          <w:p w14:paraId="653FAD8B" w14:textId="77777777" w:rsidR="00235F60" w:rsidRDefault="00235F60">
            <w:pPr>
              <w:rPr>
                <w:rFonts w:ascii="Arial" w:eastAsiaTheme="minorEastAsia" w:hAnsi="Arial" w:cs="Arial"/>
                <w:lang w:val="en-US" w:eastAsia="zh-CN"/>
              </w:rPr>
            </w:pPr>
          </w:p>
        </w:tc>
        <w:tc>
          <w:tcPr>
            <w:tcW w:w="6095" w:type="dxa"/>
          </w:tcPr>
          <w:p w14:paraId="653FAD8C" w14:textId="77777777" w:rsidR="00235F60" w:rsidRDefault="00235F60">
            <w:pPr>
              <w:rPr>
                <w:rFonts w:ascii="Arial" w:eastAsiaTheme="minorEastAsia" w:hAnsi="Arial" w:cs="Arial"/>
                <w:lang w:val="en-US" w:eastAsia="zh-CN"/>
              </w:rPr>
            </w:pPr>
          </w:p>
        </w:tc>
      </w:tr>
      <w:tr w:rsidR="00235F60" w14:paraId="653FAD91" w14:textId="77777777">
        <w:tc>
          <w:tcPr>
            <w:tcW w:w="1555" w:type="dxa"/>
          </w:tcPr>
          <w:p w14:paraId="653FAD8E" w14:textId="77777777" w:rsidR="00235F60" w:rsidRDefault="00235F60">
            <w:pPr>
              <w:rPr>
                <w:rFonts w:ascii="Arial" w:eastAsiaTheme="minorEastAsia" w:hAnsi="Arial" w:cs="Arial"/>
                <w:lang w:eastAsia="zh-CN"/>
              </w:rPr>
            </w:pPr>
          </w:p>
        </w:tc>
        <w:tc>
          <w:tcPr>
            <w:tcW w:w="1984" w:type="dxa"/>
          </w:tcPr>
          <w:p w14:paraId="653FAD8F" w14:textId="77777777" w:rsidR="00235F60" w:rsidRDefault="00235F60">
            <w:pPr>
              <w:rPr>
                <w:rFonts w:ascii="Arial" w:eastAsiaTheme="minorEastAsia" w:hAnsi="Arial" w:cs="Arial"/>
                <w:lang w:val="en-US" w:eastAsia="zh-CN"/>
              </w:rPr>
            </w:pPr>
          </w:p>
        </w:tc>
        <w:tc>
          <w:tcPr>
            <w:tcW w:w="6095" w:type="dxa"/>
          </w:tcPr>
          <w:p w14:paraId="653FAD90" w14:textId="77777777" w:rsidR="00235F60" w:rsidRDefault="00235F60">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41"/>
        <w:ind w:right="200"/>
        <w:rPr>
          <w:rFonts w:cs="Arial"/>
          <w:b/>
          <w:sz w:val="20"/>
        </w:rPr>
      </w:pPr>
      <w:r>
        <w:rPr>
          <w:rFonts w:cs="Arial"/>
          <w:b/>
          <w:sz w:val="20"/>
        </w:rPr>
        <w:t>Question B-4: Do you agree with the proposal 4?</w:t>
      </w:r>
    </w:p>
    <w:tbl>
      <w:tblPr>
        <w:tblStyle w:val="af2"/>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B7DCC31" w:rsidR="00235F60" w:rsidRDefault="005D5B62">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9D" w14:textId="012CAD51" w:rsidR="00235F60" w:rsidRDefault="005D5B6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E" w14:textId="6217D5DB" w:rsidR="00235F60" w:rsidRDefault="005D5B62">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B75919" w14:paraId="14EA3D0B" w14:textId="77777777" w:rsidTr="00214592">
        <w:tc>
          <w:tcPr>
            <w:tcW w:w="1555" w:type="dxa"/>
          </w:tcPr>
          <w:p w14:paraId="43684F83"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BF340D"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C99EF"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235F60" w14:paraId="653FADA3" w14:textId="77777777">
        <w:tc>
          <w:tcPr>
            <w:tcW w:w="1555" w:type="dxa"/>
          </w:tcPr>
          <w:p w14:paraId="653FADA0" w14:textId="77777777" w:rsidR="00235F60" w:rsidRDefault="00235F60">
            <w:pPr>
              <w:rPr>
                <w:rFonts w:ascii="Arial" w:hAnsi="Arial" w:cs="Arial"/>
                <w:lang w:val="en-US"/>
              </w:rPr>
            </w:pPr>
          </w:p>
        </w:tc>
        <w:tc>
          <w:tcPr>
            <w:tcW w:w="1984" w:type="dxa"/>
          </w:tcPr>
          <w:p w14:paraId="653FADA1" w14:textId="77777777" w:rsidR="00235F60" w:rsidRDefault="00235F60">
            <w:pPr>
              <w:rPr>
                <w:rFonts w:ascii="Arial" w:eastAsiaTheme="minorEastAsia" w:hAnsi="Arial" w:cs="Arial"/>
                <w:lang w:val="en-US" w:eastAsia="zh-CN"/>
              </w:rPr>
            </w:pPr>
          </w:p>
        </w:tc>
        <w:tc>
          <w:tcPr>
            <w:tcW w:w="6095" w:type="dxa"/>
          </w:tcPr>
          <w:p w14:paraId="653FADA2" w14:textId="77777777" w:rsidR="00235F60" w:rsidRDefault="00235F60">
            <w:pPr>
              <w:rPr>
                <w:rFonts w:ascii="Arial" w:eastAsiaTheme="minorEastAsia" w:hAnsi="Arial" w:cs="Arial"/>
                <w:lang w:val="en-US" w:eastAsia="zh-CN"/>
              </w:rPr>
            </w:pPr>
          </w:p>
        </w:tc>
      </w:tr>
      <w:tr w:rsidR="00235F60" w14:paraId="653FADA7" w14:textId="77777777">
        <w:tc>
          <w:tcPr>
            <w:tcW w:w="1555" w:type="dxa"/>
          </w:tcPr>
          <w:p w14:paraId="653FADA4" w14:textId="77777777" w:rsidR="00235F60" w:rsidRDefault="00235F60">
            <w:pPr>
              <w:rPr>
                <w:rFonts w:ascii="Arial" w:eastAsiaTheme="minorEastAsia" w:hAnsi="Arial" w:cs="Arial"/>
                <w:lang w:val="en-US" w:eastAsia="zh-CN"/>
              </w:rPr>
            </w:pPr>
          </w:p>
        </w:tc>
        <w:tc>
          <w:tcPr>
            <w:tcW w:w="1984" w:type="dxa"/>
          </w:tcPr>
          <w:p w14:paraId="653FADA5" w14:textId="77777777" w:rsidR="00235F60" w:rsidRDefault="00235F60">
            <w:pPr>
              <w:rPr>
                <w:rFonts w:ascii="Arial" w:hAnsi="Arial" w:cs="Arial"/>
                <w:lang w:val="en-US"/>
              </w:rPr>
            </w:pPr>
          </w:p>
        </w:tc>
        <w:tc>
          <w:tcPr>
            <w:tcW w:w="6095" w:type="dxa"/>
          </w:tcPr>
          <w:p w14:paraId="653FADA6" w14:textId="77777777" w:rsidR="00235F60" w:rsidRDefault="00235F60">
            <w:pPr>
              <w:rPr>
                <w:rFonts w:ascii="Arial" w:hAnsi="Arial" w:cs="Arial"/>
                <w:lang w:val="en-US"/>
              </w:rPr>
            </w:pPr>
          </w:p>
        </w:tc>
      </w:tr>
      <w:tr w:rsidR="00235F60" w14:paraId="653FADAB" w14:textId="77777777">
        <w:tc>
          <w:tcPr>
            <w:tcW w:w="1555" w:type="dxa"/>
          </w:tcPr>
          <w:p w14:paraId="653FADA8" w14:textId="77777777" w:rsidR="00235F60" w:rsidRDefault="00235F60">
            <w:pPr>
              <w:rPr>
                <w:rFonts w:ascii="Arial" w:eastAsiaTheme="minorEastAsia" w:hAnsi="Arial" w:cs="Arial"/>
                <w:lang w:val="en-US" w:eastAsia="zh-CN"/>
              </w:rPr>
            </w:pPr>
          </w:p>
        </w:tc>
        <w:tc>
          <w:tcPr>
            <w:tcW w:w="1984" w:type="dxa"/>
          </w:tcPr>
          <w:p w14:paraId="653FADA9" w14:textId="77777777" w:rsidR="00235F60" w:rsidRDefault="00235F60">
            <w:pPr>
              <w:rPr>
                <w:rFonts w:ascii="Arial" w:eastAsiaTheme="minorEastAsia" w:hAnsi="Arial" w:cs="Arial"/>
                <w:lang w:val="en-US" w:eastAsia="zh-CN"/>
              </w:rPr>
            </w:pPr>
          </w:p>
        </w:tc>
        <w:tc>
          <w:tcPr>
            <w:tcW w:w="6095" w:type="dxa"/>
          </w:tcPr>
          <w:p w14:paraId="653FADAA" w14:textId="77777777" w:rsidR="00235F60" w:rsidRDefault="00235F60">
            <w:pPr>
              <w:rPr>
                <w:rFonts w:ascii="Arial" w:eastAsiaTheme="minorEastAsia" w:hAnsi="Arial" w:cs="Arial"/>
                <w:lang w:val="en-US" w:eastAsia="zh-CN"/>
              </w:rPr>
            </w:pPr>
          </w:p>
        </w:tc>
      </w:tr>
      <w:tr w:rsidR="00235F60" w14:paraId="653FADAF" w14:textId="77777777">
        <w:tc>
          <w:tcPr>
            <w:tcW w:w="1555" w:type="dxa"/>
          </w:tcPr>
          <w:p w14:paraId="653FADAC" w14:textId="77777777" w:rsidR="00235F60" w:rsidRDefault="00235F60">
            <w:pPr>
              <w:rPr>
                <w:rFonts w:ascii="Arial" w:eastAsiaTheme="minorEastAsia" w:hAnsi="Arial" w:cs="Arial"/>
                <w:lang w:eastAsia="zh-CN"/>
              </w:rPr>
            </w:pPr>
          </w:p>
        </w:tc>
        <w:tc>
          <w:tcPr>
            <w:tcW w:w="1984" w:type="dxa"/>
          </w:tcPr>
          <w:p w14:paraId="653FADAD" w14:textId="77777777" w:rsidR="00235F60" w:rsidRDefault="00235F60">
            <w:pPr>
              <w:rPr>
                <w:rFonts w:ascii="Arial" w:eastAsiaTheme="minorEastAsia" w:hAnsi="Arial" w:cs="Arial"/>
                <w:lang w:val="en-US" w:eastAsia="zh-CN"/>
              </w:rPr>
            </w:pPr>
          </w:p>
        </w:tc>
        <w:tc>
          <w:tcPr>
            <w:tcW w:w="6095" w:type="dxa"/>
          </w:tcPr>
          <w:p w14:paraId="653FADAE" w14:textId="77777777" w:rsidR="00235F60" w:rsidRDefault="00235F60">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3"/>
        <w:ind w:right="200"/>
        <w:rPr>
          <w:rFonts w:cs="Arial"/>
          <w:szCs w:val="28"/>
          <w:lang w:val="en-US" w:eastAsia="zh-CN"/>
        </w:rPr>
      </w:pPr>
      <w:r>
        <w:rPr>
          <w:rFonts w:cs="Arial"/>
          <w:szCs w:val="28"/>
          <w:lang w:val="en-US" w:eastAsia="zh-CN"/>
        </w:rPr>
        <w:t>2.2.2</w:t>
      </w:r>
      <w:proofErr w:type="gramStart"/>
      <w:r>
        <w:rPr>
          <w:rFonts w:cs="Arial"/>
          <w:szCs w:val="28"/>
          <w:lang w:val="en-US" w:eastAsia="zh-CN"/>
        </w:rPr>
        <w:t>.RACH</w:t>
      </w:r>
      <w:proofErr w:type="gramEnd"/>
      <w:r>
        <w:rPr>
          <w:rFonts w:cs="Arial"/>
          <w:szCs w:val="28"/>
          <w:lang w:val="en-US" w:eastAsia="zh-CN"/>
        </w:rPr>
        <w:t>-less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4" w:name="OLE_LINK1"/>
      <w:r>
        <w:rPr>
          <w:rFonts w:ascii="Arial" w:hAnsi="Arial" w:cs="Arial"/>
          <w:lang w:val="en-US"/>
        </w:rPr>
        <w:t>From UE capability perspective</w:t>
      </w:r>
      <w:proofErr w:type="gramStart"/>
      <w:r>
        <w:rPr>
          <w:rFonts w:ascii="Arial" w:hAnsi="Arial" w:cs="Arial"/>
          <w:lang w:val="en-US"/>
        </w:rPr>
        <w:t>,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4"/>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653FADB6" w14:textId="77777777" w:rsidR="00235F60" w:rsidRDefault="00DD0DF2">
      <w:pPr>
        <w:pStyle w:val="41"/>
        <w:ind w:right="200"/>
        <w:rPr>
          <w:rFonts w:cs="Arial"/>
          <w:b/>
          <w:sz w:val="20"/>
        </w:rPr>
      </w:pPr>
      <w:r>
        <w:rPr>
          <w:rFonts w:cs="Arial"/>
          <w:b/>
          <w:sz w:val="20"/>
        </w:rPr>
        <w:t>Question B-5: Do you agree with the proposal 5?</w:t>
      </w:r>
    </w:p>
    <w:tbl>
      <w:tblPr>
        <w:tblStyle w:val="af2"/>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w:t>
            </w:r>
            <w:r w:rsidR="00F778FE">
              <w:rPr>
                <w:rFonts w:ascii="Arial" w:eastAsiaTheme="minorEastAsia" w:hAnsi="Arial" w:cs="Arial"/>
                <w:lang w:val="en-US" w:eastAsia="zh-CN"/>
              </w:rPr>
              <w:lastRenderedPageBreak/>
              <w:t xml:space="preserve">configured grant, the </w:t>
            </w:r>
            <w:proofErr w:type="spellStart"/>
            <w:r w:rsidR="00F778FE">
              <w:rPr>
                <w:rFonts w:ascii="Arial" w:eastAsiaTheme="minorEastAsia" w:hAnsi="Arial" w:cs="Arial"/>
                <w:lang w:val="en-US" w:eastAsia="zh-CN"/>
              </w:rPr>
              <w:t>gNB</w:t>
            </w:r>
            <w:proofErr w:type="spellEnd"/>
            <w:r w:rsidR="00F778FE">
              <w:rPr>
                <w:rFonts w:ascii="Arial" w:eastAsiaTheme="minorEastAsia" w:hAnsi="Arial" w:cs="Arial"/>
                <w:lang w:val="en-US" w:eastAsia="zh-CN"/>
              </w:rPr>
              <w:t xml:space="preserve">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w:t>
            </w:r>
            <w:proofErr w:type="gramStart"/>
            <w:r w:rsidR="00F778FE">
              <w:rPr>
                <w:rFonts w:ascii="Arial" w:eastAsiaTheme="minorEastAsia" w:hAnsi="Arial" w:cs="Arial"/>
                <w:lang w:val="en-US" w:eastAsia="zh-CN"/>
              </w:rPr>
              <w:t>satellite</w:t>
            </w:r>
            <w:r w:rsidR="00745123">
              <w:rPr>
                <w:rFonts w:ascii="Arial" w:eastAsiaTheme="minorEastAsia" w:hAnsi="Arial" w:cs="Arial"/>
                <w:lang w:val="en-US" w:eastAsia="zh-CN"/>
              </w:rPr>
              <w:t>,</w:t>
            </w:r>
            <w:proofErr w:type="gramEnd"/>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6B937BC7" w:rsidR="00235F60" w:rsidRDefault="00B54848">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53FADC0" w14:textId="70584F32" w:rsidR="00235F60" w:rsidRDefault="00B5484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C1" w14:textId="353C1E03" w:rsidR="00235F60" w:rsidRDefault="00FB09DE">
            <w:pPr>
              <w:rPr>
                <w:rFonts w:ascii="Arial" w:eastAsiaTheme="minorEastAsia" w:hAnsi="Arial" w:cs="Arial"/>
                <w:lang w:val="en-US" w:eastAsia="zh-CN"/>
              </w:rPr>
            </w:pPr>
            <w:r>
              <w:rPr>
                <w:rFonts w:ascii="Arial" w:eastAsiaTheme="minorEastAsia" w:hAnsi="Arial" w:cs="Arial"/>
                <w:lang w:val="en-US" w:eastAsia="zh-CN"/>
              </w:rPr>
              <w:t>We think o</w:t>
            </w:r>
            <w:r w:rsidR="00D00A9D">
              <w:rPr>
                <w:rFonts w:ascii="Arial" w:eastAsiaTheme="minorEastAsia" w:hAnsi="Arial" w:cs="Arial"/>
                <w:lang w:val="en-US" w:eastAsia="zh-CN"/>
              </w:rPr>
              <w:t>nly a UE capability of PCI unchanged satellite switch is needed. RACH-</w:t>
            </w:r>
            <w:proofErr w:type="gramStart"/>
            <w:r w:rsidR="00D00A9D">
              <w:rPr>
                <w:rFonts w:ascii="Arial" w:eastAsiaTheme="minorEastAsia" w:hAnsi="Arial" w:cs="Arial"/>
                <w:lang w:val="en-US" w:eastAsia="zh-CN"/>
              </w:rPr>
              <w:t xml:space="preserve">less </w:t>
            </w:r>
            <w:r>
              <w:rPr>
                <w:rFonts w:ascii="Arial" w:eastAsiaTheme="minorEastAsia" w:hAnsi="Arial" w:cs="Arial"/>
                <w:lang w:val="en-US" w:eastAsia="zh-CN"/>
              </w:rPr>
              <w:t>switch</w:t>
            </w:r>
            <w:proofErr w:type="gramEnd"/>
            <w:r>
              <w:rPr>
                <w:rFonts w:ascii="Arial" w:eastAsiaTheme="minorEastAsia" w:hAnsi="Arial" w:cs="Arial"/>
                <w:lang w:val="en-US" w:eastAsia="zh-CN"/>
              </w:rPr>
              <w:t xml:space="preserve"> </w:t>
            </w:r>
            <w:r w:rsidR="00D00A9D">
              <w:rPr>
                <w:rFonts w:ascii="Arial" w:eastAsiaTheme="minorEastAsia" w:hAnsi="Arial" w:cs="Arial"/>
                <w:lang w:val="en-US" w:eastAsia="zh-CN"/>
              </w:rPr>
              <w:t>does not require additional UE capability because it’s within the same serving cell and whether RACH is performed or not is per NW configuration</w:t>
            </w:r>
            <w:r w:rsidR="00D307DC">
              <w:rPr>
                <w:rFonts w:ascii="Arial" w:eastAsiaTheme="minorEastAsia" w:hAnsi="Arial" w:cs="Arial"/>
                <w:lang w:val="en-US" w:eastAsia="zh-CN"/>
              </w:rPr>
              <w:t xml:space="preserv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 xml:space="preserve">-based switch, UE initiates RACH when switching to the target satellite;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-less switch (e.g., by giving</w:t>
            </w:r>
            <w:r w:rsidR="00D00A9D">
              <w:rPr>
                <w:rFonts w:ascii="Arial" w:eastAsiaTheme="minorEastAsia" w:hAnsi="Arial" w:cs="Arial"/>
                <w:lang w:val="en-US" w:eastAsia="zh-CN"/>
              </w:rPr>
              <w:t xml:space="preserve"> N_TA</w:t>
            </w:r>
            <w:r w:rsidR="00D307DC">
              <w:rPr>
                <w:rFonts w:ascii="Arial" w:eastAsiaTheme="minorEastAsia" w:hAnsi="Arial" w:cs="Arial"/>
                <w:lang w:val="en-US" w:eastAsia="zh-CN"/>
              </w:rPr>
              <w:t>), UE does not perform RACH and re-synchronize by using N_TA</w:t>
            </w:r>
            <w:r w:rsidR="00D00A9D">
              <w:rPr>
                <w:rFonts w:ascii="Arial" w:eastAsiaTheme="minorEastAsia" w:hAnsi="Arial" w:cs="Arial"/>
                <w:lang w:val="en-US" w:eastAsia="zh-CN"/>
              </w:rPr>
              <w:t>.</w:t>
            </w:r>
          </w:p>
        </w:tc>
      </w:tr>
      <w:tr w:rsidR="00B75919" w14:paraId="251BAAC9" w14:textId="77777777" w:rsidTr="00214592">
        <w:tc>
          <w:tcPr>
            <w:tcW w:w="1555" w:type="dxa"/>
          </w:tcPr>
          <w:p w14:paraId="4A8D778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02F8455"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F4883F" w14:textId="1D29AA9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And it </w:t>
            </w:r>
            <w:r>
              <w:rPr>
                <w:rFonts w:ascii="Arial" w:eastAsiaTheme="minorEastAsia" w:hAnsi="Arial" w:cs="Arial" w:hint="eastAsia"/>
                <w:lang w:val="en-US" w:eastAsia="zh-CN"/>
              </w:rPr>
              <w:t xml:space="preserve">should be </w:t>
            </w:r>
            <w:r>
              <w:rPr>
                <w:rFonts w:ascii="Arial" w:eastAsiaTheme="minorEastAsia" w:hAnsi="Arial" w:cs="Arial" w:hint="eastAsia"/>
                <w:lang w:val="en-US" w:eastAsia="zh-CN"/>
              </w:rPr>
              <w:t xml:space="preserve">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235F60" w14:paraId="653FADC6" w14:textId="77777777">
        <w:tc>
          <w:tcPr>
            <w:tcW w:w="1555" w:type="dxa"/>
          </w:tcPr>
          <w:p w14:paraId="653FADC3" w14:textId="77777777" w:rsidR="00235F60" w:rsidRPr="00B75919" w:rsidRDefault="00235F60">
            <w:pPr>
              <w:rPr>
                <w:rFonts w:ascii="Arial" w:hAnsi="Arial" w:cs="Arial"/>
              </w:rPr>
            </w:pPr>
          </w:p>
        </w:tc>
        <w:tc>
          <w:tcPr>
            <w:tcW w:w="1984" w:type="dxa"/>
          </w:tcPr>
          <w:p w14:paraId="653FADC4" w14:textId="77777777" w:rsidR="00235F60" w:rsidRDefault="00235F60">
            <w:pPr>
              <w:rPr>
                <w:rFonts w:ascii="Arial" w:eastAsiaTheme="minorEastAsia" w:hAnsi="Arial" w:cs="Arial"/>
                <w:lang w:val="en-US" w:eastAsia="zh-CN"/>
              </w:rPr>
            </w:pPr>
          </w:p>
        </w:tc>
        <w:tc>
          <w:tcPr>
            <w:tcW w:w="6095" w:type="dxa"/>
          </w:tcPr>
          <w:p w14:paraId="653FADC5" w14:textId="77777777" w:rsidR="00235F60" w:rsidRDefault="00235F60">
            <w:pPr>
              <w:rPr>
                <w:rFonts w:ascii="Arial" w:eastAsiaTheme="minorEastAsia" w:hAnsi="Arial" w:cs="Arial"/>
                <w:lang w:val="en-US" w:eastAsia="zh-CN"/>
              </w:rPr>
            </w:pPr>
          </w:p>
        </w:tc>
      </w:tr>
      <w:tr w:rsidR="00235F60" w14:paraId="653FADCA" w14:textId="77777777">
        <w:tc>
          <w:tcPr>
            <w:tcW w:w="1555" w:type="dxa"/>
          </w:tcPr>
          <w:p w14:paraId="653FADC7" w14:textId="77777777" w:rsidR="00235F60" w:rsidRDefault="00235F60">
            <w:pPr>
              <w:rPr>
                <w:rFonts w:ascii="Arial" w:eastAsiaTheme="minorEastAsia" w:hAnsi="Arial" w:cs="Arial"/>
                <w:lang w:val="en-US" w:eastAsia="zh-CN"/>
              </w:rPr>
            </w:pPr>
          </w:p>
        </w:tc>
        <w:tc>
          <w:tcPr>
            <w:tcW w:w="1984" w:type="dxa"/>
          </w:tcPr>
          <w:p w14:paraId="653FADC8" w14:textId="77777777" w:rsidR="00235F60" w:rsidRDefault="00235F60">
            <w:pPr>
              <w:rPr>
                <w:rFonts w:ascii="Arial" w:hAnsi="Arial" w:cs="Arial"/>
                <w:lang w:val="en-US"/>
              </w:rPr>
            </w:pPr>
          </w:p>
        </w:tc>
        <w:tc>
          <w:tcPr>
            <w:tcW w:w="6095" w:type="dxa"/>
          </w:tcPr>
          <w:p w14:paraId="653FADC9" w14:textId="77777777" w:rsidR="00235F60" w:rsidRDefault="00235F60">
            <w:pPr>
              <w:rPr>
                <w:rFonts w:ascii="Arial" w:hAnsi="Arial" w:cs="Arial"/>
                <w:lang w:val="en-US"/>
              </w:rPr>
            </w:pPr>
          </w:p>
        </w:tc>
      </w:tr>
      <w:tr w:rsidR="00235F60" w14:paraId="653FADCE" w14:textId="77777777">
        <w:tc>
          <w:tcPr>
            <w:tcW w:w="1555" w:type="dxa"/>
          </w:tcPr>
          <w:p w14:paraId="653FADCB" w14:textId="77777777" w:rsidR="00235F60" w:rsidRDefault="00235F60">
            <w:pPr>
              <w:rPr>
                <w:rFonts w:ascii="Arial" w:eastAsiaTheme="minorEastAsia" w:hAnsi="Arial" w:cs="Arial"/>
                <w:lang w:val="en-US" w:eastAsia="zh-CN"/>
              </w:rPr>
            </w:pPr>
          </w:p>
        </w:tc>
        <w:tc>
          <w:tcPr>
            <w:tcW w:w="1984" w:type="dxa"/>
          </w:tcPr>
          <w:p w14:paraId="653FADCC" w14:textId="77777777" w:rsidR="00235F60" w:rsidRDefault="00235F60">
            <w:pPr>
              <w:rPr>
                <w:rFonts w:ascii="Arial" w:eastAsiaTheme="minorEastAsia" w:hAnsi="Arial" w:cs="Arial"/>
                <w:lang w:val="en-US" w:eastAsia="zh-CN"/>
              </w:rPr>
            </w:pPr>
          </w:p>
        </w:tc>
        <w:tc>
          <w:tcPr>
            <w:tcW w:w="6095" w:type="dxa"/>
          </w:tcPr>
          <w:p w14:paraId="653FADCD" w14:textId="77777777" w:rsidR="00235F60" w:rsidRDefault="00235F60">
            <w:pPr>
              <w:rPr>
                <w:rFonts w:ascii="Arial" w:eastAsiaTheme="minorEastAsia" w:hAnsi="Arial" w:cs="Arial"/>
                <w:lang w:val="en-US" w:eastAsia="zh-CN"/>
              </w:rPr>
            </w:pPr>
          </w:p>
        </w:tc>
      </w:tr>
      <w:tr w:rsidR="00235F60" w14:paraId="653FADD2" w14:textId="77777777">
        <w:tc>
          <w:tcPr>
            <w:tcW w:w="1555" w:type="dxa"/>
          </w:tcPr>
          <w:p w14:paraId="653FADCF" w14:textId="77777777" w:rsidR="00235F60" w:rsidRDefault="00235F60">
            <w:pPr>
              <w:rPr>
                <w:rFonts w:ascii="Arial" w:eastAsiaTheme="minorEastAsia" w:hAnsi="Arial" w:cs="Arial"/>
                <w:lang w:eastAsia="zh-CN"/>
              </w:rPr>
            </w:pPr>
          </w:p>
        </w:tc>
        <w:tc>
          <w:tcPr>
            <w:tcW w:w="1984" w:type="dxa"/>
          </w:tcPr>
          <w:p w14:paraId="653FADD0" w14:textId="77777777" w:rsidR="00235F60" w:rsidRDefault="00235F60">
            <w:pPr>
              <w:rPr>
                <w:rFonts w:ascii="Arial" w:eastAsiaTheme="minorEastAsia" w:hAnsi="Arial" w:cs="Arial"/>
                <w:lang w:val="en-US" w:eastAsia="zh-CN"/>
              </w:rPr>
            </w:pPr>
          </w:p>
        </w:tc>
        <w:tc>
          <w:tcPr>
            <w:tcW w:w="6095" w:type="dxa"/>
          </w:tcPr>
          <w:p w14:paraId="653FADD1" w14:textId="77777777" w:rsidR="00235F60" w:rsidRDefault="00235F60">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41"/>
        <w:ind w:right="200"/>
        <w:rPr>
          <w:rFonts w:cs="Arial"/>
          <w:b/>
          <w:sz w:val="20"/>
        </w:rPr>
      </w:pPr>
      <w:r>
        <w:rPr>
          <w:rFonts w:cs="Arial"/>
          <w:b/>
          <w:sz w:val="20"/>
        </w:rPr>
        <w:t>Question B-6: Do you agree with the proposal 6?</w:t>
      </w:r>
    </w:p>
    <w:tbl>
      <w:tblPr>
        <w:tblStyle w:val="af2"/>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18F56B9F"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E1" w14:textId="7A9C37A0"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653FADE2" w14:textId="7AC947C4" w:rsidR="00235F60" w:rsidRDefault="00D307DC">
            <w:pPr>
              <w:rPr>
                <w:rFonts w:ascii="Arial" w:eastAsiaTheme="minorEastAsia" w:hAnsi="Arial" w:cs="Arial"/>
                <w:lang w:val="en-US" w:eastAsia="zh-CN"/>
              </w:rPr>
            </w:pPr>
            <w:r>
              <w:rPr>
                <w:rFonts w:ascii="Arial" w:eastAsiaTheme="minorEastAsia" w:hAnsi="Arial" w:cs="Arial"/>
                <w:lang w:val="en-US" w:eastAsia="zh-CN"/>
              </w:rPr>
              <w:t>N_TA</w:t>
            </w:r>
            <w:r w:rsidR="00D00A9D">
              <w:rPr>
                <w:rFonts w:ascii="Arial" w:eastAsiaTheme="minorEastAsia" w:hAnsi="Arial" w:cs="Arial"/>
                <w:lang w:val="en-US" w:eastAsia="zh-CN"/>
              </w:rPr>
              <w:t xml:space="preserve"> for RACH-less </w:t>
            </w:r>
            <w:r>
              <w:rPr>
                <w:rFonts w:ascii="Arial" w:eastAsiaTheme="minorEastAsia" w:hAnsi="Arial" w:cs="Arial"/>
                <w:lang w:val="en-US" w:eastAsia="zh-CN"/>
              </w:rPr>
              <w:t xml:space="preserve">PCI unchanged </w:t>
            </w:r>
            <w:r w:rsidR="00D00A9D">
              <w:rPr>
                <w:rFonts w:ascii="Arial" w:eastAsiaTheme="minorEastAsia" w:hAnsi="Arial" w:cs="Arial"/>
                <w:lang w:val="en-US" w:eastAsia="zh-CN"/>
              </w:rPr>
              <w:t xml:space="preserve">switch </w:t>
            </w:r>
            <w:r>
              <w:rPr>
                <w:rFonts w:ascii="Arial" w:eastAsiaTheme="minorEastAsia" w:hAnsi="Arial" w:cs="Arial"/>
                <w:lang w:val="en-US" w:eastAsia="zh-CN"/>
              </w:rPr>
              <w:t>should be</w:t>
            </w:r>
            <w:r w:rsidR="00D00A9D">
              <w:rPr>
                <w:rFonts w:ascii="Arial" w:eastAsiaTheme="minorEastAsia" w:hAnsi="Arial" w:cs="Arial"/>
                <w:lang w:val="en-US" w:eastAsia="zh-CN"/>
              </w:rPr>
              <w:t xml:space="preserve"> provide in SIB19.</w:t>
            </w:r>
          </w:p>
        </w:tc>
      </w:tr>
      <w:tr w:rsidR="00B75919" w14:paraId="33A337C7" w14:textId="77777777" w:rsidTr="00214592">
        <w:tc>
          <w:tcPr>
            <w:tcW w:w="1555" w:type="dxa"/>
          </w:tcPr>
          <w:p w14:paraId="3D8C4D83"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A8660DF"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03F3364" w14:textId="77777777" w:rsidR="00B75919" w:rsidRDefault="00B75919" w:rsidP="00214592">
            <w:pPr>
              <w:rPr>
                <w:rFonts w:ascii="Arial" w:eastAsiaTheme="minorEastAsia" w:hAnsi="Arial" w:cs="Arial"/>
                <w:lang w:val="en-US" w:eastAsia="zh-CN"/>
              </w:rPr>
            </w:pPr>
          </w:p>
        </w:tc>
      </w:tr>
      <w:tr w:rsidR="00235F60" w14:paraId="653FADE7" w14:textId="77777777">
        <w:tc>
          <w:tcPr>
            <w:tcW w:w="1555" w:type="dxa"/>
          </w:tcPr>
          <w:p w14:paraId="653FADE4" w14:textId="77777777" w:rsidR="00235F60" w:rsidRDefault="00235F60">
            <w:pPr>
              <w:rPr>
                <w:rFonts w:ascii="Arial" w:hAnsi="Arial" w:cs="Arial"/>
                <w:lang w:val="en-US"/>
              </w:rPr>
            </w:pPr>
          </w:p>
        </w:tc>
        <w:tc>
          <w:tcPr>
            <w:tcW w:w="1984" w:type="dxa"/>
          </w:tcPr>
          <w:p w14:paraId="653FADE5" w14:textId="77777777" w:rsidR="00235F60" w:rsidRDefault="00235F60">
            <w:pPr>
              <w:rPr>
                <w:rFonts w:ascii="Arial" w:eastAsiaTheme="minorEastAsia" w:hAnsi="Arial" w:cs="Arial"/>
                <w:lang w:val="en-US" w:eastAsia="zh-CN"/>
              </w:rPr>
            </w:pPr>
          </w:p>
        </w:tc>
        <w:tc>
          <w:tcPr>
            <w:tcW w:w="6095" w:type="dxa"/>
          </w:tcPr>
          <w:p w14:paraId="653FADE6" w14:textId="77777777" w:rsidR="00235F60" w:rsidRDefault="00235F60">
            <w:pPr>
              <w:rPr>
                <w:rFonts w:ascii="Arial" w:eastAsiaTheme="minorEastAsia" w:hAnsi="Arial" w:cs="Arial"/>
                <w:lang w:val="en-US" w:eastAsia="zh-CN"/>
              </w:rPr>
            </w:pPr>
          </w:p>
        </w:tc>
      </w:tr>
      <w:tr w:rsidR="00235F60" w14:paraId="653FADEB" w14:textId="77777777">
        <w:tc>
          <w:tcPr>
            <w:tcW w:w="1555" w:type="dxa"/>
          </w:tcPr>
          <w:p w14:paraId="653FADE8" w14:textId="77777777" w:rsidR="00235F60" w:rsidRDefault="00235F60">
            <w:pPr>
              <w:rPr>
                <w:rFonts w:ascii="Arial" w:eastAsiaTheme="minorEastAsia" w:hAnsi="Arial" w:cs="Arial"/>
                <w:lang w:val="en-US" w:eastAsia="zh-CN"/>
              </w:rPr>
            </w:pPr>
          </w:p>
        </w:tc>
        <w:tc>
          <w:tcPr>
            <w:tcW w:w="1984" w:type="dxa"/>
          </w:tcPr>
          <w:p w14:paraId="653FADE9" w14:textId="77777777" w:rsidR="00235F60" w:rsidRDefault="00235F60">
            <w:pPr>
              <w:rPr>
                <w:rFonts w:ascii="Arial" w:hAnsi="Arial" w:cs="Arial"/>
                <w:lang w:val="en-US"/>
              </w:rPr>
            </w:pPr>
          </w:p>
        </w:tc>
        <w:tc>
          <w:tcPr>
            <w:tcW w:w="6095" w:type="dxa"/>
          </w:tcPr>
          <w:p w14:paraId="653FADEA" w14:textId="77777777" w:rsidR="00235F60" w:rsidRDefault="00235F60">
            <w:pPr>
              <w:rPr>
                <w:rFonts w:ascii="Arial" w:hAnsi="Arial" w:cs="Arial"/>
                <w:lang w:val="en-US"/>
              </w:rPr>
            </w:pPr>
          </w:p>
        </w:tc>
      </w:tr>
      <w:tr w:rsidR="00235F60" w14:paraId="653FADEF" w14:textId="77777777">
        <w:tc>
          <w:tcPr>
            <w:tcW w:w="1555" w:type="dxa"/>
          </w:tcPr>
          <w:p w14:paraId="653FADEC" w14:textId="77777777" w:rsidR="00235F60" w:rsidRDefault="00235F60">
            <w:pPr>
              <w:rPr>
                <w:rFonts w:ascii="Arial" w:eastAsiaTheme="minorEastAsia" w:hAnsi="Arial" w:cs="Arial"/>
                <w:lang w:val="en-US" w:eastAsia="zh-CN"/>
              </w:rPr>
            </w:pPr>
          </w:p>
        </w:tc>
        <w:tc>
          <w:tcPr>
            <w:tcW w:w="1984" w:type="dxa"/>
          </w:tcPr>
          <w:p w14:paraId="653FADED" w14:textId="77777777" w:rsidR="00235F60" w:rsidRDefault="00235F60">
            <w:pPr>
              <w:rPr>
                <w:rFonts w:ascii="Arial" w:eastAsiaTheme="minorEastAsia" w:hAnsi="Arial" w:cs="Arial"/>
                <w:lang w:val="en-US" w:eastAsia="zh-CN"/>
              </w:rPr>
            </w:pPr>
          </w:p>
        </w:tc>
        <w:tc>
          <w:tcPr>
            <w:tcW w:w="6095" w:type="dxa"/>
          </w:tcPr>
          <w:p w14:paraId="653FADEE" w14:textId="77777777" w:rsidR="00235F60" w:rsidRDefault="00235F60">
            <w:pPr>
              <w:rPr>
                <w:rFonts w:ascii="Arial" w:eastAsiaTheme="minorEastAsia" w:hAnsi="Arial" w:cs="Arial"/>
                <w:lang w:val="en-US" w:eastAsia="zh-CN"/>
              </w:rPr>
            </w:pPr>
          </w:p>
        </w:tc>
      </w:tr>
      <w:tr w:rsidR="00235F60" w14:paraId="653FADF3" w14:textId="77777777">
        <w:tc>
          <w:tcPr>
            <w:tcW w:w="1555" w:type="dxa"/>
          </w:tcPr>
          <w:p w14:paraId="653FADF0" w14:textId="77777777" w:rsidR="00235F60" w:rsidRDefault="00235F60">
            <w:pPr>
              <w:rPr>
                <w:rFonts w:ascii="Arial" w:eastAsiaTheme="minorEastAsia" w:hAnsi="Arial" w:cs="Arial"/>
                <w:lang w:eastAsia="zh-CN"/>
              </w:rPr>
            </w:pPr>
          </w:p>
        </w:tc>
        <w:tc>
          <w:tcPr>
            <w:tcW w:w="1984" w:type="dxa"/>
          </w:tcPr>
          <w:p w14:paraId="653FADF1" w14:textId="77777777" w:rsidR="00235F60" w:rsidRDefault="00235F60">
            <w:pPr>
              <w:rPr>
                <w:rFonts w:ascii="Arial" w:eastAsiaTheme="minorEastAsia" w:hAnsi="Arial" w:cs="Arial"/>
                <w:lang w:val="en-US" w:eastAsia="zh-CN"/>
              </w:rPr>
            </w:pPr>
          </w:p>
        </w:tc>
        <w:tc>
          <w:tcPr>
            <w:tcW w:w="6095" w:type="dxa"/>
          </w:tcPr>
          <w:p w14:paraId="653FADF2" w14:textId="77777777" w:rsidR="00235F60" w:rsidRDefault="00235F60">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proofErr w:type="gramStart"/>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w:t>
      </w:r>
      <w:proofErr w:type="gramEnd"/>
      <w:r>
        <w:rPr>
          <w:rFonts w:ascii="Arial" w:hAnsi="Arial" w:cs="Arial"/>
          <w:lang w:val="en-US"/>
        </w:rPr>
        <w:t xml:space="preserv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lastRenderedPageBreak/>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41"/>
        <w:ind w:right="200"/>
        <w:rPr>
          <w:rFonts w:cs="Arial"/>
          <w:b/>
          <w:sz w:val="20"/>
        </w:rPr>
      </w:pPr>
      <w:r>
        <w:rPr>
          <w:rFonts w:cs="Arial"/>
          <w:b/>
          <w:sz w:val="20"/>
        </w:rPr>
        <w:t>Question B-7: Do you agree with the proposal 7?</w:t>
      </w:r>
    </w:p>
    <w:tbl>
      <w:tblPr>
        <w:tblStyle w:val="af2"/>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3F091814"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01" w14:textId="1F95F35C"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653FAE02" w14:textId="607C9BEF" w:rsidR="00235F60" w:rsidRDefault="00D307DC">
            <w:pPr>
              <w:rPr>
                <w:rFonts w:ascii="Arial" w:eastAsiaTheme="minorEastAsia" w:hAnsi="Arial" w:cs="Arial"/>
                <w:lang w:val="en-US" w:eastAsia="zh-CN"/>
              </w:rPr>
            </w:pPr>
            <w:r>
              <w:rPr>
                <w:rFonts w:ascii="Arial" w:eastAsiaTheme="minorEastAsia" w:hAnsi="Arial" w:cs="Arial"/>
                <w:lang w:val="en-US" w:eastAsia="zh-CN"/>
              </w:rPr>
              <w:t>See B-5</w:t>
            </w:r>
            <w:r w:rsidR="00D00A9D">
              <w:rPr>
                <w:rFonts w:ascii="Arial" w:eastAsiaTheme="minorEastAsia" w:hAnsi="Arial" w:cs="Arial"/>
                <w:lang w:val="en-US" w:eastAsia="zh-CN"/>
              </w:rPr>
              <w:t xml:space="preserve"> </w:t>
            </w:r>
          </w:p>
        </w:tc>
      </w:tr>
      <w:tr w:rsidR="00B75919" w14:paraId="00BFB93B" w14:textId="77777777" w:rsidTr="00214592">
        <w:tc>
          <w:tcPr>
            <w:tcW w:w="1555" w:type="dxa"/>
          </w:tcPr>
          <w:p w14:paraId="3927BDF2"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AEB0F3"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CC7316A" w14:textId="77777777" w:rsidR="00B75919" w:rsidRDefault="00B75919" w:rsidP="00214592">
            <w:pPr>
              <w:rPr>
                <w:rFonts w:ascii="Arial" w:eastAsiaTheme="minorEastAsia" w:hAnsi="Arial" w:cs="Arial"/>
                <w:lang w:val="en-US" w:eastAsia="zh-CN"/>
              </w:rPr>
            </w:pPr>
          </w:p>
        </w:tc>
      </w:tr>
      <w:tr w:rsidR="00235F60" w14:paraId="653FAE07" w14:textId="77777777">
        <w:tc>
          <w:tcPr>
            <w:tcW w:w="1555" w:type="dxa"/>
          </w:tcPr>
          <w:p w14:paraId="653FAE04" w14:textId="77777777" w:rsidR="00235F60" w:rsidRDefault="00235F60">
            <w:pPr>
              <w:rPr>
                <w:rFonts w:ascii="Arial" w:hAnsi="Arial" w:cs="Arial"/>
                <w:lang w:val="en-US"/>
              </w:rPr>
            </w:pPr>
          </w:p>
        </w:tc>
        <w:tc>
          <w:tcPr>
            <w:tcW w:w="1984" w:type="dxa"/>
          </w:tcPr>
          <w:p w14:paraId="653FAE05" w14:textId="77777777" w:rsidR="00235F60" w:rsidRDefault="00235F60">
            <w:pPr>
              <w:rPr>
                <w:rFonts w:ascii="Arial" w:eastAsiaTheme="minorEastAsia" w:hAnsi="Arial" w:cs="Arial"/>
                <w:lang w:val="en-US" w:eastAsia="zh-CN"/>
              </w:rPr>
            </w:pPr>
          </w:p>
        </w:tc>
        <w:tc>
          <w:tcPr>
            <w:tcW w:w="6095" w:type="dxa"/>
          </w:tcPr>
          <w:p w14:paraId="653FAE06" w14:textId="77777777" w:rsidR="00235F60" w:rsidRDefault="00235F60">
            <w:pPr>
              <w:rPr>
                <w:rFonts w:ascii="Arial" w:eastAsiaTheme="minorEastAsia" w:hAnsi="Arial" w:cs="Arial"/>
                <w:lang w:val="en-US" w:eastAsia="zh-CN"/>
              </w:rPr>
            </w:pPr>
          </w:p>
        </w:tc>
      </w:tr>
      <w:tr w:rsidR="00235F60" w14:paraId="653FAE0B" w14:textId="77777777">
        <w:tc>
          <w:tcPr>
            <w:tcW w:w="1555" w:type="dxa"/>
          </w:tcPr>
          <w:p w14:paraId="653FAE08" w14:textId="77777777" w:rsidR="00235F60" w:rsidRDefault="00235F60">
            <w:pPr>
              <w:rPr>
                <w:rFonts w:ascii="Arial" w:eastAsiaTheme="minorEastAsia" w:hAnsi="Arial" w:cs="Arial"/>
                <w:lang w:val="en-US" w:eastAsia="zh-CN"/>
              </w:rPr>
            </w:pPr>
          </w:p>
        </w:tc>
        <w:tc>
          <w:tcPr>
            <w:tcW w:w="1984" w:type="dxa"/>
          </w:tcPr>
          <w:p w14:paraId="653FAE09" w14:textId="77777777" w:rsidR="00235F60" w:rsidRDefault="00235F60">
            <w:pPr>
              <w:rPr>
                <w:rFonts w:ascii="Arial" w:hAnsi="Arial" w:cs="Arial"/>
                <w:lang w:val="en-US"/>
              </w:rPr>
            </w:pPr>
          </w:p>
        </w:tc>
        <w:tc>
          <w:tcPr>
            <w:tcW w:w="6095" w:type="dxa"/>
          </w:tcPr>
          <w:p w14:paraId="653FAE0A" w14:textId="77777777" w:rsidR="00235F60" w:rsidRDefault="00235F60">
            <w:pPr>
              <w:rPr>
                <w:rFonts w:ascii="Arial" w:hAnsi="Arial" w:cs="Arial"/>
                <w:lang w:val="en-US"/>
              </w:rPr>
            </w:pPr>
          </w:p>
        </w:tc>
      </w:tr>
      <w:tr w:rsidR="00235F60" w14:paraId="653FAE0F" w14:textId="77777777">
        <w:tc>
          <w:tcPr>
            <w:tcW w:w="1555" w:type="dxa"/>
          </w:tcPr>
          <w:p w14:paraId="653FAE0C" w14:textId="77777777" w:rsidR="00235F60" w:rsidRDefault="00235F60">
            <w:pPr>
              <w:rPr>
                <w:rFonts w:ascii="Arial" w:eastAsiaTheme="minorEastAsia" w:hAnsi="Arial" w:cs="Arial"/>
                <w:lang w:val="en-US" w:eastAsia="zh-CN"/>
              </w:rPr>
            </w:pPr>
          </w:p>
        </w:tc>
        <w:tc>
          <w:tcPr>
            <w:tcW w:w="1984" w:type="dxa"/>
          </w:tcPr>
          <w:p w14:paraId="653FAE0D" w14:textId="77777777" w:rsidR="00235F60" w:rsidRDefault="00235F60">
            <w:pPr>
              <w:rPr>
                <w:rFonts w:ascii="Arial" w:eastAsiaTheme="minorEastAsia" w:hAnsi="Arial" w:cs="Arial"/>
                <w:lang w:val="en-US" w:eastAsia="zh-CN"/>
              </w:rPr>
            </w:pPr>
          </w:p>
        </w:tc>
        <w:tc>
          <w:tcPr>
            <w:tcW w:w="6095" w:type="dxa"/>
          </w:tcPr>
          <w:p w14:paraId="653FAE0E" w14:textId="77777777" w:rsidR="00235F60" w:rsidRDefault="00235F60">
            <w:pPr>
              <w:rPr>
                <w:rFonts w:ascii="Arial" w:eastAsiaTheme="minorEastAsia" w:hAnsi="Arial" w:cs="Arial"/>
                <w:lang w:val="en-US" w:eastAsia="zh-CN"/>
              </w:rPr>
            </w:pPr>
          </w:p>
        </w:tc>
      </w:tr>
      <w:tr w:rsidR="00235F60" w14:paraId="653FAE13" w14:textId="77777777">
        <w:tc>
          <w:tcPr>
            <w:tcW w:w="1555" w:type="dxa"/>
          </w:tcPr>
          <w:p w14:paraId="653FAE10" w14:textId="77777777" w:rsidR="00235F60" w:rsidRDefault="00235F60">
            <w:pPr>
              <w:rPr>
                <w:rFonts w:ascii="Arial" w:eastAsiaTheme="minorEastAsia" w:hAnsi="Arial" w:cs="Arial"/>
                <w:lang w:eastAsia="zh-CN"/>
              </w:rPr>
            </w:pPr>
          </w:p>
        </w:tc>
        <w:tc>
          <w:tcPr>
            <w:tcW w:w="1984" w:type="dxa"/>
          </w:tcPr>
          <w:p w14:paraId="653FAE11" w14:textId="77777777" w:rsidR="00235F60" w:rsidRDefault="00235F60">
            <w:pPr>
              <w:rPr>
                <w:rFonts w:ascii="Arial" w:eastAsiaTheme="minorEastAsia" w:hAnsi="Arial" w:cs="Arial"/>
                <w:lang w:val="en-US" w:eastAsia="zh-CN"/>
              </w:rPr>
            </w:pPr>
          </w:p>
        </w:tc>
        <w:tc>
          <w:tcPr>
            <w:tcW w:w="6095" w:type="dxa"/>
          </w:tcPr>
          <w:p w14:paraId="653FAE12" w14:textId="77777777" w:rsidR="00235F60" w:rsidRDefault="00235F60">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5"/>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5"/>
      <w:r w:rsidR="004F0C65">
        <w:rPr>
          <w:rStyle w:val="af6"/>
        </w:rPr>
        <w:commentReference w:id="5"/>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 xml:space="preserve">not need to release it after satellite switching. For example, network may provide two configured grant configurations associated to the different </w:t>
      </w:r>
      <w:r>
        <w:rPr>
          <w:rFonts w:ascii="Arial" w:hAnsi="Arial" w:cs="Arial"/>
          <w:lang w:val="en-US"/>
        </w:rPr>
        <w:lastRenderedPageBreak/>
        <w:t>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41"/>
        <w:ind w:right="200"/>
        <w:rPr>
          <w:rFonts w:cs="Arial"/>
          <w:b/>
          <w:sz w:val="20"/>
        </w:rPr>
      </w:pPr>
      <w:r>
        <w:rPr>
          <w:rFonts w:cs="Arial"/>
          <w:b/>
          <w:sz w:val="20"/>
        </w:rPr>
        <w:t>Question B-8: Do you agree with the proposal 8?</w:t>
      </w:r>
    </w:p>
    <w:tbl>
      <w:tblPr>
        <w:tblStyle w:val="af2"/>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D00A9D" w14:paraId="653FAE2B" w14:textId="77777777">
        <w:tc>
          <w:tcPr>
            <w:tcW w:w="1555" w:type="dxa"/>
          </w:tcPr>
          <w:p w14:paraId="653FAE28" w14:textId="41769398"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29" w14:textId="60F6BD0E"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A" w14:textId="13D36E40"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B75919" w14:paraId="5BF39F80" w14:textId="77777777" w:rsidTr="00214592">
        <w:tc>
          <w:tcPr>
            <w:tcW w:w="1555" w:type="dxa"/>
          </w:tcPr>
          <w:p w14:paraId="56C453A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CA4207"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E53D2E6" w14:textId="1A7A22C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P8 </w:t>
            </w:r>
            <w:r>
              <w:rPr>
                <w:rFonts w:ascii="Arial" w:eastAsiaTheme="minorEastAsia" w:hAnsi="Arial" w:cs="Arial" w:hint="eastAsia"/>
                <w:lang w:val="en-US" w:eastAsia="zh-CN"/>
              </w:rPr>
              <w:t xml:space="preserve">above </w:t>
            </w:r>
            <w:r>
              <w:rPr>
                <w:rFonts w:ascii="Arial" w:eastAsiaTheme="minorEastAsia" w:hAnsi="Arial" w:cs="Arial" w:hint="eastAsia"/>
                <w:lang w:val="en-US" w:eastAsia="zh-CN"/>
              </w:rPr>
              <w:t xml:space="preserve">is per UE configuration, which </w:t>
            </w:r>
            <w:r>
              <w:rPr>
                <w:rFonts w:ascii="Arial" w:eastAsiaTheme="minorEastAsia" w:hAnsi="Arial" w:cs="Arial" w:hint="eastAsia"/>
                <w:lang w:val="en-US" w:eastAsia="zh-CN"/>
              </w:rPr>
              <w:t>does</w:t>
            </w:r>
            <w:r>
              <w:rPr>
                <w:rFonts w:ascii="Arial" w:eastAsiaTheme="minorEastAsia" w:hAnsi="Arial" w:cs="Arial" w:hint="eastAsia"/>
                <w:lang w:val="en-US" w:eastAsia="zh-CN"/>
              </w:rPr>
              <w:t xml:space="preserve"> not fit </w:t>
            </w:r>
            <w:r>
              <w:rPr>
                <w:rFonts w:ascii="Arial" w:eastAsiaTheme="minorEastAsia" w:hAnsi="Arial" w:cs="Arial" w:hint="eastAsia"/>
                <w:lang w:val="en-US" w:eastAsia="zh-CN"/>
              </w:rPr>
              <w:t xml:space="preserve">the motivation </w:t>
            </w:r>
            <w:r>
              <w:rPr>
                <w:rFonts w:ascii="Arial" w:eastAsiaTheme="minorEastAsia" w:hAnsi="Arial" w:cs="Arial" w:hint="eastAsia"/>
                <w:lang w:val="en-US" w:eastAsia="zh-CN"/>
              </w:rPr>
              <w:t>of unchanged PCI</w:t>
            </w:r>
            <w:r>
              <w:rPr>
                <w:rFonts w:ascii="Arial" w:eastAsiaTheme="minorEastAsia" w:hAnsi="Arial" w:cs="Arial" w:hint="eastAsia"/>
                <w:lang w:val="en-US" w:eastAsia="zh-CN"/>
              </w:rPr>
              <w:t xml:space="preserve">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w:t>
            </w:r>
            <w:r>
              <w:rPr>
                <w:rFonts w:ascii="Arial" w:eastAsiaTheme="minorEastAsia" w:hAnsi="Arial" w:cs="Arial" w:hint="eastAsia"/>
                <w:lang w:val="en-US" w:eastAsia="zh-CN"/>
              </w:rPr>
              <w:t xml:space="preserve">. </w:t>
            </w:r>
          </w:p>
          <w:p w14:paraId="10CE788E" w14:textId="5A94F1AD"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So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D00A9D" w14:paraId="653FAE2F" w14:textId="77777777">
        <w:tc>
          <w:tcPr>
            <w:tcW w:w="1555" w:type="dxa"/>
          </w:tcPr>
          <w:p w14:paraId="653FAE2C" w14:textId="77777777" w:rsidR="00D00A9D" w:rsidRDefault="00D00A9D" w:rsidP="00D00A9D">
            <w:pPr>
              <w:rPr>
                <w:rFonts w:ascii="Arial" w:hAnsi="Arial" w:cs="Arial"/>
                <w:lang w:val="en-US"/>
              </w:rPr>
            </w:pPr>
          </w:p>
        </w:tc>
        <w:tc>
          <w:tcPr>
            <w:tcW w:w="1984" w:type="dxa"/>
          </w:tcPr>
          <w:p w14:paraId="653FAE2D" w14:textId="77777777" w:rsidR="00D00A9D" w:rsidRDefault="00D00A9D" w:rsidP="00D00A9D">
            <w:pPr>
              <w:rPr>
                <w:rFonts w:ascii="Arial" w:eastAsiaTheme="minorEastAsia" w:hAnsi="Arial" w:cs="Arial"/>
                <w:lang w:val="en-US" w:eastAsia="zh-CN"/>
              </w:rPr>
            </w:pPr>
          </w:p>
        </w:tc>
        <w:tc>
          <w:tcPr>
            <w:tcW w:w="6095" w:type="dxa"/>
          </w:tcPr>
          <w:p w14:paraId="653FAE2E" w14:textId="77777777" w:rsidR="00D00A9D" w:rsidRDefault="00D00A9D" w:rsidP="00D00A9D">
            <w:pPr>
              <w:rPr>
                <w:rFonts w:ascii="Arial" w:eastAsiaTheme="minorEastAsia" w:hAnsi="Arial" w:cs="Arial"/>
                <w:lang w:val="en-US" w:eastAsia="zh-CN"/>
              </w:rPr>
            </w:pPr>
          </w:p>
        </w:tc>
      </w:tr>
      <w:tr w:rsidR="00D00A9D" w14:paraId="653FAE33" w14:textId="77777777">
        <w:tc>
          <w:tcPr>
            <w:tcW w:w="1555" w:type="dxa"/>
          </w:tcPr>
          <w:p w14:paraId="653FAE30" w14:textId="77777777" w:rsidR="00D00A9D" w:rsidRDefault="00D00A9D" w:rsidP="00D00A9D">
            <w:pPr>
              <w:rPr>
                <w:rFonts w:ascii="Arial" w:eastAsiaTheme="minorEastAsia" w:hAnsi="Arial" w:cs="Arial"/>
                <w:lang w:val="en-US" w:eastAsia="zh-CN"/>
              </w:rPr>
            </w:pPr>
          </w:p>
        </w:tc>
        <w:tc>
          <w:tcPr>
            <w:tcW w:w="1984" w:type="dxa"/>
          </w:tcPr>
          <w:p w14:paraId="653FAE31" w14:textId="77777777" w:rsidR="00D00A9D" w:rsidRDefault="00D00A9D" w:rsidP="00D00A9D">
            <w:pPr>
              <w:rPr>
                <w:rFonts w:ascii="Arial" w:hAnsi="Arial" w:cs="Arial"/>
                <w:lang w:val="en-US"/>
              </w:rPr>
            </w:pPr>
          </w:p>
        </w:tc>
        <w:tc>
          <w:tcPr>
            <w:tcW w:w="6095" w:type="dxa"/>
          </w:tcPr>
          <w:p w14:paraId="653FAE32" w14:textId="77777777" w:rsidR="00D00A9D" w:rsidRDefault="00D00A9D" w:rsidP="00D00A9D">
            <w:pPr>
              <w:rPr>
                <w:rFonts w:ascii="Arial" w:hAnsi="Arial" w:cs="Arial"/>
                <w:lang w:val="en-US"/>
              </w:rPr>
            </w:pPr>
          </w:p>
        </w:tc>
      </w:tr>
      <w:tr w:rsidR="00D00A9D" w14:paraId="653FAE37" w14:textId="77777777">
        <w:tc>
          <w:tcPr>
            <w:tcW w:w="1555" w:type="dxa"/>
          </w:tcPr>
          <w:p w14:paraId="653FAE34" w14:textId="77777777" w:rsidR="00D00A9D" w:rsidRDefault="00D00A9D" w:rsidP="00D00A9D">
            <w:pPr>
              <w:rPr>
                <w:rFonts w:ascii="Arial" w:eastAsiaTheme="minorEastAsia" w:hAnsi="Arial" w:cs="Arial"/>
                <w:lang w:val="en-US" w:eastAsia="zh-CN"/>
              </w:rPr>
            </w:pPr>
          </w:p>
        </w:tc>
        <w:tc>
          <w:tcPr>
            <w:tcW w:w="1984" w:type="dxa"/>
          </w:tcPr>
          <w:p w14:paraId="653FAE35" w14:textId="77777777" w:rsidR="00D00A9D" w:rsidRDefault="00D00A9D" w:rsidP="00D00A9D">
            <w:pPr>
              <w:rPr>
                <w:rFonts w:ascii="Arial" w:eastAsiaTheme="minorEastAsia" w:hAnsi="Arial" w:cs="Arial"/>
                <w:lang w:val="en-US" w:eastAsia="zh-CN"/>
              </w:rPr>
            </w:pPr>
          </w:p>
        </w:tc>
        <w:tc>
          <w:tcPr>
            <w:tcW w:w="6095" w:type="dxa"/>
          </w:tcPr>
          <w:p w14:paraId="653FAE36" w14:textId="77777777" w:rsidR="00D00A9D" w:rsidRDefault="00D00A9D" w:rsidP="00D00A9D">
            <w:pPr>
              <w:rPr>
                <w:rFonts w:ascii="Arial" w:eastAsiaTheme="minorEastAsia" w:hAnsi="Arial" w:cs="Arial"/>
                <w:lang w:val="en-US" w:eastAsia="zh-CN"/>
              </w:rPr>
            </w:pPr>
          </w:p>
        </w:tc>
      </w:tr>
      <w:tr w:rsidR="00D00A9D" w14:paraId="653FAE3B" w14:textId="77777777">
        <w:tc>
          <w:tcPr>
            <w:tcW w:w="1555" w:type="dxa"/>
          </w:tcPr>
          <w:p w14:paraId="653FAE38" w14:textId="77777777" w:rsidR="00D00A9D" w:rsidRDefault="00D00A9D" w:rsidP="00D00A9D">
            <w:pPr>
              <w:rPr>
                <w:rFonts w:ascii="Arial" w:eastAsiaTheme="minorEastAsia" w:hAnsi="Arial" w:cs="Arial"/>
                <w:lang w:eastAsia="zh-CN"/>
              </w:rPr>
            </w:pPr>
          </w:p>
        </w:tc>
        <w:tc>
          <w:tcPr>
            <w:tcW w:w="1984" w:type="dxa"/>
          </w:tcPr>
          <w:p w14:paraId="653FAE39" w14:textId="77777777" w:rsidR="00D00A9D" w:rsidRDefault="00D00A9D" w:rsidP="00D00A9D">
            <w:pPr>
              <w:rPr>
                <w:rFonts w:ascii="Arial" w:eastAsiaTheme="minorEastAsia" w:hAnsi="Arial" w:cs="Arial"/>
                <w:lang w:val="en-US" w:eastAsia="zh-CN"/>
              </w:rPr>
            </w:pPr>
          </w:p>
        </w:tc>
        <w:tc>
          <w:tcPr>
            <w:tcW w:w="6095" w:type="dxa"/>
          </w:tcPr>
          <w:p w14:paraId="653FAE3A" w14:textId="77777777" w:rsidR="00D00A9D" w:rsidRDefault="00D00A9D" w:rsidP="00D00A9D">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w:t>
      </w:r>
      <w:proofErr w:type="gramStart"/>
      <w:r>
        <w:rPr>
          <w:rFonts w:ascii="Arial" w:hAnsi="Arial" w:cs="Arial"/>
          <w:b/>
          <w:bCs/>
          <w:lang w:val="en-US"/>
        </w:rPr>
        <w:t>signaling,</w:t>
      </w:r>
      <w:proofErr w:type="gramEnd"/>
      <w:r>
        <w:rPr>
          <w:rFonts w:ascii="Arial" w:hAnsi="Arial" w:cs="Arial"/>
          <w:b/>
          <w:bCs/>
          <w:lang w:val="en-US"/>
        </w:rPr>
        <w:t xml:space="preserve"> and UE selects the configured grant based on the detected SSB from the target satellite. </w:t>
      </w:r>
    </w:p>
    <w:p w14:paraId="653FAE3E" w14:textId="77777777" w:rsidR="00235F60" w:rsidRDefault="00DD0DF2">
      <w:pPr>
        <w:pStyle w:val="41"/>
        <w:ind w:right="200"/>
        <w:rPr>
          <w:rFonts w:cs="Arial"/>
          <w:b/>
          <w:sz w:val="20"/>
        </w:rPr>
      </w:pPr>
      <w:r>
        <w:rPr>
          <w:rFonts w:cs="Arial"/>
          <w:b/>
          <w:sz w:val="20"/>
        </w:rPr>
        <w:t>Question B-9: Do you agree with the proposal 9?</w:t>
      </w:r>
    </w:p>
    <w:tbl>
      <w:tblPr>
        <w:tblStyle w:val="af2"/>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D00A9D" w14:paraId="653FAE4A" w14:textId="77777777">
        <w:tc>
          <w:tcPr>
            <w:tcW w:w="1555" w:type="dxa"/>
          </w:tcPr>
          <w:p w14:paraId="653FAE47" w14:textId="24ED728B"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48" w14:textId="0C2A0255"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9" w14:textId="6C02AB2D"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B75919" w14:paraId="55F7AAE4" w14:textId="77777777" w:rsidTr="00214592">
        <w:tc>
          <w:tcPr>
            <w:tcW w:w="1555" w:type="dxa"/>
          </w:tcPr>
          <w:p w14:paraId="41E24106"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E5577A"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C59A40F" w14:textId="0BB3F851"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P9</w:t>
            </w:r>
            <w:r>
              <w:rPr>
                <w:rFonts w:ascii="Arial" w:eastAsiaTheme="minorEastAsia" w:hAnsi="Arial" w:cs="Arial" w:hint="eastAsia"/>
                <w:lang w:val="en-US" w:eastAsia="zh-CN"/>
              </w:rPr>
              <w:t xml:space="preserve"> above</w:t>
            </w:r>
            <w:r>
              <w:rPr>
                <w:rFonts w:ascii="Arial" w:eastAsiaTheme="minorEastAsia" w:hAnsi="Arial" w:cs="Arial" w:hint="eastAsia"/>
                <w:lang w:val="en-US" w:eastAsia="zh-CN"/>
              </w:rPr>
              <w:t xml:space="preserve"> is</w:t>
            </w:r>
            <w:r>
              <w:rPr>
                <w:rFonts w:ascii="Arial" w:eastAsiaTheme="minorEastAsia" w:hAnsi="Arial" w:cs="Arial" w:hint="eastAsia"/>
                <w:lang w:val="en-US" w:eastAsia="zh-CN"/>
              </w:rPr>
              <w:t xml:space="preserve"> per UE configuration, which does </w:t>
            </w:r>
            <w:r>
              <w:rPr>
                <w:rFonts w:ascii="Arial" w:eastAsiaTheme="minorEastAsia" w:hAnsi="Arial" w:cs="Arial" w:hint="eastAsia"/>
                <w:lang w:val="en-US" w:eastAsia="zh-CN"/>
              </w:rPr>
              <w:t>not fit the</w:t>
            </w:r>
            <w:r>
              <w:rPr>
                <w:rFonts w:ascii="Arial" w:eastAsiaTheme="minorEastAsia" w:hAnsi="Arial" w:cs="Arial" w:hint="eastAsia"/>
                <w:lang w:val="en-US" w:eastAsia="zh-CN"/>
              </w:rPr>
              <w:t xml:space="preserve"> motivation</w:t>
            </w:r>
            <w:r>
              <w:rPr>
                <w:rFonts w:ascii="Arial" w:eastAsiaTheme="minorEastAsia" w:hAnsi="Arial" w:cs="Arial" w:hint="eastAsia"/>
                <w:lang w:val="en-US" w:eastAsia="zh-CN"/>
              </w:rPr>
              <w:t xml:space="preserve"> of unchanged PCI</w:t>
            </w:r>
            <w:r>
              <w:rPr>
                <w:rFonts w:ascii="Arial" w:eastAsiaTheme="minorEastAsia" w:hAnsi="Arial" w:cs="Arial" w:hint="eastAsia"/>
                <w:lang w:val="en-US" w:eastAsia="zh-CN"/>
              </w:rPr>
              <w:t xml:space="preserve">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w:t>
            </w:r>
            <w:r>
              <w:rPr>
                <w:rFonts w:ascii="Arial" w:eastAsiaTheme="minorEastAsia" w:hAnsi="Arial" w:cs="Arial" w:hint="eastAsia"/>
                <w:lang w:val="en-US" w:eastAsia="zh-CN"/>
              </w:rPr>
              <w:t xml:space="preserve">.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D00A9D" w14:paraId="653FAE4E" w14:textId="77777777">
        <w:tc>
          <w:tcPr>
            <w:tcW w:w="1555" w:type="dxa"/>
          </w:tcPr>
          <w:p w14:paraId="653FAE4B" w14:textId="77777777" w:rsidR="00D00A9D" w:rsidRPr="00B75919" w:rsidRDefault="00D00A9D" w:rsidP="00D00A9D">
            <w:pPr>
              <w:rPr>
                <w:rFonts w:ascii="Arial" w:hAnsi="Arial" w:cs="Arial"/>
              </w:rPr>
            </w:pPr>
          </w:p>
        </w:tc>
        <w:tc>
          <w:tcPr>
            <w:tcW w:w="1984" w:type="dxa"/>
          </w:tcPr>
          <w:p w14:paraId="653FAE4C" w14:textId="77777777" w:rsidR="00D00A9D" w:rsidRDefault="00D00A9D" w:rsidP="00D00A9D">
            <w:pPr>
              <w:rPr>
                <w:rFonts w:ascii="Arial" w:eastAsiaTheme="minorEastAsia" w:hAnsi="Arial" w:cs="Arial"/>
                <w:lang w:val="en-US" w:eastAsia="zh-CN"/>
              </w:rPr>
            </w:pPr>
          </w:p>
        </w:tc>
        <w:tc>
          <w:tcPr>
            <w:tcW w:w="6095" w:type="dxa"/>
          </w:tcPr>
          <w:p w14:paraId="653FAE4D" w14:textId="77777777" w:rsidR="00D00A9D" w:rsidRDefault="00D00A9D" w:rsidP="00D00A9D">
            <w:pPr>
              <w:rPr>
                <w:rFonts w:ascii="Arial" w:eastAsiaTheme="minorEastAsia" w:hAnsi="Arial" w:cs="Arial"/>
                <w:lang w:val="en-US" w:eastAsia="zh-CN"/>
              </w:rPr>
            </w:pPr>
          </w:p>
        </w:tc>
      </w:tr>
      <w:tr w:rsidR="00D00A9D" w14:paraId="653FAE52" w14:textId="77777777">
        <w:tc>
          <w:tcPr>
            <w:tcW w:w="1555" w:type="dxa"/>
          </w:tcPr>
          <w:p w14:paraId="653FAE4F" w14:textId="77777777" w:rsidR="00D00A9D" w:rsidRDefault="00D00A9D" w:rsidP="00D00A9D">
            <w:pPr>
              <w:rPr>
                <w:rFonts w:ascii="Arial" w:eastAsiaTheme="minorEastAsia" w:hAnsi="Arial" w:cs="Arial"/>
                <w:lang w:val="en-US" w:eastAsia="zh-CN"/>
              </w:rPr>
            </w:pPr>
          </w:p>
        </w:tc>
        <w:tc>
          <w:tcPr>
            <w:tcW w:w="1984" w:type="dxa"/>
          </w:tcPr>
          <w:p w14:paraId="653FAE50" w14:textId="77777777" w:rsidR="00D00A9D" w:rsidRDefault="00D00A9D" w:rsidP="00D00A9D">
            <w:pPr>
              <w:rPr>
                <w:rFonts w:ascii="Arial" w:hAnsi="Arial" w:cs="Arial"/>
                <w:lang w:val="en-US"/>
              </w:rPr>
            </w:pPr>
          </w:p>
        </w:tc>
        <w:tc>
          <w:tcPr>
            <w:tcW w:w="6095" w:type="dxa"/>
          </w:tcPr>
          <w:p w14:paraId="653FAE51" w14:textId="77777777" w:rsidR="00D00A9D" w:rsidRDefault="00D00A9D" w:rsidP="00D00A9D">
            <w:pPr>
              <w:rPr>
                <w:rFonts w:ascii="Arial" w:hAnsi="Arial" w:cs="Arial"/>
                <w:lang w:val="en-US"/>
              </w:rPr>
            </w:pPr>
          </w:p>
        </w:tc>
      </w:tr>
      <w:tr w:rsidR="00D00A9D" w14:paraId="653FAE56" w14:textId="77777777">
        <w:tc>
          <w:tcPr>
            <w:tcW w:w="1555" w:type="dxa"/>
          </w:tcPr>
          <w:p w14:paraId="653FAE53" w14:textId="77777777" w:rsidR="00D00A9D" w:rsidRDefault="00D00A9D" w:rsidP="00D00A9D">
            <w:pPr>
              <w:rPr>
                <w:rFonts w:ascii="Arial" w:eastAsiaTheme="minorEastAsia" w:hAnsi="Arial" w:cs="Arial"/>
                <w:lang w:val="en-US" w:eastAsia="zh-CN"/>
              </w:rPr>
            </w:pPr>
          </w:p>
        </w:tc>
        <w:tc>
          <w:tcPr>
            <w:tcW w:w="1984" w:type="dxa"/>
          </w:tcPr>
          <w:p w14:paraId="653FAE54" w14:textId="77777777" w:rsidR="00D00A9D" w:rsidRDefault="00D00A9D" w:rsidP="00D00A9D">
            <w:pPr>
              <w:rPr>
                <w:rFonts w:ascii="Arial" w:eastAsiaTheme="minorEastAsia" w:hAnsi="Arial" w:cs="Arial"/>
                <w:lang w:val="en-US" w:eastAsia="zh-CN"/>
              </w:rPr>
            </w:pPr>
          </w:p>
        </w:tc>
        <w:tc>
          <w:tcPr>
            <w:tcW w:w="6095" w:type="dxa"/>
          </w:tcPr>
          <w:p w14:paraId="653FAE55" w14:textId="77777777" w:rsidR="00D00A9D" w:rsidRDefault="00D00A9D" w:rsidP="00D00A9D">
            <w:pPr>
              <w:rPr>
                <w:rFonts w:ascii="Arial" w:eastAsiaTheme="minorEastAsia" w:hAnsi="Arial" w:cs="Arial"/>
                <w:lang w:val="en-US" w:eastAsia="zh-CN"/>
              </w:rPr>
            </w:pPr>
          </w:p>
        </w:tc>
      </w:tr>
      <w:tr w:rsidR="00D00A9D" w14:paraId="653FAE5A" w14:textId="77777777">
        <w:tc>
          <w:tcPr>
            <w:tcW w:w="1555" w:type="dxa"/>
          </w:tcPr>
          <w:p w14:paraId="653FAE57" w14:textId="77777777" w:rsidR="00D00A9D" w:rsidRDefault="00D00A9D" w:rsidP="00D00A9D">
            <w:pPr>
              <w:rPr>
                <w:rFonts w:ascii="Arial" w:eastAsiaTheme="minorEastAsia" w:hAnsi="Arial" w:cs="Arial"/>
                <w:lang w:eastAsia="zh-CN"/>
              </w:rPr>
            </w:pPr>
          </w:p>
        </w:tc>
        <w:tc>
          <w:tcPr>
            <w:tcW w:w="1984" w:type="dxa"/>
          </w:tcPr>
          <w:p w14:paraId="653FAE58" w14:textId="77777777" w:rsidR="00D00A9D" w:rsidRDefault="00D00A9D" w:rsidP="00D00A9D">
            <w:pPr>
              <w:rPr>
                <w:rFonts w:ascii="Arial" w:eastAsiaTheme="minorEastAsia" w:hAnsi="Arial" w:cs="Arial"/>
                <w:lang w:val="en-US" w:eastAsia="zh-CN"/>
              </w:rPr>
            </w:pPr>
          </w:p>
        </w:tc>
        <w:tc>
          <w:tcPr>
            <w:tcW w:w="6095" w:type="dxa"/>
          </w:tcPr>
          <w:p w14:paraId="653FAE59" w14:textId="77777777" w:rsidR="00D00A9D" w:rsidRDefault="00D00A9D" w:rsidP="00D00A9D">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w:t>
      </w:r>
      <w:proofErr w:type="spellStart"/>
      <w:r>
        <w:rPr>
          <w:rFonts w:ascii="Arial" w:hAnsi="Arial" w:cs="Arial"/>
          <w:lang w:val="en-US"/>
        </w:rPr>
        <w:t>fallback</w:t>
      </w:r>
      <w:proofErr w:type="spellEnd"/>
      <w:r>
        <w:rPr>
          <w:rFonts w:ascii="Arial" w:hAnsi="Arial" w:cs="Arial"/>
          <w:lang w:val="en-US"/>
        </w:rPr>
        <w:t xml:space="preserve">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41"/>
        <w:ind w:right="200"/>
        <w:rPr>
          <w:rFonts w:cs="Arial"/>
          <w:b/>
          <w:sz w:val="20"/>
        </w:rPr>
      </w:pPr>
      <w:r>
        <w:rPr>
          <w:rFonts w:cs="Arial"/>
          <w:b/>
          <w:sz w:val="20"/>
        </w:rPr>
        <w:t>Question B-10: Do you agree with the proposal 10?</w:t>
      </w:r>
    </w:p>
    <w:tbl>
      <w:tblPr>
        <w:tblStyle w:val="af2"/>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1360B045"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6B" w14:textId="4AA20C75" w:rsidR="00235F60" w:rsidRDefault="001D4EB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C" w14:textId="75E51140" w:rsidR="00235F60" w:rsidRDefault="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B75919" w14:paraId="302A7BAA" w14:textId="77777777" w:rsidTr="00214592">
        <w:tc>
          <w:tcPr>
            <w:tcW w:w="1555" w:type="dxa"/>
          </w:tcPr>
          <w:p w14:paraId="0457AC01"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6E505F"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4D0E1438" w14:textId="5BC90B1D"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w:t>
            </w:r>
            <w:r>
              <w:rPr>
                <w:rFonts w:ascii="Arial" w:eastAsiaTheme="minorEastAsia" w:hAnsi="Arial" w:cs="Arial" w:hint="eastAsia"/>
                <w:lang w:val="en-US" w:eastAsia="zh-CN"/>
              </w:rPr>
              <w:t xml:space="preserve"> our comment</w:t>
            </w:r>
            <w:r w:rsidR="00ED72A7">
              <w:rPr>
                <w:rFonts w:ascii="Arial" w:eastAsiaTheme="minorEastAsia" w:hAnsi="Arial" w:cs="Arial" w:hint="eastAsia"/>
                <w:lang w:val="en-US" w:eastAsia="zh-CN"/>
              </w:rPr>
              <w:t>s</w:t>
            </w:r>
            <w:r>
              <w:rPr>
                <w:rFonts w:ascii="Arial" w:eastAsiaTheme="minorEastAsia" w:hAnsi="Arial" w:cs="Arial" w:hint="eastAsia"/>
                <w:lang w:val="en-US" w:eastAsia="zh-CN"/>
              </w:rPr>
              <w:t xml:space="preserve">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235F60" w14:paraId="653FAE71" w14:textId="77777777">
        <w:tc>
          <w:tcPr>
            <w:tcW w:w="1555" w:type="dxa"/>
          </w:tcPr>
          <w:p w14:paraId="653FAE6E" w14:textId="77777777" w:rsidR="00235F60" w:rsidRPr="00B75919" w:rsidRDefault="00235F60">
            <w:pPr>
              <w:rPr>
                <w:rFonts w:ascii="Arial" w:hAnsi="Arial" w:cs="Arial"/>
              </w:rPr>
            </w:pPr>
          </w:p>
        </w:tc>
        <w:tc>
          <w:tcPr>
            <w:tcW w:w="1984" w:type="dxa"/>
          </w:tcPr>
          <w:p w14:paraId="653FAE6F" w14:textId="77777777" w:rsidR="00235F60" w:rsidRDefault="00235F60">
            <w:pPr>
              <w:rPr>
                <w:rFonts w:ascii="Arial" w:eastAsiaTheme="minorEastAsia" w:hAnsi="Arial" w:cs="Arial"/>
                <w:lang w:val="en-US" w:eastAsia="zh-CN"/>
              </w:rPr>
            </w:pPr>
          </w:p>
        </w:tc>
        <w:tc>
          <w:tcPr>
            <w:tcW w:w="6095" w:type="dxa"/>
          </w:tcPr>
          <w:p w14:paraId="653FAE70" w14:textId="77777777" w:rsidR="00235F60" w:rsidRDefault="00235F60">
            <w:pPr>
              <w:rPr>
                <w:rFonts w:ascii="Arial" w:eastAsiaTheme="minorEastAsia" w:hAnsi="Arial" w:cs="Arial"/>
                <w:lang w:val="en-US" w:eastAsia="zh-CN"/>
              </w:rPr>
            </w:pPr>
          </w:p>
        </w:tc>
      </w:tr>
      <w:tr w:rsidR="00235F60" w14:paraId="653FAE75" w14:textId="77777777">
        <w:tc>
          <w:tcPr>
            <w:tcW w:w="1555" w:type="dxa"/>
          </w:tcPr>
          <w:p w14:paraId="653FAE72" w14:textId="77777777" w:rsidR="00235F60" w:rsidRDefault="00235F60">
            <w:pPr>
              <w:rPr>
                <w:rFonts w:ascii="Arial" w:eastAsiaTheme="minorEastAsia" w:hAnsi="Arial" w:cs="Arial"/>
                <w:lang w:val="en-US" w:eastAsia="zh-CN"/>
              </w:rPr>
            </w:pPr>
          </w:p>
        </w:tc>
        <w:tc>
          <w:tcPr>
            <w:tcW w:w="1984" w:type="dxa"/>
          </w:tcPr>
          <w:p w14:paraId="653FAE73" w14:textId="77777777" w:rsidR="00235F60" w:rsidRDefault="00235F60">
            <w:pPr>
              <w:rPr>
                <w:rFonts w:ascii="Arial" w:hAnsi="Arial" w:cs="Arial"/>
                <w:lang w:val="en-US"/>
              </w:rPr>
            </w:pPr>
          </w:p>
        </w:tc>
        <w:tc>
          <w:tcPr>
            <w:tcW w:w="6095" w:type="dxa"/>
          </w:tcPr>
          <w:p w14:paraId="653FAE74" w14:textId="77777777" w:rsidR="00235F60" w:rsidRDefault="00235F60">
            <w:pPr>
              <w:rPr>
                <w:rFonts w:ascii="Arial" w:hAnsi="Arial" w:cs="Arial"/>
                <w:lang w:val="en-US"/>
              </w:rPr>
            </w:pPr>
          </w:p>
        </w:tc>
      </w:tr>
      <w:tr w:rsidR="00235F60" w14:paraId="653FAE79" w14:textId="77777777">
        <w:tc>
          <w:tcPr>
            <w:tcW w:w="1555" w:type="dxa"/>
          </w:tcPr>
          <w:p w14:paraId="653FAE76" w14:textId="77777777" w:rsidR="00235F60" w:rsidRDefault="00235F60">
            <w:pPr>
              <w:rPr>
                <w:rFonts w:ascii="Arial" w:eastAsiaTheme="minorEastAsia" w:hAnsi="Arial" w:cs="Arial"/>
                <w:lang w:val="en-US" w:eastAsia="zh-CN"/>
              </w:rPr>
            </w:pPr>
          </w:p>
        </w:tc>
        <w:tc>
          <w:tcPr>
            <w:tcW w:w="1984" w:type="dxa"/>
          </w:tcPr>
          <w:p w14:paraId="653FAE77" w14:textId="77777777" w:rsidR="00235F60" w:rsidRDefault="00235F60">
            <w:pPr>
              <w:rPr>
                <w:rFonts w:ascii="Arial" w:eastAsiaTheme="minorEastAsia" w:hAnsi="Arial" w:cs="Arial"/>
                <w:lang w:val="en-US" w:eastAsia="zh-CN"/>
              </w:rPr>
            </w:pPr>
          </w:p>
        </w:tc>
        <w:tc>
          <w:tcPr>
            <w:tcW w:w="6095" w:type="dxa"/>
          </w:tcPr>
          <w:p w14:paraId="653FAE78" w14:textId="77777777" w:rsidR="00235F60" w:rsidRDefault="00235F60">
            <w:pPr>
              <w:rPr>
                <w:rFonts w:ascii="Arial" w:eastAsiaTheme="minorEastAsia" w:hAnsi="Arial" w:cs="Arial"/>
                <w:lang w:val="en-US" w:eastAsia="zh-CN"/>
              </w:rPr>
            </w:pPr>
          </w:p>
        </w:tc>
      </w:tr>
      <w:tr w:rsidR="00235F60" w14:paraId="653FAE7D" w14:textId="77777777">
        <w:tc>
          <w:tcPr>
            <w:tcW w:w="1555" w:type="dxa"/>
          </w:tcPr>
          <w:p w14:paraId="653FAE7A" w14:textId="77777777" w:rsidR="00235F60" w:rsidRDefault="00235F60">
            <w:pPr>
              <w:rPr>
                <w:rFonts w:ascii="Arial" w:eastAsiaTheme="minorEastAsia" w:hAnsi="Arial" w:cs="Arial"/>
                <w:lang w:eastAsia="zh-CN"/>
              </w:rPr>
            </w:pPr>
          </w:p>
        </w:tc>
        <w:tc>
          <w:tcPr>
            <w:tcW w:w="1984" w:type="dxa"/>
          </w:tcPr>
          <w:p w14:paraId="653FAE7B" w14:textId="77777777" w:rsidR="00235F60" w:rsidRDefault="00235F60">
            <w:pPr>
              <w:rPr>
                <w:rFonts w:ascii="Arial" w:eastAsiaTheme="minorEastAsia" w:hAnsi="Arial" w:cs="Arial"/>
                <w:lang w:val="en-US" w:eastAsia="zh-CN"/>
              </w:rPr>
            </w:pPr>
          </w:p>
        </w:tc>
        <w:tc>
          <w:tcPr>
            <w:tcW w:w="6095" w:type="dxa"/>
          </w:tcPr>
          <w:p w14:paraId="653FAE7C" w14:textId="77777777" w:rsidR="00235F60" w:rsidRDefault="00235F60">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RACH-less satellite switching, network can also provide the same information based on the deployment (e.g.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653FAE84" w14:textId="77777777" w:rsidR="00235F60" w:rsidRDefault="00DD0DF2">
      <w:pPr>
        <w:pStyle w:val="41"/>
        <w:ind w:right="200"/>
        <w:rPr>
          <w:rFonts w:cs="Arial"/>
          <w:b/>
          <w:sz w:val="20"/>
        </w:rPr>
      </w:pPr>
      <w:r>
        <w:rPr>
          <w:rFonts w:cs="Arial"/>
          <w:b/>
          <w:sz w:val="20"/>
        </w:rPr>
        <w:t>Question B-11: Do you agree with the proposal 11?</w:t>
      </w:r>
    </w:p>
    <w:tbl>
      <w:tblPr>
        <w:tblStyle w:val="af2"/>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6F5F4E24"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8E" w14:textId="5FF02060" w:rsidR="00235F60" w:rsidRDefault="001D4EB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8F" w14:textId="77777777" w:rsidR="00235F60" w:rsidRDefault="00235F60">
            <w:pPr>
              <w:rPr>
                <w:rFonts w:ascii="Arial" w:eastAsiaTheme="minorEastAsia" w:hAnsi="Arial" w:cs="Arial"/>
                <w:lang w:val="en-US" w:eastAsia="zh-CN"/>
              </w:rPr>
            </w:pPr>
          </w:p>
        </w:tc>
      </w:tr>
      <w:tr w:rsidR="00B75919" w14:paraId="04805C59" w14:textId="77777777" w:rsidTr="00214592">
        <w:tc>
          <w:tcPr>
            <w:tcW w:w="1555" w:type="dxa"/>
          </w:tcPr>
          <w:p w14:paraId="2487CE8B"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90B73EE"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76B253D" w14:textId="77777777" w:rsidR="00B75919" w:rsidRDefault="00B75919" w:rsidP="00214592">
            <w:pPr>
              <w:rPr>
                <w:rFonts w:ascii="Arial" w:eastAsiaTheme="minorEastAsia" w:hAnsi="Arial" w:cs="Arial"/>
                <w:lang w:val="en-US" w:eastAsia="zh-CN"/>
              </w:rPr>
            </w:pPr>
          </w:p>
        </w:tc>
      </w:tr>
      <w:tr w:rsidR="00235F60" w14:paraId="653FAE94" w14:textId="77777777">
        <w:tc>
          <w:tcPr>
            <w:tcW w:w="1555" w:type="dxa"/>
          </w:tcPr>
          <w:p w14:paraId="653FAE91" w14:textId="77777777" w:rsidR="00235F60" w:rsidRDefault="00235F60">
            <w:pPr>
              <w:rPr>
                <w:rFonts w:ascii="Arial" w:hAnsi="Arial" w:cs="Arial"/>
                <w:lang w:val="en-US"/>
              </w:rPr>
            </w:pPr>
          </w:p>
        </w:tc>
        <w:tc>
          <w:tcPr>
            <w:tcW w:w="1984" w:type="dxa"/>
          </w:tcPr>
          <w:p w14:paraId="653FAE92" w14:textId="77777777" w:rsidR="00235F60" w:rsidRDefault="00235F60">
            <w:pPr>
              <w:rPr>
                <w:rFonts w:ascii="Arial" w:eastAsiaTheme="minorEastAsia" w:hAnsi="Arial" w:cs="Arial"/>
                <w:lang w:val="en-US" w:eastAsia="zh-CN"/>
              </w:rPr>
            </w:pPr>
          </w:p>
        </w:tc>
        <w:tc>
          <w:tcPr>
            <w:tcW w:w="6095" w:type="dxa"/>
          </w:tcPr>
          <w:p w14:paraId="653FAE93" w14:textId="77777777" w:rsidR="00235F60" w:rsidRDefault="00235F60">
            <w:pPr>
              <w:rPr>
                <w:rFonts w:ascii="Arial" w:eastAsiaTheme="minorEastAsia" w:hAnsi="Arial" w:cs="Arial"/>
                <w:lang w:val="en-US" w:eastAsia="zh-CN"/>
              </w:rPr>
            </w:pPr>
          </w:p>
        </w:tc>
      </w:tr>
      <w:tr w:rsidR="00235F60" w14:paraId="653FAE98" w14:textId="77777777">
        <w:tc>
          <w:tcPr>
            <w:tcW w:w="1555" w:type="dxa"/>
          </w:tcPr>
          <w:p w14:paraId="653FAE95" w14:textId="77777777" w:rsidR="00235F60" w:rsidRDefault="00235F60">
            <w:pPr>
              <w:rPr>
                <w:rFonts w:ascii="Arial" w:eastAsiaTheme="minorEastAsia" w:hAnsi="Arial" w:cs="Arial"/>
                <w:lang w:val="en-US" w:eastAsia="zh-CN"/>
              </w:rPr>
            </w:pPr>
          </w:p>
        </w:tc>
        <w:tc>
          <w:tcPr>
            <w:tcW w:w="1984" w:type="dxa"/>
          </w:tcPr>
          <w:p w14:paraId="653FAE96" w14:textId="77777777" w:rsidR="00235F60" w:rsidRDefault="00235F60">
            <w:pPr>
              <w:rPr>
                <w:rFonts w:ascii="Arial" w:hAnsi="Arial" w:cs="Arial"/>
                <w:lang w:val="en-US"/>
              </w:rPr>
            </w:pPr>
          </w:p>
        </w:tc>
        <w:tc>
          <w:tcPr>
            <w:tcW w:w="6095" w:type="dxa"/>
          </w:tcPr>
          <w:p w14:paraId="653FAE97" w14:textId="77777777" w:rsidR="00235F60" w:rsidRDefault="00235F60">
            <w:pPr>
              <w:rPr>
                <w:rFonts w:ascii="Arial" w:hAnsi="Arial" w:cs="Arial"/>
                <w:lang w:val="en-US"/>
              </w:rPr>
            </w:pPr>
          </w:p>
        </w:tc>
      </w:tr>
      <w:tr w:rsidR="00235F60" w14:paraId="653FAE9C" w14:textId="77777777">
        <w:tc>
          <w:tcPr>
            <w:tcW w:w="1555" w:type="dxa"/>
          </w:tcPr>
          <w:p w14:paraId="653FAE99" w14:textId="77777777" w:rsidR="00235F60" w:rsidRDefault="00235F60">
            <w:pPr>
              <w:rPr>
                <w:rFonts w:ascii="Arial" w:eastAsiaTheme="minorEastAsia" w:hAnsi="Arial" w:cs="Arial"/>
                <w:lang w:val="en-US" w:eastAsia="zh-CN"/>
              </w:rPr>
            </w:pPr>
          </w:p>
        </w:tc>
        <w:tc>
          <w:tcPr>
            <w:tcW w:w="1984" w:type="dxa"/>
          </w:tcPr>
          <w:p w14:paraId="653FAE9A" w14:textId="77777777" w:rsidR="00235F60" w:rsidRDefault="00235F60">
            <w:pPr>
              <w:rPr>
                <w:rFonts w:ascii="Arial" w:eastAsiaTheme="minorEastAsia" w:hAnsi="Arial" w:cs="Arial"/>
                <w:lang w:val="en-US" w:eastAsia="zh-CN"/>
              </w:rPr>
            </w:pPr>
          </w:p>
        </w:tc>
        <w:tc>
          <w:tcPr>
            <w:tcW w:w="6095" w:type="dxa"/>
          </w:tcPr>
          <w:p w14:paraId="653FAE9B" w14:textId="77777777" w:rsidR="00235F60" w:rsidRDefault="00235F60">
            <w:pPr>
              <w:rPr>
                <w:rFonts w:ascii="Arial" w:eastAsiaTheme="minorEastAsia" w:hAnsi="Arial" w:cs="Arial"/>
                <w:lang w:val="en-US" w:eastAsia="zh-CN"/>
              </w:rPr>
            </w:pPr>
          </w:p>
        </w:tc>
      </w:tr>
      <w:tr w:rsidR="00235F60" w14:paraId="653FAEA0" w14:textId="77777777">
        <w:tc>
          <w:tcPr>
            <w:tcW w:w="1555" w:type="dxa"/>
          </w:tcPr>
          <w:p w14:paraId="653FAE9D" w14:textId="77777777" w:rsidR="00235F60" w:rsidRDefault="00235F60">
            <w:pPr>
              <w:rPr>
                <w:rFonts w:ascii="Arial" w:eastAsiaTheme="minorEastAsia" w:hAnsi="Arial" w:cs="Arial"/>
                <w:lang w:eastAsia="zh-CN"/>
              </w:rPr>
            </w:pPr>
          </w:p>
        </w:tc>
        <w:tc>
          <w:tcPr>
            <w:tcW w:w="1984" w:type="dxa"/>
          </w:tcPr>
          <w:p w14:paraId="653FAE9E" w14:textId="77777777" w:rsidR="00235F60" w:rsidRDefault="00235F60">
            <w:pPr>
              <w:rPr>
                <w:rFonts w:ascii="Arial" w:eastAsiaTheme="minorEastAsia" w:hAnsi="Arial" w:cs="Arial"/>
                <w:lang w:val="en-US" w:eastAsia="zh-CN"/>
              </w:rPr>
            </w:pPr>
          </w:p>
        </w:tc>
        <w:tc>
          <w:tcPr>
            <w:tcW w:w="6095" w:type="dxa"/>
          </w:tcPr>
          <w:p w14:paraId="653FAE9F" w14:textId="77777777" w:rsidR="00235F60" w:rsidRDefault="00235F60">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41"/>
        <w:ind w:right="200"/>
        <w:rPr>
          <w:rFonts w:cs="Arial"/>
          <w:b/>
          <w:sz w:val="20"/>
        </w:rPr>
      </w:pPr>
      <w:r>
        <w:rPr>
          <w:rFonts w:cs="Arial"/>
          <w:b/>
          <w:sz w:val="20"/>
        </w:rPr>
        <w:t>Question B-12: Do you agree with the proposal 12?</w:t>
      </w:r>
    </w:p>
    <w:tbl>
      <w:tblPr>
        <w:tblStyle w:val="af2"/>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19535A63"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B1" w14:textId="3A954AA6" w:rsidR="00235F60" w:rsidRDefault="001D4EBC">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653FAEB2" w14:textId="11765405" w:rsidR="00235F60" w:rsidRDefault="001D4EBC">
            <w:pPr>
              <w:rPr>
                <w:rFonts w:ascii="Arial" w:eastAsiaTheme="minorEastAsia" w:hAnsi="Arial" w:cs="Arial"/>
                <w:lang w:val="en-US" w:eastAsia="zh-CN"/>
              </w:rPr>
            </w:pPr>
            <w:r>
              <w:rPr>
                <w:rFonts w:ascii="Arial" w:eastAsiaTheme="minorEastAsia" w:hAnsi="Arial" w:cs="Arial"/>
                <w:lang w:val="en-US" w:eastAsia="zh-CN"/>
              </w:rPr>
              <w:t>There is no 1</w:t>
            </w:r>
            <w:r w:rsidRPr="001D4EBC">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w:t>
            </w:r>
            <w:r>
              <w:rPr>
                <w:rFonts w:ascii="Arial" w:eastAsiaTheme="minorEastAsia" w:hAnsi="Arial" w:cs="Arial"/>
                <w:lang w:val="en-US" w:eastAsia="zh-CN"/>
              </w:rPr>
              <w:lastRenderedPageBreak/>
              <w:t xml:space="preserve">resources for the same serving cell. </w:t>
            </w:r>
          </w:p>
        </w:tc>
      </w:tr>
      <w:tr w:rsidR="00B75919" w14:paraId="051D0FC5" w14:textId="77777777" w:rsidTr="00214592">
        <w:tc>
          <w:tcPr>
            <w:tcW w:w="1555" w:type="dxa"/>
          </w:tcPr>
          <w:p w14:paraId="604FA44D"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6A5EF8C9"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87B168D" w14:textId="77777777" w:rsidR="00B75919" w:rsidRDefault="00B75919" w:rsidP="00214592">
            <w:pPr>
              <w:rPr>
                <w:rFonts w:ascii="Arial" w:eastAsiaTheme="minorEastAsia" w:hAnsi="Arial" w:cs="Arial"/>
                <w:lang w:val="en-US" w:eastAsia="zh-CN"/>
              </w:rPr>
            </w:pPr>
          </w:p>
        </w:tc>
      </w:tr>
      <w:tr w:rsidR="00235F60" w14:paraId="653FAEB7" w14:textId="77777777">
        <w:tc>
          <w:tcPr>
            <w:tcW w:w="1555" w:type="dxa"/>
          </w:tcPr>
          <w:p w14:paraId="653FAEB4" w14:textId="77777777" w:rsidR="00235F60" w:rsidRDefault="00235F60">
            <w:pPr>
              <w:rPr>
                <w:rFonts w:ascii="Arial" w:hAnsi="Arial" w:cs="Arial"/>
                <w:lang w:val="en-US"/>
              </w:rPr>
            </w:pPr>
          </w:p>
        </w:tc>
        <w:tc>
          <w:tcPr>
            <w:tcW w:w="1984" w:type="dxa"/>
          </w:tcPr>
          <w:p w14:paraId="653FAEB5" w14:textId="77777777" w:rsidR="00235F60" w:rsidRDefault="00235F60">
            <w:pPr>
              <w:rPr>
                <w:rFonts w:ascii="Arial" w:eastAsiaTheme="minorEastAsia" w:hAnsi="Arial" w:cs="Arial"/>
                <w:lang w:val="en-US" w:eastAsia="zh-CN"/>
              </w:rPr>
            </w:pPr>
          </w:p>
        </w:tc>
        <w:tc>
          <w:tcPr>
            <w:tcW w:w="6095" w:type="dxa"/>
          </w:tcPr>
          <w:p w14:paraId="653FAEB6" w14:textId="77777777" w:rsidR="00235F60" w:rsidRDefault="00235F60">
            <w:pPr>
              <w:rPr>
                <w:rFonts w:ascii="Arial" w:eastAsiaTheme="minorEastAsia" w:hAnsi="Arial" w:cs="Arial"/>
                <w:lang w:val="en-US" w:eastAsia="zh-CN"/>
              </w:rPr>
            </w:pPr>
          </w:p>
        </w:tc>
      </w:tr>
      <w:tr w:rsidR="00235F60" w14:paraId="653FAEBB" w14:textId="77777777">
        <w:tc>
          <w:tcPr>
            <w:tcW w:w="1555" w:type="dxa"/>
          </w:tcPr>
          <w:p w14:paraId="653FAEB8" w14:textId="77777777" w:rsidR="00235F60" w:rsidRDefault="00235F60">
            <w:pPr>
              <w:rPr>
                <w:rFonts w:ascii="Arial" w:eastAsiaTheme="minorEastAsia" w:hAnsi="Arial" w:cs="Arial"/>
                <w:lang w:val="en-US" w:eastAsia="zh-CN"/>
              </w:rPr>
            </w:pPr>
          </w:p>
        </w:tc>
        <w:tc>
          <w:tcPr>
            <w:tcW w:w="1984" w:type="dxa"/>
          </w:tcPr>
          <w:p w14:paraId="653FAEB9" w14:textId="77777777" w:rsidR="00235F60" w:rsidRDefault="00235F60">
            <w:pPr>
              <w:rPr>
                <w:rFonts w:ascii="Arial" w:hAnsi="Arial" w:cs="Arial"/>
                <w:lang w:val="en-US"/>
              </w:rPr>
            </w:pPr>
          </w:p>
        </w:tc>
        <w:tc>
          <w:tcPr>
            <w:tcW w:w="6095" w:type="dxa"/>
          </w:tcPr>
          <w:p w14:paraId="653FAEBA" w14:textId="77777777" w:rsidR="00235F60" w:rsidRDefault="00235F60">
            <w:pPr>
              <w:rPr>
                <w:rFonts w:ascii="Arial" w:hAnsi="Arial" w:cs="Arial"/>
                <w:lang w:val="en-US"/>
              </w:rPr>
            </w:pPr>
          </w:p>
        </w:tc>
      </w:tr>
      <w:tr w:rsidR="00235F60" w14:paraId="653FAEBF" w14:textId="77777777">
        <w:tc>
          <w:tcPr>
            <w:tcW w:w="1555" w:type="dxa"/>
          </w:tcPr>
          <w:p w14:paraId="653FAEBC" w14:textId="77777777" w:rsidR="00235F60" w:rsidRDefault="00235F60">
            <w:pPr>
              <w:rPr>
                <w:rFonts w:ascii="Arial" w:eastAsiaTheme="minorEastAsia" w:hAnsi="Arial" w:cs="Arial"/>
                <w:lang w:val="en-US" w:eastAsia="zh-CN"/>
              </w:rPr>
            </w:pPr>
          </w:p>
        </w:tc>
        <w:tc>
          <w:tcPr>
            <w:tcW w:w="1984" w:type="dxa"/>
          </w:tcPr>
          <w:p w14:paraId="653FAEBD" w14:textId="77777777" w:rsidR="00235F60" w:rsidRDefault="00235F60">
            <w:pPr>
              <w:rPr>
                <w:rFonts w:ascii="Arial" w:eastAsiaTheme="minorEastAsia" w:hAnsi="Arial" w:cs="Arial"/>
                <w:lang w:val="en-US" w:eastAsia="zh-CN"/>
              </w:rPr>
            </w:pPr>
          </w:p>
        </w:tc>
        <w:tc>
          <w:tcPr>
            <w:tcW w:w="6095" w:type="dxa"/>
          </w:tcPr>
          <w:p w14:paraId="653FAEBE" w14:textId="77777777" w:rsidR="00235F60" w:rsidRDefault="00235F60">
            <w:pPr>
              <w:rPr>
                <w:rFonts w:ascii="Arial" w:eastAsiaTheme="minorEastAsia" w:hAnsi="Arial" w:cs="Arial"/>
                <w:lang w:val="en-US" w:eastAsia="zh-CN"/>
              </w:rPr>
            </w:pPr>
          </w:p>
        </w:tc>
      </w:tr>
      <w:tr w:rsidR="00235F60" w14:paraId="653FAEC3" w14:textId="77777777">
        <w:tc>
          <w:tcPr>
            <w:tcW w:w="1555" w:type="dxa"/>
          </w:tcPr>
          <w:p w14:paraId="653FAEC0" w14:textId="77777777" w:rsidR="00235F60" w:rsidRDefault="00235F60">
            <w:pPr>
              <w:rPr>
                <w:rFonts w:ascii="Arial" w:eastAsiaTheme="minorEastAsia" w:hAnsi="Arial" w:cs="Arial"/>
                <w:lang w:eastAsia="zh-CN"/>
              </w:rPr>
            </w:pPr>
          </w:p>
        </w:tc>
        <w:tc>
          <w:tcPr>
            <w:tcW w:w="1984" w:type="dxa"/>
          </w:tcPr>
          <w:p w14:paraId="653FAEC1" w14:textId="77777777" w:rsidR="00235F60" w:rsidRDefault="00235F60">
            <w:pPr>
              <w:rPr>
                <w:rFonts w:ascii="Arial" w:eastAsiaTheme="minorEastAsia" w:hAnsi="Arial" w:cs="Arial"/>
                <w:lang w:val="en-US" w:eastAsia="zh-CN"/>
              </w:rPr>
            </w:pPr>
          </w:p>
        </w:tc>
        <w:tc>
          <w:tcPr>
            <w:tcW w:w="6095" w:type="dxa"/>
          </w:tcPr>
          <w:p w14:paraId="653FAEC2" w14:textId="77777777" w:rsidR="00235F60" w:rsidRDefault="00235F60">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41"/>
        <w:ind w:right="200"/>
        <w:rPr>
          <w:rFonts w:cs="Arial"/>
          <w:b/>
          <w:sz w:val="20"/>
        </w:rPr>
      </w:pPr>
      <w:r>
        <w:rPr>
          <w:rFonts w:cs="Arial"/>
          <w:b/>
          <w:sz w:val="20"/>
        </w:rPr>
        <w:t>Question B-13: Do you agree with the proposal 13?</w:t>
      </w:r>
    </w:p>
    <w:tbl>
      <w:tblPr>
        <w:tblStyle w:val="af2"/>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4668C9A4" w:rsidR="00235F60" w:rsidRDefault="00D90A3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D3" w14:textId="59F692BB" w:rsidR="00235F60" w:rsidRDefault="00D90A38">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4" w14:textId="77777777" w:rsidR="00235F60" w:rsidRDefault="00235F60">
            <w:pPr>
              <w:rPr>
                <w:rFonts w:ascii="Arial" w:eastAsiaTheme="minorEastAsia" w:hAnsi="Arial" w:cs="Arial"/>
                <w:lang w:val="en-US" w:eastAsia="zh-CN"/>
              </w:rPr>
            </w:pPr>
          </w:p>
        </w:tc>
      </w:tr>
      <w:tr w:rsidR="00B75919" w14:paraId="325DE0AA" w14:textId="77777777" w:rsidTr="00214592">
        <w:tc>
          <w:tcPr>
            <w:tcW w:w="1555" w:type="dxa"/>
          </w:tcPr>
          <w:p w14:paraId="69FF797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8E3E09D"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292CAFB8" w14:textId="77777777" w:rsidR="00B75919" w:rsidRDefault="00B75919" w:rsidP="00214592">
            <w:pPr>
              <w:rPr>
                <w:rFonts w:ascii="Arial" w:eastAsiaTheme="minorEastAsia" w:hAnsi="Arial" w:cs="Arial"/>
                <w:lang w:val="en-US" w:eastAsia="zh-CN"/>
              </w:rPr>
            </w:pPr>
          </w:p>
        </w:tc>
      </w:tr>
      <w:tr w:rsidR="00235F60" w14:paraId="653FAED9" w14:textId="77777777">
        <w:tc>
          <w:tcPr>
            <w:tcW w:w="1555" w:type="dxa"/>
          </w:tcPr>
          <w:p w14:paraId="653FAED6" w14:textId="77777777" w:rsidR="00235F60" w:rsidRDefault="00235F60">
            <w:pPr>
              <w:rPr>
                <w:rFonts w:ascii="Arial" w:hAnsi="Arial" w:cs="Arial"/>
                <w:lang w:val="en-US"/>
              </w:rPr>
            </w:pPr>
          </w:p>
        </w:tc>
        <w:tc>
          <w:tcPr>
            <w:tcW w:w="1984" w:type="dxa"/>
          </w:tcPr>
          <w:p w14:paraId="653FAED7" w14:textId="77777777" w:rsidR="00235F60" w:rsidRDefault="00235F60">
            <w:pPr>
              <w:rPr>
                <w:rFonts w:ascii="Arial" w:eastAsiaTheme="minorEastAsia" w:hAnsi="Arial" w:cs="Arial"/>
                <w:lang w:val="en-US" w:eastAsia="zh-CN"/>
              </w:rPr>
            </w:pPr>
          </w:p>
        </w:tc>
        <w:tc>
          <w:tcPr>
            <w:tcW w:w="6095" w:type="dxa"/>
          </w:tcPr>
          <w:p w14:paraId="653FAED8" w14:textId="77777777" w:rsidR="00235F60" w:rsidRDefault="00235F60">
            <w:pPr>
              <w:rPr>
                <w:rFonts w:ascii="Arial" w:eastAsiaTheme="minorEastAsia" w:hAnsi="Arial" w:cs="Arial"/>
                <w:lang w:val="en-US" w:eastAsia="zh-CN"/>
              </w:rPr>
            </w:pPr>
          </w:p>
        </w:tc>
      </w:tr>
      <w:tr w:rsidR="00235F60" w14:paraId="653FAEDD" w14:textId="77777777">
        <w:tc>
          <w:tcPr>
            <w:tcW w:w="1555" w:type="dxa"/>
          </w:tcPr>
          <w:p w14:paraId="653FAEDA" w14:textId="77777777" w:rsidR="00235F60" w:rsidRDefault="00235F60">
            <w:pPr>
              <w:rPr>
                <w:rFonts w:ascii="Arial" w:eastAsiaTheme="minorEastAsia" w:hAnsi="Arial" w:cs="Arial"/>
                <w:lang w:val="en-US" w:eastAsia="zh-CN"/>
              </w:rPr>
            </w:pPr>
          </w:p>
        </w:tc>
        <w:tc>
          <w:tcPr>
            <w:tcW w:w="1984" w:type="dxa"/>
          </w:tcPr>
          <w:p w14:paraId="653FAEDB" w14:textId="77777777" w:rsidR="00235F60" w:rsidRDefault="00235F60">
            <w:pPr>
              <w:rPr>
                <w:rFonts w:ascii="Arial" w:hAnsi="Arial" w:cs="Arial"/>
                <w:lang w:val="en-US"/>
              </w:rPr>
            </w:pPr>
          </w:p>
        </w:tc>
        <w:tc>
          <w:tcPr>
            <w:tcW w:w="6095" w:type="dxa"/>
          </w:tcPr>
          <w:p w14:paraId="653FAEDC" w14:textId="77777777" w:rsidR="00235F60" w:rsidRDefault="00235F60">
            <w:pPr>
              <w:rPr>
                <w:rFonts w:ascii="Arial" w:hAnsi="Arial" w:cs="Arial"/>
                <w:lang w:val="en-US"/>
              </w:rPr>
            </w:pPr>
          </w:p>
        </w:tc>
      </w:tr>
      <w:tr w:rsidR="00235F60" w14:paraId="653FAEE1" w14:textId="77777777">
        <w:tc>
          <w:tcPr>
            <w:tcW w:w="1555" w:type="dxa"/>
          </w:tcPr>
          <w:p w14:paraId="653FAEDE" w14:textId="77777777" w:rsidR="00235F60" w:rsidRDefault="00235F60">
            <w:pPr>
              <w:rPr>
                <w:rFonts w:ascii="Arial" w:eastAsiaTheme="minorEastAsia" w:hAnsi="Arial" w:cs="Arial"/>
                <w:lang w:val="en-US" w:eastAsia="zh-CN"/>
              </w:rPr>
            </w:pPr>
          </w:p>
        </w:tc>
        <w:tc>
          <w:tcPr>
            <w:tcW w:w="1984" w:type="dxa"/>
          </w:tcPr>
          <w:p w14:paraId="653FAEDF" w14:textId="77777777" w:rsidR="00235F60" w:rsidRDefault="00235F60">
            <w:pPr>
              <w:rPr>
                <w:rFonts w:ascii="Arial" w:eastAsiaTheme="minorEastAsia" w:hAnsi="Arial" w:cs="Arial"/>
                <w:lang w:val="en-US" w:eastAsia="zh-CN"/>
              </w:rPr>
            </w:pPr>
          </w:p>
        </w:tc>
        <w:tc>
          <w:tcPr>
            <w:tcW w:w="6095" w:type="dxa"/>
          </w:tcPr>
          <w:p w14:paraId="653FAEE0" w14:textId="77777777" w:rsidR="00235F60" w:rsidRDefault="00235F60">
            <w:pPr>
              <w:rPr>
                <w:rFonts w:ascii="Arial" w:eastAsiaTheme="minorEastAsia" w:hAnsi="Arial" w:cs="Arial"/>
                <w:lang w:val="en-US" w:eastAsia="zh-CN"/>
              </w:rPr>
            </w:pPr>
          </w:p>
        </w:tc>
      </w:tr>
      <w:tr w:rsidR="00235F60" w14:paraId="653FAEE5" w14:textId="77777777">
        <w:tc>
          <w:tcPr>
            <w:tcW w:w="1555" w:type="dxa"/>
          </w:tcPr>
          <w:p w14:paraId="653FAEE2" w14:textId="77777777" w:rsidR="00235F60" w:rsidRDefault="00235F60">
            <w:pPr>
              <w:rPr>
                <w:rFonts w:ascii="Arial" w:eastAsiaTheme="minorEastAsia" w:hAnsi="Arial" w:cs="Arial"/>
                <w:lang w:eastAsia="zh-CN"/>
              </w:rPr>
            </w:pPr>
          </w:p>
        </w:tc>
        <w:tc>
          <w:tcPr>
            <w:tcW w:w="1984" w:type="dxa"/>
          </w:tcPr>
          <w:p w14:paraId="653FAEE3" w14:textId="77777777" w:rsidR="00235F60" w:rsidRDefault="00235F60">
            <w:pPr>
              <w:rPr>
                <w:rFonts w:ascii="Arial" w:eastAsiaTheme="minorEastAsia" w:hAnsi="Arial" w:cs="Arial"/>
                <w:lang w:val="en-US" w:eastAsia="zh-CN"/>
              </w:rPr>
            </w:pPr>
          </w:p>
        </w:tc>
        <w:tc>
          <w:tcPr>
            <w:tcW w:w="6095" w:type="dxa"/>
          </w:tcPr>
          <w:p w14:paraId="653FAEE4" w14:textId="77777777" w:rsidR="00235F60" w:rsidRDefault="00235F60">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41"/>
        <w:ind w:right="200"/>
        <w:rPr>
          <w:rFonts w:cs="Arial"/>
          <w:b/>
          <w:sz w:val="20"/>
        </w:rPr>
      </w:pPr>
      <w:r>
        <w:rPr>
          <w:rFonts w:cs="Arial"/>
          <w:b/>
          <w:sz w:val="20"/>
        </w:rPr>
        <w:t>Question B-14: Do you agree with the proposal 14?</w:t>
      </w:r>
    </w:p>
    <w:tbl>
      <w:tblPr>
        <w:tblStyle w:val="af2"/>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34355425" w:rsidR="00235F60" w:rsidRDefault="001C6AD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F3" w14:textId="097BF801" w:rsidR="00235F60" w:rsidRDefault="001C6ADE">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4" w14:textId="686D770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r w:rsidR="00BB0FA7">
              <w:rPr>
                <w:rFonts w:ascii="Arial" w:eastAsiaTheme="minorEastAsia" w:hAnsi="Arial" w:cs="Arial"/>
                <w:lang w:val="en-US" w:eastAsia="zh-CN"/>
              </w:rPr>
              <w:t>, CHO should be for a different PCI</w:t>
            </w:r>
            <w:r>
              <w:rPr>
                <w:rFonts w:ascii="Arial" w:eastAsiaTheme="minorEastAsia" w:hAnsi="Arial" w:cs="Arial"/>
                <w:lang w:val="en-US" w:eastAsia="zh-CN"/>
              </w:rPr>
              <w:t>. But this is up to NW implementation.</w:t>
            </w:r>
          </w:p>
        </w:tc>
      </w:tr>
      <w:tr w:rsidR="00B75919" w14:paraId="197F992F" w14:textId="77777777" w:rsidTr="00214592">
        <w:tc>
          <w:tcPr>
            <w:tcW w:w="1555" w:type="dxa"/>
          </w:tcPr>
          <w:p w14:paraId="28B7FAC0"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51B7064" w14:textId="77777777" w:rsidR="00B75919" w:rsidRDefault="00B75919" w:rsidP="00214592">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8B38198"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235F60" w14:paraId="653FAEF9" w14:textId="77777777">
        <w:tc>
          <w:tcPr>
            <w:tcW w:w="1555" w:type="dxa"/>
          </w:tcPr>
          <w:p w14:paraId="653FAEF6" w14:textId="77777777" w:rsidR="00235F60" w:rsidRPr="00B75919" w:rsidRDefault="00235F60">
            <w:pPr>
              <w:rPr>
                <w:rFonts w:ascii="Arial" w:hAnsi="Arial" w:cs="Arial"/>
              </w:rPr>
            </w:pPr>
          </w:p>
        </w:tc>
        <w:tc>
          <w:tcPr>
            <w:tcW w:w="1984" w:type="dxa"/>
          </w:tcPr>
          <w:p w14:paraId="653FAEF7" w14:textId="77777777" w:rsidR="00235F60" w:rsidRDefault="00235F60">
            <w:pPr>
              <w:rPr>
                <w:rFonts w:ascii="Arial" w:eastAsiaTheme="minorEastAsia" w:hAnsi="Arial" w:cs="Arial"/>
                <w:lang w:val="en-US" w:eastAsia="zh-CN"/>
              </w:rPr>
            </w:pPr>
          </w:p>
        </w:tc>
        <w:tc>
          <w:tcPr>
            <w:tcW w:w="6095" w:type="dxa"/>
          </w:tcPr>
          <w:p w14:paraId="653FAEF8" w14:textId="77777777" w:rsidR="00235F60" w:rsidRDefault="00235F60">
            <w:pPr>
              <w:rPr>
                <w:rFonts w:ascii="Arial" w:eastAsiaTheme="minorEastAsia" w:hAnsi="Arial" w:cs="Arial"/>
                <w:lang w:val="en-US" w:eastAsia="zh-CN"/>
              </w:rPr>
            </w:pPr>
          </w:p>
        </w:tc>
      </w:tr>
      <w:tr w:rsidR="00235F60" w14:paraId="653FAEFD" w14:textId="77777777">
        <w:tc>
          <w:tcPr>
            <w:tcW w:w="1555" w:type="dxa"/>
          </w:tcPr>
          <w:p w14:paraId="653FAEFA" w14:textId="77777777" w:rsidR="00235F60" w:rsidRDefault="00235F60">
            <w:pPr>
              <w:rPr>
                <w:rFonts w:ascii="Arial" w:eastAsiaTheme="minorEastAsia" w:hAnsi="Arial" w:cs="Arial"/>
                <w:lang w:val="en-US" w:eastAsia="zh-CN"/>
              </w:rPr>
            </w:pPr>
          </w:p>
        </w:tc>
        <w:tc>
          <w:tcPr>
            <w:tcW w:w="1984" w:type="dxa"/>
          </w:tcPr>
          <w:p w14:paraId="653FAEFB" w14:textId="77777777" w:rsidR="00235F60" w:rsidRDefault="00235F60">
            <w:pPr>
              <w:rPr>
                <w:rFonts w:ascii="Arial" w:hAnsi="Arial" w:cs="Arial"/>
                <w:lang w:val="en-US"/>
              </w:rPr>
            </w:pPr>
          </w:p>
        </w:tc>
        <w:tc>
          <w:tcPr>
            <w:tcW w:w="6095" w:type="dxa"/>
          </w:tcPr>
          <w:p w14:paraId="653FAEFC" w14:textId="77777777" w:rsidR="00235F60" w:rsidRDefault="00235F60">
            <w:pPr>
              <w:rPr>
                <w:rFonts w:ascii="Arial" w:hAnsi="Arial" w:cs="Arial"/>
                <w:lang w:val="en-US"/>
              </w:rPr>
            </w:pPr>
          </w:p>
        </w:tc>
      </w:tr>
      <w:tr w:rsidR="00235F60" w14:paraId="653FAF01" w14:textId="77777777">
        <w:tc>
          <w:tcPr>
            <w:tcW w:w="1555" w:type="dxa"/>
          </w:tcPr>
          <w:p w14:paraId="653FAEFE" w14:textId="77777777" w:rsidR="00235F60" w:rsidRDefault="00235F60">
            <w:pPr>
              <w:rPr>
                <w:rFonts w:ascii="Arial" w:eastAsiaTheme="minorEastAsia" w:hAnsi="Arial" w:cs="Arial"/>
                <w:lang w:val="en-US" w:eastAsia="zh-CN"/>
              </w:rPr>
            </w:pPr>
          </w:p>
        </w:tc>
        <w:tc>
          <w:tcPr>
            <w:tcW w:w="1984" w:type="dxa"/>
          </w:tcPr>
          <w:p w14:paraId="653FAEFF" w14:textId="77777777" w:rsidR="00235F60" w:rsidRDefault="00235F60">
            <w:pPr>
              <w:rPr>
                <w:rFonts w:ascii="Arial" w:eastAsiaTheme="minorEastAsia" w:hAnsi="Arial" w:cs="Arial"/>
                <w:lang w:val="en-US" w:eastAsia="zh-CN"/>
              </w:rPr>
            </w:pPr>
          </w:p>
        </w:tc>
        <w:tc>
          <w:tcPr>
            <w:tcW w:w="6095" w:type="dxa"/>
          </w:tcPr>
          <w:p w14:paraId="653FAF00" w14:textId="77777777" w:rsidR="00235F60" w:rsidRDefault="00235F60">
            <w:pPr>
              <w:rPr>
                <w:rFonts w:ascii="Arial" w:eastAsiaTheme="minorEastAsia" w:hAnsi="Arial" w:cs="Arial"/>
                <w:lang w:val="en-US" w:eastAsia="zh-CN"/>
              </w:rPr>
            </w:pPr>
          </w:p>
        </w:tc>
      </w:tr>
      <w:tr w:rsidR="00235F60" w14:paraId="653FAF05" w14:textId="77777777">
        <w:tc>
          <w:tcPr>
            <w:tcW w:w="1555" w:type="dxa"/>
          </w:tcPr>
          <w:p w14:paraId="653FAF02" w14:textId="77777777" w:rsidR="00235F60" w:rsidRDefault="00235F60">
            <w:pPr>
              <w:rPr>
                <w:rFonts w:ascii="Arial" w:eastAsiaTheme="minorEastAsia" w:hAnsi="Arial" w:cs="Arial"/>
                <w:lang w:eastAsia="zh-CN"/>
              </w:rPr>
            </w:pPr>
          </w:p>
        </w:tc>
        <w:tc>
          <w:tcPr>
            <w:tcW w:w="1984" w:type="dxa"/>
          </w:tcPr>
          <w:p w14:paraId="653FAF03" w14:textId="77777777" w:rsidR="00235F60" w:rsidRDefault="00235F60">
            <w:pPr>
              <w:rPr>
                <w:rFonts w:ascii="Arial" w:eastAsiaTheme="minorEastAsia" w:hAnsi="Arial" w:cs="Arial"/>
                <w:lang w:val="en-US" w:eastAsia="zh-CN"/>
              </w:rPr>
            </w:pPr>
          </w:p>
        </w:tc>
        <w:tc>
          <w:tcPr>
            <w:tcW w:w="6095" w:type="dxa"/>
          </w:tcPr>
          <w:p w14:paraId="653FAF04" w14:textId="77777777" w:rsidR="00235F60" w:rsidRDefault="00235F60">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41"/>
        <w:ind w:right="200"/>
        <w:rPr>
          <w:rFonts w:cs="Arial"/>
          <w:b/>
          <w:sz w:val="20"/>
        </w:rPr>
      </w:pPr>
      <w:r>
        <w:rPr>
          <w:rFonts w:cs="Arial"/>
          <w:b/>
          <w:sz w:val="20"/>
        </w:rPr>
        <w:t>Question B-15: Do you agree with the proposal 15?</w:t>
      </w:r>
    </w:p>
    <w:tbl>
      <w:tblPr>
        <w:tblStyle w:val="af2"/>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03DE4EE9" w:rsidR="00235F60" w:rsidRDefault="001C6ADE" w:rsidP="001C6ADE">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F12" w14:textId="67DEFBD6" w:rsidR="00235F60" w:rsidRDefault="001C6AD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3" w14:textId="17B482D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p>
        </w:tc>
      </w:tr>
      <w:tr w:rsidR="00B75919" w14:paraId="7AF5E4C2" w14:textId="77777777" w:rsidTr="00214592">
        <w:tc>
          <w:tcPr>
            <w:tcW w:w="1555" w:type="dxa"/>
          </w:tcPr>
          <w:p w14:paraId="053B8289" w14:textId="77777777" w:rsidR="00B75919" w:rsidRDefault="00B75919" w:rsidP="0021459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70B6BF4" w14:textId="15853356"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 xml:space="preserve">ee </w:t>
            </w:r>
            <w:r w:rsidR="00ED72A7">
              <w:rPr>
                <w:rFonts w:ascii="Arial" w:eastAsiaTheme="minorEastAsia" w:hAnsi="Arial" w:cs="Arial" w:hint="eastAsia"/>
                <w:lang w:val="en-US" w:eastAsia="zh-CN"/>
              </w:rPr>
              <w:t>comments</w:t>
            </w:r>
          </w:p>
        </w:tc>
        <w:tc>
          <w:tcPr>
            <w:tcW w:w="6095" w:type="dxa"/>
          </w:tcPr>
          <w:p w14:paraId="6E48D3E5" w14:textId="5B9E1CF0"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prefer to perform the procedure </w:t>
            </w:r>
            <w:r w:rsidR="00A87432">
              <w:rPr>
                <w:rFonts w:ascii="Arial" w:eastAsiaTheme="minorEastAsia" w:hAnsi="Arial" w:cs="Arial" w:hint="eastAsia"/>
                <w:lang w:val="en-US" w:eastAsia="zh-CN"/>
              </w:rPr>
              <w:t xml:space="preserve">whose condition </w:t>
            </w:r>
            <w:r>
              <w:rPr>
                <w:rFonts w:ascii="Arial" w:eastAsiaTheme="minorEastAsia" w:hAnsi="Arial" w:cs="Arial" w:hint="eastAsia"/>
                <w:lang w:val="en-US" w:eastAsia="zh-CN"/>
              </w:rPr>
              <w:t xml:space="preserve">is met firstly. </w:t>
            </w:r>
            <w:r w:rsidR="00ED72A7">
              <w:rPr>
                <w:rFonts w:ascii="Arial" w:eastAsiaTheme="minorEastAsia" w:hAnsi="Arial" w:cs="Arial" w:hint="eastAsia"/>
                <w:lang w:val="en-US" w:eastAsia="zh-CN"/>
              </w:rPr>
              <w:t>Upon dis</w:t>
            </w:r>
            <w:r w:rsidRPr="00C2552F">
              <w:rPr>
                <w:rFonts w:ascii="Arial" w:eastAsiaTheme="minorEastAsia" w:hAnsi="Arial" w:cs="Arial"/>
                <w:lang w:val="en-US" w:eastAsia="zh-CN"/>
              </w:rPr>
              <w:t>connect</w:t>
            </w:r>
            <w:r>
              <w:rPr>
                <w:rFonts w:ascii="Arial" w:eastAsiaTheme="minorEastAsia" w:hAnsi="Arial" w:cs="Arial" w:hint="eastAsia"/>
                <w:lang w:val="en-US" w:eastAsia="zh-CN"/>
              </w:rPr>
              <w:t>ing</w:t>
            </w:r>
            <w:r w:rsidRPr="00C2552F">
              <w:rPr>
                <w:rFonts w:ascii="Arial" w:eastAsiaTheme="minorEastAsia" w:hAnsi="Arial" w:cs="Arial"/>
                <w:lang w:val="en-US" w:eastAsia="zh-CN"/>
              </w:rPr>
              <w:t xml:space="preserve"> to source satellite</w:t>
            </w:r>
            <w:r w:rsidR="00ED72A7">
              <w:rPr>
                <w:rFonts w:ascii="Arial" w:eastAsiaTheme="minorEastAsia" w:hAnsi="Arial" w:cs="Arial" w:hint="eastAsia"/>
                <w:lang w:val="en-US" w:eastAsia="zh-CN"/>
              </w:rPr>
              <w:t xml:space="preserve">, when </w:t>
            </w:r>
            <w:r w:rsidRPr="00C2552F">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w:t>
            </w:r>
            <w:r w:rsidR="00A87432">
              <w:rPr>
                <w:rFonts w:ascii="Arial" w:eastAsiaTheme="minorEastAsia" w:hAnsi="Arial" w:cs="Arial" w:hint="eastAsia"/>
                <w:lang w:val="en-US" w:eastAsia="zh-CN"/>
              </w:rPr>
              <w:t>s</w:t>
            </w:r>
            <w:r>
              <w:rPr>
                <w:rFonts w:ascii="Arial" w:eastAsiaTheme="minorEastAsia" w:hAnsi="Arial" w:cs="Arial" w:hint="eastAsia"/>
                <w:lang w:val="en-US" w:eastAsia="zh-CN"/>
              </w:rPr>
              <w:t xml:space="preserve">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235F60" w14:paraId="653FAF18" w14:textId="77777777">
        <w:tc>
          <w:tcPr>
            <w:tcW w:w="1555" w:type="dxa"/>
          </w:tcPr>
          <w:p w14:paraId="653FAF15" w14:textId="77777777" w:rsidR="00235F60" w:rsidRPr="00B75919" w:rsidRDefault="00235F60">
            <w:pPr>
              <w:rPr>
                <w:rFonts w:ascii="Arial" w:hAnsi="Arial" w:cs="Arial"/>
              </w:rPr>
            </w:pPr>
          </w:p>
        </w:tc>
        <w:tc>
          <w:tcPr>
            <w:tcW w:w="1984" w:type="dxa"/>
          </w:tcPr>
          <w:p w14:paraId="653FAF16" w14:textId="77777777" w:rsidR="00235F60" w:rsidRDefault="00235F60">
            <w:pPr>
              <w:rPr>
                <w:rFonts w:ascii="Arial" w:eastAsiaTheme="minorEastAsia" w:hAnsi="Arial" w:cs="Arial"/>
                <w:lang w:val="en-US" w:eastAsia="zh-CN"/>
              </w:rPr>
            </w:pPr>
          </w:p>
        </w:tc>
        <w:tc>
          <w:tcPr>
            <w:tcW w:w="6095" w:type="dxa"/>
          </w:tcPr>
          <w:p w14:paraId="653FAF17" w14:textId="77777777" w:rsidR="00235F60" w:rsidRDefault="00235F60">
            <w:pPr>
              <w:rPr>
                <w:rFonts w:ascii="Arial" w:eastAsiaTheme="minorEastAsia" w:hAnsi="Arial" w:cs="Arial"/>
                <w:lang w:val="en-US" w:eastAsia="zh-CN"/>
              </w:rPr>
            </w:pPr>
          </w:p>
        </w:tc>
      </w:tr>
      <w:tr w:rsidR="00235F60" w14:paraId="653FAF1C" w14:textId="77777777">
        <w:tc>
          <w:tcPr>
            <w:tcW w:w="1555" w:type="dxa"/>
          </w:tcPr>
          <w:p w14:paraId="653FAF19" w14:textId="77777777" w:rsidR="00235F60" w:rsidRDefault="00235F60">
            <w:pPr>
              <w:rPr>
                <w:rFonts w:ascii="Arial" w:eastAsiaTheme="minorEastAsia" w:hAnsi="Arial" w:cs="Arial"/>
                <w:lang w:val="en-US" w:eastAsia="zh-CN"/>
              </w:rPr>
            </w:pPr>
          </w:p>
        </w:tc>
        <w:tc>
          <w:tcPr>
            <w:tcW w:w="1984" w:type="dxa"/>
          </w:tcPr>
          <w:p w14:paraId="653FAF1A" w14:textId="77777777" w:rsidR="00235F60" w:rsidRDefault="00235F60">
            <w:pPr>
              <w:rPr>
                <w:rFonts w:ascii="Arial" w:hAnsi="Arial" w:cs="Arial"/>
                <w:lang w:val="en-US"/>
              </w:rPr>
            </w:pPr>
          </w:p>
        </w:tc>
        <w:tc>
          <w:tcPr>
            <w:tcW w:w="6095" w:type="dxa"/>
          </w:tcPr>
          <w:p w14:paraId="653FAF1B" w14:textId="77777777" w:rsidR="00235F60" w:rsidRDefault="00235F60">
            <w:pPr>
              <w:rPr>
                <w:rFonts w:ascii="Arial" w:hAnsi="Arial" w:cs="Arial"/>
                <w:lang w:val="en-US"/>
              </w:rPr>
            </w:pPr>
          </w:p>
        </w:tc>
      </w:tr>
      <w:tr w:rsidR="00235F60" w14:paraId="653FAF20" w14:textId="77777777">
        <w:tc>
          <w:tcPr>
            <w:tcW w:w="1555" w:type="dxa"/>
          </w:tcPr>
          <w:p w14:paraId="653FAF1D" w14:textId="77777777" w:rsidR="00235F60" w:rsidRDefault="00235F60">
            <w:pPr>
              <w:rPr>
                <w:rFonts w:ascii="Arial" w:eastAsiaTheme="minorEastAsia" w:hAnsi="Arial" w:cs="Arial"/>
                <w:lang w:val="en-US" w:eastAsia="zh-CN"/>
              </w:rPr>
            </w:pPr>
          </w:p>
        </w:tc>
        <w:tc>
          <w:tcPr>
            <w:tcW w:w="1984" w:type="dxa"/>
          </w:tcPr>
          <w:p w14:paraId="653FAF1E" w14:textId="77777777" w:rsidR="00235F60" w:rsidRDefault="00235F60">
            <w:pPr>
              <w:rPr>
                <w:rFonts w:ascii="Arial" w:eastAsiaTheme="minorEastAsia" w:hAnsi="Arial" w:cs="Arial"/>
                <w:lang w:val="en-US" w:eastAsia="zh-CN"/>
              </w:rPr>
            </w:pPr>
          </w:p>
        </w:tc>
        <w:tc>
          <w:tcPr>
            <w:tcW w:w="6095" w:type="dxa"/>
          </w:tcPr>
          <w:p w14:paraId="653FAF1F" w14:textId="77777777" w:rsidR="00235F60" w:rsidRDefault="00235F60">
            <w:pPr>
              <w:rPr>
                <w:rFonts w:ascii="Arial" w:eastAsiaTheme="minorEastAsia" w:hAnsi="Arial" w:cs="Arial"/>
                <w:lang w:val="en-US" w:eastAsia="zh-CN"/>
              </w:rPr>
            </w:pPr>
          </w:p>
        </w:tc>
      </w:tr>
      <w:tr w:rsidR="00235F60" w14:paraId="653FAF24" w14:textId="77777777">
        <w:tc>
          <w:tcPr>
            <w:tcW w:w="1555" w:type="dxa"/>
          </w:tcPr>
          <w:p w14:paraId="653FAF21" w14:textId="77777777" w:rsidR="00235F60" w:rsidRDefault="00235F60">
            <w:pPr>
              <w:rPr>
                <w:rFonts w:ascii="Arial" w:eastAsiaTheme="minorEastAsia" w:hAnsi="Arial" w:cs="Arial"/>
                <w:lang w:eastAsia="zh-CN"/>
              </w:rPr>
            </w:pPr>
          </w:p>
        </w:tc>
        <w:tc>
          <w:tcPr>
            <w:tcW w:w="1984" w:type="dxa"/>
          </w:tcPr>
          <w:p w14:paraId="653FAF22" w14:textId="77777777" w:rsidR="00235F60" w:rsidRDefault="00235F60">
            <w:pPr>
              <w:rPr>
                <w:rFonts w:ascii="Arial" w:eastAsiaTheme="minorEastAsia" w:hAnsi="Arial" w:cs="Arial"/>
                <w:lang w:val="en-US" w:eastAsia="zh-CN"/>
              </w:rPr>
            </w:pPr>
          </w:p>
        </w:tc>
        <w:tc>
          <w:tcPr>
            <w:tcW w:w="6095" w:type="dxa"/>
          </w:tcPr>
          <w:p w14:paraId="653FAF23" w14:textId="77777777" w:rsidR="00235F60" w:rsidRDefault="00235F60">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lastRenderedPageBreak/>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1"/>
        <w:rPr>
          <w:rFonts w:cs="Arial"/>
        </w:rPr>
      </w:pPr>
      <w:r>
        <w:rPr>
          <w:rFonts w:cs="Arial"/>
        </w:rPr>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w:t>
      </w:r>
      <w:proofErr w:type="spellStart"/>
      <w:r>
        <w:rPr>
          <w:rFonts w:ascii="Arial" w:hAnsi="Arial" w:cs="Arial"/>
        </w:rPr>
        <w:t>IoT</w:t>
      </w:r>
      <w:proofErr w:type="spellEnd"/>
      <w:r>
        <w:rPr>
          <w:rFonts w:ascii="Arial" w:hAnsi="Arial" w:cs="Arial"/>
        </w:rPr>
        <w:t>-NTN (Sergio)_EOM</w:t>
      </w:r>
    </w:p>
    <w:p w14:paraId="653FAF33" w14:textId="77777777" w:rsidR="00235F60" w:rsidRDefault="00DD0DF2">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653FAF34" w14:textId="77777777" w:rsidR="00235F60" w:rsidRDefault="00DD0DF2">
      <w:pPr>
        <w:pStyle w:val="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14:paraId="653FAF3B" w14:textId="77777777">
        <w:trPr>
          <w:jc w:val="center"/>
        </w:trPr>
        <w:tc>
          <w:tcPr>
            <w:tcW w:w="1980" w:type="dxa"/>
            <w:tcMar>
              <w:top w:w="0" w:type="dxa"/>
              <w:left w:w="108" w:type="dxa"/>
              <w:bottom w:w="0" w:type="dxa"/>
              <w:right w:w="108" w:type="dxa"/>
            </w:tcMar>
            <w:vAlign w:val="center"/>
          </w:tcPr>
          <w:p w14:paraId="653FAF39" w14:textId="21C24387" w:rsidR="00235F60" w:rsidRDefault="002B7450">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653FAF3A" w14:textId="51C838EF" w:rsidR="00235F60" w:rsidRDefault="002B7450">
            <w:pPr>
              <w:spacing w:after="0"/>
              <w:jc w:val="center"/>
              <w:rPr>
                <w:rFonts w:ascii="Arial" w:eastAsiaTheme="minorEastAsia" w:hAnsi="Arial" w:cs="Arial"/>
                <w:sz w:val="22"/>
                <w:szCs w:val="22"/>
                <w:lang w:val="de-DE" w:eastAsia="zh-CN"/>
              </w:rPr>
            </w:pPr>
            <w:hyperlink r:id="rId16" w:history="1">
              <w:r w:rsidRPr="005D58C8">
                <w:rPr>
                  <w:rStyle w:val="af5"/>
                  <w:rFonts w:ascii="Arial" w:eastAsiaTheme="minorEastAsia" w:hAnsi="Arial" w:cs="Arial"/>
                  <w:sz w:val="22"/>
                  <w:szCs w:val="22"/>
                  <w:lang w:val="de-DE"/>
                </w:rPr>
                <w:t>shiyang.leng@samsung.com</w:t>
              </w:r>
            </w:hyperlink>
          </w:p>
        </w:tc>
      </w:tr>
      <w:tr w:rsidR="00235F60" w14:paraId="653FAF3E" w14:textId="77777777">
        <w:trPr>
          <w:jc w:val="center"/>
        </w:trPr>
        <w:tc>
          <w:tcPr>
            <w:tcW w:w="1980" w:type="dxa"/>
            <w:tcMar>
              <w:top w:w="0" w:type="dxa"/>
              <w:left w:w="108" w:type="dxa"/>
              <w:bottom w:w="0" w:type="dxa"/>
              <w:right w:w="108" w:type="dxa"/>
            </w:tcMar>
            <w:vAlign w:val="center"/>
          </w:tcPr>
          <w:p w14:paraId="653FAF3C"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3D" w14:textId="77777777" w:rsidR="00235F60" w:rsidRDefault="00235F60">
            <w:pPr>
              <w:spacing w:after="0"/>
              <w:jc w:val="center"/>
              <w:rPr>
                <w:rFonts w:ascii="Arial" w:eastAsiaTheme="minorEastAsia" w:hAnsi="Arial" w:cs="Arial"/>
                <w:sz w:val="22"/>
                <w:szCs w:val="22"/>
                <w:lang w:val="de-DE" w:eastAsia="zh-CN"/>
              </w:rPr>
            </w:pPr>
          </w:p>
        </w:tc>
      </w:tr>
      <w:tr w:rsidR="00235F60" w14:paraId="653FAF41" w14:textId="77777777">
        <w:trPr>
          <w:jc w:val="center"/>
        </w:trPr>
        <w:tc>
          <w:tcPr>
            <w:tcW w:w="1980" w:type="dxa"/>
            <w:tcMar>
              <w:top w:w="0" w:type="dxa"/>
              <w:left w:w="108" w:type="dxa"/>
              <w:bottom w:w="0" w:type="dxa"/>
              <w:right w:w="108" w:type="dxa"/>
            </w:tcMar>
            <w:vAlign w:val="center"/>
          </w:tcPr>
          <w:p w14:paraId="653FAF3F"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0" w14:textId="77777777" w:rsidR="00235F60" w:rsidRDefault="00235F60">
            <w:pPr>
              <w:spacing w:after="0"/>
              <w:jc w:val="center"/>
              <w:rPr>
                <w:rFonts w:ascii="Arial" w:eastAsiaTheme="minorEastAsia" w:hAnsi="Arial" w:cs="Arial"/>
                <w:sz w:val="22"/>
                <w:szCs w:val="22"/>
                <w:lang w:val="fr-FR" w:eastAsia="zh-CN"/>
              </w:rPr>
            </w:pPr>
          </w:p>
        </w:tc>
      </w:tr>
      <w:tr w:rsidR="00235F60"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lastRenderedPageBreak/>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Only 1 target satellite information (i.e. NTN-</w:t>
            </w:r>
            <w:proofErr w:type="spellStart"/>
            <w:r>
              <w:t>config</w:t>
            </w:r>
            <w:proofErr w:type="spellEnd"/>
            <w:r>
              <w:t xml:space="preserve">)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In soft satellite switching, UE can start synchronizing with target satellite before T-service of source 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Ericsson - Ignacio" w:date="2023-10-23T11:44:00Z" w:initials="E">
    <w:p w14:paraId="6C365AC6" w14:textId="77777777" w:rsidR="006F5A59" w:rsidRDefault="006F5A59">
      <w:pPr>
        <w:pStyle w:val="a9"/>
      </w:pPr>
      <w:r>
        <w:rPr>
          <w:rStyle w:val="af6"/>
        </w:rPr>
        <w:annotationRef/>
      </w:r>
      <w:r>
        <w:t>Note that t</w:t>
      </w:r>
      <w:r w:rsidRPr="004F0C65">
        <w:t xml:space="preserve">his is not </w:t>
      </w:r>
      <w:r>
        <w:t xml:space="preserve">entirely </w:t>
      </w:r>
      <w:r w:rsidRPr="004F0C65">
        <w:t>correct.</w:t>
      </w:r>
    </w:p>
    <w:p w14:paraId="0C6CCDC6" w14:textId="77777777" w:rsidR="006F5A59" w:rsidRDefault="006F5A59">
      <w:pPr>
        <w:pStyle w:val="a9"/>
      </w:pPr>
    </w:p>
    <w:p w14:paraId="6ED3CFA2" w14:textId="7C455F7A" w:rsidR="006F5A59" w:rsidRDefault="006F5A59">
      <w:pPr>
        <w:pStyle w:val="a9"/>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3CFA2" w16cid:durableId="28E0D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CA0A6" w14:textId="77777777" w:rsidR="005B2C1A" w:rsidRDefault="005B2C1A">
      <w:pPr>
        <w:spacing w:line="240" w:lineRule="auto"/>
      </w:pPr>
      <w:r>
        <w:separator/>
      </w:r>
    </w:p>
  </w:endnote>
  <w:endnote w:type="continuationSeparator" w:id="0">
    <w:p w14:paraId="29EA6189" w14:textId="77777777" w:rsidR="005B2C1A" w:rsidRDefault="005B2C1A">
      <w:pPr>
        <w:spacing w:line="240" w:lineRule="auto"/>
      </w:pPr>
      <w:r>
        <w:continuationSeparator/>
      </w:r>
    </w:p>
  </w:endnote>
  <w:endnote w:type="continuationNotice" w:id="1">
    <w:p w14:paraId="3AA42B7C" w14:textId="77777777" w:rsidR="005B2C1A" w:rsidRDefault="005B2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altName w:val="Sylfae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FAF89" w14:textId="77777777" w:rsidR="006F5A59" w:rsidRDefault="006F5A59">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4CAE" w14:textId="77777777" w:rsidR="005B2C1A" w:rsidRDefault="005B2C1A">
      <w:pPr>
        <w:spacing w:after="0"/>
      </w:pPr>
      <w:r>
        <w:separator/>
      </w:r>
    </w:p>
  </w:footnote>
  <w:footnote w:type="continuationSeparator" w:id="0">
    <w:p w14:paraId="5671737F" w14:textId="77777777" w:rsidR="005B2C1A" w:rsidRDefault="005B2C1A">
      <w:pPr>
        <w:spacing w:after="0"/>
      </w:pPr>
      <w:r>
        <w:continuationSeparator/>
      </w:r>
    </w:p>
  </w:footnote>
  <w:footnote w:type="continuationNotice" w:id="1">
    <w:p w14:paraId="22438CAC" w14:textId="77777777" w:rsidR="005B2C1A" w:rsidRDefault="005B2C1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nsid w:val="68EF7351"/>
    <w:multiLevelType w:val="multilevel"/>
    <w:tmpl w:val="68EF7351"/>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5"/>
  </w:num>
  <w:num w:numId="3">
    <w:abstractNumId w:val="10"/>
  </w:num>
  <w:num w:numId="4">
    <w:abstractNumId w:val="11"/>
  </w:num>
  <w:num w:numId="5">
    <w:abstractNumId w:val="2"/>
  </w:num>
  <w:num w:numId="6">
    <w:abstractNumId w:val="18"/>
  </w:num>
  <w:num w:numId="7">
    <w:abstractNumId w:val="8"/>
  </w:num>
  <w:num w:numId="8">
    <w:abstractNumId w:val="13"/>
  </w:num>
  <w:num w:numId="9">
    <w:abstractNumId w:val="7"/>
  </w:num>
  <w:num w:numId="10">
    <w:abstractNumId w:val="5"/>
  </w:num>
  <w:num w:numId="11">
    <w:abstractNumId w:val="17"/>
  </w:num>
  <w:num w:numId="12">
    <w:abstractNumId w:val="14"/>
  </w:num>
  <w:num w:numId="13">
    <w:abstractNumId w:val="1"/>
  </w:num>
  <w:num w:numId="14">
    <w:abstractNumId w:val="16"/>
  </w:num>
  <w:num w:numId="15">
    <w:abstractNumId w:val="9"/>
  </w:num>
  <w:num w:numId="16">
    <w:abstractNumId w:val="6"/>
  </w:num>
  <w:num w:numId="17">
    <w:abstractNumId w:val="12"/>
  </w:num>
  <w:num w:numId="18">
    <w:abstractNumId w:val="0"/>
  </w:num>
  <w:num w:numId="19">
    <w:abstractNumId w:val="11"/>
    <w:lvlOverride w:ilvl="0">
      <w:startOverride w:val="1"/>
    </w:lvlOverride>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rAUAGDG9Qi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5BB"/>
    <w:rsid w:val="00B93D8B"/>
    <w:rsid w:val="00B93F52"/>
    <w:rsid w:val="00B943FC"/>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pPr>
    <w:rPr>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CG Times (WN)" w:hAnsi="CG Times (WN)" w:cs="CG Times (WN)"/>
    </w:rPr>
  </w:style>
  <w:style w:type="paragraph" w:styleId="a9">
    <w:name w:val="annotation text"/>
    <w:basedOn w:val="a0"/>
    <w:link w:val="Char1"/>
    <w:qFormat/>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Pr>
      <w:b/>
      <w:bCs/>
    </w:rPr>
  </w:style>
  <w:style w:type="table" w:styleId="af2">
    <w:name w:val="Table Grid"/>
    <w:basedOn w:val="a2"/>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Pr>
      <w:b/>
      <w:bCs/>
    </w:rPr>
  </w:style>
  <w:style w:type="character" w:styleId="af4">
    <w:name w:val="FollowedHyperlink"/>
    <w:basedOn w:val="a1"/>
    <w:semiHidden/>
    <w:unhideWhenUsed/>
    <w:qFormat/>
    <w:rPr>
      <w:color w:val="800080" w:themeColor="followedHyperlink"/>
      <w:u w:val="single"/>
    </w:rPr>
  </w:style>
  <w:style w:type="character" w:styleId="af5">
    <w:name w:val="Hyperlink"/>
    <w:qFormat/>
    <w:rPr>
      <w:rFonts w:eastAsia="宋体"/>
      <w:color w:val="0000FF"/>
      <w:u w:val="single"/>
      <w:lang w:val="en-US" w:eastAsia="zh-CN" w:bidi="ar-SA"/>
    </w:rPr>
  </w:style>
  <w:style w:type="character" w:styleId="af6">
    <w:name w:val="annotation reference"/>
    <w:uiPriority w:val="99"/>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e">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9"/>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0"/>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e"/>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customStyle="1" w:styleId="UnresolvedMention">
    <w:name w:val="Unresolved Mention"/>
    <w:basedOn w:val="a1"/>
    <w:uiPriority w:val="99"/>
    <w:unhideWhenUsed/>
    <w:rsid w:val="00631746"/>
    <w:rPr>
      <w:color w:val="605E5C"/>
      <w:shd w:val="clear" w:color="auto" w:fill="E1DFDD"/>
    </w:rPr>
  </w:style>
  <w:style w:type="character" w:customStyle="1" w:styleId="Mention">
    <w:name w:val="Mention"/>
    <w:basedOn w:val="a1"/>
    <w:uiPriority w:val="99"/>
    <w:unhideWhenUsed/>
    <w:rsid w:val="00631746"/>
    <w:rPr>
      <w:color w:val="2B579A"/>
      <w:shd w:val="clear" w:color="auto" w:fill="E1DFDD"/>
    </w:rPr>
  </w:style>
  <w:style w:type="paragraph" w:styleId="aff">
    <w:name w:val="Revision"/>
    <w:hidden/>
    <w:uiPriority w:val="99"/>
    <w:semiHidden/>
    <w:rsid w:val="00FD384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pPr>
    <w:rPr>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CG Times (WN)" w:hAnsi="CG Times (WN)" w:cs="CG Times (WN)"/>
    </w:rPr>
  </w:style>
  <w:style w:type="paragraph" w:styleId="a9">
    <w:name w:val="annotation text"/>
    <w:basedOn w:val="a0"/>
    <w:link w:val="Char1"/>
    <w:qFormat/>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Pr>
      <w:b/>
      <w:bCs/>
    </w:rPr>
  </w:style>
  <w:style w:type="table" w:styleId="af2">
    <w:name w:val="Table Grid"/>
    <w:basedOn w:val="a2"/>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Pr>
      <w:b/>
      <w:bCs/>
    </w:rPr>
  </w:style>
  <w:style w:type="character" w:styleId="af4">
    <w:name w:val="FollowedHyperlink"/>
    <w:basedOn w:val="a1"/>
    <w:semiHidden/>
    <w:unhideWhenUsed/>
    <w:qFormat/>
    <w:rPr>
      <w:color w:val="800080" w:themeColor="followedHyperlink"/>
      <w:u w:val="single"/>
    </w:rPr>
  </w:style>
  <w:style w:type="character" w:styleId="af5">
    <w:name w:val="Hyperlink"/>
    <w:qFormat/>
    <w:rPr>
      <w:rFonts w:eastAsia="宋体"/>
      <w:color w:val="0000FF"/>
      <w:u w:val="single"/>
      <w:lang w:val="en-US" w:eastAsia="zh-CN" w:bidi="ar-SA"/>
    </w:rPr>
  </w:style>
  <w:style w:type="character" w:styleId="af6">
    <w:name w:val="annotation reference"/>
    <w:uiPriority w:val="99"/>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e">
    <w:name w:val="List Paragraph"/>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9"/>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0"/>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link w:val="afe"/>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customStyle="1" w:styleId="UnresolvedMention">
    <w:name w:val="Unresolved Mention"/>
    <w:basedOn w:val="a1"/>
    <w:uiPriority w:val="99"/>
    <w:unhideWhenUsed/>
    <w:rsid w:val="00631746"/>
    <w:rPr>
      <w:color w:val="605E5C"/>
      <w:shd w:val="clear" w:color="auto" w:fill="E1DFDD"/>
    </w:rPr>
  </w:style>
  <w:style w:type="character" w:customStyle="1" w:styleId="Mention">
    <w:name w:val="Mention"/>
    <w:basedOn w:val="a1"/>
    <w:uiPriority w:val="99"/>
    <w:unhideWhenUsed/>
    <w:rsid w:val="00631746"/>
    <w:rPr>
      <w:color w:val="2B579A"/>
      <w:shd w:val="clear" w:color="auto" w:fill="E1DFDD"/>
    </w:rPr>
  </w:style>
  <w:style w:type="paragraph" w:styleId="aff">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iyang.leng@samsu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622760A8-F4D8-45C9-8744-9B707FEF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19</TotalTime>
  <Pages>22</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CATT (Xiao)_v01</cp:lastModifiedBy>
  <cp:revision>7</cp:revision>
  <cp:lastPrinted>2009-04-22T10:01:00Z</cp:lastPrinted>
  <dcterms:created xsi:type="dcterms:W3CDTF">2023-10-24T01:43:00Z</dcterms:created>
  <dcterms:modified xsi:type="dcterms:W3CDTF">2023-10-24T02:04:00Z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