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BE384C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D257D9" w:rsidRPr="00F6514F">
        <w:rPr>
          <w:b/>
          <w:noProof/>
          <w:sz w:val="24"/>
        </w:rPr>
        <w:t>3</w:t>
      </w:r>
      <w:r w:rsidR="00DD166B" w:rsidRPr="00F6514F">
        <w:rPr>
          <w:b/>
          <w:noProof/>
          <w:sz w:val="24"/>
        </w:rPr>
        <w:t>bis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4F41F6E" w:rsidR="001E41F3" w:rsidRDefault="00DD166B" w:rsidP="005E2C44">
      <w:pPr>
        <w:pStyle w:val="CRCoverPage"/>
        <w:outlineLvl w:val="0"/>
        <w:rPr>
          <w:b/>
          <w:noProof/>
          <w:sz w:val="24"/>
        </w:rPr>
      </w:pPr>
      <w:r w:rsidRPr="00F6514F">
        <w:rPr>
          <w:b/>
          <w:sz w:val="24"/>
        </w:rPr>
        <w:t>Xiamen, China, October 09-</w:t>
      </w:r>
      <w:r w:rsidR="000A7E7F" w:rsidRPr="00F6514F">
        <w:rPr>
          <w:b/>
          <w:sz w:val="24"/>
        </w:rPr>
        <w:t>13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9955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12DD7">
              <w:rPr>
                <w:b/>
                <w:noProof/>
                <w:sz w:val="28"/>
              </w:rPr>
              <w:t>38.3</w:t>
            </w:r>
            <w:r w:rsidR="000108A7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9955A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E6BC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9955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E2C9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0CB418" w:rsidR="001E41F3" w:rsidRDefault="00DD00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Pr="00AA765E">
              <w:t xml:space="preserve">Rel-18 </w:t>
            </w:r>
            <w:r w:rsidRPr="00422F34">
              <w:t xml:space="preserve">NR NTN </w:t>
            </w:r>
            <w:r>
              <w:t>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035745" w:rsidR="001E41F3" w:rsidRDefault="009B545E">
            <w:pPr>
              <w:pStyle w:val="CRCoverPage"/>
              <w:spacing w:after="0"/>
              <w:ind w:left="100"/>
              <w:rPr>
                <w:noProof/>
              </w:rPr>
            </w:pPr>
            <w:r w:rsidRPr="00E14169"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2EB9D5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2802B0">
              <w:rPr>
                <w:highlight w:val="cyan"/>
              </w:rPr>
              <w:t>202</w:t>
            </w:r>
            <w:r w:rsidR="00C8435D" w:rsidRPr="002802B0">
              <w:rPr>
                <w:highlight w:val="cyan"/>
              </w:rPr>
              <w:t>3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1</w:t>
            </w:r>
            <w:r w:rsidR="00C8435D" w:rsidRPr="002802B0">
              <w:rPr>
                <w:highlight w:val="cyan"/>
              </w:rPr>
              <w:t>0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9955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654EA7">
              <w:rPr>
                <w:noProof/>
              </w:rPr>
              <w:t>-1</w:t>
            </w:r>
            <w:r w:rsidR="00EB455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115772" w:rsidR="003C40D0" w:rsidRDefault="00813B1F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UE capabilities for NR NTN Enhancemets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6304B7" w14:textId="79E4BDB3" w:rsidR="006C197F" w:rsidRDefault="006C197F" w:rsidP="006C197F">
            <w:pPr>
              <w:pStyle w:val="CRCoverPage"/>
              <w:numPr>
                <w:ilvl w:val="0"/>
                <w:numId w:val="39"/>
              </w:numPr>
              <w:spacing w:after="0"/>
              <w:rPr>
                <w:ins w:id="1" w:author="Rapp(v2)" w:date="2023-10-26T12:01:00Z"/>
                <w:noProof/>
              </w:rPr>
            </w:pPr>
            <w:r>
              <w:rPr>
                <w:noProof/>
              </w:rPr>
              <w:t xml:space="preserve">A UE Capability </w:t>
            </w:r>
            <w:r w:rsidRPr="00B0483B">
              <w:rPr>
                <w:i/>
                <w:iCs/>
                <w:noProof/>
              </w:rPr>
              <w:t>rach-LessHandoverNTN-r18</w:t>
            </w:r>
            <w:r>
              <w:rPr>
                <w:noProof/>
              </w:rPr>
              <w:t xml:space="preserve"> is defined </w:t>
            </w:r>
            <w:r w:rsidR="00B820D0">
              <w:rPr>
                <w:noProof/>
              </w:rPr>
              <w:t xml:space="preserve">as part of </w:t>
            </w:r>
            <w:r w:rsidR="00B820D0" w:rsidRPr="00B820D0">
              <w:rPr>
                <w:rFonts w:eastAsia="Malgun Gothic"/>
                <w:lang w:eastAsia="ja-JP"/>
              </w:rPr>
              <w:t xml:space="preserve">IE </w:t>
            </w:r>
            <w:r w:rsidR="00B820D0" w:rsidRPr="00B820D0">
              <w:rPr>
                <w:rFonts w:eastAsia="Malgun Gothic"/>
                <w:i/>
                <w:lang w:eastAsia="ja-JP"/>
              </w:rPr>
              <w:t>RF-Parameters</w:t>
            </w:r>
            <w:r w:rsidR="00B820D0" w:rsidRPr="00B820D0">
              <w:rPr>
                <w:rFonts w:eastAsia="Malgun Gothic"/>
                <w:lang w:eastAsia="ja-JP"/>
              </w:rPr>
              <w:t xml:space="preserve"> </w:t>
            </w:r>
            <w:r>
              <w:rPr>
                <w:noProof/>
              </w:rPr>
              <w:t>to indicate UE support of RACH-less HO in NTN.</w:t>
            </w:r>
          </w:p>
          <w:p w14:paraId="23BB4AED" w14:textId="77777777" w:rsidR="009955A8" w:rsidRDefault="009955A8" w:rsidP="00C00100">
            <w:pPr>
              <w:pStyle w:val="CRCoverPage"/>
              <w:numPr>
                <w:ilvl w:val="0"/>
                <w:numId w:val="39"/>
              </w:numPr>
              <w:spacing w:after="0"/>
              <w:rPr>
                <w:ins w:id="2" w:author="Rapp(v2)" w:date="2023-10-26T12:08:00Z"/>
                <w:noProof/>
              </w:rPr>
            </w:pPr>
            <w:ins w:id="3" w:author="Rapp(v2)" w:date="2023-10-26T12:08:00Z">
              <w:r>
                <w:rPr>
                  <w:noProof/>
                </w:rPr>
                <w:t xml:space="preserve">A UE Capability </w:t>
              </w:r>
              <w:r w:rsidRPr="00A81806">
                <w:rPr>
                  <w:i/>
                  <w:iCs/>
                  <w:noProof/>
                </w:rPr>
                <w:t>locationBasedCondHandoverNTN-r18</w:t>
              </w:r>
              <w:r>
                <w:rPr>
                  <w:noProof/>
                </w:rPr>
                <w:t xml:space="preserve"> is defined to indicate UE support of </w:t>
              </w:r>
              <w:r w:rsidRPr="009865F9">
                <w:rPr>
                  <w:sz w:val="18"/>
                  <w:lang w:eastAsia="ja-JP"/>
                </w:rPr>
                <w:t>location based conditional handover</w:t>
              </w:r>
              <w:r>
                <w:rPr>
                  <w:sz w:val="18"/>
                  <w:lang w:eastAsia="ja-JP"/>
                </w:rPr>
                <w:t xml:space="preserve"> </w:t>
              </w:r>
              <w:r w:rsidRPr="009737D7">
                <w:rPr>
                  <w:sz w:val="18"/>
                  <w:lang w:eastAsia="ja-JP"/>
                </w:rPr>
                <w:t xml:space="preserve">for moving cell in NTN </w:t>
              </w:r>
              <w:proofErr w:type="gramStart"/>
              <w:r w:rsidRPr="009737D7">
                <w:rPr>
                  <w:sz w:val="18"/>
                  <w:lang w:eastAsia="ja-JP"/>
                </w:rPr>
                <w:t>bands</w:t>
              </w:r>
              <w:proofErr w:type="gramEnd"/>
              <w:r>
                <w:rPr>
                  <w:noProof/>
                </w:rPr>
                <w:t xml:space="preserve"> </w:t>
              </w:r>
            </w:ins>
          </w:p>
          <w:p w14:paraId="19FC369D" w14:textId="2136C9C5" w:rsidR="00C00100" w:rsidRDefault="00C00100" w:rsidP="009955A8">
            <w:pPr>
              <w:pStyle w:val="CRCoverPage"/>
              <w:numPr>
                <w:ilvl w:val="0"/>
                <w:numId w:val="39"/>
              </w:numPr>
              <w:spacing w:after="0"/>
              <w:rPr>
                <w:ins w:id="4" w:author="Rapp(v2)" w:date="2023-10-26T12:01:00Z"/>
                <w:noProof/>
              </w:rPr>
            </w:pPr>
            <w:ins w:id="5" w:author="Rapp(v2)" w:date="2023-10-26T12:01:00Z">
              <w:r>
                <w:rPr>
                  <w:noProof/>
                </w:rPr>
                <w:t xml:space="preserve">Two UE Capabilities </w:t>
              </w:r>
              <w:r w:rsidRPr="009955A8">
                <w:rPr>
                  <w:i/>
                  <w:iCs/>
                  <w:noProof/>
                </w:rPr>
                <w:t>unchangedPCI-NTN-SoftSwitch-r18</w:t>
              </w:r>
              <w:r>
                <w:rPr>
                  <w:noProof/>
                </w:rPr>
                <w:t xml:space="preserve"> and </w:t>
              </w:r>
              <w:r w:rsidRPr="009955A8">
                <w:rPr>
                  <w:i/>
                  <w:iCs/>
                  <w:noProof/>
                </w:rPr>
                <w:t>unchangedPCI-NTN-HardSwitch-r18</w:t>
              </w:r>
              <w:r>
                <w:rPr>
                  <w:noProof/>
                </w:rPr>
                <w:t xml:space="preserve"> are defined</w:t>
              </w:r>
              <w:r>
                <w:rPr>
                  <w:noProof/>
                </w:rPr>
                <w:t xml:space="preserve"> </w:t>
              </w:r>
              <w:r>
                <w:rPr>
                  <w:noProof/>
                </w:rPr>
                <w:t xml:space="preserve">as part of </w:t>
              </w:r>
              <w:r w:rsidRPr="009955A8">
                <w:rPr>
                  <w:rFonts w:eastAsia="Malgun Gothic"/>
                  <w:lang w:eastAsia="ja-JP"/>
                </w:rPr>
                <w:t xml:space="preserve">IE </w:t>
              </w:r>
              <w:r w:rsidRPr="009955A8">
                <w:rPr>
                  <w:rFonts w:eastAsia="Malgun Gothic"/>
                  <w:i/>
                  <w:lang w:eastAsia="ja-JP"/>
                </w:rPr>
                <w:t>RF-Parameters</w:t>
              </w:r>
              <w:r>
                <w:rPr>
                  <w:noProof/>
                </w:rPr>
                <w:t xml:space="preserve"> to indicate UE </w:t>
              </w:r>
              <w:r w:rsidR="009E3B9B">
                <w:rPr>
                  <w:noProof/>
                </w:rPr>
                <w:t xml:space="preserve">support of </w:t>
              </w:r>
              <w:r w:rsidR="009E3B9B" w:rsidRPr="005442AA">
                <w:t xml:space="preserve">unchanged PCI with soft </w:t>
              </w:r>
              <w:r w:rsidR="009E3B9B">
                <w:t xml:space="preserve">or hard </w:t>
              </w:r>
              <w:r w:rsidR="009E3B9B" w:rsidRPr="005442AA">
                <w:t>swit</w:t>
              </w:r>
              <w:r w:rsidR="009E3B9B">
                <w:t>ch</w:t>
              </w:r>
              <w:r w:rsidR="009E3B9B">
                <w:t>.</w:t>
              </w:r>
            </w:ins>
          </w:p>
          <w:p w14:paraId="2269267A" w14:textId="77777777" w:rsidR="00C00100" w:rsidRDefault="00C00100" w:rsidP="009955A8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31C656EC" w14:textId="628E0803" w:rsidR="00F013F8" w:rsidRDefault="00F013F8" w:rsidP="006C197F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9F9CA" w:rsidR="001E41F3" w:rsidRDefault="004A5A96">
            <w:pPr>
              <w:pStyle w:val="CRCoverPage"/>
              <w:spacing w:after="0"/>
              <w:ind w:left="100"/>
              <w:rPr>
                <w:noProof/>
              </w:rPr>
            </w:pPr>
            <w:r w:rsidRPr="004A5A96">
              <w:rPr>
                <w:noProof/>
              </w:rPr>
              <w:t xml:space="preserve">Rel-18 </w:t>
            </w:r>
            <w:r w:rsidR="006C197F">
              <w:rPr>
                <w:noProof/>
              </w:rPr>
              <w:t>NR NTN Enhancement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C6F7B0" w:rsidR="001E41F3" w:rsidRDefault="00DA07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6" w:name="_Toc60777428"/>
      <w:bookmarkStart w:id="7" w:name="_Toc131065208"/>
      <w:r w:rsidRPr="00F10B4F">
        <w:lastRenderedPageBreak/>
        <w:t>6.3.3</w:t>
      </w:r>
      <w:r w:rsidRPr="00F10B4F">
        <w:tab/>
        <w:t>UE capability information elements</w:t>
      </w:r>
      <w:bookmarkEnd w:id="6"/>
      <w:bookmarkEnd w:id="7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84DBA01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8" w:name="_Toc60777475"/>
      <w:bookmarkStart w:id="9" w:name="_Toc146781582"/>
      <w:r w:rsidRPr="00B820D0">
        <w:rPr>
          <w:rFonts w:ascii="Arial" w:eastAsia="Malgun Gothic" w:hAnsi="Arial"/>
          <w:sz w:val="24"/>
          <w:lang w:eastAsia="ja-JP"/>
        </w:rPr>
        <w:t>–</w:t>
      </w:r>
      <w:r w:rsidRPr="00B820D0">
        <w:rPr>
          <w:rFonts w:ascii="Arial" w:eastAsia="Malgun Gothic" w:hAnsi="Arial"/>
          <w:sz w:val="24"/>
          <w:lang w:eastAsia="ja-JP"/>
        </w:rPr>
        <w:tab/>
      </w:r>
      <w:r w:rsidRPr="00B820D0">
        <w:rPr>
          <w:rFonts w:ascii="Arial" w:eastAsia="Malgun Gothic" w:hAnsi="Arial"/>
          <w:i/>
          <w:sz w:val="24"/>
          <w:lang w:eastAsia="ja-JP"/>
        </w:rPr>
        <w:t>RF-Parameters</w:t>
      </w:r>
      <w:bookmarkEnd w:id="8"/>
      <w:bookmarkEnd w:id="9"/>
    </w:p>
    <w:p w14:paraId="28E568FE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B820D0">
        <w:rPr>
          <w:rFonts w:eastAsia="Malgun Gothic"/>
          <w:lang w:eastAsia="ja-JP"/>
        </w:rPr>
        <w:t xml:space="preserve">The IE </w:t>
      </w:r>
      <w:r w:rsidRPr="00B820D0">
        <w:rPr>
          <w:rFonts w:eastAsia="Malgun Gothic"/>
          <w:i/>
          <w:lang w:eastAsia="ja-JP"/>
        </w:rPr>
        <w:t>RF-Parameters</w:t>
      </w:r>
      <w:r w:rsidRPr="00B820D0">
        <w:rPr>
          <w:rFonts w:eastAsia="Malgun Gothic"/>
          <w:lang w:eastAsia="ja-JP"/>
        </w:rPr>
        <w:t xml:space="preserve"> </w:t>
      </w:r>
      <w:proofErr w:type="gramStart"/>
      <w:r w:rsidRPr="00B820D0">
        <w:rPr>
          <w:rFonts w:eastAsia="Malgun Gothic"/>
          <w:lang w:eastAsia="ja-JP"/>
        </w:rPr>
        <w:t>is</w:t>
      </w:r>
      <w:proofErr w:type="gramEnd"/>
      <w:r w:rsidRPr="00B820D0">
        <w:rPr>
          <w:rFonts w:eastAsia="Malgun Gothic"/>
          <w:lang w:eastAsia="ja-JP"/>
        </w:rPr>
        <w:t xml:space="preserve"> used to convey RF-related capabilities for NR operation.</w:t>
      </w:r>
    </w:p>
    <w:p w14:paraId="03F9ADB2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B820D0">
        <w:rPr>
          <w:rFonts w:ascii="Arial" w:eastAsia="Malgun Gothic" w:hAnsi="Arial"/>
          <w:b/>
          <w:i/>
          <w:lang w:eastAsia="ja-JP"/>
        </w:rPr>
        <w:t>RF-Parameters</w:t>
      </w:r>
      <w:r w:rsidRPr="00B820D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C893B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7C967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6484E23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6C0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77BA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3735B3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45E2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84A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F2264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815C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C44A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725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1A85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D8F42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FF13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3A228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FCF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9E1E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4F621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81DB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E182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548F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5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111A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2B2C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8C9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5D7F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E6D24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1CB69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295BA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2B9B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F90E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BCD35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045E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9F4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DB17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30FA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7F46A6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A200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E8D3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0216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1B1D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2C5A3C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CDDCE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57BE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3ABA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9082D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371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F7A9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2145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7868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F5F6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DD1C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4A52D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FBC09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19B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F75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EDF1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5D16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2862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629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B427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35EBF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31C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2F5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5C8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9BEE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09EF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02E3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BFF2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FB0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EB4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7BD34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0A1CC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AE4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8B2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715BD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19397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F1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A2BA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E1E29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BE61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B89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0370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1229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C33F1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589D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9EA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1864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C8620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2E66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A52B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859F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BandNR ::=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4FC5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3D6227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9312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D21A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713E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64EF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3E35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88A4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14071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611D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310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B7C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81EE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B271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B8669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43BA0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450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C47C2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DCE7D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B742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786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80D7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DD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68935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E7DC6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FF6AE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B51A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541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9B27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6B3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49BDC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84A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268E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3FAA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7706A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AAB94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693BB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7BDA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6C20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1CE4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70382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69DD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80F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3278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3A02B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87C7B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0523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E2906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E3F8C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CB388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4EE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900B4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0CF6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},</w:t>
      </w:r>
    </w:p>
    <w:p w14:paraId="7D59CC0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F499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C6F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1D36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DBCC63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CF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D36F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7926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5A7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C55A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2855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72B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A244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EBF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769A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00C2F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7ECD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8C405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8DF9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B58C1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C00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2FDC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83D046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7DE32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52384EA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52F2A9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0D8305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678F2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190490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5F3205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CFD20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35CC45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A41B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4AD0F43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D36ECE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F2C2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C61618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EE7B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65D9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5D4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DA54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EB5C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449C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3301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CBAD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CDAA2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A3608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BA98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8A52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A8A24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A62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D4E7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BFF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0194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B631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8E0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5870B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D8A6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B5D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9781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247A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842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19FC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AB0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579A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6F9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383F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E6E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10AB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43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2B327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363B87E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DA45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64A04E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4ED3D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7A7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59CC16F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F3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2484FE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1751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22A5FB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54B1D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AA6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4D2C9B0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43DD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1DA359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A6B08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CEE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E7B2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C016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1C0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44C340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1180E3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361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EDFCBA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7A94BE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557A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552C51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5F8C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739804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CD31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6B92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F103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31148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ABB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C6A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pusch-RepetitionMultiSlots-v1650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1A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E960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B34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B810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4B6D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B69C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B123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9BF2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4BC73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9E9E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22C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F987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48F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D0C1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7EA489E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4B6F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2E0F18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1974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2F970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3D08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8CC2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1C3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375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9D897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FD16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0247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6D5C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CEC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18606D0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43B1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2DEF4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F92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14B94F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E58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3B3E6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67F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057163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FE9A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6786133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9B6C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6E8F4D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0C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6EB5D8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497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0AC7C4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EC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3FA7F6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A281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5A54F5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5195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3CE810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D196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5C743E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multiPDSCH-SingleDCI-FR2-1-SCS-120kHz-r17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8950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18EB9C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ED65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2B6C5CA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2AB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3CFE67E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E5E8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3D1D3A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47E2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51DA7E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2A9F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260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4E9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0DC220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81D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144105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7640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5C8813C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C6E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39C797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DD1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7C4B1B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457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5253D0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6629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0E5CE86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4C3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1066F8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5E82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236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B88F8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7BB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179624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3E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C289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581FEA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5B7415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6F8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45045B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3DB5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0178C9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4E26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2EFF12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64EA7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5C8274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13C623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FB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2E00A0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29D5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04E1F53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9B2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1C9758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945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4B56D7D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A3A2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69A6C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1BD0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8CAB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348BDE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D21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6CFE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0A7366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E32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6F5AFC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854D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650C56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CD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5A7652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3E62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C474F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36C76D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294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789F1C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1DB7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0E178E0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38B0EC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E6C7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F734A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0957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727BA3E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AC13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AE3F4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1BA3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6D627C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4F799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61F790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7752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099C8E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2288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05E282D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C1F6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7515A8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E578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3055FFD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44CD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6095EE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F632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6A0667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12B64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DA03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47BC9E5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148B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71437F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87D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0750833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6380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6D616C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9D3D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43C245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A1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5F45C6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505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7721AF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5720E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43976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DE01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5CFEA9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BDC5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7B3D557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4BCF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7FD1A6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FC79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78C779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177F03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B983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2DFAC3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30985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50FD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2189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A20CC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05D174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897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7A80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1759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22C0714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6D9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268E52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3BB2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532FC5D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C6DB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69E9F3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351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425F5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DC7B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4B82FD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492E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7A9E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10DC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59EFF6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D44C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1C88E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2E95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322DE0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C76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A2A57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5E40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3BDA2D2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01FF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33C56A5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priorityIndicatorInDCI-SPS-Multicast-r17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8C79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230F6F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2247C2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F32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4C379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A48A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21A129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0C828E" w14:textId="53A6AD95" w:rsidR="00C12C2E" w:rsidRPr="00C12C2E" w:rsidRDefault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NR_NTN_enh-Core" w:date="2023-10-17T15:43:00Z"/>
          <w:rFonts w:ascii="Courier New" w:eastAsia="Times New Roman" w:hAnsi="Courier New"/>
          <w:noProof/>
          <w:sz w:val="16"/>
          <w:lang w:eastAsia="en-GB"/>
          <w:rPrChange w:id="11" w:author="NR_NTN_enh-Core" w:date="2023-10-17T15:43:00Z">
            <w:rPr>
              <w:ins w:id="12" w:author="NR_NTN_enh-Core" w:date="2023-10-17T15:43:00Z"/>
              <w:rFonts w:ascii="Courier New" w:hAnsi="Courier New"/>
              <w:noProof/>
              <w:sz w:val="16"/>
              <w:lang w:eastAsia="en-GB"/>
            </w:rPr>
          </w:rPrChange>
        </w:rPr>
        <w:pPrChange w:id="13" w:author="NR_NTN_enh-Core" w:date="2023-10-17T15:4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  <w:ind w:firstLine="384"/>
          </w:pPr>
        </w:pPrChange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4" w:author="NR_NTN_enh-Core" w:date="2023-10-17T15:43:00Z">
        <w:r w:rsidR="00C12C2E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5AF975E0" w14:textId="77777777" w:rsidR="00C12C2E" w:rsidRDefault="00C12C2E" w:rsidP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" w:author="NR_NTN_enh-Core" w:date="2023-10-17T15:43:00Z"/>
          <w:rFonts w:ascii="Courier New" w:hAnsi="Courier New"/>
          <w:noProof/>
          <w:sz w:val="16"/>
          <w:lang w:eastAsia="en-GB"/>
        </w:rPr>
      </w:pPr>
      <w:ins w:id="16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2F2BE89E" w14:textId="6C782FB4" w:rsidR="00C12C2E" w:rsidRDefault="00C12C2E" w:rsidP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" w:author="Rapp(v2)" w:date="2023-10-26T12:08:00Z"/>
          <w:rFonts w:ascii="Courier New" w:hAnsi="Courier New"/>
          <w:noProof/>
          <w:color w:val="993366"/>
          <w:sz w:val="16"/>
          <w:lang w:eastAsia="en-GB"/>
        </w:rPr>
      </w:pPr>
      <w:ins w:id="18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19" w:author="Rapp(v1)" w:date="2023-10-24T10:53:00Z">
        <w:r w:rsidR="00B4430B">
          <w:rPr>
            <w:rFonts w:ascii="Courier New" w:hAnsi="Courier New"/>
            <w:noProof/>
            <w:sz w:val="16"/>
            <w:lang w:eastAsia="en-GB"/>
          </w:rPr>
          <w:t>n</w:t>
        </w:r>
        <w:r w:rsidR="00D176C7">
          <w:rPr>
            <w:rFonts w:ascii="Courier New" w:hAnsi="Courier New"/>
            <w:noProof/>
            <w:sz w:val="16"/>
            <w:lang w:eastAsia="en-GB"/>
          </w:rPr>
          <w:t>tn</w:t>
        </w:r>
        <w:r w:rsidR="00B4430B">
          <w:rPr>
            <w:rFonts w:ascii="Courier New" w:hAnsi="Courier New"/>
            <w:noProof/>
            <w:sz w:val="16"/>
            <w:lang w:eastAsia="en-GB"/>
          </w:rPr>
          <w:t>-</w:t>
        </w:r>
      </w:ins>
      <w:commentRangeStart w:id="20"/>
      <w:commentRangeStart w:id="21"/>
      <w:ins w:id="22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>rach-LessH</w:t>
        </w:r>
      </w:ins>
      <w:ins w:id="23" w:author="Rapp(v1)" w:date="2023-10-24T10:53:00Z">
        <w:r w:rsidR="00B4430B">
          <w:rPr>
            <w:rFonts w:ascii="Courier New" w:hAnsi="Courier New"/>
            <w:noProof/>
            <w:sz w:val="16"/>
            <w:lang w:eastAsia="en-GB"/>
          </w:rPr>
          <w:t>O</w:t>
        </w:r>
      </w:ins>
      <w:ins w:id="24" w:author="NR_NTN_enh-Core" w:date="2023-10-17T15:43:00Z">
        <w:del w:id="25" w:author="Rapp(v1)" w:date="2023-10-24T10:53:00Z">
          <w:r w:rsidDel="00B4430B">
            <w:rPr>
              <w:rFonts w:ascii="Courier New" w:hAnsi="Courier New"/>
              <w:noProof/>
              <w:sz w:val="16"/>
              <w:lang w:eastAsia="en-GB"/>
            </w:rPr>
            <w:delText>andoverNTN</w:delText>
          </w:r>
        </w:del>
        <w:r>
          <w:rPr>
            <w:rFonts w:ascii="Courier New" w:hAnsi="Courier New"/>
            <w:noProof/>
            <w:sz w:val="16"/>
            <w:lang w:eastAsia="en-GB"/>
          </w:rPr>
          <w:t xml:space="preserve">-r18   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>
          <w:rPr>
            <w:rFonts w:ascii="Courier New" w:hAnsi="Courier New"/>
            <w:noProof/>
            <w:sz w:val="16"/>
            <w:lang w:eastAsia="en-GB"/>
          </w:rPr>
          <w:t xml:space="preserve"> {supported}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  <w:commentRangeEnd w:id="20"/>
      <w:r w:rsidR="001C0E81">
        <w:rPr>
          <w:rStyle w:val="CommentReference"/>
        </w:rPr>
        <w:commentReference w:id="20"/>
      </w:r>
      <w:commentRangeEnd w:id="21"/>
      <w:r w:rsidR="00D176C7">
        <w:rPr>
          <w:rStyle w:val="CommentReference"/>
        </w:rPr>
        <w:commentReference w:id="21"/>
      </w:r>
      <w:ins w:id="26" w:author="Rapp(v2)" w:date="2023-10-26T12:08:00Z">
        <w:r w:rsidR="009955A8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</w:ins>
    </w:p>
    <w:p w14:paraId="2E101ED7" w14:textId="7E11C079" w:rsidR="009955A8" w:rsidRDefault="009955A8" w:rsidP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" w:author="NR_NTN_enh-Core" w:date="2023-10-17T15:43:00Z"/>
          <w:rFonts w:ascii="Courier New" w:hAnsi="Courier New"/>
          <w:noProof/>
          <w:sz w:val="16"/>
          <w:lang w:eastAsia="en-GB"/>
        </w:rPr>
      </w:pPr>
      <w:ins w:id="28" w:author="Rapp(v2)" w:date="2023-10-26T12:08:00Z">
        <w:r>
          <w:rPr>
            <w:rFonts w:ascii="Courier New" w:hAnsi="Courier New"/>
            <w:noProof/>
            <w:color w:val="993366"/>
            <w:sz w:val="16"/>
            <w:lang w:eastAsia="en-GB"/>
          </w:rPr>
          <w:t xml:space="preserve">    </w:t>
        </w:r>
        <w:r w:rsidRPr="009955A8">
          <w:rPr>
            <w:rFonts w:ascii="Courier New" w:hAnsi="Courier New"/>
            <w:noProof/>
            <w:color w:val="993366"/>
            <w:sz w:val="16"/>
            <w:lang w:eastAsia="en-GB"/>
          </w:rPr>
          <w:t>locationBasedCondHandoverNTN-r18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 xml:space="preserve">                           </w:t>
        </w:r>
        <w:r w:rsidRPr="00B820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B820D0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     </w:t>
        </w:r>
        <w:r w:rsidRPr="00B820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3844ED10" w14:textId="3FCDAEFD" w:rsidR="00C12C2E" w:rsidRPr="00B820D0" w:rsidRDefault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rFonts w:ascii="Courier New" w:eastAsia="Times New Roman" w:hAnsi="Courier New"/>
          <w:noProof/>
          <w:sz w:val="16"/>
          <w:lang w:eastAsia="en-GB"/>
        </w:rPr>
        <w:pPrChange w:id="29" w:author="NR_NTN_enh-Core" w:date="2023-10-17T15:4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30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>]]</w:t>
        </w:r>
      </w:ins>
    </w:p>
    <w:p w14:paraId="15AA92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CD59E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FE8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9678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8CB0A8" w14:textId="4770592A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D620F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EEE7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39EBE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5E1AD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64500B6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820D0" w:rsidRPr="00B820D0" w14:paraId="0A10313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1CBC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B820D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B820D0" w:rsidRPr="00B820D0" w14:paraId="7EEECBD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BBF1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1D5FCAA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. The UE does not include this field if the UE capability is requested by E-</w:t>
            </w:r>
            <w:proofErr w:type="gram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7B5D3BAD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39D9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252AF09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B820D0" w:rsidRPr="00B820D0" w14:paraId="1AE2B94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617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76A45F2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B820D0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B820D0" w:rsidRPr="00B820D0" w14:paraId="618395D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E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16BCBBF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424B966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D1F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3A7C015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6E96B1B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C8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183CC678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UTRAN</w:t>
            </w:r>
            <w:proofErr w:type="gram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05F694A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985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4A6453F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5FB1CE04" w14:textId="77777777" w:rsid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C0B21E0" w14:textId="77777777" w:rsidR="003C1D09" w:rsidRDefault="003C1D09" w:rsidP="003C1D09">
      <w:pPr>
        <w:rPr>
          <w:noProof/>
        </w:rPr>
      </w:pPr>
    </w:p>
    <w:p w14:paraId="721F5D59" w14:textId="77777777" w:rsidR="003C1D09" w:rsidRPr="005A5309" w:rsidRDefault="003C1D09" w:rsidP="003C1D0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0B9D5FD3" w14:textId="77777777" w:rsidR="003C1D09" w:rsidRDefault="003C1D09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201B06E" w14:textId="77777777" w:rsidR="008C69F3" w:rsidRPr="008C69F3" w:rsidRDefault="008C69F3" w:rsidP="008C69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1" w:name="_Toc60777491"/>
      <w:bookmarkStart w:id="32" w:name="_Toc146781600"/>
      <w:bookmarkStart w:id="33" w:name="_Hlk54199415"/>
      <w:r w:rsidRPr="008C69F3">
        <w:rPr>
          <w:rFonts w:ascii="Arial" w:eastAsia="Times New Roman" w:hAnsi="Arial"/>
          <w:sz w:val="24"/>
          <w:lang w:eastAsia="ja-JP"/>
        </w:rPr>
        <w:t>–</w:t>
      </w:r>
      <w:r w:rsidRPr="008C69F3">
        <w:rPr>
          <w:rFonts w:ascii="Arial" w:eastAsia="Times New Roman" w:hAnsi="Arial"/>
          <w:sz w:val="24"/>
          <w:lang w:eastAsia="ja-JP"/>
        </w:rPr>
        <w:tab/>
      </w:r>
      <w:r w:rsidRPr="008C69F3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31"/>
      <w:bookmarkEnd w:id="32"/>
    </w:p>
    <w:bookmarkEnd w:id="33"/>
    <w:p w14:paraId="25DA58D5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8C69F3">
        <w:rPr>
          <w:rFonts w:eastAsia="Times New Roman"/>
          <w:lang w:eastAsia="ja-JP"/>
        </w:rPr>
        <w:t xml:space="preserve">The IE </w:t>
      </w:r>
      <w:r w:rsidRPr="008C69F3">
        <w:rPr>
          <w:rFonts w:eastAsia="Times New Roman"/>
          <w:i/>
          <w:lang w:eastAsia="ja-JP"/>
        </w:rPr>
        <w:t>UE-NR-Capability</w:t>
      </w:r>
      <w:r w:rsidRPr="008C69F3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448EBA4C" w14:textId="77777777" w:rsidR="008C69F3" w:rsidRPr="008C69F3" w:rsidRDefault="008C69F3" w:rsidP="008C69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8C69F3">
        <w:rPr>
          <w:rFonts w:ascii="Arial" w:eastAsia="Times New Roman" w:hAnsi="Arial"/>
          <w:b/>
          <w:i/>
          <w:lang w:eastAsia="ja-JP"/>
        </w:rPr>
        <w:t>UE-NR-Capability</w:t>
      </w:r>
      <w:r w:rsidRPr="008C69F3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28DC40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3A7541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455275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7D820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F2107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056FBCB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2AA6A32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CDC24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A2A64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67D11FF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CC45FC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9C658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F1053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6259A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168F3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80531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0A91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D9D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4C508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B9CD5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085AD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913C2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06BE56E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198E0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96F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F73CA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DE819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1DB30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68F59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A2A5F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C564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A95FF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D3687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85A652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E6980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6313B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F939A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25055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4AE6B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214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7B0C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24DDA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58AA6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8D53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C791E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3477E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4E8828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E3616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1DCB1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4532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F78C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1D45D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1FD15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AE32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C2C87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1F38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38112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DF7DF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4E26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46241CB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6EE7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A8BB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361ED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4A034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6BDD0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0C596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CD71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9921F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B9AE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7836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C431A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B16F1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50FFB1A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4E330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08363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15798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E439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34" w:name="_Hlk54199402"/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7971C3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592A5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B9ACF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2D28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65FD3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AF40C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4F56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58161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5337E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93AB4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1F666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A8C84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170D9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728C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90F1B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96A1F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09DC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41D0B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F07B6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BC165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B19FF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52551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9834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33E1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34"/>
    <w:p w14:paraId="4562F24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F4F75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C0A56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957B0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9E1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1C4B9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8CD35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93C71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4A3A3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A9116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0E3F3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9BF8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A47F7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BA5A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399C2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2924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7B0D0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B00A2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65826BF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775791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B3395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AB1A6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2138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85AC4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2F50D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3D76F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0A9FC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A157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B18B7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403F1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C0BCD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19E84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F02FE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6B6B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17E18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5833B2A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258F2B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63B4E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2040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55C55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803F3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0726E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726C760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F821D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37EDE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AFAA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34ED7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87F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528A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44C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4BE98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B507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5BA0D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6E35C18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4F24A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3DD9D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DA9EF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03FD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696F0A0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09B6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7086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CB0C0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9A090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58C46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7492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35" w:name="_Hlk130562710"/>
      <w:r w:rsidRPr="008C69F3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35"/>
    <w:p w14:paraId="6D1380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45AEC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C50035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9D90D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BC9D58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1184F2" w14:textId="5DD07665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36" w:author="Rapp(v2)" w:date="2023-10-26T12:07:00Z">
        <w:r w:rsidR="009955A8" w:rsidRPr="008C69F3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 w:rsidR="009955A8"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del w:id="37" w:author="Rapp(v2)" w:date="2023-10-26T12:07:00Z">
        <w:r w:rsidRPr="008C69F3" w:rsidDel="009955A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8C69F3" w:rsidDel="009955A8">
          <w:rPr>
            <w:rFonts w:ascii="Courier New" w:eastAsia="Times New Roman" w:hAnsi="Courier New"/>
            <w:noProof/>
            <w:sz w:val="16"/>
            <w:lang w:eastAsia="en-GB"/>
          </w:rPr>
          <w:delText xml:space="preserve"> {}           </w:delText>
        </w:r>
      </w:del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025F6C8" w14:textId="77777777" w:rsid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Rapp(v2)" w:date="2023-10-26T12:06:00Z"/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616D76" w14:textId="77777777" w:rsidR="009955A8" w:rsidRDefault="009955A8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" w:author="Rapp(v2)" w:date="2023-10-26T12:06:00Z"/>
          <w:rFonts w:ascii="Courier New" w:eastAsia="Times New Roman" w:hAnsi="Courier New"/>
          <w:noProof/>
          <w:sz w:val="16"/>
          <w:lang w:eastAsia="en-GB"/>
        </w:rPr>
      </w:pPr>
    </w:p>
    <w:p w14:paraId="2A5B5431" w14:textId="2EFF8B3D" w:rsidR="009955A8" w:rsidRPr="008C69F3" w:rsidRDefault="009955A8" w:rsidP="009955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" w:author="Rapp(v2)" w:date="2023-10-26T12:06:00Z"/>
          <w:rFonts w:ascii="Courier New" w:eastAsia="Times New Roman" w:hAnsi="Courier New"/>
          <w:noProof/>
          <w:sz w:val="16"/>
          <w:lang w:eastAsia="en-GB"/>
        </w:rPr>
      </w:pPr>
      <w:ins w:id="41" w:author="Rapp(v2)" w:date="2023-10-26T12:06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</w:ins>
      <w:ins w:id="42" w:author="Rapp(v2)" w:date="2023-10-26T12:07:00Z">
        <w:r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ins w:id="43" w:author="Rapp(v2)" w:date="2023-10-26T12:06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0CB99B6C" w14:textId="1E916B5B" w:rsidR="009955A8" w:rsidRPr="008C69F3" w:rsidRDefault="009955A8" w:rsidP="009955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" w:author="Rapp(v2)" w:date="2023-10-26T12:06:00Z"/>
          <w:rFonts w:ascii="Courier New" w:eastAsia="Times New Roman" w:hAnsi="Courier New"/>
          <w:noProof/>
          <w:sz w:val="16"/>
          <w:lang w:eastAsia="en-GB"/>
        </w:rPr>
      </w:pPr>
      <w:ins w:id="45" w:author="Rapp(v2)" w:date="2023-10-26T12:06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6" w:author="Rapp(v2)" w:date="2023-10-26T12:07:00Z">
        <w:r w:rsidRPr="009955A8">
          <w:rPr>
            <w:rFonts w:ascii="Courier New" w:eastAsia="Times New Roman" w:hAnsi="Courier New"/>
            <w:noProof/>
            <w:sz w:val="16"/>
            <w:lang w:eastAsia="en-GB"/>
          </w:rPr>
          <w:t>unchangedPCI-NTN-SoftSwitch-r18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</w:ins>
      <w:ins w:id="47" w:author="Rapp(v2)" w:date="2023-10-26T12:06:00Z"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2A0C0ED" w14:textId="75B4E0DB" w:rsidR="009955A8" w:rsidRPr="008C69F3" w:rsidRDefault="009955A8" w:rsidP="009955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Rapp(v2)" w:date="2023-10-26T12:07:00Z"/>
          <w:rFonts w:ascii="Courier New" w:eastAsia="Times New Roman" w:hAnsi="Courier New"/>
          <w:noProof/>
          <w:sz w:val="16"/>
          <w:lang w:eastAsia="en-GB"/>
        </w:rPr>
      </w:pPr>
      <w:ins w:id="49" w:author="Rapp(v2)" w:date="2023-10-26T12:07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9955A8">
          <w:rPr>
            <w:rFonts w:ascii="Courier New" w:eastAsia="Times New Roman" w:hAnsi="Courier New"/>
            <w:noProof/>
            <w:sz w:val="16"/>
            <w:lang w:eastAsia="en-GB"/>
          </w:rPr>
          <w:t>unchangedPCI-NTN-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Hard</w:t>
        </w:r>
        <w:r w:rsidRPr="009955A8">
          <w:rPr>
            <w:rFonts w:ascii="Courier New" w:eastAsia="Times New Roman" w:hAnsi="Courier New"/>
            <w:noProof/>
            <w:sz w:val="16"/>
            <w:lang w:eastAsia="en-GB"/>
          </w:rPr>
          <w:t>Switch-r18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78C2A84" w14:textId="303E9C06" w:rsidR="009955A8" w:rsidRPr="008C69F3" w:rsidRDefault="009955A8" w:rsidP="009955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" w:author="Rapp(v2)" w:date="2023-10-26T12:06:00Z"/>
          <w:rFonts w:ascii="Courier New" w:eastAsia="Times New Roman" w:hAnsi="Courier New"/>
          <w:noProof/>
          <w:sz w:val="16"/>
          <w:lang w:eastAsia="en-GB"/>
        </w:rPr>
      </w:pPr>
      <w:ins w:id="51" w:author="Rapp(v2)" w:date="2023-10-26T12:06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{}           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6747F134" w14:textId="77777777" w:rsidR="009955A8" w:rsidRPr="008C69F3" w:rsidRDefault="009955A8" w:rsidP="009955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" w:author="Rapp(v2)" w:date="2023-10-26T12:06:00Z"/>
          <w:rFonts w:ascii="Courier New" w:eastAsia="Times New Roman" w:hAnsi="Courier New"/>
          <w:noProof/>
          <w:sz w:val="16"/>
          <w:lang w:eastAsia="en-GB"/>
        </w:rPr>
      </w:pPr>
      <w:ins w:id="53" w:author="Rapp(v2)" w:date="2023-10-26T12:06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17718B1C" w14:textId="77777777" w:rsidR="009955A8" w:rsidRPr="008C69F3" w:rsidRDefault="009955A8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B79195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CE11C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8CA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67E9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D3755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4A839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A64B9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AE814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FA234B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4CCD4BF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E8036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D70A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ADCA6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3A561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00487B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8D6700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93ED5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5230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1DD0A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1D9B1D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87660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6229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D3AA1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33164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F5505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17D13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C1893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B8D35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90E0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F4752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3E9D4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2567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0BA1E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4ED58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61DE1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9176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86EED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855E3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C08C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694E8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6FF646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5EEB138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C69F3" w:rsidRPr="008C69F3" w14:paraId="57FBA86B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83D7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8C69F3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C69F3" w:rsidRPr="008C69F3" w14:paraId="2A74670F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FE7D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8C69F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78C7F7A5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8C69F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4EA27680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8C69F3" w:rsidRPr="008C69F3" w14:paraId="71B2F117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F45A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8C69F3" w:rsidRPr="008C69F3" w14:paraId="2DC2AECE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BBC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10E14938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20B8D6ED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Ericsson - Ignacio" w:date="2023-10-24T14:49:00Z" w:initials="E">
    <w:p w14:paraId="7F1E5DB3" w14:textId="58FC08CE" w:rsidR="001C0E81" w:rsidRDefault="001C0E81">
      <w:pPr>
        <w:pStyle w:val="CommentText"/>
      </w:pPr>
      <w:r>
        <w:rPr>
          <w:rStyle w:val="CommentReference"/>
        </w:rPr>
        <w:annotationRef/>
      </w:r>
      <w:r>
        <w:t>Suggestion to align capability name with AS1 configuration structure-&gt; ntn-rach-lessHO-r18</w:t>
      </w:r>
    </w:p>
  </w:comment>
  <w:comment w:id="21" w:author="Rapp(v1)" w:date="2023-10-24T10:53:00Z" w:initials="I">
    <w:p w14:paraId="02AE3CE4" w14:textId="77777777" w:rsidR="00D176C7" w:rsidRDefault="00D176C7" w:rsidP="00337C01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[Rapp(v1)]</w:t>
      </w:r>
      <w:r>
        <w:t xml:space="preserve"> Updated as suggested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1E5DB3" w15:done="1"/>
  <w15:commentEx w15:paraId="02AE3CE4" w15:paraIdParent="7F1E5DB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E257F8" w16cex:dateUtc="2023-10-24T12:49:00Z"/>
  <w16cex:commentExtensible w16cex:durableId="5A87F0CE" w16cex:dateUtc="2023-10-24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1E5DB3" w16cid:durableId="28E257F8"/>
  <w16cid:commentId w16cid:paraId="02AE3CE4" w16cid:durableId="5A87F0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AD35" w14:textId="77777777" w:rsidR="0020585B" w:rsidRDefault="0020585B">
      <w:r>
        <w:separator/>
      </w:r>
    </w:p>
  </w:endnote>
  <w:endnote w:type="continuationSeparator" w:id="0">
    <w:p w14:paraId="128DA0FF" w14:textId="77777777" w:rsidR="0020585B" w:rsidRDefault="0020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HGGothi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7645" w14:textId="77777777" w:rsidR="0020585B" w:rsidRDefault="0020585B">
      <w:r>
        <w:separator/>
      </w:r>
    </w:p>
  </w:footnote>
  <w:footnote w:type="continuationSeparator" w:id="0">
    <w:p w14:paraId="6B67C4F8" w14:textId="77777777" w:rsidR="0020585B" w:rsidRDefault="0020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E5157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72386548">
    <w:abstractNumId w:val="17"/>
  </w:num>
  <w:num w:numId="2" w16cid:durableId="1807579294">
    <w:abstractNumId w:val="28"/>
  </w:num>
  <w:num w:numId="3" w16cid:durableId="804274577">
    <w:abstractNumId w:val="12"/>
  </w:num>
  <w:num w:numId="4" w16cid:durableId="1467773428">
    <w:abstractNumId w:val="22"/>
  </w:num>
  <w:num w:numId="5" w16cid:durableId="1238904862">
    <w:abstractNumId w:val="34"/>
  </w:num>
  <w:num w:numId="6" w16cid:durableId="1634752507">
    <w:abstractNumId w:val="26"/>
  </w:num>
  <w:num w:numId="7" w16cid:durableId="223563769">
    <w:abstractNumId w:val="29"/>
  </w:num>
  <w:num w:numId="8" w16cid:durableId="1195920387">
    <w:abstractNumId w:val="18"/>
  </w:num>
  <w:num w:numId="9" w16cid:durableId="655457580">
    <w:abstractNumId w:val="0"/>
  </w:num>
  <w:num w:numId="10" w16cid:durableId="1740857345">
    <w:abstractNumId w:val="21"/>
  </w:num>
  <w:num w:numId="11" w16cid:durableId="1109394019">
    <w:abstractNumId w:val="30"/>
  </w:num>
  <w:num w:numId="12" w16cid:durableId="873806920">
    <w:abstractNumId w:val="27"/>
  </w:num>
  <w:num w:numId="13" w16cid:durableId="161256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4124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248886">
    <w:abstractNumId w:val="7"/>
  </w:num>
  <w:num w:numId="16" w16cid:durableId="1036277365">
    <w:abstractNumId w:val="6"/>
  </w:num>
  <w:num w:numId="17" w16cid:durableId="542643179">
    <w:abstractNumId w:val="5"/>
  </w:num>
  <w:num w:numId="18" w16cid:durableId="1525826344">
    <w:abstractNumId w:val="4"/>
  </w:num>
  <w:num w:numId="19" w16cid:durableId="618342844">
    <w:abstractNumId w:val="3"/>
  </w:num>
  <w:num w:numId="20" w16cid:durableId="1222326310">
    <w:abstractNumId w:val="2"/>
  </w:num>
  <w:num w:numId="21" w16cid:durableId="1068843330">
    <w:abstractNumId w:val="1"/>
  </w:num>
  <w:num w:numId="22" w16cid:durableId="1291352619">
    <w:abstractNumId w:val="31"/>
  </w:num>
  <w:num w:numId="23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0275234">
    <w:abstractNumId w:val="9"/>
  </w:num>
  <w:num w:numId="25" w16cid:durableId="247614525">
    <w:abstractNumId w:val="32"/>
  </w:num>
  <w:num w:numId="26" w16cid:durableId="2018074719">
    <w:abstractNumId w:val="11"/>
  </w:num>
  <w:num w:numId="27" w16cid:durableId="1684553098">
    <w:abstractNumId w:val="36"/>
  </w:num>
  <w:num w:numId="28" w16cid:durableId="498810199">
    <w:abstractNumId w:val="15"/>
  </w:num>
  <w:num w:numId="29" w16cid:durableId="1686515693">
    <w:abstractNumId w:val="8"/>
  </w:num>
  <w:num w:numId="30" w16cid:durableId="1258250766">
    <w:abstractNumId w:val="33"/>
  </w:num>
  <w:num w:numId="31" w16cid:durableId="2096317402">
    <w:abstractNumId w:val="16"/>
  </w:num>
  <w:num w:numId="32" w16cid:durableId="1463574085">
    <w:abstractNumId w:val="23"/>
  </w:num>
  <w:num w:numId="33" w16cid:durableId="1243636406">
    <w:abstractNumId w:val="14"/>
  </w:num>
  <w:num w:numId="34" w16cid:durableId="562102338">
    <w:abstractNumId w:val="10"/>
  </w:num>
  <w:num w:numId="35" w16cid:durableId="192504895">
    <w:abstractNumId w:val="24"/>
  </w:num>
  <w:num w:numId="36" w16cid:durableId="125853576">
    <w:abstractNumId w:val="35"/>
  </w:num>
  <w:num w:numId="37" w16cid:durableId="556430466">
    <w:abstractNumId w:val="19"/>
  </w:num>
  <w:num w:numId="38" w16cid:durableId="1927184076">
    <w:abstractNumId w:val="25"/>
  </w:num>
  <w:num w:numId="39" w16cid:durableId="1314991115">
    <w:abstractNumId w:val="20"/>
  </w:num>
  <w:num w:numId="40" w16cid:durableId="128230549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(v2)">
    <w15:presenceInfo w15:providerId="None" w15:userId="Rapp(v2)"/>
  </w15:person>
  <w15:person w15:author="NR_NTN_enh-Core">
    <w15:presenceInfo w15:providerId="None" w15:userId="NR_NTN_enh-Core"/>
  </w15:person>
  <w15:person w15:author="Rapp(v1)">
    <w15:presenceInfo w15:providerId="None" w15:userId="Rapp(v1)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5E85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07800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C0E81"/>
    <w:rsid w:val="001D4795"/>
    <w:rsid w:val="001D5313"/>
    <w:rsid w:val="001E41F3"/>
    <w:rsid w:val="001E70B1"/>
    <w:rsid w:val="00202BE1"/>
    <w:rsid w:val="00203745"/>
    <w:rsid w:val="0020585B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2F223A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74DD4"/>
    <w:rsid w:val="003810C0"/>
    <w:rsid w:val="00393FD9"/>
    <w:rsid w:val="003C1D09"/>
    <w:rsid w:val="003C40D0"/>
    <w:rsid w:val="003E1A36"/>
    <w:rsid w:val="003E2CBA"/>
    <w:rsid w:val="003E58EC"/>
    <w:rsid w:val="00406DE7"/>
    <w:rsid w:val="00406FF7"/>
    <w:rsid w:val="00410371"/>
    <w:rsid w:val="004242F1"/>
    <w:rsid w:val="00467F22"/>
    <w:rsid w:val="00474120"/>
    <w:rsid w:val="004824C0"/>
    <w:rsid w:val="004A1239"/>
    <w:rsid w:val="004A16B9"/>
    <w:rsid w:val="004A5A96"/>
    <w:rsid w:val="004B6406"/>
    <w:rsid w:val="004B75B7"/>
    <w:rsid w:val="004D1733"/>
    <w:rsid w:val="004E1F90"/>
    <w:rsid w:val="004F7D06"/>
    <w:rsid w:val="005008A5"/>
    <w:rsid w:val="00506AFF"/>
    <w:rsid w:val="00512DD7"/>
    <w:rsid w:val="0051580D"/>
    <w:rsid w:val="00521DA6"/>
    <w:rsid w:val="00535D41"/>
    <w:rsid w:val="005423EB"/>
    <w:rsid w:val="00547111"/>
    <w:rsid w:val="00556584"/>
    <w:rsid w:val="005575D0"/>
    <w:rsid w:val="005670E9"/>
    <w:rsid w:val="0057513E"/>
    <w:rsid w:val="00576180"/>
    <w:rsid w:val="00592D74"/>
    <w:rsid w:val="0059747C"/>
    <w:rsid w:val="005B0044"/>
    <w:rsid w:val="005C11FA"/>
    <w:rsid w:val="005C74A9"/>
    <w:rsid w:val="005D4C17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5808"/>
    <w:rsid w:val="006B38A4"/>
    <w:rsid w:val="006B46FB"/>
    <w:rsid w:val="006C197F"/>
    <w:rsid w:val="006D6F49"/>
    <w:rsid w:val="006D774D"/>
    <w:rsid w:val="006E21FB"/>
    <w:rsid w:val="006F3858"/>
    <w:rsid w:val="006F4B8C"/>
    <w:rsid w:val="007176FF"/>
    <w:rsid w:val="00720988"/>
    <w:rsid w:val="007253CE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7C3E"/>
    <w:rsid w:val="007D43DE"/>
    <w:rsid w:val="007D6A07"/>
    <w:rsid w:val="007F7259"/>
    <w:rsid w:val="008040A8"/>
    <w:rsid w:val="008118DB"/>
    <w:rsid w:val="00813B1F"/>
    <w:rsid w:val="00816581"/>
    <w:rsid w:val="008277D4"/>
    <w:rsid w:val="008279FA"/>
    <w:rsid w:val="00832361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69F3"/>
    <w:rsid w:val="008C7853"/>
    <w:rsid w:val="008D4531"/>
    <w:rsid w:val="008D4983"/>
    <w:rsid w:val="008D7F06"/>
    <w:rsid w:val="008E5422"/>
    <w:rsid w:val="008F3789"/>
    <w:rsid w:val="008F686C"/>
    <w:rsid w:val="0091338C"/>
    <w:rsid w:val="009148DE"/>
    <w:rsid w:val="00915EFD"/>
    <w:rsid w:val="009209AC"/>
    <w:rsid w:val="00922CB3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955A8"/>
    <w:rsid w:val="009A5753"/>
    <w:rsid w:val="009A579D"/>
    <w:rsid w:val="009B545E"/>
    <w:rsid w:val="009C1C1F"/>
    <w:rsid w:val="009D172E"/>
    <w:rsid w:val="009E3297"/>
    <w:rsid w:val="009E3B9B"/>
    <w:rsid w:val="009E76C8"/>
    <w:rsid w:val="009F734F"/>
    <w:rsid w:val="00A075CB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B020D8"/>
    <w:rsid w:val="00B0540F"/>
    <w:rsid w:val="00B12D1F"/>
    <w:rsid w:val="00B24A04"/>
    <w:rsid w:val="00B258BB"/>
    <w:rsid w:val="00B346F1"/>
    <w:rsid w:val="00B4430B"/>
    <w:rsid w:val="00B65D6E"/>
    <w:rsid w:val="00B67B97"/>
    <w:rsid w:val="00B820D0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00100"/>
    <w:rsid w:val="00C12631"/>
    <w:rsid w:val="00C12C2E"/>
    <w:rsid w:val="00C14AF0"/>
    <w:rsid w:val="00C24150"/>
    <w:rsid w:val="00C338E3"/>
    <w:rsid w:val="00C66BA2"/>
    <w:rsid w:val="00C72047"/>
    <w:rsid w:val="00C8435D"/>
    <w:rsid w:val="00C95985"/>
    <w:rsid w:val="00CA0D79"/>
    <w:rsid w:val="00CB0C5D"/>
    <w:rsid w:val="00CB5F59"/>
    <w:rsid w:val="00CC5026"/>
    <w:rsid w:val="00CC68D0"/>
    <w:rsid w:val="00CC6DC8"/>
    <w:rsid w:val="00CD3B9C"/>
    <w:rsid w:val="00CE1A1E"/>
    <w:rsid w:val="00CF07D9"/>
    <w:rsid w:val="00CF62BD"/>
    <w:rsid w:val="00D03F9A"/>
    <w:rsid w:val="00D06D51"/>
    <w:rsid w:val="00D114E0"/>
    <w:rsid w:val="00D176C7"/>
    <w:rsid w:val="00D2277F"/>
    <w:rsid w:val="00D24991"/>
    <w:rsid w:val="00D257D9"/>
    <w:rsid w:val="00D41ED1"/>
    <w:rsid w:val="00D443C4"/>
    <w:rsid w:val="00D50255"/>
    <w:rsid w:val="00D60364"/>
    <w:rsid w:val="00D66520"/>
    <w:rsid w:val="00D6766E"/>
    <w:rsid w:val="00D712DF"/>
    <w:rsid w:val="00D9342A"/>
    <w:rsid w:val="00DA0768"/>
    <w:rsid w:val="00DD00FB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D0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B820D0"/>
  </w:style>
  <w:style w:type="character" w:customStyle="1" w:styleId="ui-provider">
    <w:name w:val="ui-provider"/>
    <w:basedOn w:val="DefaultParagraphFont"/>
    <w:rsid w:val="00B8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272</TotalTime>
  <Pages>19</Pages>
  <Words>8682</Words>
  <Characters>49494</Characters>
  <Application>Microsoft Office Word</Application>
  <DocSecurity>0</DocSecurity>
  <Lines>412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Rapp(v2)</cp:lastModifiedBy>
  <cp:revision>145</cp:revision>
  <cp:lastPrinted>1900-01-01T08:00:00Z</cp:lastPrinted>
  <dcterms:created xsi:type="dcterms:W3CDTF">2023-05-11T22:43:00Z</dcterms:created>
  <dcterms:modified xsi:type="dcterms:W3CDTF">2023-10-26T19:08:00Z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