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E384C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D257D9" w:rsidRPr="00F6514F">
        <w:rPr>
          <w:b/>
          <w:noProof/>
          <w:sz w:val="24"/>
        </w:rPr>
        <w:t>3</w:t>
      </w:r>
      <w:r w:rsidR="00DD166B" w:rsidRPr="00F6514F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4F41F6E" w:rsidR="001E41F3" w:rsidRDefault="00DD166B" w:rsidP="005E2C44">
      <w:pPr>
        <w:pStyle w:val="CRCoverPage"/>
        <w:outlineLvl w:val="0"/>
        <w:rPr>
          <w:b/>
          <w:noProof/>
          <w:sz w:val="24"/>
        </w:rPr>
      </w:pPr>
      <w:r w:rsidRPr="00F6514F">
        <w:rPr>
          <w:b/>
          <w:sz w:val="24"/>
        </w:rPr>
        <w:t>Xiamen, China, October 09-</w:t>
      </w:r>
      <w:r w:rsidR="000A7E7F" w:rsidRPr="00F6514F">
        <w:rPr>
          <w:b/>
          <w:sz w:val="24"/>
        </w:rPr>
        <w:t>13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0CB418" w:rsidR="001E41F3" w:rsidRDefault="00DD00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Pr="00AA765E">
              <w:t xml:space="preserve">Rel-18 </w:t>
            </w:r>
            <w:r w:rsidRPr="00422F34">
              <w:t xml:space="preserve">NR NTN </w:t>
            </w:r>
            <w:r>
              <w:t>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035745" w:rsidR="001E41F3" w:rsidRDefault="009B545E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2EB9D5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802B0">
              <w:rPr>
                <w:highlight w:val="cyan"/>
              </w:rPr>
              <w:t>202</w:t>
            </w:r>
            <w:r w:rsidR="00C8435D" w:rsidRPr="002802B0">
              <w:rPr>
                <w:highlight w:val="cyan"/>
              </w:rPr>
              <w:t>3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1</w:t>
            </w:r>
            <w:r w:rsidR="00C8435D" w:rsidRPr="002802B0">
              <w:rPr>
                <w:highlight w:val="cyan"/>
              </w:rPr>
              <w:t>0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115772" w:rsidR="003C40D0" w:rsidRDefault="00813B1F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NR NTN Enhancemets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304B7" w14:textId="79E4BDB3" w:rsidR="006C197F" w:rsidRDefault="006C197F" w:rsidP="006C197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B0483B">
              <w:rPr>
                <w:i/>
                <w:iCs/>
                <w:noProof/>
              </w:rPr>
              <w:t>rach-LessHandoverNTN-r18</w:t>
            </w:r>
            <w:r>
              <w:rPr>
                <w:noProof/>
              </w:rPr>
              <w:t xml:space="preserve"> is defined </w:t>
            </w:r>
            <w:r w:rsidR="00B820D0">
              <w:rPr>
                <w:noProof/>
              </w:rPr>
              <w:t xml:space="preserve">as part of </w:t>
            </w:r>
            <w:r w:rsidR="00B820D0" w:rsidRPr="00B820D0">
              <w:rPr>
                <w:rFonts w:eastAsia="Malgun Gothic"/>
                <w:lang w:eastAsia="ja-JP"/>
              </w:rPr>
              <w:t xml:space="preserve">IE </w:t>
            </w:r>
            <w:r w:rsidR="00B820D0" w:rsidRPr="00B820D0">
              <w:rPr>
                <w:rFonts w:eastAsia="Malgun Gothic"/>
                <w:i/>
                <w:lang w:eastAsia="ja-JP"/>
              </w:rPr>
              <w:t>RF-Parameters</w:t>
            </w:r>
            <w:r w:rsidR="00B820D0" w:rsidRPr="00B820D0">
              <w:rPr>
                <w:rFonts w:eastAsia="Malgun Gothic"/>
                <w:lang w:eastAsia="ja-JP"/>
              </w:rPr>
              <w:t xml:space="preserve"> </w:t>
            </w:r>
            <w:r>
              <w:rPr>
                <w:noProof/>
              </w:rPr>
              <w:t>to indicate UE support of RACH-less HO in NTN.</w:t>
            </w:r>
          </w:p>
          <w:p w14:paraId="31C656EC" w14:textId="628E0803" w:rsidR="00F013F8" w:rsidRDefault="00F013F8" w:rsidP="006C197F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9F9CA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6C197F">
              <w:rPr>
                <w:noProof/>
              </w:rPr>
              <w:t>NR NTN Enhancement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C6F7B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84DBA01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60777475"/>
      <w:bookmarkStart w:id="4" w:name="_Toc146781582"/>
      <w:r w:rsidRPr="00B820D0">
        <w:rPr>
          <w:rFonts w:ascii="Arial" w:eastAsia="Malgun Gothic" w:hAnsi="Arial"/>
          <w:sz w:val="24"/>
          <w:lang w:eastAsia="ja-JP"/>
        </w:rPr>
        <w:t>–</w:t>
      </w:r>
      <w:r w:rsidRPr="00B820D0">
        <w:rPr>
          <w:rFonts w:ascii="Arial" w:eastAsia="Malgun Gothic" w:hAnsi="Arial"/>
          <w:sz w:val="24"/>
          <w:lang w:eastAsia="ja-JP"/>
        </w:rPr>
        <w:tab/>
      </w:r>
      <w:r w:rsidRPr="00B820D0">
        <w:rPr>
          <w:rFonts w:ascii="Arial" w:eastAsia="Malgun Gothic" w:hAnsi="Arial"/>
          <w:i/>
          <w:sz w:val="24"/>
          <w:lang w:eastAsia="ja-JP"/>
        </w:rPr>
        <w:t>RF-Parameters</w:t>
      </w:r>
      <w:bookmarkEnd w:id="3"/>
      <w:bookmarkEnd w:id="4"/>
    </w:p>
    <w:p w14:paraId="28E568FE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B820D0">
        <w:rPr>
          <w:rFonts w:eastAsia="Malgun Gothic"/>
          <w:lang w:eastAsia="ja-JP"/>
        </w:rPr>
        <w:t xml:space="preserve">The IE </w:t>
      </w:r>
      <w:r w:rsidRPr="00B820D0">
        <w:rPr>
          <w:rFonts w:eastAsia="Malgun Gothic"/>
          <w:i/>
          <w:lang w:eastAsia="ja-JP"/>
        </w:rPr>
        <w:t>RF-Parameters</w:t>
      </w:r>
      <w:r w:rsidRPr="00B820D0">
        <w:rPr>
          <w:rFonts w:eastAsia="Malgun Gothic"/>
          <w:lang w:eastAsia="ja-JP"/>
        </w:rPr>
        <w:t xml:space="preserve"> </w:t>
      </w:r>
      <w:proofErr w:type="gramStart"/>
      <w:r w:rsidRPr="00B820D0">
        <w:rPr>
          <w:rFonts w:eastAsia="Malgun Gothic"/>
          <w:lang w:eastAsia="ja-JP"/>
        </w:rPr>
        <w:t>is</w:t>
      </w:r>
      <w:proofErr w:type="gramEnd"/>
      <w:r w:rsidRPr="00B820D0">
        <w:rPr>
          <w:rFonts w:eastAsia="Malgun Gothic"/>
          <w:lang w:eastAsia="ja-JP"/>
        </w:rPr>
        <w:t xml:space="preserve"> used to convey RF-related capabilities for NR operation.</w:t>
      </w:r>
    </w:p>
    <w:p w14:paraId="03F9ADB2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B820D0">
        <w:rPr>
          <w:rFonts w:ascii="Arial" w:eastAsia="Malgun Gothic" w:hAnsi="Arial"/>
          <w:b/>
          <w:i/>
          <w:lang w:eastAsia="ja-JP"/>
        </w:rPr>
        <w:t>RF-Parameters</w:t>
      </w:r>
      <w:r w:rsidRPr="00B820D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C893B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7C967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484E23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6C0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7BA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3735B3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45E2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84A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F2264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815C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44A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25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1A85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8F42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FF13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A228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FCF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9E1E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F621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81DB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182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48F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5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111A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B2C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8C9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5D7F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6D24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1CB69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95BA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B9B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F90E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BCD35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45E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9F4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DB17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30FA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F46A6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200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E8D3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0216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1B1D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C5A3C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DDCE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BE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3ABA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82D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371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F7A9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2145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868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F5F6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D1C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4A52D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FBC09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19B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F75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EDF1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5D16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2862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29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B427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5EBF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31C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2F5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5C8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9BEE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09EF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2E3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FF2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FB0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EB4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7BD34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A1CC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AE4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8B2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715BD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19397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F1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A2BA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1E29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BE61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B89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0370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1229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33F1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589D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9EA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1864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8620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2E66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A52B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9F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BandNR ::=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4FC5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3D6227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312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D21A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713E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64EF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3E35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8A4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4071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1D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10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B7C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1EE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B271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B8669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3BA0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50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C47C2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DCE7D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B742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786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0D7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DD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68935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7DC6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FF6AE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B51A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541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9B27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6B3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49BDC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84A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68E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3FAA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7706A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AB94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693BB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7BDA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6C20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1CE4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70382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9DD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0F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278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3A02B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87C7B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0523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2906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E3F8C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CB388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4EE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00B4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0CF6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7D59CC0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F499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C6F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1D36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DBCC63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CF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36F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7926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5A7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55A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855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72B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A244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BF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769A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00C2F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7ECD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8C405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8DF9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B58C1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C00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2FDC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83D046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7DE32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52384EA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52F2A9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0D8305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678F2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90490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5F3205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CFD20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5CC45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A41B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AD0F43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D36ECE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F2C2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C61618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E7B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5D9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5D4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DA54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EB5C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449C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3301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BAD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DAA2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3608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A98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8A52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A8A24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A62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D4E7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BFF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194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631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E0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5870B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D8A6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5D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9781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247A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842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19FC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AB0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579A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6F9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383F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6E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10AB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43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2B327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363B87E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DA45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4A04E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4ED3D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7A7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59CC16F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F3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484FE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1751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22A5FB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54B1D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AA6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4D2C9B0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3DD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DA359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6B08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CEE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E7B2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C016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1C0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4C340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1180E3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361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EDFCB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A94BE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557A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52C51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F8C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39804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CD31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B92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103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1148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ABB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6A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pusch-RepetitionMultiSlots-v1650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1A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960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B34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B810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4B6D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69C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123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9BF2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BC73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9E9E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2C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987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48F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D0C1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7EA489E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B6F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E0F18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1974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F970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3D08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8CC2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C3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375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D897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FD16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247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6D5C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CEC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8606D0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3B1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2DEF4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F92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14B94F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E58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B3E6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67F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057163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E9A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786133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9B6C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6E8F4D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0C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EB5D8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497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AC7C4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EC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FA7F6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281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5A54F5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195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3CE810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D196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C743E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multiPDSCH-SingleDCI-FR2-1-SCS-120kHz-r17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50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18EB9C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D65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B6C5CA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AB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3CFE67E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E5E8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3D1D3A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7E2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51DA7E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2A9F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260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4E9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DC220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1D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144105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640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5C8813C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E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39C797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DD1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C4B1B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457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253D0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629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0E5CE86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4C3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1066F8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E82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236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88F8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7BB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79624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3E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289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581FEA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5B7415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F8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45045B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DB5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0178C9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4E26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FF12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64EA7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C8274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13C623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FB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E00A0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9D5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04E1F53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9B2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1C9758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945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B56D7D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A3A2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69A6C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1BD0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CAB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48BDE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D21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FE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0A7366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E32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6F5AFC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854D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650C56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CD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5A7652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3E62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474F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36C76D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294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89F1C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1DB7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0E178E0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38B0EC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E6C7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734A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0957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727BA3E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AC13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AE3F4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1BA3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6D627C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F799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61F790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52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099C8E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2288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05E282D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1F6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515A8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78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055FFD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4CD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6095EE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632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6A0667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12B64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A03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47BC9E5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148B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71437F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87D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0750833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6380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6D616C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9D3D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43C245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1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5F45C6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505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721AF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720E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3976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DE01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5CFEA9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DC5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B3D557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4BCF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7FD1A6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C79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78C779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177F03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B983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2DFAC3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30985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50FD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2189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A20CC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05D174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897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A80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759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22C0714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6D9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268E52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3BB2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532FC5D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6DB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9E9F3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351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425F5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C7B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4B82FD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492E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7A9E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10DC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9EFF6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D44C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C88E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E95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22DE0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C76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A2A57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5E40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BDA2D2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01FF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33C56A5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priorityIndicatorInDCI-SPS-Multicast-r17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C79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30F6F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2247C2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F32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4C379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A48A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21A129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0C828E" w14:textId="53A6AD95" w:rsidR="00C12C2E" w:rsidRPr="00C12C2E" w:rsidRDefault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NR_NTN_enh-Core" w:date="2023-10-17T15:43:00Z"/>
          <w:rFonts w:ascii="Courier New" w:eastAsia="Times New Roman" w:hAnsi="Courier New"/>
          <w:noProof/>
          <w:sz w:val="16"/>
          <w:lang w:eastAsia="en-GB"/>
          <w:rPrChange w:id="6" w:author="NR_NTN_enh-Core" w:date="2023-10-17T15:43:00Z">
            <w:rPr>
              <w:ins w:id="7" w:author="NR_NTN_enh-Core" w:date="2023-10-17T15:43:00Z"/>
              <w:rFonts w:ascii="Courier New" w:hAnsi="Courier New"/>
              <w:noProof/>
              <w:sz w:val="16"/>
              <w:lang w:eastAsia="en-GB"/>
            </w:rPr>
          </w:rPrChange>
        </w:rPr>
        <w:pPrChange w:id="8" w:author="NR_NTN_enh-Core" w:date="2023-10-17T15:4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  <w:ind w:firstLine="384"/>
          </w:pPr>
        </w:pPrChange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9" w:author="NR_NTN_enh-Core" w:date="2023-10-17T15:43:00Z">
        <w:r w:rsidR="00C12C2E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5AF975E0" w14:textId="77777777" w:rsidR="00C12C2E" w:rsidRDefault="00C12C2E" w:rsidP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0" w:author="NR_NTN_enh-Core" w:date="2023-10-17T15:43:00Z"/>
          <w:rFonts w:ascii="Courier New" w:hAnsi="Courier New"/>
          <w:noProof/>
          <w:sz w:val="16"/>
          <w:lang w:eastAsia="en-GB"/>
        </w:rPr>
      </w:pPr>
      <w:ins w:id="11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2F2BE89E" w14:textId="52F500AC" w:rsidR="00C12C2E" w:rsidRDefault="00C12C2E" w:rsidP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NR_NTN_enh-Core" w:date="2023-10-17T15:43:00Z"/>
          <w:rFonts w:ascii="Courier New" w:hAnsi="Courier New"/>
          <w:noProof/>
          <w:sz w:val="16"/>
          <w:lang w:eastAsia="en-GB"/>
        </w:rPr>
      </w:pPr>
      <w:ins w:id="13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14" w:author="Rapp(v1)" w:date="2023-10-24T10:53:00Z">
        <w:r w:rsidR="00B4430B">
          <w:rPr>
            <w:rFonts w:ascii="Courier New" w:hAnsi="Courier New"/>
            <w:noProof/>
            <w:sz w:val="16"/>
            <w:lang w:eastAsia="en-GB"/>
          </w:rPr>
          <w:t>n</w:t>
        </w:r>
        <w:r w:rsidR="00D176C7">
          <w:rPr>
            <w:rFonts w:ascii="Courier New" w:hAnsi="Courier New"/>
            <w:noProof/>
            <w:sz w:val="16"/>
            <w:lang w:eastAsia="en-GB"/>
          </w:rPr>
          <w:t>tn</w:t>
        </w:r>
        <w:r w:rsidR="00B4430B">
          <w:rPr>
            <w:rFonts w:ascii="Courier New" w:hAnsi="Courier New"/>
            <w:noProof/>
            <w:sz w:val="16"/>
            <w:lang w:eastAsia="en-GB"/>
          </w:rPr>
          <w:t>-</w:t>
        </w:r>
      </w:ins>
      <w:commentRangeStart w:id="15"/>
      <w:commentRangeStart w:id="16"/>
      <w:ins w:id="17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rach-LessH</w:t>
        </w:r>
      </w:ins>
      <w:ins w:id="18" w:author="Rapp(v1)" w:date="2023-10-24T10:53:00Z">
        <w:r w:rsidR="00B4430B">
          <w:rPr>
            <w:rFonts w:ascii="Courier New" w:hAnsi="Courier New"/>
            <w:noProof/>
            <w:sz w:val="16"/>
            <w:lang w:eastAsia="en-GB"/>
          </w:rPr>
          <w:t>O</w:t>
        </w:r>
      </w:ins>
      <w:ins w:id="19" w:author="NR_NTN_enh-Core" w:date="2023-10-17T15:43:00Z">
        <w:del w:id="20" w:author="Rapp(v1)" w:date="2023-10-24T10:53:00Z">
          <w:r w:rsidDel="00B4430B">
            <w:rPr>
              <w:rFonts w:ascii="Courier New" w:hAnsi="Courier New"/>
              <w:noProof/>
              <w:sz w:val="16"/>
              <w:lang w:eastAsia="en-GB"/>
            </w:rPr>
            <w:delText>andoverNTN</w:delText>
          </w:r>
        </w:del>
        <w:r>
          <w:rPr>
            <w:rFonts w:ascii="Courier New" w:hAnsi="Courier New"/>
            <w:noProof/>
            <w:sz w:val="16"/>
            <w:lang w:eastAsia="en-GB"/>
          </w:rPr>
          <w:t xml:space="preserve">-r18   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  <w:commentRangeEnd w:id="15"/>
      <w:r w:rsidR="001C0E81">
        <w:rPr>
          <w:rStyle w:val="CommentReference"/>
        </w:rPr>
        <w:commentReference w:id="15"/>
      </w:r>
      <w:commentRangeEnd w:id="16"/>
      <w:r w:rsidR="00D176C7">
        <w:rPr>
          <w:rStyle w:val="CommentReference"/>
        </w:rPr>
        <w:commentReference w:id="16"/>
      </w:r>
    </w:p>
    <w:p w14:paraId="3844ED10" w14:textId="3FCDAEFD" w:rsidR="00C12C2E" w:rsidRPr="00B820D0" w:rsidRDefault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rFonts w:ascii="Courier New" w:eastAsia="Times New Roman" w:hAnsi="Courier New"/>
          <w:noProof/>
          <w:sz w:val="16"/>
          <w:lang w:eastAsia="en-GB"/>
        </w:rPr>
        <w:pPrChange w:id="21" w:author="NR_NTN_enh-Core" w:date="2023-10-17T15:4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]]</w:t>
        </w:r>
      </w:ins>
    </w:p>
    <w:p w14:paraId="15AA92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D59E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FE8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9678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0A8" w14:textId="4770592A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D620F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EEE7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39EBE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E1AD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64500B6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820D0" w:rsidRPr="00B820D0" w14:paraId="0A10313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CBC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B820D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820D0" w:rsidRPr="00B820D0" w14:paraId="7EEECBD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BF1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D5FCAA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7B5D3BAD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9D9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52AF09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B820D0" w:rsidRPr="00B820D0" w14:paraId="1AE2B94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617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6A45F2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B820D0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B820D0" w:rsidRPr="00B820D0" w14:paraId="618395D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E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16BCBBF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424B966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D1F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3A7C015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6E96B1B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C8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183CC678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UTRAN</w:t>
            </w:r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05F694A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985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A6453F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5FB1CE04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Ericsson - Ignacio" w:date="2023-10-24T14:49:00Z" w:initials="E">
    <w:p w14:paraId="7F1E5DB3" w14:textId="58FC08CE" w:rsidR="001C0E81" w:rsidRDefault="001C0E81">
      <w:pPr>
        <w:pStyle w:val="CommentText"/>
      </w:pPr>
      <w:r>
        <w:rPr>
          <w:rStyle w:val="CommentReference"/>
        </w:rPr>
        <w:annotationRef/>
      </w:r>
      <w:r>
        <w:t>Suggestion to align capability name with AS1 configuration structure-&gt; ntn-rach-lessHO-r18</w:t>
      </w:r>
    </w:p>
  </w:comment>
  <w:comment w:id="16" w:author="Rapp(v1)" w:date="2023-10-24T10:53:00Z" w:initials="I">
    <w:p w14:paraId="02AE3CE4" w14:textId="77777777" w:rsidR="00D176C7" w:rsidRDefault="00D176C7" w:rsidP="00337C01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Updated as suggested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1E5DB3" w15:done="1"/>
  <w15:commentEx w15:paraId="02AE3CE4" w15:paraIdParent="7F1E5DB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257F8" w16cex:dateUtc="2023-10-24T12:49:00Z"/>
  <w16cex:commentExtensible w16cex:durableId="5A87F0CE" w16cex:dateUtc="2023-10-24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1E5DB3" w16cid:durableId="28E257F8"/>
  <w16cid:commentId w16cid:paraId="02AE3CE4" w16cid:durableId="5A87F0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AD35" w14:textId="77777777" w:rsidR="0020585B" w:rsidRDefault="0020585B">
      <w:r>
        <w:separator/>
      </w:r>
    </w:p>
  </w:endnote>
  <w:endnote w:type="continuationSeparator" w:id="0">
    <w:p w14:paraId="128DA0FF" w14:textId="77777777" w:rsidR="0020585B" w:rsidRDefault="0020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HGGothicE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7645" w14:textId="77777777" w:rsidR="0020585B" w:rsidRDefault="0020585B">
      <w:r>
        <w:separator/>
      </w:r>
    </w:p>
  </w:footnote>
  <w:footnote w:type="continuationSeparator" w:id="0">
    <w:p w14:paraId="6B67C4F8" w14:textId="77777777" w:rsidR="0020585B" w:rsidRDefault="0020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6"/>
  </w:num>
  <w:num w:numId="2" w16cid:durableId="1807579294">
    <w:abstractNumId w:val="27"/>
  </w:num>
  <w:num w:numId="3" w16cid:durableId="804274577">
    <w:abstractNumId w:val="12"/>
  </w:num>
  <w:num w:numId="4" w16cid:durableId="1467773428">
    <w:abstractNumId w:val="21"/>
  </w:num>
  <w:num w:numId="5" w16cid:durableId="1238904862">
    <w:abstractNumId w:val="33"/>
  </w:num>
  <w:num w:numId="6" w16cid:durableId="1634752507">
    <w:abstractNumId w:val="25"/>
  </w:num>
  <w:num w:numId="7" w16cid:durableId="223563769">
    <w:abstractNumId w:val="28"/>
  </w:num>
  <w:num w:numId="8" w16cid:durableId="1195920387">
    <w:abstractNumId w:val="17"/>
  </w:num>
  <w:num w:numId="9" w16cid:durableId="655457580">
    <w:abstractNumId w:val="0"/>
  </w:num>
  <w:num w:numId="10" w16cid:durableId="1740857345">
    <w:abstractNumId w:val="20"/>
  </w:num>
  <w:num w:numId="11" w16cid:durableId="1109394019">
    <w:abstractNumId w:val="29"/>
  </w:num>
  <w:num w:numId="12" w16cid:durableId="873806920">
    <w:abstractNumId w:val="26"/>
  </w:num>
  <w:num w:numId="13" w16cid:durableId="161256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0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1"/>
  </w:num>
  <w:num w:numId="26" w16cid:durableId="2018074719">
    <w:abstractNumId w:val="11"/>
  </w:num>
  <w:num w:numId="27" w16cid:durableId="1684553098">
    <w:abstractNumId w:val="35"/>
  </w:num>
  <w:num w:numId="28" w16cid:durableId="498810199">
    <w:abstractNumId w:val="14"/>
  </w:num>
  <w:num w:numId="29" w16cid:durableId="1686515693">
    <w:abstractNumId w:val="8"/>
  </w:num>
  <w:num w:numId="30" w16cid:durableId="1258250766">
    <w:abstractNumId w:val="32"/>
  </w:num>
  <w:num w:numId="31" w16cid:durableId="2096317402">
    <w:abstractNumId w:val="15"/>
  </w:num>
  <w:num w:numId="32" w16cid:durableId="1463574085">
    <w:abstractNumId w:val="22"/>
  </w:num>
  <w:num w:numId="33" w16cid:durableId="1243636406">
    <w:abstractNumId w:val="13"/>
  </w:num>
  <w:num w:numId="34" w16cid:durableId="562102338">
    <w:abstractNumId w:val="10"/>
  </w:num>
  <w:num w:numId="35" w16cid:durableId="192504895">
    <w:abstractNumId w:val="23"/>
  </w:num>
  <w:num w:numId="36" w16cid:durableId="125853576">
    <w:abstractNumId w:val="34"/>
  </w:num>
  <w:num w:numId="37" w16cid:durableId="556430466">
    <w:abstractNumId w:val="18"/>
  </w:num>
  <w:num w:numId="38" w16cid:durableId="1927184076">
    <w:abstractNumId w:val="24"/>
  </w:num>
  <w:num w:numId="39" w16cid:durableId="131499111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NTN_enh-Core">
    <w15:presenceInfo w15:providerId="None" w15:userId="NR_NTN_enh-Core"/>
  </w15:person>
  <w15:person w15:author="Rapp(v1)">
    <w15:presenceInfo w15:providerId="None" w15:userId="Rapp(v1)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5E85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C0E81"/>
    <w:rsid w:val="001D4795"/>
    <w:rsid w:val="001D5313"/>
    <w:rsid w:val="001E41F3"/>
    <w:rsid w:val="001E70B1"/>
    <w:rsid w:val="00202BE1"/>
    <w:rsid w:val="00203745"/>
    <w:rsid w:val="0020585B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2F223A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DD4"/>
    <w:rsid w:val="003810C0"/>
    <w:rsid w:val="00393FD9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E1F90"/>
    <w:rsid w:val="004F7D06"/>
    <w:rsid w:val="005008A5"/>
    <w:rsid w:val="00506AFF"/>
    <w:rsid w:val="00512DD7"/>
    <w:rsid w:val="0051580D"/>
    <w:rsid w:val="00521DA6"/>
    <w:rsid w:val="00535D41"/>
    <w:rsid w:val="005423EB"/>
    <w:rsid w:val="00547111"/>
    <w:rsid w:val="00556584"/>
    <w:rsid w:val="005575D0"/>
    <w:rsid w:val="005670E9"/>
    <w:rsid w:val="0057513E"/>
    <w:rsid w:val="00576180"/>
    <w:rsid w:val="00592D74"/>
    <w:rsid w:val="0059747C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C197F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18DB"/>
    <w:rsid w:val="00813B1F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B545E"/>
    <w:rsid w:val="009C1C1F"/>
    <w:rsid w:val="009D172E"/>
    <w:rsid w:val="009E3297"/>
    <w:rsid w:val="009E76C8"/>
    <w:rsid w:val="009F734F"/>
    <w:rsid w:val="00A075CB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4430B"/>
    <w:rsid w:val="00B65D6E"/>
    <w:rsid w:val="00B67B97"/>
    <w:rsid w:val="00B820D0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12C2E"/>
    <w:rsid w:val="00C14AF0"/>
    <w:rsid w:val="00C24150"/>
    <w:rsid w:val="00C338E3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176C7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A0768"/>
    <w:rsid w:val="00DD00FB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18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B820D0"/>
  </w:style>
  <w:style w:type="character" w:customStyle="1" w:styleId="ui-provider">
    <w:name w:val="ui-provider"/>
    <w:basedOn w:val="DefaultParagraphFont"/>
    <w:rsid w:val="00B8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262</TotalTime>
  <Pages>14</Pages>
  <Words>6127</Words>
  <Characters>34928</Characters>
  <Application>Microsoft Office Word</Application>
  <DocSecurity>0</DocSecurity>
  <Lines>291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40974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Rapp(v1)</cp:lastModifiedBy>
  <cp:revision>139</cp:revision>
  <cp:lastPrinted>1900-01-01T08:00:00Z</cp:lastPrinted>
  <dcterms:created xsi:type="dcterms:W3CDTF">2023-05-11T22:43:00Z</dcterms:created>
  <dcterms:modified xsi:type="dcterms:W3CDTF">2023-10-24T18:13:00Z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