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DA07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DA076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DA07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</w:t>
      </w:r>
      <w:proofErr w:type="gramStart"/>
      <w:r w:rsidRPr="00B820D0">
        <w:rPr>
          <w:rFonts w:eastAsia="Malgun Gothic"/>
          <w:lang w:eastAsia="ja-JP"/>
        </w:rPr>
        <w:t>is</w:t>
      </w:r>
      <w:proofErr w:type="gramEnd"/>
      <w:r w:rsidRPr="00B820D0">
        <w:rPr>
          <w:rFonts w:eastAsia="Malgun Gothic"/>
          <w:lang w:eastAsia="ja-JP"/>
        </w:rPr>
        <w:t xml:space="preserve">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0C828E" w14:textId="53A6AD95" w:rsidR="00C12C2E" w:rsidRPr="00C12C2E" w:rsidRDefault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0-17T15:43:00Z"/>
          <w:rFonts w:ascii="Courier New" w:eastAsia="Times New Roman" w:hAnsi="Courier New"/>
          <w:noProof/>
          <w:sz w:val="16"/>
          <w:lang w:eastAsia="en-GB"/>
          <w:rPrChange w:id="6" w:author="NR_NTN_enh-Core" w:date="2023-10-17T15:43:00Z">
            <w:rPr>
              <w:ins w:id="7" w:author="NR_NTN_enh-Core" w:date="2023-10-17T15:43:00Z"/>
              <w:rFonts w:ascii="Courier New" w:hAnsi="Courier New"/>
              <w:noProof/>
              <w:sz w:val="16"/>
              <w:lang w:eastAsia="en-GB"/>
            </w:rPr>
          </w:rPrChange>
        </w:rPr>
        <w:pPrChange w:id="8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  <w:ind w:firstLine="384"/>
          </w:pPr>
        </w:pPrChange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9" w:author="NR_NTN_enh-Core" w:date="2023-10-17T15:43:00Z">
        <w:r w:rsidR="00C12C2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5AF975E0" w14:textId="77777777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0" w:author="NR_NTN_enh-Core" w:date="2023-10-17T15:43:00Z"/>
          <w:rFonts w:ascii="Courier New" w:hAnsi="Courier New"/>
          <w:noProof/>
          <w:sz w:val="16"/>
          <w:lang w:eastAsia="en-GB"/>
        </w:rPr>
      </w:pPr>
      <w:ins w:id="11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F2BE89E" w14:textId="77777777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NR_NTN_enh-Core" w:date="2023-10-17T15:43:00Z"/>
          <w:rFonts w:ascii="Courier New" w:hAnsi="Courier New"/>
          <w:noProof/>
          <w:sz w:val="16"/>
          <w:lang w:eastAsia="en-GB"/>
        </w:rPr>
      </w:pPr>
      <w:ins w:id="13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commentRangeStart w:id="14"/>
        <w:r>
          <w:rPr>
            <w:rFonts w:ascii="Courier New" w:hAnsi="Courier New"/>
            <w:noProof/>
            <w:sz w:val="16"/>
            <w:lang w:eastAsia="en-GB"/>
          </w:rPr>
          <w:t xml:space="preserve">rach-LessHandoverNTN-r18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  <w:commentRangeEnd w:id="14"/>
      <w:r w:rsidR="001C0E81">
        <w:rPr>
          <w:rStyle w:val="CommentReference"/>
        </w:rPr>
        <w:commentReference w:id="14"/>
      </w:r>
    </w:p>
    <w:p w14:paraId="3844ED10" w14:textId="3FCDAEFD" w:rsidR="00C12C2E" w:rsidRPr="00B820D0" w:rsidRDefault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  <w:pPrChange w:id="15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6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Ericsson - Ignacio" w:date="2023-10-24T14:49:00Z" w:initials="E">
    <w:p w14:paraId="7F1E5DB3" w14:textId="58FC08CE" w:rsidR="001C0E81" w:rsidRDefault="001C0E81">
      <w:pPr>
        <w:pStyle w:val="CommentText"/>
      </w:pPr>
      <w:r>
        <w:rPr>
          <w:rStyle w:val="CommentReference"/>
        </w:rPr>
        <w:annotationRef/>
      </w:r>
      <w:r>
        <w:t>Suggestion to align capability name with AS1 configuration structure-&gt; ntn-rach-lessHO-</w:t>
      </w:r>
      <w:proofErr w:type="gramStart"/>
      <w:r>
        <w:t>r18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1E5D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257F8" w16cex:dateUtc="2023-10-24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1E5DB3" w16cid:durableId="28E257F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1F08" w14:textId="77777777" w:rsidR="002F223A" w:rsidRDefault="002F223A">
      <w:r>
        <w:separator/>
      </w:r>
    </w:p>
  </w:endnote>
  <w:endnote w:type="continuationSeparator" w:id="0">
    <w:p w14:paraId="1AE7D34E" w14:textId="77777777" w:rsidR="002F223A" w:rsidRDefault="002F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6964" w14:textId="77777777" w:rsidR="002F223A" w:rsidRDefault="002F223A">
      <w:r>
        <w:separator/>
      </w:r>
    </w:p>
  </w:footnote>
  <w:footnote w:type="continuationSeparator" w:id="0">
    <w:p w14:paraId="15DBEE9E" w14:textId="77777777" w:rsidR="002F223A" w:rsidRDefault="002F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7"/>
  </w:num>
  <w:num w:numId="3" w16cid:durableId="804274577">
    <w:abstractNumId w:val="12"/>
  </w:num>
  <w:num w:numId="4" w16cid:durableId="1467773428">
    <w:abstractNumId w:val="21"/>
  </w:num>
  <w:num w:numId="5" w16cid:durableId="1238904862">
    <w:abstractNumId w:val="33"/>
  </w:num>
  <w:num w:numId="6" w16cid:durableId="1634752507">
    <w:abstractNumId w:val="25"/>
  </w:num>
  <w:num w:numId="7" w16cid:durableId="223563769">
    <w:abstractNumId w:val="28"/>
  </w:num>
  <w:num w:numId="8" w16cid:durableId="1195920387">
    <w:abstractNumId w:val="17"/>
  </w:num>
  <w:num w:numId="9" w16cid:durableId="655457580">
    <w:abstractNumId w:val="0"/>
  </w:num>
  <w:num w:numId="10" w16cid:durableId="1740857345">
    <w:abstractNumId w:val="20"/>
  </w:num>
  <w:num w:numId="11" w16cid:durableId="1109394019">
    <w:abstractNumId w:val="29"/>
  </w:num>
  <w:num w:numId="12" w16cid:durableId="873806920">
    <w:abstractNumId w:val="26"/>
  </w:num>
  <w:num w:numId="13" w16cid:durableId="161256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0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1"/>
  </w:num>
  <w:num w:numId="26" w16cid:durableId="2018074719">
    <w:abstractNumId w:val="11"/>
  </w:num>
  <w:num w:numId="27" w16cid:durableId="1684553098">
    <w:abstractNumId w:val="35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2"/>
  </w:num>
  <w:num w:numId="31" w16cid:durableId="2096317402">
    <w:abstractNumId w:val="15"/>
  </w:num>
  <w:num w:numId="32" w16cid:durableId="1463574085">
    <w:abstractNumId w:val="22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3"/>
  </w:num>
  <w:num w:numId="36" w16cid:durableId="125853576">
    <w:abstractNumId w:val="34"/>
  </w:num>
  <w:num w:numId="37" w16cid:durableId="556430466">
    <w:abstractNumId w:val="18"/>
  </w:num>
  <w:num w:numId="38" w16cid:durableId="1927184076">
    <w:abstractNumId w:val="24"/>
  </w:num>
  <w:num w:numId="39" w16cid:durableId="131499111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5E85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B545E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65D6E"/>
    <w:rsid w:val="00B67B97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2C2E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A0768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241</TotalTime>
  <Pages>14</Pages>
  <Words>6126</Words>
  <Characters>34923</Characters>
  <Application>Microsoft Office Word</Application>
  <DocSecurity>0</DocSecurity>
  <Lines>291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- Ignacio</cp:lastModifiedBy>
  <cp:revision>136</cp:revision>
  <cp:lastPrinted>1900-01-01T08:00:00Z</cp:lastPrinted>
  <dcterms:created xsi:type="dcterms:W3CDTF">2023-05-11T22:43:00Z</dcterms:created>
  <dcterms:modified xsi:type="dcterms:W3CDTF">2023-10-24T12:50:00Z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