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D257D9" w:rsidRPr="00F6514F">
        <w:rPr>
          <w:b/>
          <w:noProof/>
          <w:sz w:val="24"/>
        </w:rPr>
        <w:t>3</w:t>
      </w:r>
      <w:r w:rsidR="00DD166B" w:rsidRPr="00F6514F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F6514F">
        <w:rPr>
          <w:b/>
          <w:sz w:val="24"/>
        </w:rPr>
        <w:t>Xiamen, China, October 09-</w:t>
      </w:r>
      <w:r w:rsidR="000A7E7F" w:rsidRPr="00F6514F">
        <w:rPr>
          <w:b/>
          <w:sz w:val="24"/>
        </w:rPr>
        <w:t>13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DA07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DA076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DA07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EB9D5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802B0">
              <w:rPr>
                <w:highlight w:val="cyan"/>
              </w:rPr>
              <w:t>202</w:t>
            </w:r>
            <w:r w:rsidR="00C8435D" w:rsidRPr="002802B0">
              <w:rPr>
                <w:highlight w:val="cyan"/>
              </w:rPr>
              <w:t>3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1</w:t>
            </w:r>
            <w:r w:rsidR="00C8435D" w:rsidRPr="002802B0">
              <w:rPr>
                <w:highlight w:val="cyan"/>
              </w:rPr>
              <w:t>0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11577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NR NTN Enhancemets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79E4BDB3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rach-LessHandoverNTN-r18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60777475"/>
      <w:bookmarkStart w:id="4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3"/>
      <w:bookmarkEnd w:id="4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is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0C828E" w14:textId="53A6AD95" w:rsidR="00C12C2E" w:rsidRPr="00C12C2E" w:rsidRDefault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NR_NTN_enh-Core" w:date="2023-10-17T15:43:00Z"/>
          <w:rFonts w:ascii="Courier New" w:eastAsia="Times New Roman" w:hAnsi="Courier New"/>
          <w:noProof/>
          <w:sz w:val="16"/>
          <w:lang w:eastAsia="en-GB"/>
          <w:rPrChange w:id="6" w:author="NR_NTN_enh-Core" w:date="2023-10-17T15:43:00Z">
            <w:rPr>
              <w:ins w:id="7" w:author="NR_NTN_enh-Core" w:date="2023-10-17T15:43:00Z"/>
              <w:rFonts w:ascii="Courier New" w:hAnsi="Courier New"/>
              <w:noProof/>
              <w:sz w:val="16"/>
              <w:lang w:eastAsia="en-GB"/>
            </w:rPr>
          </w:rPrChange>
        </w:rPr>
        <w:pPrChange w:id="8" w:author="NR_NTN_enh-Core" w:date="2023-10-17T15:4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  <w:ind w:firstLine="384"/>
          </w:pPr>
        </w:pPrChange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9" w:author="NR_NTN_enh-Core" w:date="2023-10-17T15:43:00Z">
        <w:r w:rsidR="00C12C2E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5AF975E0" w14:textId="77777777" w:rsidR="00C12C2E" w:rsidRDefault="00C12C2E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0" w:author="NR_NTN_enh-Core" w:date="2023-10-17T15:43:00Z"/>
          <w:rFonts w:ascii="Courier New" w:hAnsi="Courier New"/>
          <w:noProof/>
          <w:sz w:val="16"/>
          <w:lang w:eastAsia="en-GB"/>
        </w:rPr>
      </w:pPr>
      <w:ins w:id="11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2F2BE89E" w14:textId="77777777" w:rsidR="00C12C2E" w:rsidRDefault="00C12C2E" w:rsidP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NR_NTN_enh-Core" w:date="2023-10-17T15:43:00Z"/>
          <w:rFonts w:ascii="Courier New" w:hAnsi="Courier New"/>
          <w:noProof/>
          <w:sz w:val="16"/>
          <w:lang w:eastAsia="en-GB"/>
        </w:rPr>
      </w:pPr>
      <w:ins w:id="13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 xml:space="preserve">    rach-LessHandoverNTN-r18   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3844ED10" w14:textId="3FCDAEFD" w:rsidR="00C12C2E" w:rsidRPr="00B820D0" w:rsidRDefault="00C12C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rFonts w:ascii="Courier New" w:eastAsia="Times New Roman" w:hAnsi="Courier New"/>
          <w:noProof/>
          <w:sz w:val="16"/>
          <w:lang w:eastAsia="en-GB"/>
        </w:rPr>
        <w:pPrChange w:id="14" w:author="NR_NTN_enh-Core" w:date="2023-10-17T15:4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5" w:author="NR_NTN_enh-Core" w:date="2023-10-17T15:43:00Z">
        <w:r>
          <w:rPr>
            <w:rFonts w:ascii="Courier New" w:hAnsi="Courier New"/>
            <w:noProof/>
            <w:sz w:val="16"/>
            <w:lang w:eastAsia="en-GB"/>
          </w:rPr>
          <w:t>]]</w:t>
        </w:r>
      </w:ins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9A8F" w14:textId="77777777" w:rsidR="005008A5" w:rsidRDefault="005008A5">
      <w:r>
        <w:separator/>
      </w:r>
    </w:p>
  </w:endnote>
  <w:endnote w:type="continuationSeparator" w:id="0">
    <w:p w14:paraId="764F5C17" w14:textId="77777777" w:rsidR="005008A5" w:rsidRDefault="0050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HGGothicE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0648" w14:textId="77777777" w:rsidR="005008A5" w:rsidRDefault="005008A5">
      <w:r>
        <w:separator/>
      </w:r>
    </w:p>
  </w:footnote>
  <w:footnote w:type="continuationSeparator" w:id="0">
    <w:p w14:paraId="50A3ED08" w14:textId="77777777" w:rsidR="005008A5" w:rsidRDefault="0050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6"/>
  </w:num>
  <w:num w:numId="2" w16cid:durableId="1807579294">
    <w:abstractNumId w:val="27"/>
  </w:num>
  <w:num w:numId="3" w16cid:durableId="804274577">
    <w:abstractNumId w:val="12"/>
  </w:num>
  <w:num w:numId="4" w16cid:durableId="1467773428">
    <w:abstractNumId w:val="21"/>
  </w:num>
  <w:num w:numId="5" w16cid:durableId="1238904862">
    <w:abstractNumId w:val="33"/>
  </w:num>
  <w:num w:numId="6" w16cid:durableId="1634752507">
    <w:abstractNumId w:val="25"/>
  </w:num>
  <w:num w:numId="7" w16cid:durableId="223563769">
    <w:abstractNumId w:val="28"/>
  </w:num>
  <w:num w:numId="8" w16cid:durableId="1195920387">
    <w:abstractNumId w:val="17"/>
  </w:num>
  <w:num w:numId="9" w16cid:durableId="655457580">
    <w:abstractNumId w:val="0"/>
  </w:num>
  <w:num w:numId="10" w16cid:durableId="1740857345">
    <w:abstractNumId w:val="20"/>
  </w:num>
  <w:num w:numId="11" w16cid:durableId="1109394019">
    <w:abstractNumId w:val="29"/>
  </w:num>
  <w:num w:numId="12" w16cid:durableId="873806920">
    <w:abstractNumId w:val="26"/>
  </w:num>
  <w:num w:numId="13" w16cid:durableId="161256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0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1"/>
  </w:num>
  <w:num w:numId="26" w16cid:durableId="2018074719">
    <w:abstractNumId w:val="11"/>
  </w:num>
  <w:num w:numId="27" w16cid:durableId="1684553098">
    <w:abstractNumId w:val="35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2"/>
  </w:num>
  <w:num w:numId="31" w16cid:durableId="2096317402">
    <w:abstractNumId w:val="15"/>
  </w:num>
  <w:num w:numId="32" w16cid:durableId="1463574085">
    <w:abstractNumId w:val="22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3"/>
  </w:num>
  <w:num w:numId="36" w16cid:durableId="125853576">
    <w:abstractNumId w:val="34"/>
  </w:num>
  <w:num w:numId="37" w16cid:durableId="556430466">
    <w:abstractNumId w:val="18"/>
  </w:num>
  <w:num w:numId="38" w16cid:durableId="1927184076">
    <w:abstractNumId w:val="24"/>
  </w:num>
  <w:num w:numId="39" w16cid:durableId="131499111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NTN_enh-Core">
    <w15:presenceInfo w15:providerId="None" w15:userId="NR_NTN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5E85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810C0"/>
    <w:rsid w:val="00393FD9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E1F90"/>
    <w:rsid w:val="004F7D06"/>
    <w:rsid w:val="005008A5"/>
    <w:rsid w:val="00506AFF"/>
    <w:rsid w:val="00512DD7"/>
    <w:rsid w:val="0051580D"/>
    <w:rsid w:val="00521DA6"/>
    <w:rsid w:val="00535D41"/>
    <w:rsid w:val="005423EB"/>
    <w:rsid w:val="00547111"/>
    <w:rsid w:val="00556584"/>
    <w:rsid w:val="005575D0"/>
    <w:rsid w:val="005670E9"/>
    <w:rsid w:val="0057513E"/>
    <w:rsid w:val="00576180"/>
    <w:rsid w:val="00592D74"/>
    <w:rsid w:val="0059747C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3B1F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B545E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65D6E"/>
    <w:rsid w:val="00B67B97"/>
    <w:rsid w:val="00B820D0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2C2E"/>
    <w:rsid w:val="00C14AF0"/>
    <w:rsid w:val="00C24150"/>
    <w:rsid w:val="00C338E3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A0768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18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B820D0"/>
  </w:style>
  <w:style w:type="character" w:customStyle="1" w:styleId="ui-provider">
    <w:name w:val="ui-provider"/>
    <w:basedOn w:val="DefaultParagraphFont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239</TotalTime>
  <Pages>14</Pages>
  <Words>3030</Words>
  <Characters>38018</Characters>
  <Application>Microsoft Office Word</Application>
  <DocSecurity>0</DocSecurity>
  <Lines>316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NR_NTN_enh-Core</cp:lastModifiedBy>
  <cp:revision>135</cp:revision>
  <cp:lastPrinted>1900-01-01T08:00:00Z</cp:lastPrinted>
  <dcterms:created xsi:type="dcterms:W3CDTF">2023-05-11T22:43:00Z</dcterms:created>
  <dcterms:modified xsi:type="dcterms:W3CDTF">2023-10-18T18:02:00Z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