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5B60C2E7" w:rsidR="001E41F3" w:rsidRDefault="001E41F3">
      <w:pPr>
        <w:pStyle w:val="CRCoverPage"/>
        <w:tabs>
          <w:tab w:val="right" w:pos="9639"/>
        </w:tabs>
        <w:spacing w:after="0"/>
        <w:rPr>
          <w:b/>
          <w:i/>
          <w:noProof/>
          <w:sz w:val="28"/>
        </w:rPr>
      </w:pPr>
      <w:r>
        <w:rPr>
          <w:b/>
          <w:noProof/>
          <w:sz w:val="24"/>
        </w:rPr>
        <w:t>3GPP TSG-</w:t>
      </w:r>
      <w:r w:rsidR="00907623">
        <w:rPr>
          <w:b/>
          <w:noProof/>
          <w:sz w:val="24"/>
        </w:rPr>
        <w:t>RAN WG2</w:t>
      </w:r>
      <w:r w:rsidR="00C66BA2">
        <w:rPr>
          <w:b/>
          <w:noProof/>
          <w:sz w:val="24"/>
        </w:rPr>
        <w:t xml:space="preserve"> </w:t>
      </w:r>
      <w:r w:rsidRPr="00DC2F7A">
        <w:rPr>
          <w:b/>
          <w:noProof/>
          <w:sz w:val="24"/>
        </w:rPr>
        <w:t>Meeting #</w:t>
      </w:r>
      <w:r w:rsidR="00907623" w:rsidRPr="00DC2F7A">
        <w:rPr>
          <w:b/>
          <w:noProof/>
          <w:sz w:val="24"/>
        </w:rPr>
        <w:t>1</w:t>
      </w:r>
      <w:r w:rsidR="00517593" w:rsidRPr="00DC2F7A">
        <w:rPr>
          <w:b/>
          <w:noProof/>
          <w:sz w:val="24"/>
        </w:rPr>
        <w:t>23</w:t>
      </w:r>
      <w:r w:rsidR="0093656E" w:rsidRPr="00DC2F7A">
        <w:rPr>
          <w:b/>
          <w:noProof/>
          <w:sz w:val="24"/>
        </w:rPr>
        <w:t>bis</w:t>
      </w:r>
      <w:r>
        <w:rPr>
          <w:b/>
          <w:i/>
          <w:noProof/>
          <w:sz w:val="28"/>
        </w:rPr>
        <w:tab/>
      </w:r>
      <w:r w:rsidR="004F7328" w:rsidRPr="0093656E">
        <w:rPr>
          <w:b/>
          <w:i/>
          <w:noProof/>
          <w:sz w:val="28"/>
          <w:highlight w:val="cyan"/>
        </w:rPr>
        <w:t>R2-230</w:t>
      </w:r>
      <w:r w:rsidR="0093656E" w:rsidRPr="0093656E">
        <w:rPr>
          <w:b/>
          <w:i/>
          <w:noProof/>
          <w:sz w:val="28"/>
          <w:highlight w:val="cyan"/>
        </w:rPr>
        <w:t>xxxx</w:t>
      </w:r>
    </w:p>
    <w:p w14:paraId="7CB45193" w14:textId="57071E73" w:rsidR="001E41F3" w:rsidRDefault="00813642" w:rsidP="005E2C44">
      <w:pPr>
        <w:pStyle w:val="CRCoverPage"/>
        <w:outlineLvl w:val="0"/>
        <w:rPr>
          <w:b/>
          <w:noProof/>
          <w:sz w:val="24"/>
        </w:rPr>
      </w:pPr>
      <w:r w:rsidRPr="00DC2F7A">
        <w:rPr>
          <w:b/>
          <w:sz w:val="24"/>
        </w:rPr>
        <w:t>Xiamen, China, October 09-13</w:t>
      </w:r>
      <w:r w:rsidR="001838FB" w:rsidRPr="00DC2F7A">
        <w:rPr>
          <w:b/>
          <w:sz w:val="24"/>
        </w:rPr>
        <w:t>,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67F511ED" w:rsidR="001E41F3" w:rsidRDefault="00305409" w:rsidP="00E34898">
            <w:pPr>
              <w:pStyle w:val="CRCoverPage"/>
              <w:spacing w:after="0"/>
              <w:jc w:val="right"/>
              <w:rPr>
                <w:i/>
                <w:noProof/>
              </w:rPr>
            </w:pPr>
            <w:r>
              <w:rPr>
                <w:i/>
                <w:noProof/>
                <w:sz w:val="14"/>
              </w:rPr>
              <w:t>CR-Form-v</w:t>
            </w:r>
            <w:r w:rsidR="008863B9">
              <w:rPr>
                <w:i/>
                <w:noProof/>
                <w:sz w:val="14"/>
              </w:rPr>
              <w:t>12.</w:t>
            </w:r>
            <w:r w:rsidR="00143BA1">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905BC5B" w:rsidR="001E41F3" w:rsidRPr="00410371" w:rsidRDefault="00000000" w:rsidP="00E13F3D">
            <w:pPr>
              <w:pStyle w:val="CRCoverPage"/>
              <w:spacing w:after="0"/>
              <w:jc w:val="right"/>
              <w:rPr>
                <w:b/>
                <w:noProof/>
                <w:sz w:val="28"/>
              </w:rPr>
            </w:pPr>
            <w:fldSimple w:instr=" DOCPROPERTY  Spec#  \* MERGEFORMAT ">
              <w:r w:rsidR="00907623">
                <w:rPr>
                  <w:b/>
                  <w:noProof/>
                  <w:sz w:val="28"/>
                </w:rPr>
                <w:t>38.306</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54CB558" w:rsidR="001E41F3" w:rsidRPr="00410371" w:rsidRDefault="00000000" w:rsidP="00547111">
            <w:pPr>
              <w:pStyle w:val="CRCoverPage"/>
              <w:spacing w:after="0"/>
              <w:rPr>
                <w:noProof/>
              </w:rPr>
            </w:pPr>
            <w:fldSimple w:instr=" DOCPROPERTY  Cr#  \* MERGEFORMAT ">
              <w:r w:rsidR="00644BE7">
                <w:rPr>
                  <w:b/>
                  <w:noProof/>
                  <w:sz w:val="28"/>
                </w:rPr>
                <w:t>-</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98528D2" w:rsidR="001E41F3" w:rsidRPr="00410371" w:rsidRDefault="00000000" w:rsidP="00E13F3D">
            <w:pPr>
              <w:pStyle w:val="CRCoverPage"/>
              <w:spacing w:after="0"/>
              <w:jc w:val="center"/>
              <w:rPr>
                <w:b/>
                <w:noProof/>
              </w:rPr>
            </w:pPr>
            <w:fldSimple w:instr=" DOCPROPERTY  Revision  \* MERGEFORMAT ">
              <w:r w:rsidR="00644BE7">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83D8C7D" w:rsidR="001E41F3" w:rsidRPr="00C529CF" w:rsidRDefault="00000000">
            <w:pPr>
              <w:pStyle w:val="CRCoverPage"/>
              <w:spacing w:after="0"/>
              <w:jc w:val="center"/>
              <w:rPr>
                <w:noProof/>
                <w:sz w:val="28"/>
              </w:rPr>
            </w:pPr>
            <w:fldSimple w:instr=" DOCPROPERTY  Version  \* MERGEFORMAT ">
              <w:r w:rsidR="00C529CF" w:rsidRPr="00C529CF">
                <w:rPr>
                  <w:b/>
                  <w:noProof/>
                  <w:sz w:val="28"/>
                </w:rPr>
                <w:t>17.6.0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12BACB8" w:rsidR="00F25D98" w:rsidRDefault="00644BE7"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138DE59D" w:rsidR="00F25D98" w:rsidRDefault="00644BE7"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A3330D6" w:rsidR="001E41F3" w:rsidRDefault="00B87A9D">
            <w:pPr>
              <w:pStyle w:val="CRCoverPage"/>
              <w:spacing w:after="0"/>
              <w:ind w:left="100"/>
              <w:rPr>
                <w:noProof/>
              </w:rPr>
            </w:pPr>
            <w:r>
              <w:t xml:space="preserve">UE capabilities for </w:t>
            </w:r>
            <w:r w:rsidRPr="00AA765E">
              <w:t>Rel-</w:t>
            </w:r>
            <w:r w:rsidR="00AA765E" w:rsidRPr="00AA765E">
              <w:t xml:space="preserve">18 </w:t>
            </w:r>
            <w:r w:rsidR="00422F34" w:rsidRPr="00422F34">
              <w:t xml:space="preserve">NR NTN </w:t>
            </w:r>
            <w:r w:rsidR="00422F34">
              <w:t>Enhancement</w:t>
            </w:r>
            <w:r w:rsidR="00591E8A">
              <w:t>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C5774E6" w:rsidR="001E41F3" w:rsidRDefault="00B87A9D">
            <w:pPr>
              <w:pStyle w:val="CRCoverPage"/>
              <w:spacing w:after="0"/>
              <w:ind w:left="100"/>
              <w:rPr>
                <w:noProof/>
              </w:rPr>
            </w:pPr>
            <w:r>
              <w:t>Intel Corporation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F705250" w:rsidR="001E41F3" w:rsidRDefault="00B87A9D" w:rsidP="00547111">
            <w:pPr>
              <w:pStyle w:val="CRCoverPage"/>
              <w:spacing w:after="0"/>
              <w:ind w:left="100"/>
              <w:rPr>
                <w:noProof/>
              </w:rPr>
            </w:pPr>
            <w:r>
              <w:t>R2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0E9919F" w:rsidR="001E41F3" w:rsidRDefault="00E14169">
            <w:pPr>
              <w:pStyle w:val="CRCoverPage"/>
              <w:spacing w:after="0"/>
              <w:ind w:left="100"/>
              <w:rPr>
                <w:noProof/>
              </w:rPr>
            </w:pPr>
            <w:r w:rsidRPr="00E14169">
              <w:rPr>
                <w:noProof/>
              </w:rPr>
              <w:t>NR_NTN_enh-Core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9D9A4CC" w:rsidR="001E41F3" w:rsidRDefault="001B6AED">
            <w:pPr>
              <w:pStyle w:val="CRCoverPage"/>
              <w:spacing w:after="0"/>
              <w:ind w:left="100"/>
              <w:rPr>
                <w:noProof/>
              </w:rPr>
            </w:pPr>
            <w:r w:rsidRPr="00E748E6">
              <w:rPr>
                <w:highlight w:val="cyan"/>
              </w:rPr>
              <w:t>202</w:t>
            </w:r>
            <w:r w:rsidR="000C4016" w:rsidRPr="00E748E6">
              <w:rPr>
                <w:highlight w:val="cyan"/>
              </w:rPr>
              <w:t>3</w:t>
            </w:r>
            <w:r w:rsidRPr="00E748E6">
              <w:rPr>
                <w:highlight w:val="cyan"/>
              </w:rPr>
              <w:t>-</w:t>
            </w:r>
            <w:r w:rsidR="006E0BA8">
              <w:rPr>
                <w:highlight w:val="cyan"/>
              </w:rPr>
              <w:t>1</w:t>
            </w:r>
            <w:r w:rsidRPr="00E748E6">
              <w:rPr>
                <w:highlight w:val="cyan"/>
              </w:rPr>
              <w:t>0-</w:t>
            </w:r>
            <w:r w:rsidR="006E0BA8">
              <w:rPr>
                <w:highlight w:val="cyan"/>
              </w:rPr>
              <w:t>xy</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6FBFA7C" w:rsidR="001E41F3" w:rsidRDefault="00000000" w:rsidP="00D24991">
            <w:pPr>
              <w:pStyle w:val="CRCoverPage"/>
              <w:spacing w:after="0"/>
              <w:ind w:left="100" w:right="-609"/>
              <w:rPr>
                <w:b/>
                <w:noProof/>
              </w:rPr>
            </w:pPr>
            <w:fldSimple w:instr=" DOCPROPERTY  Cat  \* MERGEFORMAT ">
              <w:r w:rsidR="005A5309">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Pr="00D151B6" w:rsidRDefault="001E41F3">
            <w:pPr>
              <w:pStyle w:val="CRCoverPage"/>
              <w:spacing w:after="0"/>
              <w:jc w:val="right"/>
              <w:rPr>
                <w:b/>
                <w:i/>
                <w:noProof/>
              </w:rPr>
            </w:pPr>
            <w:r w:rsidRPr="00D151B6">
              <w:rPr>
                <w:b/>
                <w:i/>
                <w:noProof/>
              </w:rPr>
              <w:t>Release:</w:t>
            </w:r>
          </w:p>
        </w:tc>
        <w:tc>
          <w:tcPr>
            <w:tcW w:w="2127" w:type="dxa"/>
            <w:tcBorders>
              <w:right w:val="single" w:sz="4" w:space="0" w:color="auto"/>
            </w:tcBorders>
            <w:shd w:val="pct30" w:color="FFFF00" w:fill="auto"/>
          </w:tcPr>
          <w:p w14:paraId="6C870B98" w14:textId="3EE95453" w:rsidR="001E41F3" w:rsidRPr="00D151B6" w:rsidRDefault="00B87A9D">
            <w:pPr>
              <w:pStyle w:val="CRCoverPage"/>
              <w:spacing w:after="0"/>
              <w:ind w:left="100"/>
              <w:rPr>
                <w:noProof/>
              </w:rPr>
            </w:pPr>
            <w:r w:rsidRPr="00D151B6">
              <w:t>Rel-1</w:t>
            </w:r>
            <w:r w:rsidR="000C4016" w:rsidRPr="00D151B6">
              <w:t>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AEC97A9"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r>
            <w:r w:rsidR="00143BA1">
              <w:rPr>
                <w:i/>
                <w:noProof/>
                <w:sz w:val="18"/>
              </w:rPr>
              <w:t>Rel-18</w:t>
            </w:r>
            <w:r w:rsidR="00143BA1">
              <w:rPr>
                <w:i/>
                <w:noProof/>
                <w:sz w:val="18"/>
              </w:rPr>
              <w:tab/>
              <w:t>(Release 18)</w:t>
            </w:r>
            <w:r w:rsidR="00143BA1">
              <w:rPr>
                <w:i/>
                <w:noProof/>
                <w:sz w:val="18"/>
              </w:rPr>
              <w:br/>
            </w:r>
            <w:r w:rsidR="002E472E">
              <w:rPr>
                <w:i/>
                <w:noProof/>
                <w:sz w:val="18"/>
              </w:rPr>
              <w:t>Rel-1</w:t>
            </w:r>
            <w:r w:rsidR="00143BA1">
              <w:rPr>
                <w:i/>
                <w:noProof/>
                <w:sz w:val="18"/>
              </w:rPr>
              <w:t>9</w:t>
            </w:r>
            <w:r w:rsidR="002E472E">
              <w:rPr>
                <w:i/>
                <w:noProof/>
                <w:sz w:val="18"/>
              </w:rPr>
              <w:tab/>
              <w:t>(Release 1</w:t>
            </w:r>
            <w:r w:rsidR="00143BA1">
              <w:rPr>
                <w:i/>
                <w:noProof/>
                <w:sz w:val="18"/>
              </w:rPr>
              <w:t>9</w:t>
            </w:r>
            <w:r w:rsidR="002E472E">
              <w:rPr>
                <w:i/>
                <w:noProof/>
                <w:sz w:val="18"/>
              </w:rPr>
              <w:t>)</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B064267" w:rsidR="001E41F3" w:rsidRDefault="005107F7">
            <w:pPr>
              <w:pStyle w:val="CRCoverPage"/>
              <w:spacing w:after="0"/>
              <w:ind w:left="100"/>
              <w:rPr>
                <w:noProof/>
              </w:rPr>
            </w:pPr>
            <w:r>
              <w:rPr>
                <w:noProof/>
              </w:rPr>
              <w:t xml:space="preserve">Introduction of </w:t>
            </w:r>
            <w:r w:rsidR="00057989">
              <w:rPr>
                <w:noProof/>
              </w:rPr>
              <w:t xml:space="preserve">UE capabilities for </w:t>
            </w:r>
            <w:r w:rsidR="00E14169">
              <w:rPr>
                <w:noProof/>
              </w:rPr>
              <w:t>NR NTN Enhanceme</w:t>
            </w:r>
            <w:r w:rsidR="00057989">
              <w:rPr>
                <w:noProof/>
              </w:rPr>
              <w:t>ts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7F062E0" w14:textId="0B9A68D3" w:rsidR="00CD400B" w:rsidRDefault="00CD400B" w:rsidP="00824D39">
            <w:pPr>
              <w:pStyle w:val="CRCoverPage"/>
              <w:numPr>
                <w:ilvl w:val="0"/>
                <w:numId w:val="1"/>
              </w:numPr>
              <w:spacing w:after="0"/>
              <w:rPr>
                <w:noProof/>
              </w:rPr>
            </w:pPr>
            <w:r>
              <w:rPr>
                <w:noProof/>
              </w:rPr>
              <w:t>TN abbreviation is added.</w:t>
            </w:r>
          </w:p>
          <w:p w14:paraId="6B5A6BA4" w14:textId="25A7F861" w:rsidR="00DA708F" w:rsidRDefault="00B0483B" w:rsidP="00824D39">
            <w:pPr>
              <w:pStyle w:val="CRCoverPage"/>
              <w:numPr>
                <w:ilvl w:val="0"/>
                <w:numId w:val="1"/>
              </w:numPr>
              <w:spacing w:after="0"/>
              <w:rPr>
                <w:noProof/>
              </w:rPr>
            </w:pPr>
            <w:r>
              <w:rPr>
                <w:noProof/>
              </w:rPr>
              <w:t xml:space="preserve">A </w:t>
            </w:r>
            <w:r w:rsidR="00DA708F">
              <w:rPr>
                <w:noProof/>
              </w:rPr>
              <w:t>UE Capability</w:t>
            </w:r>
            <w:r>
              <w:rPr>
                <w:noProof/>
              </w:rPr>
              <w:t xml:space="preserve"> </w:t>
            </w:r>
            <w:r w:rsidRPr="00B0483B">
              <w:rPr>
                <w:i/>
                <w:iCs/>
                <w:noProof/>
              </w:rPr>
              <w:t>rach-LessHandoverNTN-r18</w:t>
            </w:r>
            <w:r w:rsidR="00DA708F">
              <w:rPr>
                <w:noProof/>
              </w:rPr>
              <w:t xml:space="preserve"> </w:t>
            </w:r>
            <w:r>
              <w:rPr>
                <w:noProof/>
              </w:rPr>
              <w:t xml:space="preserve">is defined </w:t>
            </w:r>
            <w:r w:rsidR="00DA708F">
              <w:rPr>
                <w:noProof/>
              </w:rPr>
              <w:t xml:space="preserve">to </w:t>
            </w:r>
            <w:r w:rsidR="00720019">
              <w:rPr>
                <w:noProof/>
              </w:rPr>
              <w:t>indicate UE support of RACH-less HO in NTN.</w:t>
            </w:r>
          </w:p>
          <w:p w14:paraId="27381C3C" w14:textId="714125F7" w:rsidR="00824D39" w:rsidRDefault="00824D39" w:rsidP="00824D39">
            <w:pPr>
              <w:pStyle w:val="CRCoverPage"/>
              <w:numPr>
                <w:ilvl w:val="0"/>
                <w:numId w:val="1"/>
              </w:numPr>
              <w:spacing w:after="0"/>
              <w:rPr>
                <w:noProof/>
              </w:rPr>
            </w:pPr>
            <w:r>
              <w:rPr>
                <w:noProof/>
              </w:rPr>
              <w:t>The following UE Capabilit</w:t>
            </w:r>
            <w:r w:rsidR="00E44A31">
              <w:rPr>
                <w:noProof/>
              </w:rPr>
              <w:t>ies</w:t>
            </w:r>
            <w:r>
              <w:rPr>
                <w:noProof/>
              </w:rPr>
              <w:t xml:space="preserve"> </w:t>
            </w:r>
            <w:r w:rsidR="00E44A31">
              <w:rPr>
                <w:noProof/>
              </w:rPr>
              <w:t>without capability signlaing are defined</w:t>
            </w:r>
            <w:r>
              <w:rPr>
                <w:noProof/>
              </w:rPr>
              <w:t>:</w:t>
            </w:r>
          </w:p>
          <w:p w14:paraId="2E9FF4A7" w14:textId="77777777" w:rsidR="00824D39" w:rsidRDefault="00824D39" w:rsidP="00E44A31">
            <w:pPr>
              <w:pStyle w:val="CRCoverPage"/>
              <w:numPr>
                <w:ilvl w:val="1"/>
                <w:numId w:val="1"/>
              </w:numPr>
              <w:spacing w:after="0"/>
              <w:rPr>
                <w:noProof/>
              </w:rPr>
            </w:pPr>
            <w:r>
              <w:rPr>
                <w:noProof/>
              </w:rPr>
              <w:t>Skipping neighbour cell measurements for TN neighbour cells in an area where there is no TN network coverage.</w:t>
            </w:r>
          </w:p>
          <w:p w14:paraId="49796FC0" w14:textId="77777777" w:rsidR="00824D39" w:rsidRDefault="00824D39" w:rsidP="00E44A31">
            <w:pPr>
              <w:pStyle w:val="CRCoverPage"/>
              <w:numPr>
                <w:ilvl w:val="1"/>
                <w:numId w:val="1"/>
              </w:numPr>
              <w:spacing w:after="0"/>
              <w:rPr>
                <w:noProof/>
              </w:rPr>
            </w:pPr>
            <w:r>
              <w:rPr>
                <w:noProof/>
              </w:rPr>
              <w:t>Location based measurement initiation in Earth-moving cell.</w:t>
            </w:r>
          </w:p>
          <w:p w14:paraId="52C104B9" w14:textId="77777777" w:rsidR="00824D39" w:rsidRDefault="00824D39" w:rsidP="00E44A31">
            <w:pPr>
              <w:pStyle w:val="CRCoverPage"/>
              <w:numPr>
                <w:ilvl w:val="1"/>
                <w:numId w:val="1"/>
              </w:numPr>
              <w:spacing w:after="0"/>
              <w:rPr>
                <w:noProof/>
              </w:rPr>
            </w:pPr>
            <w:r>
              <w:rPr>
                <w:noProof/>
              </w:rPr>
              <w:t>Time based measurement initiation in Earth-moving cell.</w:t>
            </w:r>
          </w:p>
          <w:p w14:paraId="31C656EC" w14:textId="1BC15DEF" w:rsidR="005107F7" w:rsidRDefault="005107F7" w:rsidP="00B0483B">
            <w:pPr>
              <w:pStyle w:val="CRCoverPage"/>
              <w:spacing w:after="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3B4C4E4" w:rsidR="001E41F3" w:rsidRDefault="009A32B4">
            <w:pPr>
              <w:pStyle w:val="CRCoverPage"/>
              <w:spacing w:after="0"/>
              <w:ind w:left="100"/>
              <w:rPr>
                <w:noProof/>
              </w:rPr>
            </w:pPr>
            <w:r w:rsidRPr="009A32B4">
              <w:rPr>
                <w:noProof/>
              </w:rPr>
              <w:t xml:space="preserve">Rel-18 </w:t>
            </w:r>
            <w:r w:rsidR="00057989">
              <w:rPr>
                <w:noProof/>
              </w:rPr>
              <w:t>NR NTN Enhacement</w:t>
            </w:r>
            <w:r w:rsidR="005107F7">
              <w:rPr>
                <w:noProof/>
              </w:rPr>
              <w:t xml:space="preserve"> fea</w:t>
            </w:r>
            <w:r w:rsidR="00B101EF">
              <w:rPr>
                <w:noProof/>
              </w:rPr>
              <w:t>ture is not completed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7686D1A" w:rsidR="001E41F3" w:rsidRDefault="00057989">
            <w:pPr>
              <w:pStyle w:val="CRCoverPage"/>
              <w:spacing w:after="0"/>
              <w:ind w:left="100"/>
              <w:rPr>
                <w:noProof/>
              </w:rPr>
            </w:pPr>
            <w:r>
              <w:rPr>
                <w:noProof/>
              </w:rPr>
              <w:t>3.3, 4.2.7.2, 5.6</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0B522F1C" w:rsidR="001E41F3" w:rsidRDefault="00B101EF">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5400EDC0" w:rsidR="001E41F3" w:rsidRDefault="00145D43">
            <w:pPr>
              <w:pStyle w:val="CRCoverPage"/>
              <w:spacing w:after="0"/>
              <w:ind w:left="99"/>
              <w:rPr>
                <w:noProof/>
              </w:rPr>
            </w:pPr>
            <w:r>
              <w:rPr>
                <w:noProof/>
              </w:rPr>
              <w:t xml:space="preserve">TS/TR </w:t>
            </w:r>
            <w:r w:rsidR="005A5309">
              <w:rPr>
                <w:noProof/>
              </w:rPr>
              <w:t>38.331</w:t>
            </w:r>
            <w:r>
              <w:rPr>
                <w:noProof/>
              </w:rPr>
              <w:t xml:space="preserve">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AE602E9" w:rsidR="001E41F3" w:rsidRDefault="00B101EF">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50A9843" w:rsidR="001E41F3" w:rsidRDefault="00B101EF">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68C9CD36" w14:textId="31E82C8A" w:rsidR="001E41F3" w:rsidRDefault="001E41F3">
      <w:pPr>
        <w:rPr>
          <w:noProof/>
        </w:rPr>
      </w:pPr>
    </w:p>
    <w:p w14:paraId="330185C5" w14:textId="412820F7" w:rsidR="00573367" w:rsidRPr="005A5309" w:rsidRDefault="005A5309" w:rsidP="006A7E63">
      <w:pPr>
        <w:pStyle w:val="ListParagraph"/>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b/>
          <w:bCs/>
          <w:i/>
          <w:iCs/>
          <w:noProof/>
        </w:rPr>
      </w:pPr>
      <w:r w:rsidRPr="005A5309">
        <w:rPr>
          <w:b/>
          <w:bCs/>
          <w:i/>
          <w:iCs/>
          <w:noProof/>
        </w:rPr>
        <w:t xml:space="preserve">Modified </w:t>
      </w:r>
      <w:r w:rsidR="00DA2680">
        <w:rPr>
          <w:b/>
          <w:bCs/>
          <w:i/>
          <w:iCs/>
          <w:noProof/>
        </w:rPr>
        <w:t>s</w:t>
      </w:r>
      <w:r w:rsidRPr="005A5309">
        <w:rPr>
          <w:b/>
          <w:bCs/>
          <w:i/>
          <w:iCs/>
          <w:noProof/>
        </w:rPr>
        <w:t>ection</w:t>
      </w:r>
    </w:p>
    <w:p w14:paraId="2AD4EDC1" w14:textId="1602FB8F" w:rsidR="00573367" w:rsidRDefault="00573367">
      <w:pPr>
        <w:rPr>
          <w:noProof/>
        </w:rPr>
      </w:pPr>
    </w:p>
    <w:p w14:paraId="114005F2" w14:textId="77777777" w:rsidR="000A5F0E" w:rsidRPr="000A5F0E" w:rsidRDefault="000A5F0E" w:rsidP="000A5F0E">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bookmarkStart w:id="1" w:name="_Toc146751279"/>
      <w:r w:rsidRPr="000A5F0E">
        <w:rPr>
          <w:rFonts w:ascii="Arial" w:hAnsi="Arial"/>
          <w:sz w:val="32"/>
          <w:lang w:eastAsia="ja-JP"/>
        </w:rPr>
        <w:t>3.3</w:t>
      </w:r>
      <w:r w:rsidRPr="000A5F0E">
        <w:rPr>
          <w:rFonts w:ascii="Arial" w:hAnsi="Arial"/>
          <w:sz w:val="32"/>
          <w:lang w:eastAsia="ja-JP"/>
        </w:rPr>
        <w:tab/>
        <w:t>Abbreviations</w:t>
      </w:r>
      <w:bookmarkEnd w:id="1"/>
    </w:p>
    <w:p w14:paraId="6030D7F9" w14:textId="77777777" w:rsidR="000A5F0E" w:rsidRPr="000A5F0E" w:rsidRDefault="000A5F0E" w:rsidP="000A5F0E">
      <w:pPr>
        <w:keepNext/>
        <w:overflowPunct w:val="0"/>
        <w:autoSpaceDE w:val="0"/>
        <w:autoSpaceDN w:val="0"/>
        <w:adjustRightInd w:val="0"/>
        <w:textAlignment w:val="baseline"/>
        <w:rPr>
          <w:lang w:eastAsia="ja-JP"/>
        </w:rPr>
      </w:pPr>
      <w:r w:rsidRPr="000A5F0E">
        <w:rPr>
          <w:lang w:eastAsia="ja-JP"/>
        </w:rPr>
        <w:t>For the purposes of the present document, the abbreviations given in TR 21.905 [1] and the following apply. An abbreviation defined in the present document takes precedence over the definition of the same abbreviation, if any, in TR 21.905 [1].</w:t>
      </w:r>
    </w:p>
    <w:p w14:paraId="4CDA5B1A"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A-CSI</w:t>
      </w:r>
      <w:r w:rsidRPr="000A5F0E">
        <w:rPr>
          <w:lang w:eastAsia="ja-JP"/>
        </w:rPr>
        <w:tab/>
        <w:t>Aperiodic-CSI</w:t>
      </w:r>
    </w:p>
    <w:p w14:paraId="6FE5C0A5"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BAP</w:t>
      </w:r>
      <w:r w:rsidRPr="000A5F0E">
        <w:rPr>
          <w:lang w:eastAsia="ja-JP"/>
        </w:rPr>
        <w:tab/>
        <w:t>Backhaul Adaptation Protocol</w:t>
      </w:r>
    </w:p>
    <w:p w14:paraId="5C1C6FBA"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BC</w:t>
      </w:r>
      <w:r w:rsidRPr="000A5F0E">
        <w:rPr>
          <w:lang w:eastAsia="ja-JP"/>
        </w:rPr>
        <w:tab/>
        <w:t>Band Combination</w:t>
      </w:r>
    </w:p>
    <w:p w14:paraId="49F72117"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BPS</w:t>
      </w:r>
      <w:r w:rsidRPr="000A5F0E">
        <w:rPr>
          <w:lang w:eastAsia="ja-JP"/>
        </w:rPr>
        <w:tab/>
        <w:t>Body Proximity Sensing</w:t>
      </w:r>
    </w:p>
    <w:p w14:paraId="28BD4620"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BT</w:t>
      </w:r>
      <w:r w:rsidRPr="000A5F0E">
        <w:rPr>
          <w:lang w:eastAsia="ja-JP"/>
        </w:rPr>
        <w:tab/>
        <w:t>Bluetooth</w:t>
      </w:r>
    </w:p>
    <w:p w14:paraId="0037FA24"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CCS</w:t>
      </w:r>
      <w:r w:rsidRPr="000A5F0E">
        <w:rPr>
          <w:lang w:eastAsia="ja-JP"/>
        </w:rPr>
        <w:tab/>
        <w:t>Cross Carrier Scheduling</w:t>
      </w:r>
    </w:p>
    <w:p w14:paraId="7E83F99C"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CMR</w:t>
      </w:r>
      <w:r w:rsidRPr="000A5F0E">
        <w:rPr>
          <w:lang w:eastAsia="ja-JP"/>
        </w:rPr>
        <w:tab/>
        <w:t>Channel Measurement Resource</w:t>
      </w:r>
    </w:p>
    <w:p w14:paraId="280BE144"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CPAC</w:t>
      </w:r>
      <w:r w:rsidRPr="000A5F0E">
        <w:rPr>
          <w:lang w:eastAsia="ja-JP"/>
        </w:rPr>
        <w:tab/>
        <w:t xml:space="preserve">Conditional </w:t>
      </w:r>
      <w:proofErr w:type="spellStart"/>
      <w:r w:rsidRPr="000A5F0E">
        <w:rPr>
          <w:lang w:eastAsia="ja-JP"/>
        </w:rPr>
        <w:t>PSCell</w:t>
      </w:r>
      <w:proofErr w:type="spellEnd"/>
      <w:r w:rsidRPr="000A5F0E">
        <w:rPr>
          <w:lang w:eastAsia="ja-JP"/>
        </w:rPr>
        <w:t xml:space="preserve"> Addition/Change</w:t>
      </w:r>
    </w:p>
    <w:p w14:paraId="6ACDBED9"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DAPS</w:t>
      </w:r>
      <w:r w:rsidRPr="000A5F0E">
        <w:rPr>
          <w:lang w:eastAsia="ja-JP"/>
        </w:rPr>
        <w:tab/>
        <w:t>Dual Active Protocol Stack</w:t>
      </w:r>
    </w:p>
    <w:p w14:paraId="721F802B"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DL</w:t>
      </w:r>
      <w:r w:rsidRPr="000A5F0E">
        <w:rPr>
          <w:lang w:eastAsia="ja-JP"/>
        </w:rPr>
        <w:tab/>
        <w:t>Downlink</w:t>
      </w:r>
    </w:p>
    <w:p w14:paraId="3D84DCD8"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EHC</w:t>
      </w:r>
      <w:r w:rsidRPr="000A5F0E">
        <w:rPr>
          <w:lang w:eastAsia="ja-JP"/>
        </w:rPr>
        <w:tab/>
        <w:t>Ethernet Header Compression</w:t>
      </w:r>
    </w:p>
    <w:p w14:paraId="2D19219D"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FS</w:t>
      </w:r>
      <w:r w:rsidRPr="000A5F0E">
        <w:rPr>
          <w:lang w:eastAsia="ja-JP"/>
        </w:rPr>
        <w:tab/>
        <w:t>Feature Set</w:t>
      </w:r>
    </w:p>
    <w:p w14:paraId="382B4107"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FSPC</w:t>
      </w:r>
      <w:r w:rsidRPr="000A5F0E">
        <w:rPr>
          <w:lang w:eastAsia="ja-JP"/>
        </w:rPr>
        <w:tab/>
        <w:t>Feature Set Per Component-carrier</w:t>
      </w:r>
    </w:p>
    <w:p w14:paraId="6E6A7DD6"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GSO</w:t>
      </w:r>
      <w:r w:rsidRPr="000A5F0E">
        <w:rPr>
          <w:lang w:eastAsia="ja-JP"/>
        </w:rPr>
        <w:tab/>
        <w:t>Geosynchronous Orbit</w:t>
      </w:r>
    </w:p>
    <w:p w14:paraId="066A61D9"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HSDN</w:t>
      </w:r>
      <w:r w:rsidRPr="000A5F0E">
        <w:rPr>
          <w:lang w:eastAsia="ja-JP"/>
        </w:rPr>
        <w:tab/>
        <w:t>High Speed Dedicated Network</w:t>
      </w:r>
    </w:p>
    <w:p w14:paraId="3A3872E9"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IAB-MT</w:t>
      </w:r>
      <w:r w:rsidRPr="000A5F0E">
        <w:rPr>
          <w:lang w:eastAsia="ja-JP"/>
        </w:rPr>
        <w:tab/>
        <w:t>Integrated Access Backhaul Mobile Termination</w:t>
      </w:r>
    </w:p>
    <w:p w14:paraId="229D2D83"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MAC</w:t>
      </w:r>
      <w:r w:rsidRPr="000A5F0E">
        <w:rPr>
          <w:lang w:eastAsia="ja-JP"/>
        </w:rPr>
        <w:tab/>
        <w:t>Medium Access Control</w:t>
      </w:r>
    </w:p>
    <w:p w14:paraId="02E7BE67"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MHI</w:t>
      </w:r>
      <w:r w:rsidRPr="000A5F0E">
        <w:rPr>
          <w:lang w:eastAsia="ja-JP"/>
        </w:rPr>
        <w:tab/>
        <w:t>Mobility History Information</w:t>
      </w:r>
    </w:p>
    <w:p w14:paraId="0F8037A8"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MBS</w:t>
      </w:r>
      <w:r w:rsidRPr="000A5F0E">
        <w:rPr>
          <w:lang w:eastAsia="ja-JP"/>
        </w:rPr>
        <w:tab/>
        <w:t>Multicast/Broadcast Service</w:t>
      </w:r>
    </w:p>
    <w:p w14:paraId="44E3F163"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MCG</w:t>
      </w:r>
      <w:r w:rsidRPr="000A5F0E">
        <w:rPr>
          <w:lang w:eastAsia="ja-JP"/>
        </w:rPr>
        <w:tab/>
        <w:t>Master Cell Group</w:t>
      </w:r>
    </w:p>
    <w:p w14:paraId="77B04D23"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MN</w:t>
      </w:r>
      <w:r w:rsidRPr="000A5F0E">
        <w:rPr>
          <w:lang w:eastAsia="ja-JP"/>
        </w:rPr>
        <w:tab/>
        <w:t>Master Node</w:t>
      </w:r>
    </w:p>
    <w:p w14:paraId="418C2051"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MRB</w:t>
      </w:r>
      <w:r w:rsidRPr="000A5F0E">
        <w:rPr>
          <w:lang w:eastAsia="ja-JP"/>
        </w:rPr>
        <w:tab/>
        <w:t>MBS Radio Bearer</w:t>
      </w:r>
    </w:p>
    <w:p w14:paraId="37C08CC8"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MR-DC</w:t>
      </w:r>
      <w:r w:rsidRPr="000A5F0E">
        <w:rPr>
          <w:lang w:eastAsia="ja-JP"/>
        </w:rPr>
        <w:tab/>
        <w:t>Multi-Radio Dual Connectivity</w:t>
      </w:r>
    </w:p>
    <w:p w14:paraId="70E5A7D3"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proofErr w:type="spellStart"/>
      <w:r w:rsidRPr="000A5F0E">
        <w:rPr>
          <w:lang w:eastAsia="ja-JP"/>
        </w:rPr>
        <w:t>mTRP</w:t>
      </w:r>
      <w:proofErr w:type="spellEnd"/>
      <w:r w:rsidRPr="000A5F0E">
        <w:rPr>
          <w:lang w:eastAsia="ja-JP"/>
        </w:rPr>
        <w:tab/>
        <w:t>Multiple TRP</w:t>
      </w:r>
    </w:p>
    <w:p w14:paraId="35643B52"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MUSIM</w:t>
      </w:r>
      <w:r w:rsidRPr="000A5F0E">
        <w:rPr>
          <w:lang w:eastAsia="ja-JP"/>
        </w:rPr>
        <w:tab/>
        <w:t>Multi-Universal Subscriber Identity Module</w:t>
      </w:r>
    </w:p>
    <w:p w14:paraId="61448165"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NCJT</w:t>
      </w:r>
      <w:r w:rsidRPr="000A5F0E">
        <w:rPr>
          <w:lang w:eastAsia="ja-JP"/>
        </w:rPr>
        <w:tab/>
        <w:t>Non-Coherent Joint Transmission</w:t>
      </w:r>
    </w:p>
    <w:p w14:paraId="1C24D9E8"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NCSG</w:t>
      </w:r>
      <w:r w:rsidRPr="000A5F0E">
        <w:rPr>
          <w:lang w:eastAsia="ja-JP"/>
        </w:rPr>
        <w:tab/>
        <w:t>Network Controlled Small Gap</w:t>
      </w:r>
    </w:p>
    <w:p w14:paraId="4CC8676E"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NGSO</w:t>
      </w:r>
      <w:r w:rsidRPr="000A5F0E">
        <w:rPr>
          <w:lang w:eastAsia="ja-JP"/>
        </w:rPr>
        <w:tab/>
        <w:t>Non-Geosynchronous Orbit</w:t>
      </w:r>
    </w:p>
    <w:p w14:paraId="3F34D21C"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NTN</w:t>
      </w:r>
      <w:r w:rsidRPr="000A5F0E">
        <w:rPr>
          <w:lang w:eastAsia="ja-JP"/>
        </w:rPr>
        <w:tab/>
        <w:t>Non-Terrestrial Network</w:t>
      </w:r>
    </w:p>
    <w:p w14:paraId="686D4C45"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P-CSI</w:t>
      </w:r>
      <w:r w:rsidRPr="000A5F0E">
        <w:rPr>
          <w:lang w:eastAsia="ja-JP"/>
        </w:rPr>
        <w:tab/>
        <w:t>Periodic CSI</w:t>
      </w:r>
    </w:p>
    <w:p w14:paraId="4413D393"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PDCP</w:t>
      </w:r>
      <w:r w:rsidRPr="000A5F0E">
        <w:rPr>
          <w:lang w:eastAsia="ja-JP"/>
        </w:rPr>
        <w:tab/>
        <w:t>Packet Data Convergence Protocol</w:t>
      </w:r>
    </w:p>
    <w:p w14:paraId="47A88671"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proofErr w:type="spellStart"/>
      <w:r w:rsidRPr="000A5F0E">
        <w:rPr>
          <w:lang w:eastAsia="ja-JP"/>
        </w:rPr>
        <w:t>QoE</w:t>
      </w:r>
      <w:proofErr w:type="spellEnd"/>
      <w:r w:rsidRPr="000A5F0E">
        <w:rPr>
          <w:lang w:eastAsia="ja-JP"/>
        </w:rPr>
        <w:tab/>
        <w:t>Quality of Experience</w:t>
      </w:r>
    </w:p>
    <w:p w14:paraId="273A874D"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RLC</w:t>
      </w:r>
      <w:r w:rsidRPr="000A5F0E">
        <w:rPr>
          <w:lang w:eastAsia="ja-JP"/>
        </w:rPr>
        <w:tab/>
        <w:t>Radio Link Control</w:t>
      </w:r>
    </w:p>
    <w:p w14:paraId="0B655E2E"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RTT</w:t>
      </w:r>
      <w:r w:rsidRPr="000A5F0E">
        <w:rPr>
          <w:lang w:eastAsia="ja-JP"/>
        </w:rPr>
        <w:tab/>
        <w:t>Round Trip Time</w:t>
      </w:r>
    </w:p>
    <w:p w14:paraId="4ADACFF2"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SCG</w:t>
      </w:r>
      <w:r w:rsidRPr="000A5F0E">
        <w:rPr>
          <w:lang w:eastAsia="ja-JP"/>
        </w:rPr>
        <w:tab/>
        <w:t>Secondary Cell Group</w:t>
      </w:r>
    </w:p>
    <w:p w14:paraId="47684A75"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SDAP</w:t>
      </w:r>
      <w:r w:rsidRPr="000A5F0E">
        <w:rPr>
          <w:lang w:eastAsia="ja-JP"/>
        </w:rPr>
        <w:tab/>
        <w:t>Service Data Adaptation Protocol</w:t>
      </w:r>
    </w:p>
    <w:p w14:paraId="06FD58A7"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SN</w:t>
      </w:r>
      <w:r w:rsidRPr="000A5F0E">
        <w:rPr>
          <w:lang w:eastAsia="ja-JP"/>
        </w:rPr>
        <w:tab/>
        <w:t>Secondary Node</w:t>
      </w:r>
    </w:p>
    <w:p w14:paraId="403EB298" w14:textId="77777777" w:rsidR="000A5F0E" w:rsidRDefault="000A5F0E" w:rsidP="000A5F0E">
      <w:pPr>
        <w:keepLines/>
        <w:overflowPunct w:val="0"/>
        <w:autoSpaceDE w:val="0"/>
        <w:autoSpaceDN w:val="0"/>
        <w:adjustRightInd w:val="0"/>
        <w:spacing w:after="0"/>
        <w:ind w:left="1702" w:hanging="1418"/>
        <w:textAlignment w:val="baseline"/>
        <w:rPr>
          <w:ins w:id="2" w:author="NR_NTN_enh-Core" w:date="2023-10-17T15:18:00Z"/>
          <w:lang w:eastAsia="ja-JP"/>
        </w:rPr>
      </w:pPr>
      <w:proofErr w:type="spellStart"/>
      <w:r w:rsidRPr="000A5F0E">
        <w:rPr>
          <w:lang w:eastAsia="ja-JP"/>
        </w:rPr>
        <w:t>sTRP</w:t>
      </w:r>
      <w:proofErr w:type="spellEnd"/>
      <w:r w:rsidRPr="000A5F0E">
        <w:rPr>
          <w:lang w:eastAsia="ja-JP"/>
        </w:rPr>
        <w:tab/>
        <w:t>Serving TRP</w:t>
      </w:r>
    </w:p>
    <w:p w14:paraId="56B71187" w14:textId="2DF18D3B" w:rsidR="006500F8" w:rsidRPr="000A5F0E" w:rsidRDefault="006500F8" w:rsidP="006500F8">
      <w:pPr>
        <w:pStyle w:val="EW"/>
        <w:rPr>
          <w:lang w:eastAsia="ja-JP"/>
        </w:rPr>
      </w:pPr>
      <w:ins w:id="3" w:author="NR_NTN_enh-Core" w:date="2023-10-17T15:18:00Z">
        <w:r w:rsidRPr="001925DE">
          <w:t>TN</w:t>
        </w:r>
        <w:r w:rsidRPr="001925DE">
          <w:tab/>
          <w:t>Terrestrial Network</w:t>
        </w:r>
      </w:ins>
    </w:p>
    <w:p w14:paraId="40564656"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TRP</w:t>
      </w:r>
      <w:r w:rsidRPr="000A5F0E">
        <w:rPr>
          <w:lang w:eastAsia="ja-JP"/>
        </w:rPr>
        <w:tab/>
        <w:t>Transmit/Receive Point</w:t>
      </w:r>
    </w:p>
    <w:p w14:paraId="48D53845"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UDC</w:t>
      </w:r>
      <w:r w:rsidRPr="000A5F0E">
        <w:rPr>
          <w:lang w:eastAsia="ja-JP"/>
        </w:rPr>
        <w:tab/>
        <w:t>Uplink Data Compression</w:t>
      </w:r>
    </w:p>
    <w:p w14:paraId="36DC7F8A"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UL</w:t>
      </w:r>
      <w:r w:rsidRPr="000A5F0E">
        <w:rPr>
          <w:lang w:eastAsia="ja-JP"/>
        </w:rPr>
        <w:tab/>
        <w:t>Uplink</w:t>
      </w:r>
    </w:p>
    <w:p w14:paraId="4415AE1E" w14:textId="77777777" w:rsidR="000A5F0E" w:rsidRPr="000A5F0E" w:rsidRDefault="000A5F0E" w:rsidP="000A5F0E">
      <w:pPr>
        <w:keepLines/>
        <w:overflowPunct w:val="0"/>
        <w:autoSpaceDE w:val="0"/>
        <w:autoSpaceDN w:val="0"/>
        <w:adjustRightInd w:val="0"/>
        <w:ind w:left="1702" w:hanging="1418"/>
        <w:textAlignment w:val="baseline"/>
        <w:rPr>
          <w:lang w:eastAsia="ja-JP"/>
        </w:rPr>
      </w:pPr>
      <w:r w:rsidRPr="000A5F0E">
        <w:rPr>
          <w:lang w:eastAsia="ja-JP"/>
        </w:rPr>
        <w:t>WLAN</w:t>
      </w:r>
      <w:r w:rsidRPr="000A5F0E">
        <w:rPr>
          <w:lang w:eastAsia="ja-JP"/>
        </w:rPr>
        <w:tab/>
        <w:t>Wireless Local Area Network</w:t>
      </w:r>
    </w:p>
    <w:p w14:paraId="6F82B3CE" w14:textId="77777777" w:rsidR="000A5F0E" w:rsidRDefault="000A5F0E">
      <w:pPr>
        <w:rPr>
          <w:noProof/>
        </w:rPr>
      </w:pPr>
    </w:p>
    <w:p w14:paraId="0CB731D9" w14:textId="77777777" w:rsidR="0021370C" w:rsidRDefault="0021370C" w:rsidP="0021370C">
      <w:pPr>
        <w:rPr>
          <w:noProof/>
        </w:rPr>
      </w:pPr>
    </w:p>
    <w:p w14:paraId="6B0005AE" w14:textId="77777777" w:rsidR="0021370C" w:rsidRPr="005A5309" w:rsidRDefault="0021370C" w:rsidP="0021370C">
      <w:pPr>
        <w:pStyle w:val="ListParagraph"/>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b/>
          <w:bCs/>
          <w:i/>
          <w:iCs/>
          <w:noProof/>
        </w:rPr>
      </w:pPr>
      <w:r w:rsidRPr="005A5309">
        <w:rPr>
          <w:b/>
          <w:bCs/>
          <w:i/>
          <w:iCs/>
          <w:noProof/>
        </w:rPr>
        <w:t xml:space="preserve">Modified </w:t>
      </w:r>
      <w:r>
        <w:rPr>
          <w:b/>
          <w:bCs/>
          <w:i/>
          <w:iCs/>
          <w:noProof/>
        </w:rPr>
        <w:t>s</w:t>
      </w:r>
      <w:r w:rsidRPr="005A5309">
        <w:rPr>
          <w:b/>
          <w:bCs/>
          <w:i/>
          <w:iCs/>
          <w:noProof/>
        </w:rPr>
        <w:t>ection</w:t>
      </w:r>
    </w:p>
    <w:p w14:paraId="46FDDD3A" w14:textId="77777777" w:rsidR="0021370C" w:rsidRDefault="0021370C">
      <w:pPr>
        <w:rPr>
          <w:noProof/>
        </w:rPr>
      </w:pPr>
    </w:p>
    <w:p w14:paraId="4F55D1B5" w14:textId="77777777" w:rsidR="009865F9" w:rsidRPr="009865F9" w:rsidRDefault="009865F9" w:rsidP="009865F9">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4" w:name="_Toc12750894"/>
      <w:bookmarkStart w:id="5" w:name="_Toc29382258"/>
      <w:bookmarkStart w:id="6" w:name="_Toc37093375"/>
      <w:bookmarkStart w:id="7" w:name="_Toc37238651"/>
      <w:bookmarkStart w:id="8" w:name="_Toc37238765"/>
      <w:bookmarkStart w:id="9" w:name="_Toc46488660"/>
      <w:bookmarkStart w:id="10" w:name="_Toc52574081"/>
      <w:bookmarkStart w:id="11" w:name="_Toc52574167"/>
      <w:bookmarkStart w:id="12" w:name="_Toc146751297"/>
      <w:r w:rsidRPr="009865F9">
        <w:rPr>
          <w:rFonts w:ascii="Arial" w:hAnsi="Arial"/>
          <w:sz w:val="24"/>
          <w:lang w:eastAsia="ja-JP"/>
        </w:rPr>
        <w:lastRenderedPageBreak/>
        <w:t>4.2.7.2</w:t>
      </w:r>
      <w:r w:rsidRPr="009865F9">
        <w:rPr>
          <w:rFonts w:ascii="Arial" w:hAnsi="Arial"/>
          <w:sz w:val="24"/>
          <w:lang w:eastAsia="ja-JP"/>
        </w:rPr>
        <w:tab/>
      </w:r>
      <w:proofErr w:type="spellStart"/>
      <w:r w:rsidRPr="009865F9">
        <w:rPr>
          <w:rFonts w:ascii="Arial" w:hAnsi="Arial"/>
          <w:i/>
          <w:sz w:val="24"/>
          <w:lang w:eastAsia="ja-JP"/>
        </w:rPr>
        <w:t>BandNR</w:t>
      </w:r>
      <w:proofErr w:type="spellEnd"/>
      <w:r w:rsidRPr="009865F9">
        <w:rPr>
          <w:rFonts w:ascii="Arial" w:hAnsi="Arial"/>
          <w:i/>
          <w:sz w:val="24"/>
          <w:lang w:eastAsia="ja-JP"/>
        </w:rPr>
        <w:t xml:space="preserve"> parameters</w:t>
      </w:r>
      <w:bookmarkEnd w:id="4"/>
      <w:bookmarkEnd w:id="5"/>
      <w:bookmarkEnd w:id="6"/>
      <w:bookmarkEnd w:id="7"/>
      <w:bookmarkEnd w:id="8"/>
      <w:bookmarkEnd w:id="9"/>
      <w:bookmarkEnd w:id="10"/>
      <w:bookmarkEnd w:id="11"/>
      <w:bookmarkEnd w:id="1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9865F9" w:rsidRPr="009865F9" w14:paraId="66B20740" w14:textId="77777777" w:rsidTr="00EC133B">
        <w:trPr>
          <w:cantSplit/>
          <w:tblHeader/>
        </w:trPr>
        <w:tc>
          <w:tcPr>
            <w:tcW w:w="6917" w:type="dxa"/>
          </w:tcPr>
          <w:p w14:paraId="2A5AFC0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
                <w:sz w:val="18"/>
                <w:lang w:eastAsia="ja-JP"/>
              </w:rPr>
            </w:pPr>
            <w:r w:rsidRPr="009865F9">
              <w:rPr>
                <w:rFonts w:ascii="Arial" w:hAnsi="Arial"/>
                <w:b/>
                <w:sz w:val="18"/>
                <w:lang w:eastAsia="ja-JP"/>
              </w:rPr>
              <w:lastRenderedPageBreak/>
              <w:t>Definitions for parameters</w:t>
            </w:r>
          </w:p>
        </w:tc>
        <w:tc>
          <w:tcPr>
            <w:tcW w:w="709" w:type="dxa"/>
          </w:tcPr>
          <w:p w14:paraId="7F8341E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
                <w:sz w:val="18"/>
                <w:lang w:eastAsia="ja-JP"/>
              </w:rPr>
            </w:pPr>
            <w:r w:rsidRPr="009865F9">
              <w:rPr>
                <w:rFonts w:ascii="Arial" w:hAnsi="Arial"/>
                <w:b/>
                <w:sz w:val="18"/>
                <w:lang w:eastAsia="ja-JP"/>
              </w:rPr>
              <w:t>Per</w:t>
            </w:r>
          </w:p>
        </w:tc>
        <w:tc>
          <w:tcPr>
            <w:tcW w:w="567" w:type="dxa"/>
          </w:tcPr>
          <w:p w14:paraId="69841EF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
                <w:sz w:val="18"/>
                <w:lang w:eastAsia="ja-JP"/>
              </w:rPr>
            </w:pPr>
            <w:r w:rsidRPr="009865F9">
              <w:rPr>
                <w:rFonts w:ascii="Arial" w:hAnsi="Arial"/>
                <w:b/>
                <w:sz w:val="18"/>
                <w:lang w:eastAsia="ja-JP"/>
              </w:rPr>
              <w:t>M</w:t>
            </w:r>
          </w:p>
        </w:tc>
        <w:tc>
          <w:tcPr>
            <w:tcW w:w="709" w:type="dxa"/>
          </w:tcPr>
          <w:p w14:paraId="0CA416A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
                <w:sz w:val="18"/>
                <w:lang w:eastAsia="ja-JP"/>
              </w:rPr>
            </w:pPr>
            <w:r w:rsidRPr="009865F9">
              <w:rPr>
                <w:rFonts w:ascii="Arial" w:hAnsi="Arial"/>
                <w:b/>
                <w:sz w:val="18"/>
                <w:lang w:eastAsia="ja-JP"/>
              </w:rPr>
              <w:t>FDD-TDD</w:t>
            </w:r>
          </w:p>
          <w:p w14:paraId="0E05343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
                <w:sz w:val="18"/>
                <w:lang w:eastAsia="ja-JP"/>
              </w:rPr>
            </w:pPr>
            <w:r w:rsidRPr="009865F9">
              <w:rPr>
                <w:rFonts w:ascii="Arial" w:hAnsi="Arial"/>
                <w:b/>
                <w:sz w:val="18"/>
                <w:lang w:eastAsia="ja-JP"/>
              </w:rPr>
              <w:t>DIFF</w:t>
            </w:r>
          </w:p>
        </w:tc>
        <w:tc>
          <w:tcPr>
            <w:tcW w:w="728" w:type="dxa"/>
          </w:tcPr>
          <w:p w14:paraId="78B038D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
                <w:sz w:val="18"/>
                <w:lang w:eastAsia="ja-JP"/>
              </w:rPr>
            </w:pPr>
            <w:r w:rsidRPr="009865F9">
              <w:rPr>
                <w:rFonts w:ascii="Arial" w:hAnsi="Arial"/>
                <w:b/>
                <w:sz w:val="18"/>
                <w:lang w:eastAsia="ja-JP"/>
              </w:rPr>
              <w:t>FR1-FR2</w:t>
            </w:r>
          </w:p>
          <w:p w14:paraId="1B82097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
                <w:sz w:val="18"/>
                <w:lang w:eastAsia="ja-JP"/>
              </w:rPr>
            </w:pPr>
            <w:r w:rsidRPr="009865F9">
              <w:rPr>
                <w:rFonts w:ascii="Arial" w:hAnsi="Arial"/>
                <w:b/>
                <w:sz w:val="18"/>
                <w:lang w:eastAsia="ja-JP"/>
              </w:rPr>
              <w:t>DIFF</w:t>
            </w:r>
          </w:p>
        </w:tc>
      </w:tr>
      <w:tr w:rsidR="009865F9" w:rsidRPr="009865F9" w14:paraId="58DEB577" w14:textId="77777777" w:rsidTr="00EC133B">
        <w:trPr>
          <w:cantSplit/>
          <w:tblHeader/>
        </w:trPr>
        <w:tc>
          <w:tcPr>
            <w:tcW w:w="6917" w:type="dxa"/>
          </w:tcPr>
          <w:p w14:paraId="56CD071A"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ack-NACK-FeedbackForMulticastWithDCI-Enabler-r17</w:t>
            </w:r>
          </w:p>
          <w:p w14:paraId="12965D05"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Indicates whether the UE supports DCI-based enabling/disabling ACK/NACK based HARQ-ACK feedback configured per G-RNTI by RRC signalling </w:t>
            </w:r>
            <w:r w:rsidRPr="009865F9">
              <w:rPr>
                <w:rFonts w:ascii="Arial" w:hAnsi="Arial" w:cs="Arial"/>
                <w:sz w:val="18"/>
                <w:szCs w:val="18"/>
                <w:lang w:eastAsia="ja-JP"/>
              </w:rPr>
              <w:t>via DCI format 4_2</w:t>
            </w:r>
            <w:r w:rsidRPr="009865F9">
              <w:rPr>
                <w:rFonts w:ascii="Arial" w:hAnsi="Arial"/>
                <w:sz w:val="18"/>
                <w:lang w:eastAsia="ja-JP"/>
              </w:rPr>
              <w:t>.</w:t>
            </w:r>
          </w:p>
          <w:p w14:paraId="2D7B43DD"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p>
          <w:p w14:paraId="6CE72DD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 xml:space="preserve">A UE supporting this feature shall also indicate support of </w:t>
            </w:r>
            <w:r w:rsidRPr="009865F9">
              <w:rPr>
                <w:rFonts w:ascii="Arial" w:hAnsi="Arial"/>
                <w:bCs/>
                <w:i/>
                <w:sz w:val="18"/>
                <w:lang w:eastAsia="ja-JP"/>
              </w:rPr>
              <w:t>ack-NACK-FeedbackForMulticast-r17</w:t>
            </w:r>
            <w:r w:rsidRPr="009865F9">
              <w:rPr>
                <w:rFonts w:ascii="Arial" w:hAnsi="Arial"/>
                <w:bCs/>
                <w:iCs/>
                <w:sz w:val="18"/>
                <w:lang w:eastAsia="ja-JP"/>
              </w:rPr>
              <w:t xml:space="preserve"> and </w:t>
            </w:r>
            <w:r w:rsidRPr="009865F9">
              <w:rPr>
                <w:rFonts w:ascii="Arial" w:hAnsi="Arial"/>
                <w:bCs/>
                <w:i/>
                <w:sz w:val="18"/>
                <w:lang w:eastAsia="ja-JP"/>
              </w:rPr>
              <w:t>dynamicMulticastDCI-Format4-2-r17</w:t>
            </w:r>
            <w:r w:rsidRPr="009865F9">
              <w:rPr>
                <w:rFonts w:ascii="Arial" w:hAnsi="Arial"/>
                <w:bCs/>
                <w:sz w:val="18"/>
                <w:lang w:eastAsia="ja-JP"/>
              </w:rPr>
              <w:t>.</w:t>
            </w:r>
          </w:p>
        </w:tc>
        <w:tc>
          <w:tcPr>
            <w:tcW w:w="709" w:type="dxa"/>
          </w:tcPr>
          <w:p w14:paraId="7BD709B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039CA5B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2B8D6D0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6B9BF3A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31C9C378" w14:textId="77777777" w:rsidTr="00EC133B">
        <w:trPr>
          <w:cantSplit/>
          <w:tblHeader/>
        </w:trPr>
        <w:tc>
          <w:tcPr>
            <w:tcW w:w="6917" w:type="dxa"/>
          </w:tcPr>
          <w:p w14:paraId="72E47CC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ack-NACK-FeedbackForSPS-MulticastWithDCI-Enabler-r17</w:t>
            </w:r>
          </w:p>
          <w:p w14:paraId="4294DE3A"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Indicates whether the UE supports DCI-based enabling/disabling ACK/NACK based HARQ-ACK feedback configured per G-CS-RNTI for multicast by RRC signalling </w:t>
            </w:r>
            <w:r w:rsidRPr="009865F9">
              <w:rPr>
                <w:rFonts w:ascii="Arial" w:hAnsi="Arial" w:cs="Arial"/>
                <w:sz w:val="18"/>
                <w:szCs w:val="18"/>
                <w:lang w:eastAsia="ja-JP"/>
              </w:rPr>
              <w:t>via DCI format 4_2</w:t>
            </w:r>
            <w:r w:rsidRPr="009865F9">
              <w:rPr>
                <w:rFonts w:ascii="Arial" w:hAnsi="Arial"/>
                <w:sz w:val="18"/>
                <w:lang w:eastAsia="ja-JP"/>
              </w:rPr>
              <w:t>.</w:t>
            </w:r>
          </w:p>
          <w:p w14:paraId="641E266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p>
          <w:p w14:paraId="73B4BE6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 xml:space="preserve">A UE supporting this feature shall also indicate support of </w:t>
            </w:r>
            <w:r w:rsidRPr="009865F9">
              <w:rPr>
                <w:rFonts w:ascii="Arial" w:hAnsi="Arial"/>
                <w:bCs/>
                <w:i/>
                <w:sz w:val="18"/>
                <w:lang w:eastAsia="ja-JP"/>
              </w:rPr>
              <w:t>ack-NACK-FeedbackForSPS-Multicast-r17</w:t>
            </w:r>
            <w:r w:rsidRPr="009865F9">
              <w:rPr>
                <w:rFonts w:ascii="Arial" w:hAnsi="Arial"/>
                <w:bCs/>
                <w:iCs/>
                <w:sz w:val="18"/>
                <w:lang w:eastAsia="ja-JP"/>
              </w:rPr>
              <w:t xml:space="preserve"> and</w:t>
            </w:r>
            <w:r w:rsidRPr="009865F9">
              <w:rPr>
                <w:rFonts w:ascii="Arial" w:hAnsi="Arial"/>
                <w:sz w:val="18"/>
                <w:lang w:eastAsia="ja-JP"/>
              </w:rPr>
              <w:t xml:space="preserve"> </w:t>
            </w:r>
            <w:r w:rsidRPr="009865F9">
              <w:rPr>
                <w:rFonts w:ascii="Arial" w:hAnsi="Arial"/>
                <w:bCs/>
                <w:i/>
                <w:sz w:val="18"/>
                <w:lang w:eastAsia="ja-JP"/>
              </w:rPr>
              <w:t>sps-MulticastDCI-Format4-2-r17</w:t>
            </w:r>
            <w:r w:rsidRPr="009865F9">
              <w:rPr>
                <w:rFonts w:ascii="Arial" w:hAnsi="Arial"/>
                <w:bCs/>
                <w:sz w:val="18"/>
                <w:lang w:eastAsia="ja-JP"/>
              </w:rPr>
              <w:t>.</w:t>
            </w:r>
          </w:p>
        </w:tc>
        <w:tc>
          <w:tcPr>
            <w:tcW w:w="709" w:type="dxa"/>
          </w:tcPr>
          <w:p w14:paraId="77FA101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4F495BD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4C55143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76F50B9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013C7392" w14:textId="77777777" w:rsidTr="00EC133B">
        <w:trPr>
          <w:cantSplit/>
          <w:tblHeader/>
        </w:trPr>
        <w:tc>
          <w:tcPr>
            <w:tcW w:w="6917" w:type="dxa"/>
          </w:tcPr>
          <w:p w14:paraId="245CADEF"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activeConfiguredGrant-r16</w:t>
            </w:r>
          </w:p>
          <w:p w14:paraId="12896D6A"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the UE supports up to 12 configured/active configured grant configurations in a BWP of a serving cell. This field includes the following parameters:</w:t>
            </w:r>
          </w:p>
          <w:p w14:paraId="3D3728D7"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maxNumberConfigsPerBWP-r16</w:t>
            </w:r>
            <w:r w:rsidRPr="009865F9">
              <w:rPr>
                <w:rFonts w:ascii="Arial" w:hAnsi="Arial" w:cs="Arial"/>
                <w:sz w:val="18"/>
                <w:szCs w:val="18"/>
                <w:lang w:eastAsia="ja-JP"/>
              </w:rPr>
              <w:t xml:space="preserve"> indicates the maximum number of configured/active configured grant configurations in a BWP of a serving cell.</w:t>
            </w:r>
          </w:p>
          <w:p w14:paraId="082695D4"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maxNumberConfigsAllCC-r16</w:t>
            </w:r>
            <w:r w:rsidRPr="009865F9">
              <w:rPr>
                <w:rFonts w:ascii="Arial" w:hAnsi="Arial" w:cs="Arial"/>
                <w:sz w:val="18"/>
                <w:szCs w:val="18"/>
                <w:lang w:eastAsia="ja-JP"/>
              </w:rPr>
              <w:t xml:space="preserve"> indicates the maximum number of configured/active configured grant configurations across all serving cells in a MAC entity, and across MCG and SCG in case of NR-DC.</w:t>
            </w:r>
          </w:p>
          <w:p w14:paraId="4B4E91B3"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 xml:space="preserve">The UE can include this feature only if the UE indicates support of either </w:t>
            </w:r>
            <w:r w:rsidRPr="009865F9">
              <w:rPr>
                <w:rFonts w:ascii="Arial" w:hAnsi="Arial" w:cs="Arial"/>
                <w:i/>
                <w:sz w:val="18"/>
                <w:szCs w:val="18"/>
                <w:lang w:eastAsia="ja-JP"/>
              </w:rPr>
              <w:t>configuredUL-GrantType1</w:t>
            </w:r>
            <w:r w:rsidRPr="009865F9">
              <w:rPr>
                <w:rFonts w:ascii="Arial" w:hAnsi="Arial" w:cs="Arial"/>
                <w:sz w:val="18"/>
                <w:szCs w:val="18"/>
                <w:lang w:eastAsia="ja-JP"/>
              </w:rPr>
              <w:t xml:space="preserve"> </w:t>
            </w:r>
            <w:r w:rsidRPr="009865F9">
              <w:rPr>
                <w:rFonts w:ascii="Arial" w:hAnsi="Arial" w:cs="Arial"/>
                <w:i/>
                <w:sz w:val="18"/>
                <w:szCs w:val="18"/>
                <w:lang w:eastAsia="ja-JP"/>
              </w:rPr>
              <w:t xml:space="preserve">or configuredUL-GrantType1-v1650 </w:t>
            </w:r>
            <w:r w:rsidRPr="009865F9">
              <w:rPr>
                <w:rFonts w:ascii="Arial" w:hAnsi="Arial" w:cs="Arial"/>
                <w:iCs/>
                <w:sz w:val="18"/>
                <w:szCs w:val="18"/>
                <w:lang w:eastAsia="ja-JP"/>
              </w:rPr>
              <w:t>and/</w:t>
            </w:r>
            <w:r w:rsidRPr="009865F9">
              <w:rPr>
                <w:rFonts w:ascii="Arial" w:hAnsi="Arial" w:cs="Arial"/>
                <w:sz w:val="18"/>
                <w:szCs w:val="18"/>
                <w:lang w:eastAsia="ja-JP"/>
              </w:rPr>
              <w:t xml:space="preserve">or </w:t>
            </w:r>
            <w:r w:rsidRPr="009865F9">
              <w:rPr>
                <w:rFonts w:ascii="Arial" w:hAnsi="Arial" w:cs="Arial"/>
                <w:i/>
                <w:sz w:val="18"/>
                <w:szCs w:val="18"/>
                <w:lang w:eastAsia="ja-JP"/>
              </w:rPr>
              <w:t>configuredUL-GrantType2 or configuredUL-GrantType2-v1650</w:t>
            </w:r>
            <w:r w:rsidRPr="009865F9">
              <w:rPr>
                <w:rFonts w:ascii="Arial" w:hAnsi="Arial" w:cs="Arial"/>
                <w:sz w:val="18"/>
                <w:szCs w:val="18"/>
                <w:lang w:eastAsia="ja-JP"/>
              </w:rPr>
              <w:t>.</w:t>
            </w:r>
          </w:p>
          <w:p w14:paraId="203855E6"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p>
          <w:p w14:paraId="2C44122D" w14:textId="77777777" w:rsidR="009865F9" w:rsidRPr="009865F9" w:rsidRDefault="009865F9" w:rsidP="009865F9">
            <w:pPr>
              <w:keepNext/>
              <w:keepLines/>
              <w:overflowPunct w:val="0"/>
              <w:autoSpaceDE w:val="0"/>
              <w:autoSpaceDN w:val="0"/>
              <w:adjustRightInd w:val="0"/>
              <w:spacing w:after="0"/>
              <w:textAlignment w:val="baseline"/>
              <w:rPr>
                <w:rFonts w:ascii="Tahoma" w:eastAsia="Yu Mincho" w:hAnsi="Tahoma" w:cs="Arial"/>
                <w:szCs w:val="18"/>
              </w:rPr>
            </w:pPr>
            <w:r w:rsidRPr="009865F9">
              <w:rPr>
                <w:rFonts w:ascii="Tahoma" w:eastAsia="Yu Mincho" w:hAnsi="Tahoma" w:cs="Arial"/>
                <w:szCs w:val="18"/>
              </w:rPr>
              <w:t>NOTE:</w:t>
            </w:r>
          </w:p>
          <w:p w14:paraId="4A7A15F9"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 xml:space="preserve">For all the reported bands in FR1, a same X1 value is reported for </w:t>
            </w:r>
            <w:r w:rsidRPr="009865F9">
              <w:rPr>
                <w:rFonts w:ascii="Arial" w:hAnsi="Arial" w:cs="Arial"/>
                <w:i/>
                <w:sz w:val="18"/>
                <w:szCs w:val="18"/>
                <w:lang w:eastAsia="ja-JP"/>
              </w:rPr>
              <w:t>maxNumberConfigsAllCC-r16</w:t>
            </w:r>
            <w:r w:rsidRPr="009865F9">
              <w:rPr>
                <w:rFonts w:ascii="Arial" w:hAnsi="Arial" w:cs="Arial"/>
                <w:sz w:val="18"/>
                <w:szCs w:val="18"/>
                <w:lang w:eastAsia="ja-JP"/>
              </w:rPr>
              <w:t xml:space="preserve">. For all the reported bands in FR2, a same X2 value is reported for </w:t>
            </w:r>
            <w:r w:rsidRPr="009865F9">
              <w:rPr>
                <w:rFonts w:ascii="Arial" w:hAnsi="Arial" w:cs="Arial"/>
                <w:i/>
                <w:sz w:val="18"/>
                <w:szCs w:val="18"/>
                <w:lang w:eastAsia="ja-JP"/>
              </w:rPr>
              <w:t>maxNumberConfigsAllCC-r16</w:t>
            </w:r>
            <w:r w:rsidRPr="009865F9">
              <w:rPr>
                <w:rFonts w:ascii="Arial" w:hAnsi="Arial" w:cs="Arial"/>
                <w:sz w:val="18"/>
                <w:szCs w:val="18"/>
                <w:lang w:eastAsia="ja-JP"/>
              </w:rPr>
              <w:t>.</w:t>
            </w:r>
          </w:p>
          <w:p w14:paraId="48A9D230"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The total number of configured/active configured grant configurations across all serving cells in FR1 is no greater than X1.</w:t>
            </w:r>
          </w:p>
          <w:p w14:paraId="35F16862"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The total number of configured/active configured grant configurations across all serving cells in FR2 is no greater than X2.</w:t>
            </w:r>
          </w:p>
          <w:p w14:paraId="093E557E" w14:textId="77777777" w:rsidR="009865F9" w:rsidRPr="009865F9" w:rsidRDefault="009865F9" w:rsidP="009865F9">
            <w:pPr>
              <w:overflowPunct w:val="0"/>
              <w:autoSpaceDE w:val="0"/>
              <w:autoSpaceDN w:val="0"/>
              <w:adjustRightInd w:val="0"/>
              <w:spacing w:after="0"/>
              <w:ind w:left="568" w:hanging="284"/>
              <w:textAlignment w:val="baseline"/>
              <w:rPr>
                <w:b/>
                <w:i/>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bCs/>
                <w:iCs/>
                <w:sz w:val="18"/>
                <w:szCs w:val="18"/>
                <w:lang w:eastAsia="ja-JP"/>
              </w:rPr>
              <w:t xml:space="preserve">If the CA have some serving cell(s) in FR1 and some serving cell(s) in FR2, the total number of configured/active configured grant configurations across all serving cells is no greater than </w:t>
            </w:r>
            <w:proofErr w:type="gramStart"/>
            <w:r w:rsidRPr="009865F9">
              <w:rPr>
                <w:rFonts w:ascii="Arial" w:hAnsi="Arial" w:cs="Arial"/>
                <w:bCs/>
                <w:iCs/>
                <w:sz w:val="18"/>
                <w:szCs w:val="18"/>
                <w:lang w:eastAsia="ja-JP"/>
              </w:rPr>
              <w:t>max(</w:t>
            </w:r>
            <w:proofErr w:type="gramEnd"/>
            <w:r w:rsidRPr="009865F9">
              <w:rPr>
                <w:rFonts w:ascii="Arial" w:hAnsi="Arial" w:cs="Arial"/>
                <w:bCs/>
                <w:iCs/>
                <w:sz w:val="18"/>
                <w:szCs w:val="18"/>
                <w:lang w:eastAsia="ja-JP"/>
              </w:rPr>
              <w:t>X1, X2).</w:t>
            </w:r>
          </w:p>
        </w:tc>
        <w:tc>
          <w:tcPr>
            <w:tcW w:w="709" w:type="dxa"/>
          </w:tcPr>
          <w:p w14:paraId="376266B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550C41B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524105C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2386B0E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761A3AB9" w14:textId="77777777" w:rsidTr="00EC133B">
        <w:trPr>
          <w:cantSplit/>
          <w:tblHeader/>
        </w:trPr>
        <w:tc>
          <w:tcPr>
            <w:tcW w:w="6917" w:type="dxa"/>
          </w:tcPr>
          <w:p w14:paraId="072A54A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proofErr w:type="spellStart"/>
            <w:r w:rsidRPr="009865F9">
              <w:rPr>
                <w:rFonts w:ascii="Arial" w:hAnsi="Arial"/>
                <w:b/>
                <w:i/>
                <w:sz w:val="18"/>
                <w:lang w:eastAsia="ja-JP"/>
              </w:rPr>
              <w:t>additionalActiveTCI-StatePDCCH</w:t>
            </w:r>
            <w:proofErr w:type="spellEnd"/>
          </w:p>
          <w:p w14:paraId="7DFD3485"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cs="Arial"/>
                <w:sz w:val="18"/>
                <w:szCs w:val="18"/>
                <w:lang w:eastAsia="ja-JP"/>
              </w:rPr>
              <w:t xml:space="preserve">Indicates whether the UE supports one additional active TCI-State for control in addition to the supported number of active TCI-States for PDSCH. The UE can include this field only if </w:t>
            </w:r>
            <w:proofErr w:type="spellStart"/>
            <w:r w:rsidRPr="009865F9">
              <w:rPr>
                <w:rFonts w:ascii="Arial" w:hAnsi="Arial" w:cs="Arial"/>
                <w:i/>
                <w:sz w:val="18"/>
                <w:szCs w:val="18"/>
                <w:lang w:eastAsia="ja-JP"/>
              </w:rPr>
              <w:t>maxNumberActiveTCI-PerBWP</w:t>
            </w:r>
            <w:proofErr w:type="spellEnd"/>
            <w:r w:rsidRPr="009865F9">
              <w:rPr>
                <w:rFonts w:ascii="Arial" w:hAnsi="Arial" w:cs="Arial"/>
                <w:sz w:val="18"/>
                <w:szCs w:val="18"/>
                <w:lang w:eastAsia="ja-JP"/>
              </w:rPr>
              <w:t xml:space="preserve"> in </w:t>
            </w:r>
            <w:proofErr w:type="spellStart"/>
            <w:r w:rsidRPr="009865F9">
              <w:rPr>
                <w:rFonts w:ascii="Arial" w:hAnsi="Arial" w:cs="Arial"/>
                <w:i/>
                <w:sz w:val="18"/>
                <w:szCs w:val="18"/>
                <w:lang w:eastAsia="ja-JP"/>
              </w:rPr>
              <w:t>tci-StatePDSCH</w:t>
            </w:r>
            <w:proofErr w:type="spellEnd"/>
            <w:r w:rsidRPr="009865F9">
              <w:rPr>
                <w:rFonts w:ascii="Arial" w:hAnsi="Arial" w:cs="Arial"/>
                <w:i/>
                <w:sz w:val="18"/>
                <w:szCs w:val="18"/>
                <w:lang w:eastAsia="ja-JP"/>
              </w:rPr>
              <w:t xml:space="preserve"> </w:t>
            </w:r>
            <w:r w:rsidRPr="009865F9">
              <w:rPr>
                <w:rFonts w:ascii="Arial" w:hAnsi="Arial" w:cs="Arial"/>
                <w:sz w:val="18"/>
                <w:szCs w:val="18"/>
                <w:lang w:eastAsia="ja-JP"/>
              </w:rPr>
              <w:t xml:space="preserve">is set to </w:t>
            </w:r>
            <w:r w:rsidRPr="009865F9">
              <w:rPr>
                <w:rFonts w:ascii="Arial" w:hAnsi="Arial" w:cs="Arial"/>
                <w:i/>
                <w:sz w:val="18"/>
                <w:szCs w:val="18"/>
                <w:lang w:eastAsia="ja-JP"/>
              </w:rPr>
              <w:t>n1</w:t>
            </w:r>
            <w:r w:rsidRPr="009865F9">
              <w:rPr>
                <w:rFonts w:ascii="Arial" w:hAnsi="Arial" w:cs="Arial"/>
                <w:sz w:val="18"/>
                <w:szCs w:val="18"/>
                <w:lang w:eastAsia="ja-JP"/>
              </w:rPr>
              <w:t>. Otherwise, the UE does not include this field.</w:t>
            </w:r>
          </w:p>
        </w:tc>
        <w:tc>
          <w:tcPr>
            <w:tcW w:w="709" w:type="dxa"/>
          </w:tcPr>
          <w:p w14:paraId="75D4D91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cs="Arial"/>
                <w:sz w:val="18"/>
                <w:szCs w:val="18"/>
                <w:lang w:eastAsia="ja-JP"/>
              </w:rPr>
              <w:t>Band</w:t>
            </w:r>
          </w:p>
        </w:tc>
        <w:tc>
          <w:tcPr>
            <w:tcW w:w="567" w:type="dxa"/>
          </w:tcPr>
          <w:p w14:paraId="01988EC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cs="Arial"/>
                <w:sz w:val="18"/>
                <w:szCs w:val="18"/>
                <w:lang w:eastAsia="ja-JP"/>
              </w:rPr>
              <w:t>No</w:t>
            </w:r>
          </w:p>
        </w:tc>
        <w:tc>
          <w:tcPr>
            <w:tcW w:w="709" w:type="dxa"/>
          </w:tcPr>
          <w:p w14:paraId="54AA899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eastAsia="DengXian" w:hAnsi="Arial"/>
                <w:sz w:val="18"/>
                <w:lang w:eastAsia="ja-JP"/>
              </w:rPr>
              <w:t>N/A</w:t>
            </w:r>
          </w:p>
        </w:tc>
        <w:tc>
          <w:tcPr>
            <w:tcW w:w="728" w:type="dxa"/>
          </w:tcPr>
          <w:p w14:paraId="2D6E28A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eastAsia="DengXian" w:hAnsi="Arial"/>
                <w:sz w:val="18"/>
                <w:lang w:eastAsia="ja-JP"/>
              </w:rPr>
              <w:t>N/A</w:t>
            </w:r>
          </w:p>
        </w:tc>
      </w:tr>
      <w:tr w:rsidR="009865F9" w:rsidRPr="009865F9" w14:paraId="655768F5" w14:textId="77777777" w:rsidTr="00EC133B">
        <w:trPr>
          <w:cantSplit/>
          <w:tblHeader/>
        </w:trPr>
        <w:tc>
          <w:tcPr>
            <w:tcW w:w="6917" w:type="dxa"/>
          </w:tcPr>
          <w:p w14:paraId="674BC3EA"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proofErr w:type="spellStart"/>
            <w:r w:rsidRPr="009865F9">
              <w:rPr>
                <w:rFonts w:ascii="Arial" w:hAnsi="Arial"/>
                <w:b/>
                <w:i/>
                <w:sz w:val="18"/>
                <w:lang w:eastAsia="ja-JP"/>
              </w:rPr>
              <w:t>aperiodicBeamReport</w:t>
            </w:r>
            <w:proofErr w:type="spellEnd"/>
          </w:p>
          <w:p w14:paraId="60A7D9D2"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the UE supports aperiodic 'CRI/RSRP' or 'SSBRI/RSRP' reporting on PUSCH. The UE provides the capability for the band number for which the report is provided (where the measurement is performed).</w:t>
            </w:r>
          </w:p>
        </w:tc>
        <w:tc>
          <w:tcPr>
            <w:tcW w:w="709" w:type="dxa"/>
          </w:tcPr>
          <w:p w14:paraId="225C4A1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Band</w:t>
            </w:r>
          </w:p>
        </w:tc>
        <w:tc>
          <w:tcPr>
            <w:tcW w:w="567" w:type="dxa"/>
          </w:tcPr>
          <w:p w14:paraId="4994524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Yes</w:t>
            </w:r>
          </w:p>
        </w:tc>
        <w:tc>
          <w:tcPr>
            <w:tcW w:w="709" w:type="dxa"/>
          </w:tcPr>
          <w:p w14:paraId="5A24CDB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eastAsia="DengXian" w:hAnsi="Arial"/>
                <w:sz w:val="18"/>
                <w:lang w:eastAsia="ja-JP"/>
              </w:rPr>
              <w:t>N/A</w:t>
            </w:r>
          </w:p>
        </w:tc>
        <w:tc>
          <w:tcPr>
            <w:tcW w:w="728" w:type="dxa"/>
          </w:tcPr>
          <w:p w14:paraId="50F515F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eastAsia="DengXian" w:hAnsi="Arial"/>
                <w:sz w:val="18"/>
                <w:lang w:eastAsia="ja-JP"/>
              </w:rPr>
              <w:t>N/A</w:t>
            </w:r>
          </w:p>
        </w:tc>
      </w:tr>
      <w:tr w:rsidR="009865F9" w:rsidRPr="009865F9" w14:paraId="599B93D8" w14:textId="77777777" w:rsidTr="00EC133B">
        <w:trPr>
          <w:cantSplit/>
          <w:tblHeader/>
        </w:trPr>
        <w:tc>
          <w:tcPr>
            <w:tcW w:w="6917" w:type="dxa"/>
          </w:tcPr>
          <w:p w14:paraId="656277DC"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aperiodicCSI-RS-AdditionalBandwidth-r17</w:t>
            </w:r>
          </w:p>
          <w:p w14:paraId="0D9D329A"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Indicates the UE supported TRS bandwidths for fast </w:t>
            </w:r>
            <w:proofErr w:type="spellStart"/>
            <w:r w:rsidRPr="009865F9">
              <w:rPr>
                <w:rFonts w:ascii="Arial" w:hAnsi="Arial"/>
                <w:sz w:val="18"/>
                <w:lang w:eastAsia="ja-JP"/>
              </w:rPr>
              <w:t>SCell</w:t>
            </w:r>
            <w:proofErr w:type="spellEnd"/>
            <w:r w:rsidRPr="009865F9">
              <w:rPr>
                <w:rFonts w:ascii="Arial" w:hAnsi="Arial"/>
                <w:sz w:val="18"/>
                <w:lang w:eastAsia="ja-JP"/>
              </w:rPr>
              <w:t xml:space="preserve"> activation, in addition to 52 RBs, for a 10MHz UE channel bandwidth. This field only applies for the BWPs configured with 52 RBs size and 15kHz SCS, in FDD bands and indicates the values:</w:t>
            </w:r>
          </w:p>
          <w:p w14:paraId="62AB0533" w14:textId="77777777" w:rsidR="009865F9" w:rsidRPr="009865F9" w:rsidRDefault="009865F9" w:rsidP="009865F9">
            <w:pPr>
              <w:keepNext/>
              <w:keepLines/>
              <w:overflowPunct w:val="0"/>
              <w:autoSpaceDE w:val="0"/>
              <w:autoSpaceDN w:val="0"/>
              <w:adjustRightInd w:val="0"/>
              <w:spacing w:after="0"/>
              <w:ind w:left="284"/>
              <w:textAlignment w:val="baseline"/>
              <w:rPr>
                <w:rFonts w:ascii="Arial" w:hAnsi="Arial"/>
                <w:sz w:val="18"/>
                <w:lang w:eastAsia="ja-JP"/>
              </w:rPr>
            </w:pPr>
            <w:r w:rsidRPr="009865F9">
              <w:rPr>
                <w:rFonts w:ascii="Arial" w:hAnsi="Arial"/>
                <w:sz w:val="18"/>
                <w:lang w:eastAsia="ja-JP"/>
              </w:rPr>
              <w:t xml:space="preserve">Value </w:t>
            </w:r>
            <w:r w:rsidRPr="009865F9">
              <w:rPr>
                <w:rFonts w:ascii="Arial" w:hAnsi="Arial"/>
                <w:i/>
                <w:sz w:val="18"/>
                <w:lang w:eastAsia="ja-JP"/>
              </w:rPr>
              <w:t>addBW-Set1</w:t>
            </w:r>
            <w:r w:rsidRPr="009865F9">
              <w:rPr>
                <w:rFonts w:ascii="Arial" w:hAnsi="Arial"/>
                <w:sz w:val="18"/>
                <w:lang w:eastAsia="ja-JP"/>
              </w:rPr>
              <w:t xml:space="preserve"> indicates 28, 32, 36, 40, 44, 48 RBs.</w:t>
            </w:r>
          </w:p>
          <w:p w14:paraId="55F36BC3" w14:textId="77777777" w:rsidR="009865F9" w:rsidRPr="009865F9" w:rsidRDefault="009865F9" w:rsidP="009865F9">
            <w:pPr>
              <w:keepNext/>
              <w:keepLines/>
              <w:overflowPunct w:val="0"/>
              <w:autoSpaceDE w:val="0"/>
              <w:autoSpaceDN w:val="0"/>
              <w:adjustRightInd w:val="0"/>
              <w:spacing w:after="0"/>
              <w:ind w:left="284"/>
              <w:textAlignment w:val="baseline"/>
              <w:rPr>
                <w:rFonts w:ascii="Arial" w:hAnsi="Arial"/>
                <w:sz w:val="18"/>
                <w:lang w:eastAsia="ja-JP"/>
              </w:rPr>
            </w:pPr>
            <w:r w:rsidRPr="009865F9">
              <w:rPr>
                <w:rFonts w:ascii="Arial" w:hAnsi="Arial"/>
                <w:sz w:val="18"/>
                <w:lang w:eastAsia="ja-JP"/>
              </w:rPr>
              <w:t xml:space="preserve">Value </w:t>
            </w:r>
            <w:r w:rsidRPr="009865F9">
              <w:rPr>
                <w:rFonts w:ascii="Arial" w:hAnsi="Arial"/>
                <w:i/>
                <w:sz w:val="18"/>
                <w:lang w:eastAsia="ja-JP"/>
              </w:rPr>
              <w:t>addBW-Set2</w:t>
            </w:r>
            <w:r w:rsidRPr="009865F9">
              <w:rPr>
                <w:rFonts w:ascii="Arial" w:hAnsi="Arial"/>
                <w:sz w:val="18"/>
                <w:lang w:eastAsia="ja-JP"/>
              </w:rPr>
              <w:t xml:space="preserve"> indicates 32, 36, 40, 44, 48 RBs.</w:t>
            </w:r>
          </w:p>
          <w:p w14:paraId="767A09CE"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42D7083D"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 xml:space="preserve">The UE can include this feature only if the UE indicates support of </w:t>
            </w:r>
            <w:r w:rsidRPr="009865F9">
              <w:rPr>
                <w:rFonts w:ascii="Arial" w:hAnsi="Arial"/>
                <w:i/>
                <w:iCs/>
                <w:sz w:val="18"/>
                <w:lang w:eastAsia="ja-JP"/>
              </w:rPr>
              <w:t>aperiodicCSI-RS-FastScellActivation-r17</w:t>
            </w:r>
            <w:r w:rsidRPr="009865F9">
              <w:rPr>
                <w:rFonts w:ascii="Arial" w:hAnsi="Arial"/>
                <w:sz w:val="18"/>
                <w:lang w:eastAsia="ja-JP"/>
              </w:rPr>
              <w:t>.</w:t>
            </w:r>
          </w:p>
        </w:tc>
        <w:tc>
          <w:tcPr>
            <w:tcW w:w="709" w:type="dxa"/>
          </w:tcPr>
          <w:p w14:paraId="4E63F54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6BC5C54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1D2E849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eastAsia="DengXian" w:hAnsi="Arial"/>
                <w:sz w:val="18"/>
                <w:lang w:eastAsia="ja-JP"/>
              </w:rPr>
            </w:pPr>
            <w:r w:rsidRPr="009865F9">
              <w:rPr>
                <w:rFonts w:ascii="Arial" w:hAnsi="Arial"/>
                <w:bCs/>
                <w:iCs/>
                <w:sz w:val="18"/>
                <w:lang w:eastAsia="ja-JP"/>
              </w:rPr>
              <w:t>FDD only</w:t>
            </w:r>
          </w:p>
        </w:tc>
        <w:tc>
          <w:tcPr>
            <w:tcW w:w="728" w:type="dxa"/>
          </w:tcPr>
          <w:p w14:paraId="1CA0A30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eastAsia="DengXian" w:hAnsi="Arial"/>
                <w:sz w:val="18"/>
                <w:lang w:eastAsia="ja-JP"/>
              </w:rPr>
            </w:pPr>
            <w:r w:rsidRPr="009865F9">
              <w:rPr>
                <w:rFonts w:ascii="Arial" w:hAnsi="Arial"/>
                <w:bCs/>
                <w:iCs/>
                <w:sz w:val="18"/>
                <w:lang w:eastAsia="ja-JP"/>
              </w:rPr>
              <w:t>FR1 only</w:t>
            </w:r>
          </w:p>
        </w:tc>
      </w:tr>
      <w:tr w:rsidR="009865F9" w:rsidRPr="009865F9" w14:paraId="220DF815" w14:textId="77777777" w:rsidTr="00EC133B">
        <w:trPr>
          <w:cantSplit/>
          <w:tblHeader/>
        </w:trPr>
        <w:tc>
          <w:tcPr>
            <w:tcW w:w="6917" w:type="dxa"/>
          </w:tcPr>
          <w:p w14:paraId="40839DCF"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lastRenderedPageBreak/>
              <w:t>aperiodicCSI-RS-FastScellActivation-r17</w:t>
            </w:r>
          </w:p>
          <w:p w14:paraId="1449EDF6"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Indicates whether the UE supports aperiodic CSI-RS for tracking for fast </w:t>
            </w:r>
            <w:proofErr w:type="spellStart"/>
            <w:r w:rsidRPr="009865F9">
              <w:rPr>
                <w:rFonts w:ascii="Arial" w:hAnsi="Arial"/>
                <w:sz w:val="18"/>
                <w:lang w:eastAsia="ja-JP"/>
              </w:rPr>
              <w:t>SCell</w:t>
            </w:r>
            <w:proofErr w:type="spellEnd"/>
            <w:r w:rsidRPr="009865F9">
              <w:rPr>
                <w:rFonts w:ascii="Arial" w:hAnsi="Arial"/>
                <w:sz w:val="18"/>
                <w:lang w:eastAsia="ja-JP"/>
              </w:rPr>
              <w:t xml:space="preserve"> activation, i.e.,</w:t>
            </w:r>
          </w:p>
          <w:p w14:paraId="733AAF16" w14:textId="77777777" w:rsidR="009865F9" w:rsidRPr="009865F9" w:rsidRDefault="009865F9" w:rsidP="009865F9">
            <w:pPr>
              <w:keepNext/>
              <w:keepLines/>
              <w:overflowPunct w:val="0"/>
              <w:autoSpaceDE w:val="0"/>
              <w:autoSpaceDN w:val="0"/>
              <w:adjustRightInd w:val="0"/>
              <w:spacing w:after="0"/>
              <w:ind w:left="284"/>
              <w:textAlignment w:val="baseline"/>
              <w:rPr>
                <w:rFonts w:ascii="Arial" w:hAnsi="Arial"/>
                <w:sz w:val="18"/>
                <w:lang w:eastAsia="ja-JP"/>
              </w:rPr>
            </w:pPr>
            <w:r w:rsidRPr="009865F9">
              <w:rPr>
                <w:rFonts w:ascii="Arial" w:hAnsi="Arial"/>
                <w:sz w:val="18"/>
                <w:lang w:eastAsia="ja-JP"/>
              </w:rPr>
              <w:t xml:space="preserve">1) Aperiodic CSI-RS for tracking for fast </w:t>
            </w:r>
            <w:proofErr w:type="spellStart"/>
            <w:r w:rsidRPr="009865F9">
              <w:rPr>
                <w:rFonts w:ascii="Arial" w:hAnsi="Arial"/>
                <w:sz w:val="18"/>
                <w:lang w:eastAsia="ja-JP"/>
              </w:rPr>
              <w:t>SCell</w:t>
            </w:r>
            <w:proofErr w:type="spellEnd"/>
            <w:r w:rsidRPr="009865F9">
              <w:rPr>
                <w:rFonts w:ascii="Arial" w:hAnsi="Arial"/>
                <w:sz w:val="18"/>
                <w:lang w:eastAsia="ja-JP"/>
              </w:rPr>
              <w:t xml:space="preserve"> activation is triggered by enhanced </w:t>
            </w:r>
            <w:proofErr w:type="spellStart"/>
            <w:r w:rsidRPr="009865F9">
              <w:rPr>
                <w:rFonts w:ascii="Arial" w:hAnsi="Arial"/>
                <w:sz w:val="18"/>
                <w:lang w:eastAsia="ja-JP"/>
              </w:rPr>
              <w:t>SCell</w:t>
            </w:r>
            <w:proofErr w:type="spellEnd"/>
            <w:r w:rsidRPr="009865F9">
              <w:rPr>
                <w:rFonts w:ascii="Arial" w:hAnsi="Arial"/>
                <w:sz w:val="18"/>
                <w:lang w:eastAsia="ja-JP"/>
              </w:rPr>
              <w:t xml:space="preserve"> activation/deactivation MAC </w:t>
            </w:r>
            <w:proofErr w:type="gramStart"/>
            <w:r w:rsidRPr="009865F9">
              <w:rPr>
                <w:rFonts w:ascii="Arial" w:hAnsi="Arial"/>
                <w:sz w:val="18"/>
                <w:lang w:eastAsia="ja-JP"/>
              </w:rPr>
              <w:t>CE;</w:t>
            </w:r>
            <w:proofErr w:type="gramEnd"/>
          </w:p>
          <w:p w14:paraId="2D5BCC17" w14:textId="77777777" w:rsidR="009865F9" w:rsidRPr="009865F9" w:rsidRDefault="009865F9" w:rsidP="009865F9">
            <w:pPr>
              <w:keepNext/>
              <w:keepLines/>
              <w:overflowPunct w:val="0"/>
              <w:autoSpaceDE w:val="0"/>
              <w:autoSpaceDN w:val="0"/>
              <w:adjustRightInd w:val="0"/>
              <w:spacing w:after="0"/>
              <w:ind w:left="284"/>
              <w:textAlignment w:val="baseline"/>
              <w:rPr>
                <w:rFonts w:ascii="Arial" w:hAnsi="Arial"/>
                <w:sz w:val="18"/>
                <w:lang w:eastAsia="ja-JP"/>
              </w:rPr>
            </w:pPr>
            <w:r w:rsidRPr="009865F9">
              <w:rPr>
                <w:rFonts w:ascii="Arial" w:hAnsi="Arial"/>
                <w:sz w:val="18"/>
                <w:lang w:eastAsia="ja-JP"/>
              </w:rPr>
              <w:t xml:space="preserve">2) Aperiodic CSI-RS for tracking for fast </w:t>
            </w:r>
            <w:proofErr w:type="spellStart"/>
            <w:r w:rsidRPr="009865F9">
              <w:rPr>
                <w:rFonts w:ascii="Arial" w:hAnsi="Arial"/>
                <w:sz w:val="18"/>
                <w:lang w:eastAsia="ja-JP"/>
              </w:rPr>
              <w:t>SCell</w:t>
            </w:r>
            <w:proofErr w:type="spellEnd"/>
            <w:r w:rsidRPr="009865F9">
              <w:rPr>
                <w:rFonts w:ascii="Arial" w:hAnsi="Arial"/>
                <w:sz w:val="18"/>
                <w:lang w:eastAsia="ja-JP"/>
              </w:rPr>
              <w:t xml:space="preserve"> activation is triggered within the BWP indicated by </w:t>
            </w:r>
            <w:proofErr w:type="spellStart"/>
            <w:r w:rsidRPr="009865F9">
              <w:rPr>
                <w:rFonts w:ascii="Arial" w:hAnsi="Arial"/>
                <w:i/>
                <w:sz w:val="18"/>
                <w:lang w:eastAsia="ja-JP"/>
              </w:rPr>
              <w:t>firstActiveDownlinkBWP</w:t>
            </w:r>
            <w:proofErr w:type="spellEnd"/>
            <w:r w:rsidRPr="009865F9">
              <w:rPr>
                <w:rFonts w:ascii="Arial" w:hAnsi="Arial"/>
                <w:i/>
                <w:sz w:val="18"/>
                <w:lang w:eastAsia="ja-JP"/>
              </w:rPr>
              <w:t>-Id</w:t>
            </w:r>
            <w:r w:rsidRPr="009865F9">
              <w:rPr>
                <w:rFonts w:ascii="Arial" w:hAnsi="Arial"/>
                <w:sz w:val="18"/>
                <w:lang w:eastAsia="ja-JP"/>
              </w:rPr>
              <w:t xml:space="preserve"> for the </w:t>
            </w:r>
            <w:proofErr w:type="spellStart"/>
            <w:r w:rsidRPr="009865F9">
              <w:rPr>
                <w:rFonts w:ascii="Arial" w:hAnsi="Arial"/>
                <w:sz w:val="18"/>
                <w:lang w:eastAsia="ja-JP"/>
              </w:rPr>
              <w:t>SCell</w:t>
            </w:r>
            <w:proofErr w:type="spellEnd"/>
            <w:r w:rsidRPr="009865F9">
              <w:rPr>
                <w:rFonts w:ascii="Arial" w:hAnsi="Arial"/>
                <w:sz w:val="18"/>
                <w:lang w:eastAsia="ja-JP"/>
              </w:rPr>
              <w:t>.</w:t>
            </w:r>
          </w:p>
          <w:p w14:paraId="35B153D1"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6EE93B03"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This field includes the following parameters:</w:t>
            </w:r>
          </w:p>
          <w:p w14:paraId="0489C3E0"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maxNumberAperiodicCSI-RS-PerCC-r17</w:t>
            </w:r>
            <w:r w:rsidRPr="009865F9">
              <w:rPr>
                <w:rFonts w:ascii="Arial" w:hAnsi="Arial" w:cs="Arial"/>
                <w:sz w:val="18"/>
                <w:szCs w:val="18"/>
                <w:lang w:eastAsia="ja-JP"/>
              </w:rPr>
              <w:t xml:space="preserve"> indicates the maximum number of aperiodic CSI-RS resource set configurations for tracking for fast </w:t>
            </w:r>
            <w:proofErr w:type="spellStart"/>
            <w:r w:rsidRPr="009865F9">
              <w:rPr>
                <w:rFonts w:ascii="Arial" w:hAnsi="Arial" w:cs="Arial"/>
                <w:sz w:val="18"/>
                <w:szCs w:val="18"/>
                <w:lang w:eastAsia="ja-JP"/>
              </w:rPr>
              <w:t>SCell</w:t>
            </w:r>
            <w:proofErr w:type="spellEnd"/>
            <w:r w:rsidRPr="009865F9">
              <w:rPr>
                <w:rFonts w:ascii="Arial" w:hAnsi="Arial" w:cs="Arial"/>
                <w:sz w:val="18"/>
                <w:szCs w:val="18"/>
                <w:lang w:eastAsia="ja-JP"/>
              </w:rPr>
              <w:t xml:space="preserve"> activation that can be configured to UE per CC in a reported band.</w:t>
            </w:r>
            <w:r w:rsidRPr="009865F9">
              <w:rPr>
                <w:lang w:eastAsia="ja-JP"/>
              </w:rPr>
              <w:t xml:space="preserve"> </w:t>
            </w:r>
            <w:r w:rsidRPr="009865F9">
              <w:rPr>
                <w:rFonts w:ascii="Arial" w:hAnsi="Arial" w:cs="Arial"/>
                <w:sz w:val="18"/>
                <w:szCs w:val="18"/>
                <w:lang w:eastAsia="ja-JP"/>
              </w:rPr>
              <w:t>Value n8 corresponds to 8, n16 corresponds to 16, and so on.</w:t>
            </w:r>
          </w:p>
          <w:p w14:paraId="342C1D80"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 xml:space="preserve">maxNumberAperiodicCSI-RS-AcrossCCs-r17 </w:t>
            </w:r>
            <w:r w:rsidRPr="009865F9">
              <w:rPr>
                <w:rFonts w:ascii="Arial" w:hAnsi="Arial" w:cs="Arial"/>
                <w:sz w:val="18"/>
                <w:szCs w:val="18"/>
                <w:lang w:eastAsia="ja-JP"/>
              </w:rPr>
              <w:t xml:space="preserve">indicates the maximum number of aperiodic CSI-RS resource set configurations for tracking for fast </w:t>
            </w:r>
            <w:proofErr w:type="spellStart"/>
            <w:r w:rsidRPr="009865F9">
              <w:rPr>
                <w:rFonts w:ascii="Arial" w:hAnsi="Arial" w:cs="Arial"/>
                <w:sz w:val="18"/>
                <w:szCs w:val="18"/>
                <w:lang w:eastAsia="ja-JP"/>
              </w:rPr>
              <w:t>SCell</w:t>
            </w:r>
            <w:proofErr w:type="spellEnd"/>
            <w:r w:rsidRPr="009865F9">
              <w:rPr>
                <w:rFonts w:ascii="Arial" w:hAnsi="Arial" w:cs="Arial"/>
                <w:sz w:val="18"/>
                <w:szCs w:val="18"/>
                <w:lang w:eastAsia="ja-JP"/>
              </w:rPr>
              <w:t xml:space="preserve"> activation that can be configured to UE across CCs in a reported band.</w:t>
            </w:r>
            <w:r w:rsidRPr="009865F9">
              <w:rPr>
                <w:lang w:eastAsia="ja-JP"/>
              </w:rPr>
              <w:t xml:space="preserve"> </w:t>
            </w:r>
            <w:r w:rsidRPr="009865F9">
              <w:rPr>
                <w:rFonts w:ascii="Arial" w:hAnsi="Arial" w:cs="Arial"/>
                <w:sz w:val="18"/>
                <w:szCs w:val="18"/>
                <w:lang w:eastAsia="ja-JP"/>
              </w:rPr>
              <w:t>Value n8 corresponds to 8, n16 corresponds to 16, and so on.</w:t>
            </w:r>
          </w:p>
          <w:p w14:paraId="1B748906"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ja-JP"/>
              </w:rPr>
            </w:pPr>
            <w:r w:rsidRPr="009865F9">
              <w:rPr>
                <w:rFonts w:ascii="Arial" w:hAnsi="Arial"/>
                <w:sz w:val="18"/>
                <w:lang w:eastAsia="ja-JP"/>
              </w:rPr>
              <w:t>NOTE:</w:t>
            </w:r>
          </w:p>
          <w:p w14:paraId="60B976A1"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maxNumberAperiodicCSI-RS-PerCC-r17</w:t>
            </w:r>
            <w:r w:rsidRPr="009865F9">
              <w:rPr>
                <w:rFonts w:ascii="Arial" w:hAnsi="Arial" w:cs="Arial"/>
                <w:sz w:val="18"/>
                <w:szCs w:val="18"/>
                <w:lang w:eastAsia="ja-JP"/>
              </w:rPr>
              <w:t xml:space="preserve"> and </w:t>
            </w:r>
            <w:r w:rsidRPr="009865F9">
              <w:rPr>
                <w:rFonts w:ascii="Arial" w:hAnsi="Arial" w:cs="Arial"/>
                <w:i/>
                <w:sz w:val="18"/>
                <w:szCs w:val="18"/>
                <w:lang w:eastAsia="ja-JP"/>
              </w:rPr>
              <w:t xml:space="preserve">maxNumberAperiodicCSI-RS-AcrossCCs-r17 </w:t>
            </w:r>
            <w:r w:rsidRPr="009865F9">
              <w:rPr>
                <w:rFonts w:ascii="Arial" w:hAnsi="Arial" w:cs="Arial"/>
                <w:sz w:val="18"/>
                <w:szCs w:val="18"/>
                <w:lang w:eastAsia="ja-JP"/>
              </w:rPr>
              <w:t xml:space="preserve">values refer to the number of RS configurations for fast </w:t>
            </w:r>
            <w:proofErr w:type="spellStart"/>
            <w:r w:rsidRPr="009865F9">
              <w:rPr>
                <w:rFonts w:ascii="Arial" w:hAnsi="Arial" w:cs="Arial"/>
                <w:sz w:val="18"/>
                <w:szCs w:val="18"/>
                <w:lang w:eastAsia="ja-JP"/>
              </w:rPr>
              <w:t>SCell</w:t>
            </w:r>
            <w:proofErr w:type="spellEnd"/>
            <w:r w:rsidRPr="009865F9">
              <w:rPr>
                <w:rFonts w:ascii="Arial" w:hAnsi="Arial" w:cs="Arial"/>
                <w:sz w:val="18"/>
                <w:szCs w:val="18"/>
                <w:lang w:eastAsia="ja-JP"/>
              </w:rPr>
              <w:t xml:space="preserve"> activation that can be indicated by the MAC CE.</w:t>
            </w:r>
          </w:p>
          <w:p w14:paraId="4608FB52"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 xml:space="preserve">The NZP-CSI-RS configured as RS for tracking for fast </w:t>
            </w:r>
            <w:proofErr w:type="spellStart"/>
            <w:r w:rsidRPr="009865F9">
              <w:rPr>
                <w:rFonts w:ascii="Arial" w:hAnsi="Arial" w:cs="Arial"/>
                <w:sz w:val="18"/>
                <w:szCs w:val="18"/>
                <w:lang w:eastAsia="ja-JP"/>
              </w:rPr>
              <w:t>SCell</w:t>
            </w:r>
            <w:proofErr w:type="spellEnd"/>
            <w:r w:rsidRPr="009865F9">
              <w:rPr>
                <w:rFonts w:ascii="Arial" w:hAnsi="Arial" w:cs="Arial"/>
                <w:sz w:val="18"/>
                <w:szCs w:val="18"/>
                <w:lang w:eastAsia="ja-JP"/>
              </w:rPr>
              <w:t xml:space="preserve"> activation are not considered when counting the maximum NZP-CSI-RS configurations of CSI-RS and CSI-IM reception for CSI feedback.</w:t>
            </w:r>
          </w:p>
        </w:tc>
        <w:tc>
          <w:tcPr>
            <w:tcW w:w="709" w:type="dxa"/>
          </w:tcPr>
          <w:p w14:paraId="619E43C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0F9B95C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5ECD63E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eastAsia="DengXian" w:hAnsi="Arial"/>
                <w:sz w:val="18"/>
                <w:lang w:eastAsia="ja-JP"/>
              </w:rPr>
            </w:pPr>
            <w:r w:rsidRPr="009865F9">
              <w:rPr>
                <w:rFonts w:ascii="Arial" w:hAnsi="Arial"/>
                <w:bCs/>
                <w:iCs/>
                <w:sz w:val="18"/>
                <w:lang w:eastAsia="ja-JP"/>
              </w:rPr>
              <w:t>N/A</w:t>
            </w:r>
          </w:p>
        </w:tc>
        <w:tc>
          <w:tcPr>
            <w:tcW w:w="728" w:type="dxa"/>
          </w:tcPr>
          <w:p w14:paraId="087F989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eastAsia="DengXian" w:hAnsi="Arial"/>
                <w:sz w:val="18"/>
                <w:lang w:eastAsia="ja-JP"/>
              </w:rPr>
            </w:pPr>
            <w:r w:rsidRPr="009865F9">
              <w:rPr>
                <w:rFonts w:ascii="Arial" w:hAnsi="Arial"/>
                <w:bCs/>
                <w:iCs/>
                <w:sz w:val="18"/>
                <w:lang w:eastAsia="ja-JP"/>
              </w:rPr>
              <w:t>N/A</w:t>
            </w:r>
          </w:p>
        </w:tc>
      </w:tr>
      <w:tr w:rsidR="009865F9" w:rsidRPr="009865F9" w14:paraId="3CE842E0" w14:textId="77777777" w:rsidTr="00EC133B">
        <w:trPr>
          <w:cantSplit/>
          <w:tblHeader/>
        </w:trPr>
        <w:tc>
          <w:tcPr>
            <w:tcW w:w="6917" w:type="dxa"/>
          </w:tcPr>
          <w:p w14:paraId="0CF2F09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proofErr w:type="spellStart"/>
            <w:r w:rsidRPr="009865F9">
              <w:rPr>
                <w:rFonts w:ascii="Arial" w:hAnsi="Arial"/>
                <w:b/>
                <w:i/>
                <w:sz w:val="18"/>
                <w:lang w:eastAsia="ja-JP"/>
              </w:rPr>
              <w:t>aperiodicTRS</w:t>
            </w:r>
            <w:proofErr w:type="spellEnd"/>
          </w:p>
          <w:p w14:paraId="5F044B62"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cs="Arial"/>
                <w:sz w:val="18"/>
                <w:szCs w:val="18"/>
                <w:lang w:eastAsia="ja-JP"/>
              </w:rPr>
              <w:t>Indicates whether the UE supports DCI triggering aperiodic TRS associated with periodic TRS.</w:t>
            </w:r>
          </w:p>
        </w:tc>
        <w:tc>
          <w:tcPr>
            <w:tcW w:w="709" w:type="dxa"/>
          </w:tcPr>
          <w:p w14:paraId="42CCE4D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cs="Arial"/>
                <w:sz w:val="18"/>
                <w:szCs w:val="18"/>
                <w:lang w:eastAsia="ja-JP"/>
              </w:rPr>
              <w:t>Band</w:t>
            </w:r>
          </w:p>
        </w:tc>
        <w:tc>
          <w:tcPr>
            <w:tcW w:w="567" w:type="dxa"/>
          </w:tcPr>
          <w:p w14:paraId="4973D7B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cs="Arial"/>
                <w:sz w:val="18"/>
                <w:szCs w:val="18"/>
                <w:lang w:eastAsia="ja-JP"/>
              </w:rPr>
              <w:t>No</w:t>
            </w:r>
          </w:p>
        </w:tc>
        <w:tc>
          <w:tcPr>
            <w:tcW w:w="709" w:type="dxa"/>
          </w:tcPr>
          <w:p w14:paraId="7C271F2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eastAsia="DengXian" w:hAnsi="Arial"/>
                <w:sz w:val="18"/>
                <w:lang w:eastAsia="ja-JP"/>
              </w:rPr>
              <w:t>N/A</w:t>
            </w:r>
          </w:p>
        </w:tc>
        <w:tc>
          <w:tcPr>
            <w:tcW w:w="728" w:type="dxa"/>
          </w:tcPr>
          <w:p w14:paraId="03E32AA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Yes</w:t>
            </w:r>
          </w:p>
        </w:tc>
      </w:tr>
      <w:tr w:rsidR="009865F9" w:rsidRPr="009865F9" w14:paraId="275B58BE" w14:textId="77777777" w:rsidTr="00EC133B">
        <w:trPr>
          <w:cantSplit/>
          <w:tblHeader/>
        </w:trPr>
        <w:tc>
          <w:tcPr>
            <w:tcW w:w="6917" w:type="dxa"/>
          </w:tcPr>
          <w:p w14:paraId="355A6F08"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9865F9">
              <w:rPr>
                <w:rFonts w:ascii="Arial" w:hAnsi="Arial"/>
                <w:b/>
                <w:bCs/>
                <w:i/>
                <w:iCs/>
                <w:sz w:val="18"/>
                <w:lang w:eastAsia="ja-JP"/>
              </w:rPr>
              <w:t>asymmetricBandwidthCombinationSet</w:t>
            </w:r>
            <w:proofErr w:type="spellEnd"/>
          </w:p>
          <w:p w14:paraId="69624FB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sz w:val="18"/>
                <w:szCs w:val="18"/>
                <w:lang w:eastAsia="ja-JP"/>
              </w:rPr>
              <w:t>Defines the supported asymmetric channel bandwidth combination for the band as defined in the TS 38.101-1 [2].</w:t>
            </w:r>
            <w:r w:rsidRPr="009865F9">
              <w:rPr>
                <w:rFonts w:ascii="Arial" w:hAnsi="Arial"/>
                <w:sz w:val="18"/>
                <w:lang w:eastAsia="ja-JP"/>
              </w:rPr>
              <w:t xml:space="preserve"> </w:t>
            </w:r>
            <w:r w:rsidRPr="009865F9">
              <w:rPr>
                <w:rFonts w:ascii="Arial" w:hAnsi="Arial" w:cs="Arial"/>
                <w:sz w:val="18"/>
                <w:szCs w:val="18"/>
                <w:lang w:eastAsia="ja-JP"/>
              </w:rPr>
              <w:t>Field encoded as a bit map, where bit N is set to "1" if UE support asymmetric channel bandwidth combination set N for this band as defined in the TS 38.101-1 [2]. The leading / leftmost bit (bit 0) corresponds to the asymmetric channel bandwidth combination set 1, the next bit corresponds to the asymmetric channel bandwidth combination set 2 and so on. UE shall support asymmetric channel bandwidth combination set 0.</w:t>
            </w:r>
            <w:r w:rsidRPr="009865F9">
              <w:rPr>
                <w:rFonts w:ascii="Arial" w:hAnsi="Arial"/>
                <w:sz w:val="18"/>
                <w:lang w:eastAsia="ja-JP"/>
              </w:rPr>
              <w:t xml:space="preserve"> </w:t>
            </w:r>
            <w:r w:rsidRPr="009865F9">
              <w:rPr>
                <w:rFonts w:ascii="Arial" w:hAnsi="Arial" w:cs="Arial"/>
                <w:sz w:val="18"/>
                <w:szCs w:val="18"/>
                <w:lang w:eastAsia="ja-JP"/>
              </w:rPr>
              <w:t>If the field is absent, the UE supports asymmetric channel bandwidth combination set 0.</w:t>
            </w:r>
          </w:p>
        </w:tc>
        <w:tc>
          <w:tcPr>
            <w:tcW w:w="709" w:type="dxa"/>
          </w:tcPr>
          <w:p w14:paraId="7B98CFB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cs="Arial"/>
                <w:sz w:val="18"/>
                <w:szCs w:val="18"/>
                <w:lang w:eastAsia="ja-JP"/>
              </w:rPr>
              <w:t>Band</w:t>
            </w:r>
          </w:p>
        </w:tc>
        <w:tc>
          <w:tcPr>
            <w:tcW w:w="567" w:type="dxa"/>
          </w:tcPr>
          <w:p w14:paraId="3066383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cs="Arial"/>
                <w:sz w:val="18"/>
                <w:szCs w:val="18"/>
                <w:lang w:eastAsia="ja-JP"/>
              </w:rPr>
              <w:t>No</w:t>
            </w:r>
          </w:p>
        </w:tc>
        <w:tc>
          <w:tcPr>
            <w:tcW w:w="709" w:type="dxa"/>
          </w:tcPr>
          <w:p w14:paraId="5C88470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eastAsia="DengXian" w:hAnsi="Arial"/>
                <w:sz w:val="18"/>
                <w:lang w:eastAsia="ja-JP"/>
              </w:rPr>
              <w:t>N/A</w:t>
            </w:r>
          </w:p>
        </w:tc>
        <w:tc>
          <w:tcPr>
            <w:tcW w:w="728" w:type="dxa"/>
          </w:tcPr>
          <w:p w14:paraId="7319298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eastAsia="DengXian" w:hAnsi="Arial"/>
                <w:sz w:val="18"/>
                <w:lang w:eastAsia="ja-JP"/>
              </w:rPr>
              <w:t>N/A</w:t>
            </w:r>
          </w:p>
        </w:tc>
      </w:tr>
      <w:tr w:rsidR="009865F9" w:rsidRPr="009865F9" w14:paraId="55AA2787" w14:textId="77777777" w:rsidTr="00EC133B">
        <w:trPr>
          <w:cantSplit/>
          <w:tblHeader/>
        </w:trPr>
        <w:tc>
          <w:tcPr>
            <w:tcW w:w="6917" w:type="dxa"/>
          </w:tcPr>
          <w:p w14:paraId="7668411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proofErr w:type="spellStart"/>
            <w:r w:rsidRPr="009865F9">
              <w:rPr>
                <w:rFonts w:ascii="Arial" w:hAnsi="Arial"/>
                <w:b/>
                <w:i/>
                <w:sz w:val="18"/>
                <w:lang w:eastAsia="ja-JP"/>
              </w:rPr>
              <w:t>bandNR</w:t>
            </w:r>
            <w:proofErr w:type="spellEnd"/>
          </w:p>
          <w:p w14:paraId="189722C6"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Defines supported NR frequency band by NR frequency band number, as specified in TS 38.101-1 [2], TS 38.101-2 [3], and TS 38.101-5 [34].</w:t>
            </w:r>
          </w:p>
        </w:tc>
        <w:tc>
          <w:tcPr>
            <w:tcW w:w="709" w:type="dxa"/>
          </w:tcPr>
          <w:p w14:paraId="791DB79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Band</w:t>
            </w:r>
          </w:p>
        </w:tc>
        <w:tc>
          <w:tcPr>
            <w:tcW w:w="567" w:type="dxa"/>
          </w:tcPr>
          <w:p w14:paraId="04199F9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Yes</w:t>
            </w:r>
          </w:p>
        </w:tc>
        <w:tc>
          <w:tcPr>
            <w:tcW w:w="709" w:type="dxa"/>
          </w:tcPr>
          <w:p w14:paraId="660AFA4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eastAsia="DengXian" w:hAnsi="Arial"/>
                <w:sz w:val="18"/>
                <w:lang w:eastAsia="ja-JP"/>
              </w:rPr>
              <w:t>N/A</w:t>
            </w:r>
          </w:p>
        </w:tc>
        <w:tc>
          <w:tcPr>
            <w:tcW w:w="728" w:type="dxa"/>
          </w:tcPr>
          <w:p w14:paraId="4E31558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eastAsia="DengXian" w:hAnsi="Arial"/>
                <w:sz w:val="18"/>
                <w:lang w:eastAsia="ja-JP"/>
              </w:rPr>
              <w:t>N/A</w:t>
            </w:r>
          </w:p>
        </w:tc>
      </w:tr>
      <w:tr w:rsidR="009865F9" w:rsidRPr="009865F9" w14:paraId="6803D48A" w14:textId="77777777" w:rsidTr="00EC133B">
        <w:trPr>
          <w:cantSplit/>
          <w:tblHeader/>
        </w:trPr>
        <w:tc>
          <w:tcPr>
            <w:tcW w:w="6917" w:type="dxa"/>
          </w:tcPr>
          <w:p w14:paraId="7BBB54EF"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beamCorrespondenceCSI-RS-based-r16</w:t>
            </w:r>
          </w:p>
          <w:p w14:paraId="5CB64E6E"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lang w:eastAsia="zh-CN"/>
              </w:rPr>
            </w:pPr>
            <w:r w:rsidRPr="009865F9">
              <w:rPr>
                <w:rFonts w:ascii="Arial" w:hAnsi="Arial"/>
                <w:bCs/>
                <w:iCs/>
                <w:sz w:val="18"/>
                <w:lang w:eastAsia="ja-JP"/>
              </w:rPr>
              <w:t xml:space="preserve">Indicates whether the UE support for beam correspondence based on CSI-RS </w:t>
            </w:r>
            <w:proofErr w:type="gramStart"/>
            <w:r w:rsidRPr="009865F9">
              <w:rPr>
                <w:rFonts w:ascii="Arial" w:hAnsi="Arial"/>
                <w:bCs/>
                <w:iCs/>
                <w:sz w:val="18"/>
                <w:lang w:eastAsia="ja-JP"/>
              </w:rPr>
              <w:t>has the ability to</w:t>
            </w:r>
            <w:proofErr w:type="gramEnd"/>
            <w:r w:rsidRPr="009865F9">
              <w:rPr>
                <w:rFonts w:ascii="Arial" w:hAnsi="Arial"/>
                <w:bCs/>
                <w:iCs/>
                <w:sz w:val="18"/>
                <w:lang w:eastAsia="ja-JP"/>
              </w:rPr>
              <w:t xml:space="preserve"> select its uplink beam based on measurement of CSI-RS. </w:t>
            </w:r>
            <w:r w:rsidRPr="009865F9">
              <w:rPr>
                <w:rFonts w:ascii="Arial" w:hAnsi="Arial" w:cs="Arial"/>
                <w:sz w:val="18"/>
                <w:lang w:eastAsia="zh-CN"/>
              </w:rPr>
              <w:t>If a UE supports beam correspondence based on CSI-RS, then the network can expect the UE to also fulfil Rel-15 beam correspondence requirements.</w:t>
            </w:r>
          </w:p>
          <w:p w14:paraId="58EBCAAB"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lang w:eastAsia="zh-CN"/>
              </w:rPr>
            </w:pPr>
          </w:p>
          <w:p w14:paraId="68CAF3DC"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
                <w:sz w:val="18"/>
                <w:lang w:eastAsia="ja-JP"/>
              </w:rPr>
            </w:pPr>
            <w:r w:rsidRPr="009865F9">
              <w:rPr>
                <w:rFonts w:ascii="Arial" w:hAnsi="Arial" w:cs="Arial"/>
                <w:sz w:val="18"/>
                <w:lang w:eastAsia="zh-CN"/>
              </w:rPr>
              <w:t xml:space="preserve">If UE supports neither </w:t>
            </w:r>
            <w:r w:rsidRPr="009865F9">
              <w:rPr>
                <w:rFonts w:ascii="Arial" w:hAnsi="Arial"/>
                <w:bCs/>
                <w:i/>
                <w:sz w:val="18"/>
                <w:lang w:eastAsia="ja-JP"/>
              </w:rPr>
              <w:t>beamCorrespondenceSSB-based-r16</w:t>
            </w:r>
          </w:p>
          <w:p w14:paraId="4CFA34C9"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bCs/>
                <w:sz w:val="18"/>
                <w:lang w:eastAsia="zh-CN"/>
              </w:rPr>
              <w:t>nor</w:t>
            </w:r>
            <w:r w:rsidRPr="009865F9">
              <w:rPr>
                <w:rFonts w:ascii="Arial" w:hAnsi="Arial"/>
                <w:bCs/>
                <w:i/>
                <w:sz w:val="18"/>
                <w:lang w:eastAsia="ja-JP"/>
              </w:rPr>
              <w:t xml:space="preserve"> beamCorrespondenceCSI-RS-based-r16</w:t>
            </w:r>
            <w:r w:rsidRPr="009865F9">
              <w:rPr>
                <w:rFonts w:ascii="Arial" w:hAnsi="Arial"/>
                <w:bCs/>
                <w:iCs/>
                <w:sz w:val="18"/>
                <w:lang w:eastAsia="ja-JP"/>
              </w:rPr>
              <w:t>, gNB</w:t>
            </w:r>
            <w:r w:rsidRPr="009865F9">
              <w:rPr>
                <w:rFonts w:ascii="Helvetica" w:hAnsi="Helvetica"/>
                <w:sz w:val="18"/>
                <w:szCs w:val="18"/>
                <w:lang w:eastAsia="ja-JP"/>
              </w:rPr>
              <w:t xml:space="preserve"> can expect the UE to </w:t>
            </w:r>
            <w:proofErr w:type="spellStart"/>
            <w:r w:rsidRPr="009865F9">
              <w:rPr>
                <w:rFonts w:ascii="Helvetica" w:hAnsi="Helvetica"/>
                <w:sz w:val="18"/>
                <w:szCs w:val="18"/>
                <w:lang w:eastAsia="ja-JP"/>
              </w:rPr>
              <w:t>fulfill</w:t>
            </w:r>
            <w:proofErr w:type="spellEnd"/>
            <w:r w:rsidRPr="009865F9">
              <w:rPr>
                <w:rFonts w:ascii="Helvetica" w:hAnsi="Helvetica"/>
                <w:sz w:val="18"/>
                <w:szCs w:val="18"/>
                <w:lang w:eastAsia="ja-JP"/>
              </w:rPr>
              <w:t xml:space="preserve"> beam correspondence based on Rel-15 beam correspondence requirements.</w:t>
            </w:r>
          </w:p>
        </w:tc>
        <w:tc>
          <w:tcPr>
            <w:tcW w:w="709" w:type="dxa"/>
          </w:tcPr>
          <w:p w14:paraId="35C7D22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4DD5A81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189E3B3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eastAsia="DengXian" w:hAnsi="Arial"/>
                <w:sz w:val="18"/>
                <w:lang w:eastAsia="ja-JP"/>
              </w:rPr>
            </w:pPr>
            <w:r w:rsidRPr="009865F9">
              <w:rPr>
                <w:rFonts w:ascii="Arial" w:eastAsia="DengXian" w:hAnsi="Arial"/>
                <w:sz w:val="18"/>
                <w:lang w:eastAsia="ja-JP"/>
              </w:rPr>
              <w:t>TDD only</w:t>
            </w:r>
          </w:p>
        </w:tc>
        <w:tc>
          <w:tcPr>
            <w:tcW w:w="728" w:type="dxa"/>
          </w:tcPr>
          <w:p w14:paraId="09539EE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FR2 only</w:t>
            </w:r>
          </w:p>
        </w:tc>
      </w:tr>
      <w:tr w:rsidR="009865F9" w:rsidRPr="009865F9" w14:paraId="22CC1FF7" w14:textId="77777777" w:rsidTr="00EC133B">
        <w:trPr>
          <w:cantSplit/>
          <w:tblHeader/>
        </w:trPr>
        <w:tc>
          <w:tcPr>
            <w:tcW w:w="6917" w:type="dxa"/>
          </w:tcPr>
          <w:p w14:paraId="75FD9D0D"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beamCorrespondenceSSB-based-</w:t>
            </w:r>
            <w:proofErr w:type="gramStart"/>
            <w:r w:rsidRPr="009865F9">
              <w:rPr>
                <w:rFonts w:ascii="Arial" w:hAnsi="Arial"/>
                <w:b/>
                <w:i/>
                <w:sz w:val="18"/>
                <w:lang w:eastAsia="ja-JP"/>
              </w:rPr>
              <w:t>r16</w:t>
            </w:r>
            <w:proofErr w:type="gramEnd"/>
          </w:p>
          <w:p w14:paraId="1D7F03A5"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lang w:eastAsia="zh-CN"/>
              </w:rPr>
            </w:pPr>
            <w:r w:rsidRPr="009865F9">
              <w:rPr>
                <w:rFonts w:ascii="Arial" w:hAnsi="Arial"/>
                <w:bCs/>
                <w:iCs/>
                <w:sz w:val="18"/>
                <w:lang w:eastAsia="ja-JP"/>
              </w:rPr>
              <w:t xml:space="preserve">Indicates whether the UE support for beam correspondence based on SSB </w:t>
            </w:r>
            <w:proofErr w:type="gramStart"/>
            <w:r w:rsidRPr="009865F9">
              <w:rPr>
                <w:rFonts w:ascii="Arial" w:hAnsi="Arial"/>
                <w:bCs/>
                <w:iCs/>
                <w:sz w:val="18"/>
                <w:lang w:eastAsia="ja-JP"/>
              </w:rPr>
              <w:t>has the ability to</w:t>
            </w:r>
            <w:proofErr w:type="gramEnd"/>
            <w:r w:rsidRPr="009865F9">
              <w:rPr>
                <w:rFonts w:ascii="Arial" w:hAnsi="Arial"/>
                <w:bCs/>
                <w:iCs/>
                <w:sz w:val="18"/>
                <w:lang w:eastAsia="ja-JP"/>
              </w:rPr>
              <w:t xml:space="preserve"> select its uplink beam based on measurement of SSB. </w:t>
            </w:r>
            <w:r w:rsidRPr="009865F9">
              <w:rPr>
                <w:rFonts w:ascii="Arial" w:hAnsi="Arial" w:cs="Arial"/>
                <w:sz w:val="18"/>
                <w:lang w:eastAsia="zh-CN"/>
              </w:rPr>
              <w:t>If a UE supports beam correspondence based on SSB, then the network can expect the UE to also fulfil Rel-15 beam correspondence requirements.</w:t>
            </w:r>
          </w:p>
          <w:p w14:paraId="2CBB979A"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lang w:eastAsia="zh-CN"/>
              </w:rPr>
            </w:pPr>
          </w:p>
          <w:p w14:paraId="33B3AD7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
                <w:sz w:val="18"/>
                <w:lang w:eastAsia="ja-JP"/>
              </w:rPr>
            </w:pPr>
            <w:r w:rsidRPr="009865F9">
              <w:rPr>
                <w:rFonts w:ascii="Arial" w:hAnsi="Arial" w:cs="Arial"/>
                <w:sz w:val="18"/>
                <w:lang w:eastAsia="zh-CN"/>
              </w:rPr>
              <w:t xml:space="preserve">If UE supports neither </w:t>
            </w:r>
            <w:r w:rsidRPr="009865F9">
              <w:rPr>
                <w:rFonts w:ascii="Arial" w:hAnsi="Arial"/>
                <w:bCs/>
                <w:i/>
                <w:sz w:val="18"/>
                <w:lang w:eastAsia="ja-JP"/>
              </w:rPr>
              <w:t>beamCorrespondenceSSB-based-r16</w:t>
            </w:r>
          </w:p>
          <w:p w14:paraId="0F1167E6"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cs="Arial"/>
                <w:bCs/>
                <w:sz w:val="18"/>
                <w:lang w:eastAsia="zh-CN"/>
              </w:rPr>
              <w:t>nor</w:t>
            </w:r>
            <w:r w:rsidRPr="009865F9">
              <w:rPr>
                <w:rFonts w:ascii="Arial" w:hAnsi="Arial"/>
                <w:bCs/>
                <w:i/>
                <w:sz w:val="18"/>
                <w:lang w:eastAsia="ja-JP"/>
              </w:rPr>
              <w:t xml:space="preserve"> beamCorrespondenceCSI-RS-based-r16</w:t>
            </w:r>
            <w:r w:rsidRPr="009865F9">
              <w:rPr>
                <w:rFonts w:ascii="Arial" w:hAnsi="Arial"/>
                <w:bCs/>
                <w:iCs/>
                <w:sz w:val="18"/>
                <w:lang w:eastAsia="ja-JP"/>
              </w:rPr>
              <w:t>, gNB</w:t>
            </w:r>
            <w:r w:rsidRPr="009865F9">
              <w:rPr>
                <w:rFonts w:ascii="Helvetica" w:hAnsi="Helvetica"/>
                <w:sz w:val="18"/>
                <w:szCs w:val="18"/>
                <w:lang w:eastAsia="ja-JP"/>
              </w:rPr>
              <w:t xml:space="preserve"> can expect the UE to fulfil beam correspondence based on Rel-15 beam correspondence requirements.</w:t>
            </w:r>
          </w:p>
          <w:p w14:paraId="29CB9D9A"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p>
        </w:tc>
        <w:tc>
          <w:tcPr>
            <w:tcW w:w="709" w:type="dxa"/>
          </w:tcPr>
          <w:p w14:paraId="0369D58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0E31081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0A110E3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eastAsia="DengXian" w:hAnsi="Arial"/>
                <w:sz w:val="18"/>
                <w:lang w:eastAsia="ja-JP"/>
              </w:rPr>
            </w:pPr>
            <w:r w:rsidRPr="009865F9">
              <w:rPr>
                <w:rFonts w:ascii="Arial" w:eastAsia="DengXian" w:hAnsi="Arial"/>
                <w:sz w:val="18"/>
                <w:lang w:eastAsia="ja-JP"/>
              </w:rPr>
              <w:t>TDD only</w:t>
            </w:r>
          </w:p>
        </w:tc>
        <w:tc>
          <w:tcPr>
            <w:tcW w:w="728" w:type="dxa"/>
          </w:tcPr>
          <w:p w14:paraId="4B5BFB7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FR2 only</w:t>
            </w:r>
          </w:p>
        </w:tc>
      </w:tr>
      <w:tr w:rsidR="009865F9" w:rsidRPr="009865F9" w14:paraId="5929D088" w14:textId="77777777" w:rsidTr="00EC133B">
        <w:trPr>
          <w:cantSplit/>
          <w:tblHeader/>
        </w:trPr>
        <w:tc>
          <w:tcPr>
            <w:tcW w:w="6917" w:type="dxa"/>
          </w:tcPr>
          <w:p w14:paraId="0BF2FEA1"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proofErr w:type="spellStart"/>
            <w:r w:rsidRPr="009865F9">
              <w:rPr>
                <w:rFonts w:ascii="Arial" w:hAnsi="Arial"/>
                <w:b/>
                <w:i/>
                <w:sz w:val="18"/>
                <w:lang w:eastAsia="ja-JP"/>
              </w:rPr>
              <w:t>beamCorrespondenceWithoutUL-BeamSweeping</w:t>
            </w:r>
            <w:proofErr w:type="spellEnd"/>
          </w:p>
          <w:p w14:paraId="041F2D4D"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Indicates how UE supports FR2 beam correspondence as specified in </w:t>
            </w:r>
            <w:r w:rsidRPr="009865F9">
              <w:rPr>
                <w:rFonts w:ascii="Arial" w:hAnsi="Arial" w:cs="Arial"/>
                <w:sz w:val="18"/>
                <w:szCs w:val="18"/>
                <w:lang w:eastAsia="ja-JP"/>
              </w:rPr>
              <w:t xml:space="preserve">TS 38.101-2 [3], </w:t>
            </w:r>
            <w:r w:rsidRPr="009865F9">
              <w:rPr>
                <w:rFonts w:ascii="Arial" w:hAnsi="Arial"/>
                <w:sz w:val="18"/>
                <w:lang w:eastAsia="ja-JP"/>
              </w:rPr>
              <w:t xml:space="preserve">clause 6.6. The UE that fulfils the beam correspondence requirement without the uplink beam sweeping (as specified </w:t>
            </w:r>
            <w:r w:rsidRPr="009865F9">
              <w:rPr>
                <w:rFonts w:ascii="Arial" w:hAnsi="Arial" w:cs="Arial"/>
                <w:sz w:val="18"/>
                <w:szCs w:val="18"/>
                <w:lang w:eastAsia="ja-JP"/>
              </w:rPr>
              <w:t xml:space="preserve">in TS 38.101-2 [3], clause 6.6) </w:t>
            </w:r>
            <w:r w:rsidRPr="009865F9">
              <w:rPr>
                <w:rFonts w:ascii="Arial" w:hAnsi="Arial"/>
                <w:sz w:val="18"/>
                <w:lang w:eastAsia="ja-JP"/>
              </w:rPr>
              <w:t xml:space="preserve">shall set the field to </w:t>
            </w:r>
            <w:r w:rsidRPr="009865F9">
              <w:rPr>
                <w:rFonts w:ascii="Arial" w:hAnsi="Arial"/>
                <w:i/>
                <w:sz w:val="18"/>
                <w:lang w:eastAsia="ja-JP"/>
              </w:rPr>
              <w:t>supported</w:t>
            </w:r>
            <w:r w:rsidRPr="009865F9">
              <w:rPr>
                <w:rFonts w:ascii="Arial" w:hAnsi="Arial"/>
                <w:sz w:val="18"/>
                <w:lang w:eastAsia="ja-JP"/>
              </w:rPr>
              <w:t xml:space="preserve">. The UE that fulfils the beam correspondence requirement with the uplink beam sweeping (as specified </w:t>
            </w:r>
            <w:r w:rsidRPr="009865F9">
              <w:rPr>
                <w:rFonts w:ascii="Arial" w:hAnsi="Arial" w:cs="Arial"/>
                <w:sz w:val="18"/>
                <w:szCs w:val="18"/>
                <w:lang w:eastAsia="ja-JP"/>
              </w:rPr>
              <w:t xml:space="preserve">in TS 38.101-2 [3], clause 6.6) </w:t>
            </w:r>
            <w:r w:rsidRPr="009865F9">
              <w:rPr>
                <w:rFonts w:ascii="Arial" w:hAnsi="Arial"/>
                <w:sz w:val="18"/>
                <w:lang w:eastAsia="ja-JP"/>
              </w:rPr>
              <w:t>shall not report this field.</w:t>
            </w:r>
          </w:p>
        </w:tc>
        <w:tc>
          <w:tcPr>
            <w:tcW w:w="709" w:type="dxa"/>
          </w:tcPr>
          <w:p w14:paraId="3B19890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5DAB029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Yes</w:t>
            </w:r>
          </w:p>
        </w:tc>
        <w:tc>
          <w:tcPr>
            <w:tcW w:w="709" w:type="dxa"/>
          </w:tcPr>
          <w:p w14:paraId="048F89B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eastAsia="DengXian" w:hAnsi="Arial"/>
                <w:sz w:val="18"/>
                <w:lang w:eastAsia="ja-JP"/>
              </w:rPr>
              <w:t>N/A</w:t>
            </w:r>
          </w:p>
        </w:tc>
        <w:tc>
          <w:tcPr>
            <w:tcW w:w="728" w:type="dxa"/>
          </w:tcPr>
          <w:p w14:paraId="11A3EF8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FR2 only</w:t>
            </w:r>
          </w:p>
        </w:tc>
      </w:tr>
      <w:tr w:rsidR="009865F9" w:rsidRPr="009865F9" w14:paraId="036CC104" w14:textId="77777777" w:rsidTr="00EC133B">
        <w:trPr>
          <w:cantSplit/>
          <w:tblHeader/>
        </w:trPr>
        <w:tc>
          <w:tcPr>
            <w:tcW w:w="6917" w:type="dxa"/>
          </w:tcPr>
          <w:p w14:paraId="3431E938"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proofErr w:type="spellStart"/>
            <w:r w:rsidRPr="009865F9">
              <w:rPr>
                <w:rFonts w:ascii="Arial" w:hAnsi="Arial"/>
                <w:b/>
                <w:i/>
                <w:sz w:val="18"/>
                <w:lang w:eastAsia="ja-JP"/>
              </w:rPr>
              <w:lastRenderedPageBreak/>
              <w:t>beamManagementSSB</w:t>
            </w:r>
            <w:proofErr w:type="spellEnd"/>
            <w:r w:rsidRPr="009865F9">
              <w:rPr>
                <w:rFonts w:ascii="Arial" w:hAnsi="Arial"/>
                <w:b/>
                <w:i/>
                <w:sz w:val="18"/>
                <w:lang w:eastAsia="ja-JP"/>
              </w:rPr>
              <w:t>-CSI-RS</w:t>
            </w:r>
          </w:p>
          <w:p w14:paraId="79CCCDD3" w14:textId="77777777" w:rsidR="009865F9" w:rsidRPr="009865F9" w:rsidRDefault="009865F9" w:rsidP="009865F9">
            <w:pPr>
              <w:keepNext/>
              <w:keepLines/>
              <w:overflowPunct w:val="0"/>
              <w:autoSpaceDE w:val="0"/>
              <w:autoSpaceDN w:val="0"/>
              <w:adjustRightInd w:val="0"/>
              <w:spacing w:after="0"/>
              <w:textAlignment w:val="baseline"/>
              <w:rPr>
                <w:rFonts w:ascii="Arial" w:eastAsia="MS PGothic" w:hAnsi="Arial"/>
                <w:sz w:val="18"/>
                <w:lang w:eastAsia="ja-JP"/>
              </w:rPr>
            </w:pPr>
            <w:r w:rsidRPr="009865F9">
              <w:rPr>
                <w:rFonts w:ascii="Arial" w:eastAsia="MS PGothic" w:hAnsi="Arial"/>
                <w:sz w:val="18"/>
                <w:lang w:eastAsia="ja-JP"/>
              </w:rPr>
              <w:t>Defines support of SS/PBCH and CSI-RS based RSRP measurements. The capability comprises signalling of</w:t>
            </w:r>
          </w:p>
          <w:p w14:paraId="4101189B"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maxNumberSSB</w:t>
            </w:r>
            <w:proofErr w:type="spellEnd"/>
            <w:r w:rsidRPr="009865F9">
              <w:rPr>
                <w:rFonts w:ascii="Arial" w:hAnsi="Arial" w:cs="Arial"/>
                <w:i/>
                <w:sz w:val="18"/>
                <w:szCs w:val="18"/>
                <w:lang w:eastAsia="ja-JP"/>
              </w:rPr>
              <w:t>-CSI-RS-</w:t>
            </w:r>
            <w:proofErr w:type="spellStart"/>
            <w:r w:rsidRPr="009865F9">
              <w:rPr>
                <w:rFonts w:ascii="Arial" w:hAnsi="Arial" w:cs="Arial"/>
                <w:i/>
                <w:sz w:val="18"/>
                <w:szCs w:val="18"/>
                <w:lang w:eastAsia="ja-JP"/>
              </w:rPr>
              <w:t>ResourceOneTx</w:t>
            </w:r>
            <w:proofErr w:type="spellEnd"/>
            <w:r w:rsidRPr="009865F9">
              <w:rPr>
                <w:rFonts w:ascii="Arial" w:hAnsi="Arial" w:cs="Arial"/>
                <w:sz w:val="18"/>
                <w:szCs w:val="18"/>
                <w:lang w:eastAsia="ja-JP"/>
              </w:rPr>
              <w:t xml:space="preserve"> indicates maximum total number of configured one port NZP CSI-RS resources and SS/PBCH blocks that are supported by the UE to measure L1-RSRP as specified in TS 38.215 [13] within a slot and across all serving cells (see NOTE). On FR2, it is mandatory to report &gt;=8; On FR1, it is mandatory with capability signalling to report &gt;=8.</w:t>
            </w:r>
          </w:p>
          <w:p w14:paraId="6219BD03"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maxNumberCSI</w:t>
            </w:r>
            <w:proofErr w:type="spellEnd"/>
            <w:r w:rsidRPr="009865F9">
              <w:rPr>
                <w:rFonts w:ascii="Arial" w:hAnsi="Arial" w:cs="Arial"/>
                <w:i/>
                <w:sz w:val="18"/>
                <w:szCs w:val="18"/>
                <w:lang w:eastAsia="ja-JP"/>
              </w:rPr>
              <w:t>-RS-Resource</w:t>
            </w:r>
            <w:r w:rsidRPr="009865F9">
              <w:rPr>
                <w:rFonts w:ascii="Arial" w:hAnsi="Arial" w:cs="Arial"/>
                <w:sz w:val="18"/>
                <w:szCs w:val="18"/>
                <w:lang w:eastAsia="ja-JP"/>
              </w:rPr>
              <w:t xml:space="preserve"> indicates maximum total number of configured NZP-CSI-RS resources that are supported by the UE to measure L1-RSRP as specified in TS 38.215 [13] across all serving cells (see NOTE). It is mandated to report at least n8 for FR1.</w:t>
            </w:r>
          </w:p>
          <w:p w14:paraId="1074F99B"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maxNumberCSI</w:t>
            </w:r>
            <w:proofErr w:type="spellEnd"/>
            <w:r w:rsidRPr="009865F9">
              <w:rPr>
                <w:rFonts w:ascii="Arial" w:hAnsi="Arial" w:cs="Arial"/>
                <w:i/>
                <w:sz w:val="18"/>
                <w:szCs w:val="18"/>
                <w:lang w:eastAsia="ja-JP"/>
              </w:rPr>
              <w:t>-RS-</w:t>
            </w:r>
            <w:proofErr w:type="spellStart"/>
            <w:r w:rsidRPr="009865F9">
              <w:rPr>
                <w:rFonts w:ascii="Arial" w:hAnsi="Arial" w:cs="Arial"/>
                <w:i/>
                <w:sz w:val="18"/>
                <w:szCs w:val="18"/>
                <w:lang w:eastAsia="ja-JP"/>
              </w:rPr>
              <w:t>ResourceTwoTx</w:t>
            </w:r>
            <w:proofErr w:type="spellEnd"/>
            <w:r w:rsidRPr="009865F9">
              <w:rPr>
                <w:rFonts w:ascii="Arial" w:hAnsi="Arial" w:cs="Arial"/>
                <w:sz w:val="18"/>
                <w:szCs w:val="18"/>
                <w:lang w:eastAsia="ja-JP"/>
              </w:rPr>
              <w:t xml:space="preserve"> indicates maximum total number of two ports NZP CSI-RS resources that are supported by the UE to measure L1-RSRP as specified in TS 38.215 [13] within a slot and across all serving cells (see NOTE).</w:t>
            </w:r>
          </w:p>
          <w:p w14:paraId="729856CB"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supportedCSI</w:t>
            </w:r>
            <w:proofErr w:type="spellEnd"/>
            <w:r w:rsidRPr="009865F9">
              <w:rPr>
                <w:rFonts w:ascii="Arial" w:hAnsi="Arial" w:cs="Arial"/>
                <w:i/>
                <w:sz w:val="18"/>
                <w:szCs w:val="18"/>
                <w:lang w:eastAsia="ja-JP"/>
              </w:rPr>
              <w:t>-RS-Density</w:t>
            </w:r>
            <w:r w:rsidRPr="009865F9">
              <w:rPr>
                <w:rFonts w:ascii="Arial" w:hAnsi="Arial" w:cs="Arial"/>
                <w:sz w:val="18"/>
                <w:szCs w:val="18"/>
                <w:lang w:eastAsia="ja-JP"/>
              </w:rPr>
              <w:t xml:space="preserve"> indicates density of one RE per PRB for one port NZP CSI-RS resource for RSRP reporting, if supported. On FR2, it is mandatory to report either "three" or "</w:t>
            </w:r>
            <w:proofErr w:type="spellStart"/>
            <w:r w:rsidRPr="009865F9">
              <w:rPr>
                <w:rFonts w:ascii="Arial" w:hAnsi="Arial" w:cs="Arial"/>
                <w:sz w:val="18"/>
                <w:szCs w:val="18"/>
                <w:lang w:eastAsia="ja-JP"/>
              </w:rPr>
              <w:t>oneAndThree</w:t>
            </w:r>
            <w:proofErr w:type="spellEnd"/>
            <w:r w:rsidRPr="009865F9">
              <w:rPr>
                <w:rFonts w:ascii="Arial" w:hAnsi="Arial" w:cs="Arial"/>
                <w:sz w:val="18"/>
                <w:szCs w:val="18"/>
                <w:lang w:eastAsia="ja-JP"/>
              </w:rPr>
              <w:t>"; On FR1, it is mandatory with capability signalling to report either "three" or "</w:t>
            </w:r>
            <w:proofErr w:type="spellStart"/>
            <w:r w:rsidRPr="009865F9">
              <w:rPr>
                <w:rFonts w:ascii="Arial" w:hAnsi="Arial" w:cs="Arial"/>
                <w:sz w:val="18"/>
                <w:szCs w:val="18"/>
                <w:lang w:eastAsia="ja-JP"/>
              </w:rPr>
              <w:t>oneAndThree</w:t>
            </w:r>
            <w:proofErr w:type="spellEnd"/>
            <w:r w:rsidRPr="009865F9">
              <w:rPr>
                <w:rFonts w:ascii="Arial" w:hAnsi="Arial" w:cs="Arial"/>
                <w:sz w:val="18"/>
                <w:szCs w:val="18"/>
                <w:lang w:eastAsia="ja-JP"/>
              </w:rPr>
              <w:t>".</w:t>
            </w:r>
          </w:p>
          <w:p w14:paraId="59469F62"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maxNumberAperiodicCSI</w:t>
            </w:r>
            <w:proofErr w:type="spellEnd"/>
            <w:r w:rsidRPr="009865F9">
              <w:rPr>
                <w:rFonts w:ascii="Arial" w:hAnsi="Arial" w:cs="Arial"/>
                <w:i/>
                <w:sz w:val="18"/>
                <w:szCs w:val="18"/>
                <w:lang w:eastAsia="ja-JP"/>
              </w:rPr>
              <w:t>-RS-Resource</w:t>
            </w:r>
            <w:r w:rsidRPr="009865F9">
              <w:rPr>
                <w:rFonts w:ascii="Arial" w:hAnsi="Arial" w:cs="Arial"/>
                <w:sz w:val="18"/>
                <w:szCs w:val="18"/>
                <w:lang w:eastAsia="ja-JP"/>
              </w:rPr>
              <w:t xml:space="preserve"> indicates maximum number of configured aperiodic CSI-RS resources across all serving cells (see NOTE). For FR1 and FR2, the UE is mandated to report at least n4.</w:t>
            </w:r>
          </w:p>
          <w:p w14:paraId="055D5357"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cs="Arial"/>
                <w:sz w:val="18"/>
                <w:szCs w:val="18"/>
                <w:lang w:eastAsia="ja-JP"/>
              </w:rPr>
            </w:pPr>
            <w:r w:rsidRPr="009865F9">
              <w:rPr>
                <w:rFonts w:ascii="Arial" w:hAnsi="Arial"/>
                <w:sz w:val="18"/>
                <w:lang w:eastAsia="ja-JP"/>
              </w:rPr>
              <w:t>NOTE:</w:t>
            </w:r>
            <w:r w:rsidRPr="009865F9">
              <w:rPr>
                <w:rFonts w:ascii="Arial" w:hAnsi="Arial"/>
                <w:sz w:val="18"/>
                <w:lang w:eastAsia="ja-JP"/>
              </w:rPr>
              <w:tab/>
              <w:t xml:space="preserve">If the UE sets a value other than </w:t>
            </w:r>
            <w:r w:rsidRPr="009865F9">
              <w:rPr>
                <w:rFonts w:ascii="Arial" w:hAnsi="Arial"/>
                <w:i/>
                <w:sz w:val="18"/>
                <w:lang w:eastAsia="ja-JP"/>
              </w:rPr>
              <w:t>n0</w:t>
            </w:r>
            <w:r w:rsidRPr="009865F9">
              <w:rPr>
                <w:rFonts w:ascii="Arial" w:hAnsi="Arial"/>
                <w:sz w:val="18"/>
                <w:lang w:eastAsia="ja-JP"/>
              </w:rPr>
              <w:t xml:space="preserve"> in an FR1 band, it shall set that same value in all FR1 bands. If the UE sets a value other than </w:t>
            </w:r>
            <w:r w:rsidRPr="009865F9">
              <w:rPr>
                <w:rFonts w:ascii="Arial" w:hAnsi="Arial"/>
                <w:i/>
                <w:sz w:val="18"/>
                <w:lang w:eastAsia="ja-JP"/>
              </w:rPr>
              <w:t>n0</w:t>
            </w:r>
            <w:r w:rsidRPr="009865F9">
              <w:rPr>
                <w:rFonts w:ascii="Arial" w:hAnsi="Arial"/>
                <w:sz w:val="18"/>
                <w:lang w:eastAsia="ja-JP"/>
              </w:rPr>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14:paraId="6852D0D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4C220C8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Yes</w:t>
            </w:r>
          </w:p>
        </w:tc>
        <w:tc>
          <w:tcPr>
            <w:tcW w:w="709" w:type="dxa"/>
          </w:tcPr>
          <w:p w14:paraId="5147D47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eastAsia="DengXian" w:hAnsi="Arial"/>
                <w:sz w:val="18"/>
                <w:lang w:eastAsia="ja-JP"/>
              </w:rPr>
              <w:t>N/A</w:t>
            </w:r>
          </w:p>
        </w:tc>
        <w:tc>
          <w:tcPr>
            <w:tcW w:w="728" w:type="dxa"/>
          </w:tcPr>
          <w:p w14:paraId="4BAE93E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eastAsia="DengXian" w:hAnsi="Arial"/>
                <w:sz w:val="18"/>
                <w:lang w:eastAsia="ja-JP"/>
              </w:rPr>
              <w:t>FD</w:t>
            </w:r>
          </w:p>
        </w:tc>
      </w:tr>
      <w:tr w:rsidR="009865F9" w:rsidRPr="009865F9" w14:paraId="464D26D9" w14:textId="77777777" w:rsidTr="00EC133B">
        <w:trPr>
          <w:cantSplit/>
          <w:tblHeader/>
        </w:trPr>
        <w:tc>
          <w:tcPr>
            <w:tcW w:w="6917" w:type="dxa"/>
          </w:tcPr>
          <w:p w14:paraId="7E355D7D"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proofErr w:type="spellStart"/>
            <w:r w:rsidRPr="009865F9">
              <w:rPr>
                <w:rFonts w:ascii="Arial" w:hAnsi="Arial"/>
                <w:b/>
                <w:i/>
                <w:sz w:val="18"/>
                <w:lang w:eastAsia="ja-JP"/>
              </w:rPr>
              <w:t>beamReportTiming</w:t>
            </w:r>
            <w:proofErr w:type="spellEnd"/>
            <w:r w:rsidRPr="009865F9">
              <w:rPr>
                <w:rFonts w:ascii="Arial" w:hAnsi="Arial"/>
                <w:b/>
                <w:i/>
                <w:sz w:val="18"/>
                <w:lang w:eastAsia="ja-JP"/>
              </w:rPr>
              <w:t>, beamReportTiming-v1710</w:t>
            </w:r>
          </w:p>
          <w:p w14:paraId="60507699"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cs="Arial"/>
                <w:sz w:val="18"/>
                <w:szCs w:val="18"/>
                <w:lang w:eastAsia="ja-JP"/>
              </w:rPr>
              <w:t>Indicates the number of OFDM symbols between the end of the last symbol of SSB/CSI-RS and the start of the first symbol of the transmission channel containing beam report. The UE provides the capability for the band number for which the report is provided (where the measurement is performed). The UE includes this field for each supported sub-carrier spacing.</w:t>
            </w:r>
          </w:p>
        </w:tc>
        <w:tc>
          <w:tcPr>
            <w:tcW w:w="709" w:type="dxa"/>
          </w:tcPr>
          <w:p w14:paraId="09E2C4E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cs="Arial"/>
                <w:sz w:val="18"/>
                <w:szCs w:val="18"/>
                <w:lang w:eastAsia="ja-JP"/>
              </w:rPr>
              <w:t>Band</w:t>
            </w:r>
          </w:p>
        </w:tc>
        <w:tc>
          <w:tcPr>
            <w:tcW w:w="567" w:type="dxa"/>
          </w:tcPr>
          <w:p w14:paraId="5BA83B9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cs="Arial"/>
                <w:sz w:val="18"/>
                <w:szCs w:val="18"/>
                <w:lang w:eastAsia="ja-JP"/>
              </w:rPr>
              <w:t>Yes</w:t>
            </w:r>
          </w:p>
        </w:tc>
        <w:tc>
          <w:tcPr>
            <w:tcW w:w="709" w:type="dxa"/>
          </w:tcPr>
          <w:p w14:paraId="6002E4B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6A0E6BD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42A8FC38" w14:textId="77777777" w:rsidTr="00EC133B">
        <w:trPr>
          <w:cantSplit/>
          <w:tblHeader/>
        </w:trPr>
        <w:tc>
          <w:tcPr>
            <w:tcW w:w="6917" w:type="dxa"/>
          </w:tcPr>
          <w:p w14:paraId="18D82EB2"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proofErr w:type="spellStart"/>
            <w:r w:rsidRPr="009865F9">
              <w:rPr>
                <w:rFonts w:ascii="Arial" w:hAnsi="Arial"/>
                <w:b/>
                <w:i/>
                <w:sz w:val="18"/>
                <w:lang w:eastAsia="ja-JP"/>
              </w:rPr>
              <w:t>beamSwitchTiming</w:t>
            </w:r>
            <w:proofErr w:type="spellEnd"/>
            <w:r w:rsidRPr="009865F9">
              <w:rPr>
                <w:rFonts w:ascii="Arial" w:hAnsi="Arial"/>
                <w:b/>
                <w:i/>
                <w:sz w:val="18"/>
                <w:lang w:eastAsia="ja-JP"/>
              </w:rPr>
              <w:t>, beamSwitchTiming-v1710</w:t>
            </w:r>
          </w:p>
          <w:p w14:paraId="388430AA" w14:textId="77777777" w:rsidR="009865F9" w:rsidRPr="009865F9" w:rsidRDefault="009865F9" w:rsidP="009865F9">
            <w:pPr>
              <w:keepNext/>
              <w:keepLines/>
              <w:overflowPunct w:val="0"/>
              <w:autoSpaceDE w:val="0"/>
              <w:autoSpaceDN w:val="0"/>
              <w:adjustRightInd w:val="0"/>
              <w:spacing w:after="0"/>
              <w:textAlignment w:val="baseline"/>
              <w:rPr>
                <w:rFonts w:ascii="Arial" w:hAnsi="Arial"/>
                <w:iCs/>
                <w:sz w:val="18"/>
                <w:lang w:eastAsia="ja-JP"/>
              </w:rPr>
            </w:pPr>
            <w:r w:rsidRPr="009865F9">
              <w:rPr>
                <w:rFonts w:ascii="Arial" w:hAnsi="Arial"/>
                <w:sz w:val="18"/>
                <w:lang w:eastAsia="ja-JP"/>
              </w:rPr>
              <w:t>Indicates the minimum number of OFDM symbols between the DCI triggering of aperiodic CSI-RS and aperiodic CSI-RS transmission. The number of OFDM symbols is measured from the end of the last symbol containing the indication to the start of the first symbol of CSI-RS. The UE includes this field for each supported sub-carrier spacing.</w:t>
            </w:r>
          </w:p>
          <w:p w14:paraId="424BC6F8"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ja-JP"/>
              </w:rPr>
            </w:pPr>
            <w:r w:rsidRPr="009865F9">
              <w:rPr>
                <w:rFonts w:ascii="Arial" w:hAnsi="Arial"/>
                <w:iCs/>
                <w:sz w:val="18"/>
                <w:lang w:eastAsia="ja-JP"/>
              </w:rPr>
              <w:t>NOTE:</w:t>
            </w:r>
            <w:r w:rsidRPr="009865F9">
              <w:rPr>
                <w:rFonts w:ascii="Arial" w:hAnsi="Arial"/>
                <w:sz w:val="18"/>
                <w:lang w:eastAsia="ja-JP"/>
              </w:rPr>
              <w:tab/>
            </w:r>
            <w:proofErr w:type="spellStart"/>
            <w:r w:rsidRPr="009865F9">
              <w:rPr>
                <w:rFonts w:ascii="Arial" w:hAnsi="Arial"/>
                <w:i/>
                <w:sz w:val="18"/>
                <w:lang w:eastAsia="ja-JP"/>
              </w:rPr>
              <w:t>beamSwitchTiming</w:t>
            </w:r>
            <w:proofErr w:type="spellEnd"/>
            <w:r w:rsidRPr="009865F9">
              <w:rPr>
                <w:rFonts w:ascii="Arial" w:hAnsi="Arial"/>
                <w:sz w:val="18"/>
                <w:lang w:eastAsia="ja-JP"/>
              </w:rPr>
              <w:t xml:space="preserve"> of value (</w:t>
            </w:r>
            <w:r w:rsidRPr="009865F9">
              <w:rPr>
                <w:rFonts w:ascii="Arial" w:hAnsi="Arial"/>
                <w:i/>
                <w:iCs/>
                <w:sz w:val="18"/>
                <w:lang w:eastAsia="ja-JP"/>
              </w:rPr>
              <w:t>sym224</w:t>
            </w:r>
            <w:r w:rsidRPr="009865F9">
              <w:rPr>
                <w:rFonts w:ascii="Arial" w:hAnsi="Arial"/>
                <w:sz w:val="18"/>
                <w:lang w:eastAsia="ja-JP"/>
              </w:rPr>
              <w:t xml:space="preserve"> or </w:t>
            </w:r>
            <w:r w:rsidRPr="009865F9">
              <w:rPr>
                <w:rFonts w:ascii="Arial" w:hAnsi="Arial"/>
                <w:i/>
                <w:iCs/>
                <w:sz w:val="18"/>
                <w:lang w:eastAsia="ja-JP"/>
              </w:rPr>
              <w:t>sym336</w:t>
            </w:r>
            <w:r w:rsidRPr="009865F9">
              <w:rPr>
                <w:rFonts w:ascii="Arial" w:hAnsi="Arial"/>
                <w:sz w:val="18"/>
                <w:lang w:eastAsia="ja-JP"/>
              </w:rPr>
              <w:t xml:space="preserve"> for 60kHz and 120kHz SCS, </w:t>
            </w:r>
            <w:r w:rsidRPr="009865F9">
              <w:rPr>
                <w:rFonts w:ascii="Arial" w:hAnsi="Arial"/>
                <w:i/>
                <w:iCs/>
                <w:sz w:val="18"/>
                <w:lang w:eastAsia="ja-JP"/>
              </w:rPr>
              <w:t>sym896</w:t>
            </w:r>
            <w:r w:rsidRPr="009865F9">
              <w:rPr>
                <w:rFonts w:ascii="Arial" w:hAnsi="Arial"/>
                <w:sz w:val="18"/>
                <w:lang w:eastAsia="ja-JP"/>
              </w:rPr>
              <w:t xml:space="preserve"> or </w:t>
            </w:r>
            <w:r w:rsidRPr="009865F9">
              <w:rPr>
                <w:rFonts w:ascii="Arial" w:hAnsi="Arial"/>
                <w:i/>
                <w:iCs/>
                <w:sz w:val="18"/>
                <w:lang w:eastAsia="ja-JP"/>
              </w:rPr>
              <w:t xml:space="preserve">sym1344 </w:t>
            </w:r>
            <w:r w:rsidRPr="009865F9">
              <w:rPr>
                <w:rFonts w:ascii="Arial" w:hAnsi="Arial"/>
                <w:sz w:val="18"/>
                <w:lang w:eastAsia="ja-JP"/>
              </w:rPr>
              <w:t xml:space="preserve">for 480kHz SCS and </w:t>
            </w:r>
            <w:r w:rsidRPr="009865F9">
              <w:rPr>
                <w:rFonts w:ascii="Arial" w:hAnsi="Arial"/>
                <w:i/>
                <w:iCs/>
                <w:sz w:val="18"/>
                <w:lang w:eastAsia="ja-JP"/>
              </w:rPr>
              <w:t>sym1792</w:t>
            </w:r>
            <w:r w:rsidRPr="009865F9">
              <w:rPr>
                <w:rFonts w:ascii="Arial" w:hAnsi="Arial"/>
                <w:sz w:val="18"/>
                <w:lang w:eastAsia="ja-JP"/>
              </w:rPr>
              <w:t xml:space="preserve"> or </w:t>
            </w:r>
            <w:r w:rsidRPr="009865F9">
              <w:rPr>
                <w:rFonts w:ascii="Arial" w:hAnsi="Arial"/>
                <w:i/>
                <w:iCs/>
                <w:sz w:val="18"/>
                <w:lang w:eastAsia="ja-JP"/>
              </w:rPr>
              <w:t xml:space="preserve">sym2688 </w:t>
            </w:r>
            <w:r w:rsidRPr="009865F9">
              <w:rPr>
                <w:rFonts w:ascii="Arial" w:hAnsi="Arial"/>
                <w:sz w:val="18"/>
                <w:lang w:eastAsia="ja-JP"/>
              </w:rPr>
              <w:t xml:space="preserve">for 960kHz SCS) will be used to determine UE expectation/behaviour for aperiodic CSI-RS for tracking and latency requirements for L1-RSRP reporting as described in clause 5.1.6.1.1 of TS 38.214 [12], while UE behaviour/assumption regarding before or after beam switch timing is unspecified for measuring AP CSI-RS for CSI acquisition (without </w:t>
            </w:r>
            <w:proofErr w:type="spellStart"/>
            <w:r w:rsidRPr="009865F9">
              <w:rPr>
                <w:rFonts w:ascii="Arial" w:hAnsi="Arial"/>
                <w:i/>
                <w:iCs/>
                <w:sz w:val="18"/>
                <w:lang w:eastAsia="ja-JP"/>
              </w:rPr>
              <w:t>trs</w:t>
            </w:r>
            <w:proofErr w:type="spellEnd"/>
            <w:r w:rsidRPr="009865F9">
              <w:rPr>
                <w:rFonts w:ascii="Arial" w:hAnsi="Arial"/>
                <w:i/>
                <w:iCs/>
                <w:sz w:val="18"/>
                <w:lang w:eastAsia="ja-JP"/>
              </w:rPr>
              <w:t>-Info</w:t>
            </w:r>
            <w:r w:rsidRPr="009865F9">
              <w:rPr>
                <w:rFonts w:ascii="Arial" w:hAnsi="Arial"/>
                <w:sz w:val="18"/>
                <w:lang w:eastAsia="ja-JP"/>
              </w:rPr>
              <w:t xml:space="preserve"> and without repetition) and for beam management (with repetition 'off').</w:t>
            </w:r>
          </w:p>
        </w:tc>
        <w:tc>
          <w:tcPr>
            <w:tcW w:w="709" w:type="dxa"/>
          </w:tcPr>
          <w:p w14:paraId="701CF06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2140B216" w14:textId="77777777" w:rsidR="009865F9" w:rsidRPr="009865F9" w:rsidDel="005074D2"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49FCAED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7DCD28F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FR2 only</w:t>
            </w:r>
          </w:p>
        </w:tc>
      </w:tr>
      <w:tr w:rsidR="009865F9" w:rsidRPr="009865F9" w14:paraId="312BB42F" w14:textId="77777777" w:rsidTr="00EC133B">
        <w:trPr>
          <w:cantSplit/>
          <w:tblHeader/>
        </w:trPr>
        <w:tc>
          <w:tcPr>
            <w:tcW w:w="6917" w:type="dxa"/>
          </w:tcPr>
          <w:p w14:paraId="67E0D99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beamSwitchTiming-r16, beamSwitchTiming-r17</w:t>
            </w:r>
          </w:p>
          <w:p w14:paraId="3809641B"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Indicates the minimum number of required OFDM symbols (sym224, sym336 for 60kHz and 120kHz SCS, </w:t>
            </w:r>
            <w:r w:rsidRPr="009865F9">
              <w:rPr>
                <w:rFonts w:ascii="Arial" w:hAnsi="Arial"/>
                <w:i/>
                <w:iCs/>
                <w:sz w:val="18"/>
                <w:lang w:eastAsia="ja-JP"/>
              </w:rPr>
              <w:t>sym896</w:t>
            </w:r>
            <w:r w:rsidRPr="009865F9">
              <w:rPr>
                <w:rFonts w:ascii="Arial" w:hAnsi="Arial"/>
                <w:sz w:val="18"/>
                <w:lang w:eastAsia="ja-JP"/>
              </w:rPr>
              <w:t xml:space="preserve"> or </w:t>
            </w:r>
            <w:r w:rsidRPr="009865F9">
              <w:rPr>
                <w:rFonts w:ascii="Arial" w:hAnsi="Arial"/>
                <w:i/>
                <w:iCs/>
                <w:sz w:val="18"/>
                <w:lang w:eastAsia="ja-JP"/>
              </w:rPr>
              <w:t xml:space="preserve">sym1344 </w:t>
            </w:r>
            <w:r w:rsidRPr="009865F9">
              <w:rPr>
                <w:rFonts w:ascii="Arial" w:hAnsi="Arial"/>
                <w:sz w:val="18"/>
                <w:lang w:eastAsia="ja-JP"/>
              </w:rPr>
              <w:t xml:space="preserve">for 480kHz SCS and </w:t>
            </w:r>
            <w:r w:rsidRPr="009865F9">
              <w:rPr>
                <w:rFonts w:ascii="Arial" w:hAnsi="Arial"/>
                <w:i/>
                <w:iCs/>
                <w:sz w:val="18"/>
                <w:lang w:eastAsia="ja-JP"/>
              </w:rPr>
              <w:t>sym1792</w:t>
            </w:r>
            <w:r w:rsidRPr="009865F9">
              <w:rPr>
                <w:rFonts w:ascii="Arial" w:hAnsi="Arial"/>
                <w:sz w:val="18"/>
                <w:lang w:eastAsia="ja-JP"/>
              </w:rPr>
              <w:t xml:space="preserve"> or </w:t>
            </w:r>
            <w:r w:rsidRPr="009865F9">
              <w:rPr>
                <w:rFonts w:ascii="Arial" w:hAnsi="Arial"/>
                <w:i/>
                <w:iCs/>
                <w:sz w:val="18"/>
                <w:lang w:eastAsia="ja-JP"/>
              </w:rPr>
              <w:t xml:space="preserve">sym2688 </w:t>
            </w:r>
            <w:r w:rsidRPr="009865F9">
              <w:rPr>
                <w:rFonts w:ascii="Arial" w:hAnsi="Arial"/>
                <w:sz w:val="18"/>
                <w:lang w:eastAsia="ja-JP"/>
              </w:rPr>
              <w:t xml:space="preserve">for 960kHz SCS) between the DCI triggering aperiodic CSI-RS and the corresponding aperiodic CSI-RS transmission in a CSI-RS resource set configured with repetition 'ON' if </w:t>
            </w:r>
            <w:r w:rsidRPr="009865F9">
              <w:rPr>
                <w:rFonts w:ascii="Arial" w:hAnsi="Arial"/>
                <w:bCs/>
                <w:i/>
                <w:sz w:val="18"/>
                <w:lang w:eastAsia="ja-JP"/>
              </w:rPr>
              <w:t>enableBeamSwitchTiming-r16</w:t>
            </w:r>
            <w:r w:rsidRPr="009865F9">
              <w:rPr>
                <w:rFonts w:ascii="Arial" w:hAnsi="Arial"/>
                <w:bCs/>
                <w:iCs/>
                <w:sz w:val="18"/>
                <w:lang w:eastAsia="ja-JP"/>
              </w:rPr>
              <w:t xml:space="preserve"> is configured</w:t>
            </w:r>
            <w:r w:rsidRPr="009865F9">
              <w:rPr>
                <w:rFonts w:ascii="Arial" w:hAnsi="Arial"/>
                <w:sz w:val="18"/>
                <w:lang w:eastAsia="ja-JP"/>
              </w:rPr>
              <w:t>.</w:t>
            </w:r>
          </w:p>
          <w:p w14:paraId="5B52344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For CSI-RS configured with repetition "</w:t>
            </w:r>
            <w:r w:rsidRPr="009865F9">
              <w:rPr>
                <w:rFonts w:ascii="Arial" w:hAnsi="Arial"/>
                <w:i/>
                <w:iCs/>
                <w:sz w:val="18"/>
                <w:lang w:eastAsia="ja-JP"/>
              </w:rPr>
              <w:t>off</w:t>
            </w:r>
            <w:r w:rsidRPr="009865F9">
              <w:rPr>
                <w:rFonts w:ascii="Arial" w:hAnsi="Arial"/>
                <w:sz w:val="18"/>
                <w:lang w:eastAsia="ja-JP"/>
              </w:rPr>
              <w:t xml:space="preserve">", the UE applies </w:t>
            </w:r>
            <w:r w:rsidRPr="009865F9">
              <w:rPr>
                <w:rFonts w:ascii="Arial" w:hAnsi="Arial"/>
                <w:sz w:val="18"/>
                <w:lang w:eastAsia="zh-CN"/>
              </w:rPr>
              <w:t>beam</w:t>
            </w:r>
            <w:r w:rsidRPr="009865F9">
              <w:rPr>
                <w:rFonts w:ascii="Arial" w:hAnsi="Arial"/>
                <w:sz w:val="18"/>
                <w:lang w:eastAsia="ja-JP"/>
              </w:rPr>
              <w:t xml:space="preserve"> switch time of sym48 if </w:t>
            </w:r>
            <w:r w:rsidRPr="009865F9">
              <w:rPr>
                <w:rFonts w:ascii="Arial" w:hAnsi="Arial"/>
                <w:i/>
                <w:iCs/>
                <w:sz w:val="18"/>
                <w:lang w:eastAsia="ja-JP"/>
              </w:rPr>
              <w:t>beamSwitchTiming-r16</w:t>
            </w:r>
            <w:r w:rsidRPr="009865F9">
              <w:rPr>
                <w:rFonts w:ascii="Arial" w:hAnsi="Arial"/>
                <w:sz w:val="18"/>
                <w:lang w:eastAsia="ja-JP"/>
              </w:rPr>
              <w:t xml:space="preserve"> is reported and </w:t>
            </w:r>
            <w:r w:rsidRPr="009865F9">
              <w:rPr>
                <w:rFonts w:ascii="Arial" w:hAnsi="Arial"/>
                <w:bCs/>
                <w:i/>
                <w:sz w:val="18"/>
                <w:lang w:eastAsia="ja-JP"/>
              </w:rPr>
              <w:t>enableBeamSwitchTiming-r16</w:t>
            </w:r>
            <w:r w:rsidRPr="009865F9">
              <w:rPr>
                <w:rFonts w:ascii="Arial" w:hAnsi="Arial"/>
                <w:bCs/>
                <w:iCs/>
                <w:sz w:val="18"/>
                <w:lang w:eastAsia="ja-JP"/>
              </w:rPr>
              <w:t xml:space="preserve"> is configured</w:t>
            </w:r>
            <w:r w:rsidRPr="009865F9">
              <w:rPr>
                <w:rFonts w:ascii="Arial" w:hAnsi="Arial"/>
                <w:sz w:val="18"/>
                <w:lang w:eastAsia="ja-JP"/>
              </w:rPr>
              <w:t>.</w:t>
            </w:r>
            <w:r w:rsidRPr="009865F9">
              <w:rPr>
                <w:rFonts w:ascii="Arial" w:eastAsia="MS Mincho" w:hAnsi="Arial" w:cs="Arial"/>
                <w:bCs/>
              </w:rPr>
              <w:t xml:space="preserve"> </w:t>
            </w:r>
            <w:r w:rsidRPr="009865F9">
              <w:rPr>
                <w:rFonts w:ascii="Arial" w:hAnsi="Arial"/>
                <w:bCs/>
                <w:sz w:val="18"/>
                <w:lang w:eastAsia="ja-JP"/>
              </w:rPr>
              <w:t xml:space="preserve">For CSI-RS configured without repetition and without </w:t>
            </w:r>
            <w:proofErr w:type="spellStart"/>
            <w:r w:rsidRPr="009865F9">
              <w:rPr>
                <w:rFonts w:ascii="Arial" w:hAnsi="Arial"/>
                <w:bCs/>
                <w:i/>
                <w:iCs/>
                <w:sz w:val="18"/>
                <w:lang w:eastAsia="ja-JP"/>
              </w:rPr>
              <w:t>trs</w:t>
            </w:r>
            <w:proofErr w:type="spellEnd"/>
            <w:r w:rsidRPr="009865F9">
              <w:rPr>
                <w:rFonts w:ascii="Arial" w:hAnsi="Arial"/>
                <w:bCs/>
                <w:i/>
                <w:iCs/>
                <w:sz w:val="18"/>
                <w:lang w:eastAsia="ja-JP"/>
              </w:rPr>
              <w:t>-info</w:t>
            </w:r>
            <w:r w:rsidRPr="009865F9">
              <w:rPr>
                <w:rFonts w:ascii="Arial" w:hAnsi="Arial"/>
                <w:bCs/>
                <w:sz w:val="18"/>
                <w:lang w:eastAsia="ja-JP"/>
              </w:rPr>
              <w:t xml:space="preserve">, the UE applies beam switch time of sym48 if </w:t>
            </w:r>
            <w:r w:rsidRPr="009865F9">
              <w:rPr>
                <w:rFonts w:ascii="Arial" w:hAnsi="Arial"/>
                <w:bCs/>
                <w:i/>
                <w:iCs/>
                <w:sz w:val="18"/>
                <w:lang w:eastAsia="ja-JP"/>
              </w:rPr>
              <w:t>beamSwitchTiming-r16</w:t>
            </w:r>
            <w:r w:rsidRPr="009865F9">
              <w:rPr>
                <w:rFonts w:ascii="Arial" w:hAnsi="Arial"/>
                <w:bCs/>
                <w:sz w:val="18"/>
                <w:lang w:eastAsia="ja-JP"/>
              </w:rPr>
              <w:t xml:space="preserve"> is reported and </w:t>
            </w:r>
            <w:r w:rsidRPr="009865F9">
              <w:rPr>
                <w:rFonts w:ascii="Arial" w:hAnsi="Arial"/>
                <w:bCs/>
                <w:i/>
                <w:sz w:val="18"/>
                <w:lang w:eastAsia="ja-JP"/>
              </w:rPr>
              <w:t>enableBeamSwitchTiming-r16</w:t>
            </w:r>
            <w:r w:rsidRPr="009865F9">
              <w:rPr>
                <w:rFonts w:ascii="Arial" w:hAnsi="Arial"/>
                <w:bCs/>
                <w:iCs/>
                <w:sz w:val="18"/>
                <w:lang w:eastAsia="ja-JP"/>
              </w:rPr>
              <w:t xml:space="preserve"> is configured</w:t>
            </w:r>
            <w:r w:rsidRPr="009865F9">
              <w:rPr>
                <w:rFonts w:ascii="Arial" w:hAnsi="Arial"/>
                <w:bCs/>
                <w:sz w:val="18"/>
                <w:lang w:eastAsia="ja-JP"/>
              </w:rPr>
              <w:t>.</w:t>
            </w:r>
          </w:p>
        </w:tc>
        <w:tc>
          <w:tcPr>
            <w:tcW w:w="709" w:type="dxa"/>
          </w:tcPr>
          <w:p w14:paraId="7BAB704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7AFF961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3A2D7D5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7E2D769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FR2 only</w:t>
            </w:r>
          </w:p>
        </w:tc>
      </w:tr>
      <w:tr w:rsidR="009865F9" w:rsidRPr="009865F9" w14:paraId="64E46493" w14:textId="77777777" w:rsidTr="00EC133B">
        <w:trPr>
          <w:cantSplit/>
          <w:tblHeader/>
        </w:trPr>
        <w:tc>
          <w:tcPr>
            <w:tcW w:w="6917" w:type="dxa"/>
          </w:tcPr>
          <w:p w14:paraId="74AC386D"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lastRenderedPageBreak/>
              <w:t>bfd-Relaxation-</w:t>
            </w:r>
            <w:proofErr w:type="gramStart"/>
            <w:r w:rsidRPr="009865F9">
              <w:rPr>
                <w:rFonts w:ascii="Arial" w:hAnsi="Arial"/>
                <w:b/>
                <w:i/>
                <w:sz w:val="18"/>
                <w:lang w:eastAsia="ja-JP"/>
              </w:rPr>
              <w:t>r17</w:t>
            </w:r>
            <w:proofErr w:type="gramEnd"/>
          </w:p>
          <w:p w14:paraId="0DFDA722"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 xml:space="preserve">Indicates whether the UE supports BFD relaxation criteria and requirement </w:t>
            </w:r>
            <w:r w:rsidRPr="009865F9">
              <w:rPr>
                <w:rFonts w:ascii="Arial" w:hAnsi="Arial" w:cs="Arial"/>
                <w:sz w:val="18"/>
                <w:szCs w:val="18"/>
                <w:lang w:eastAsia="ja-JP"/>
              </w:rPr>
              <w:t>as specified in TS 38.13</w:t>
            </w:r>
            <w:r w:rsidRPr="009865F9">
              <w:rPr>
                <w:rFonts w:ascii="Arial" w:hAnsi="Arial" w:cs="Arial"/>
                <w:sz w:val="18"/>
                <w:szCs w:val="18"/>
                <w:lang w:eastAsia="en-GB"/>
              </w:rPr>
              <w:t xml:space="preserve">3 [5]. </w:t>
            </w:r>
            <w:r w:rsidRPr="009865F9">
              <w:rPr>
                <w:rFonts w:ascii="Arial" w:hAnsi="Arial"/>
                <w:bCs/>
                <w:iCs/>
                <w:sz w:val="18"/>
                <w:lang w:eastAsia="ja-JP"/>
              </w:rPr>
              <w:t xml:space="preserve">UE shall set the capability value consistently for all FDD-FR1 bands, all TDD-FR1 bands, all TDD-FR2-1 </w:t>
            </w:r>
            <w:proofErr w:type="gramStart"/>
            <w:r w:rsidRPr="009865F9">
              <w:rPr>
                <w:rFonts w:ascii="Arial" w:hAnsi="Arial"/>
                <w:bCs/>
                <w:iCs/>
                <w:sz w:val="18"/>
                <w:lang w:eastAsia="ja-JP"/>
              </w:rPr>
              <w:t>bands</w:t>
            </w:r>
            <w:proofErr w:type="gramEnd"/>
            <w:r w:rsidRPr="009865F9">
              <w:rPr>
                <w:rFonts w:ascii="Arial" w:hAnsi="Arial"/>
                <w:bCs/>
                <w:iCs/>
                <w:sz w:val="18"/>
                <w:lang w:eastAsia="ja-JP"/>
              </w:rPr>
              <w:t xml:space="preserve"> and all TDD-FR2-2 bands respectively.</w:t>
            </w:r>
          </w:p>
          <w:p w14:paraId="57018EC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p>
          <w:p w14:paraId="71D04B4D"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Cs/>
                <w:iCs/>
                <w:sz w:val="18"/>
                <w:lang w:eastAsia="ja-JP"/>
              </w:rPr>
              <w:t xml:space="preserve">UE indicating support of this feature shall also indicate support of </w:t>
            </w:r>
            <w:proofErr w:type="spellStart"/>
            <w:r w:rsidRPr="009865F9">
              <w:rPr>
                <w:rFonts w:ascii="Arial" w:hAnsi="Arial"/>
                <w:i/>
                <w:sz w:val="18"/>
                <w:lang w:eastAsia="ja-JP"/>
              </w:rPr>
              <w:t>maxNumberCSI</w:t>
            </w:r>
            <w:proofErr w:type="spellEnd"/>
            <w:r w:rsidRPr="009865F9">
              <w:rPr>
                <w:rFonts w:ascii="Arial" w:hAnsi="Arial"/>
                <w:i/>
                <w:sz w:val="18"/>
                <w:lang w:eastAsia="ja-JP"/>
              </w:rPr>
              <w:t xml:space="preserve">-RS-BFD, </w:t>
            </w:r>
            <w:proofErr w:type="spellStart"/>
            <w:r w:rsidRPr="009865F9">
              <w:rPr>
                <w:rFonts w:ascii="Arial" w:hAnsi="Arial"/>
                <w:i/>
                <w:sz w:val="18"/>
                <w:lang w:eastAsia="ja-JP"/>
              </w:rPr>
              <w:t>maxNumberSSB</w:t>
            </w:r>
            <w:proofErr w:type="spellEnd"/>
            <w:r w:rsidRPr="009865F9">
              <w:rPr>
                <w:rFonts w:ascii="Arial" w:hAnsi="Arial"/>
                <w:i/>
                <w:sz w:val="18"/>
                <w:lang w:eastAsia="ja-JP"/>
              </w:rPr>
              <w:t>-</w:t>
            </w:r>
            <w:proofErr w:type="gramStart"/>
            <w:r w:rsidRPr="009865F9">
              <w:rPr>
                <w:rFonts w:ascii="Arial" w:hAnsi="Arial"/>
                <w:i/>
                <w:sz w:val="18"/>
                <w:lang w:eastAsia="ja-JP"/>
              </w:rPr>
              <w:t>BFD</w:t>
            </w:r>
            <w:proofErr w:type="gramEnd"/>
            <w:r w:rsidRPr="009865F9">
              <w:rPr>
                <w:rFonts w:ascii="Arial" w:hAnsi="Arial"/>
                <w:i/>
                <w:sz w:val="18"/>
                <w:lang w:eastAsia="ja-JP"/>
              </w:rPr>
              <w:t xml:space="preserve"> </w:t>
            </w:r>
            <w:r w:rsidRPr="009865F9">
              <w:rPr>
                <w:rFonts w:ascii="Arial" w:hAnsi="Arial"/>
                <w:iCs/>
                <w:sz w:val="18"/>
                <w:lang w:eastAsia="ja-JP"/>
              </w:rPr>
              <w:t>and</w:t>
            </w:r>
            <w:r w:rsidRPr="009865F9">
              <w:rPr>
                <w:rFonts w:ascii="Arial" w:hAnsi="Arial"/>
                <w:i/>
                <w:sz w:val="18"/>
                <w:lang w:eastAsia="ja-JP"/>
              </w:rPr>
              <w:t xml:space="preserve"> </w:t>
            </w:r>
            <w:proofErr w:type="spellStart"/>
            <w:r w:rsidRPr="009865F9">
              <w:rPr>
                <w:rFonts w:ascii="Arial" w:hAnsi="Arial"/>
                <w:i/>
                <w:sz w:val="18"/>
                <w:lang w:eastAsia="ja-JP"/>
              </w:rPr>
              <w:t>maxNumberCSI</w:t>
            </w:r>
            <w:proofErr w:type="spellEnd"/>
            <w:r w:rsidRPr="009865F9">
              <w:rPr>
                <w:rFonts w:ascii="Arial" w:hAnsi="Arial"/>
                <w:i/>
                <w:sz w:val="18"/>
                <w:lang w:eastAsia="ja-JP"/>
              </w:rPr>
              <w:t>-RS-SSB-CBD.</w:t>
            </w:r>
          </w:p>
        </w:tc>
        <w:tc>
          <w:tcPr>
            <w:tcW w:w="709" w:type="dxa"/>
          </w:tcPr>
          <w:p w14:paraId="5EE5BA5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 xml:space="preserve">Band </w:t>
            </w:r>
          </w:p>
        </w:tc>
        <w:tc>
          <w:tcPr>
            <w:tcW w:w="567" w:type="dxa"/>
          </w:tcPr>
          <w:p w14:paraId="2E2A6EB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2CE5B3B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032CB33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5DCD9E51" w14:textId="77777777" w:rsidTr="00EC133B">
        <w:trPr>
          <w:cantSplit/>
          <w:tblHeader/>
        </w:trPr>
        <w:tc>
          <w:tcPr>
            <w:tcW w:w="6917" w:type="dxa"/>
          </w:tcPr>
          <w:p w14:paraId="28F3579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proofErr w:type="spellStart"/>
            <w:r w:rsidRPr="009865F9">
              <w:rPr>
                <w:rFonts w:ascii="Arial" w:hAnsi="Arial"/>
                <w:b/>
                <w:i/>
                <w:sz w:val="18"/>
                <w:lang w:eastAsia="ja-JP"/>
              </w:rPr>
              <w:t>bwp-DiffNumerology</w:t>
            </w:r>
            <w:proofErr w:type="spellEnd"/>
          </w:p>
          <w:p w14:paraId="1A72F8F8"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the UE supports BWP adaptation up to 4 BWPs with the different numerologies, via DCI and timer. Except for SUL, the UE only supports the same numerology for the active UL and DL BWP. For the UE which is a non-</w:t>
            </w:r>
            <w:proofErr w:type="spellStart"/>
            <w:r w:rsidRPr="009865F9">
              <w:rPr>
                <w:rFonts w:ascii="Arial" w:hAnsi="Arial"/>
                <w:sz w:val="18"/>
                <w:lang w:eastAsia="ja-JP"/>
              </w:rPr>
              <w:t>RedCap</w:t>
            </w:r>
            <w:proofErr w:type="spellEnd"/>
            <w:r w:rsidRPr="009865F9">
              <w:rPr>
                <w:rFonts w:ascii="Arial" w:hAnsi="Arial"/>
                <w:sz w:val="18"/>
                <w:lang w:eastAsia="ja-JP"/>
              </w:rPr>
              <w:t xml:space="preserve"> UE capable of this feature, the bandwidth of a UE-specific RRC configured DL BWP includes the bandwidth of the CORESET#0 (if CORESET#0 is present) and SSB for </w:t>
            </w:r>
            <w:proofErr w:type="spellStart"/>
            <w:r w:rsidRPr="009865F9">
              <w:rPr>
                <w:rFonts w:ascii="Arial" w:hAnsi="Arial"/>
                <w:sz w:val="18"/>
                <w:lang w:eastAsia="ja-JP"/>
              </w:rPr>
              <w:t>PCell</w:t>
            </w:r>
            <w:proofErr w:type="spellEnd"/>
            <w:r w:rsidRPr="009865F9">
              <w:rPr>
                <w:rFonts w:ascii="Arial" w:hAnsi="Arial"/>
                <w:sz w:val="18"/>
                <w:lang w:eastAsia="ja-JP"/>
              </w:rPr>
              <w:t xml:space="preserve"> and </w:t>
            </w:r>
            <w:proofErr w:type="spellStart"/>
            <w:r w:rsidRPr="009865F9">
              <w:rPr>
                <w:rFonts w:ascii="Arial" w:hAnsi="Arial"/>
                <w:sz w:val="18"/>
                <w:lang w:eastAsia="ja-JP"/>
              </w:rPr>
              <w:t>PSCell</w:t>
            </w:r>
            <w:proofErr w:type="spellEnd"/>
            <w:r w:rsidRPr="009865F9">
              <w:rPr>
                <w:rFonts w:ascii="Arial" w:hAnsi="Arial"/>
                <w:sz w:val="18"/>
                <w:lang w:eastAsia="ja-JP"/>
              </w:rPr>
              <w:t xml:space="preserve"> (if configured). For the </w:t>
            </w:r>
            <w:proofErr w:type="gramStart"/>
            <w:r w:rsidRPr="009865F9">
              <w:rPr>
                <w:rFonts w:ascii="Arial" w:hAnsi="Arial"/>
                <w:sz w:val="18"/>
                <w:lang w:eastAsia="ja-JP"/>
              </w:rPr>
              <w:t>UE</w:t>
            </w:r>
            <w:proofErr w:type="gramEnd"/>
            <w:r w:rsidRPr="009865F9">
              <w:rPr>
                <w:rFonts w:ascii="Arial" w:hAnsi="Arial"/>
                <w:sz w:val="18"/>
                <w:lang w:eastAsia="ja-JP"/>
              </w:rPr>
              <w:t xml:space="preserve"> which is a </w:t>
            </w:r>
            <w:proofErr w:type="spellStart"/>
            <w:r w:rsidRPr="009865F9">
              <w:rPr>
                <w:rFonts w:ascii="Arial" w:hAnsi="Arial"/>
                <w:sz w:val="18"/>
                <w:lang w:eastAsia="ja-JP"/>
              </w:rPr>
              <w:t>RedCap</w:t>
            </w:r>
            <w:proofErr w:type="spellEnd"/>
            <w:r w:rsidRPr="009865F9">
              <w:rPr>
                <w:rFonts w:ascii="Arial" w:hAnsi="Arial"/>
                <w:sz w:val="18"/>
                <w:lang w:eastAsia="ja-JP"/>
              </w:rPr>
              <w:t xml:space="preserve"> UE capable of this feature, the bandwidth of a UE-specific RRC configured DL BWP may not include the bandwidth of the CORESET#0 (if configured) and SSB for </w:t>
            </w:r>
            <w:proofErr w:type="spellStart"/>
            <w:r w:rsidRPr="009865F9">
              <w:rPr>
                <w:rFonts w:ascii="Arial" w:hAnsi="Arial"/>
                <w:sz w:val="18"/>
                <w:lang w:eastAsia="ja-JP"/>
              </w:rPr>
              <w:t>PCell</w:t>
            </w:r>
            <w:proofErr w:type="spellEnd"/>
            <w:r w:rsidRPr="009865F9">
              <w:rPr>
                <w:rFonts w:ascii="Arial" w:hAnsi="Arial"/>
                <w:sz w:val="18"/>
                <w:lang w:eastAsia="ja-JP"/>
              </w:rPr>
              <w:t xml:space="preserve">. For </w:t>
            </w:r>
            <w:proofErr w:type="spellStart"/>
            <w:r w:rsidRPr="009865F9">
              <w:rPr>
                <w:rFonts w:ascii="Arial" w:hAnsi="Arial"/>
                <w:sz w:val="18"/>
                <w:lang w:eastAsia="ja-JP"/>
              </w:rPr>
              <w:t>SCell</w:t>
            </w:r>
            <w:proofErr w:type="spellEnd"/>
            <w:r w:rsidRPr="009865F9">
              <w:rPr>
                <w:rFonts w:ascii="Arial" w:hAnsi="Arial"/>
                <w:sz w:val="18"/>
                <w:lang w:eastAsia="ja-JP"/>
              </w:rPr>
              <w:t xml:space="preserve">(s), the bandwidth of the UE-specific RRC configured DL BWP includes SSB, if there is SSB on </w:t>
            </w:r>
            <w:proofErr w:type="spellStart"/>
            <w:r w:rsidRPr="009865F9">
              <w:rPr>
                <w:rFonts w:ascii="Arial" w:hAnsi="Arial"/>
                <w:sz w:val="18"/>
                <w:lang w:eastAsia="ja-JP"/>
              </w:rPr>
              <w:t>SCell</w:t>
            </w:r>
            <w:proofErr w:type="spellEnd"/>
            <w:r w:rsidRPr="009865F9">
              <w:rPr>
                <w:rFonts w:ascii="Arial" w:hAnsi="Arial"/>
                <w:sz w:val="18"/>
                <w:lang w:eastAsia="ja-JP"/>
              </w:rPr>
              <w:t>(s).</w:t>
            </w:r>
          </w:p>
        </w:tc>
        <w:tc>
          <w:tcPr>
            <w:tcW w:w="709" w:type="dxa"/>
          </w:tcPr>
          <w:p w14:paraId="47C60AC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13982F1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5054359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4997C0D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72231290" w14:textId="77777777" w:rsidTr="00EC133B">
        <w:trPr>
          <w:cantSplit/>
          <w:tblHeader/>
        </w:trPr>
        <w:tc>
          <w:tcPr>
            <w:tcW w:w="6917" w:type="dxa"/>
          </w:tcPr>
          <w:p w14:paraId="343F7BB1"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proofErr w:type="spellStart"/>
            <w:r w:rsidRPr="009865F9">
              <w:rPr>
                <w:rFonts w:ascii="Arial" w:hAnsi="Arial"/>
                <w:b/>
                <w:i/>
                <w:sz w:val="18"/>
                <w:lang w:eastAsia="ja-JP"/>
              </w:rPr>
              <w:t>bwp-SameNumerology</w:t>
            </w:r>
            <w:proofErr w:type="spellEnd"/>
          </w:p>
          <w:p w14:paraId="02790F38"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UE supports BWP adaptation (up to 2/4 BWPs) with the same numerology, via DCI and timer. Except for SUL, the UE only supports the same numerology for the active UL and DL BWP. For the UE which is a non-</w:t>
            </w:r>
            <w:proofErr w:type="spellStart"/>
            <w:r w:rsidRPr="009865F9">
              <w:rPr>
                <w:rFonts w:ascii="Arial" w:hAnsi="Arial"/>
                <w:sz w:val="18"/>
                <w:lang w:eastAsia="ja-JP"/>
              </w:rPr>
              <w:t>RedCap</w:t>
            </w:r>
            <w:proofErr w:type="spellEnd"/>
            <w:r w:rsidRPr="009865F9">
              <w:rPr>
                <w:rFonts w:ascii="Arial" w:hAnsi="Arial"/>
                <w:sz w:val="18"/>
                <w:lang w:eastAsia="ja-JP"/>
              </w:rPr>
              <w:t xml:space="preserve"> UE capable of this feature, the bandwidth of a UE-specific RRC configured DL BWP includes the bandwidth of the CORESET#0 (if CORESET#0 is present) and SSB for </w:t>
            </w:r>
            <w:proofErr w:type="spellStart"/>
            <w:r w:rsidRPr="009865F9">
              <w:rPr>
                <w:rFonts w:ascii="Arial" w:hAnsi="Arial"/>
                <w:sz w:val="18"/>
                <w:lang w:eastAsia="ja-JP"/>
              </w:rPr>
              <w:t>PCell</w:t>
            </w:r>
            <w:proofErr w:type="spellEnd"/>
            <w:r w:rsidRPr="009865F9">
              <w:rPr>
                <w:rFonts w:ascii="Arial" w:hAnsi="Arial"/>
                <w:sz w:val="18"/>
                <w:lang w:eastAsia="ja-JP"/>
              </w:rPr>
              <w:t xml:space="preserve"> and </w:t>
            </w:r>
            <w:proofErr w:type="spellStart"/>
            <w:r w:rsidRPr="009865F9">
              <w:rPr>
                <w:rFonts w:ascii="Arial" w:hAnsi="Arial"/>
                <w:sz w:val="18"/>
                <w:lang w:eastAsia="ja-JP"/>
              </w:rPr>
              <w:t>PSCell</w:t>
            </w:r>
            <w:proofErr w:type="spellEnd"/>
            <w:r w:rsidRPr="009865F9">
              <w:rPr>
                <w:rFonts w:ascii="Arial" w:hAnsi="Arial"/>
                <w:sz w:val="18"/>
                <w:lang w:eastAsia="ja-JP"/>
              </w:rPr>
              <w:t xml:space="preserve"> (if configured). For the </w:t>
            </w:r>
            <w:proofErr w:type="gramStart"/>
            <w:r w:rsidRPr="009865F9">
              <w:rPr>
                <w:rFonts w:ascii="Arial" w:hAnsi="Arial"/>
                <w:sz w:val="18"/>
                <w:lang w:eastAsia="ja-JP"/>
              </w:rPr>
              <w:t>UE</w:t>
            </w:r>
            <w:proofErr w:type="gramEnd"/>
            <w:r w:rsidRPr="009865F9">
              <w:rPr>
                <w:rFonts w:ascii="Arial" w:hAnsi="Arial"/>
                <w:sz w:val="18"/>
                <w:lang w:eastAsia="ja-JP"/>
              </w:rPr>
              <w:t xml:space="preserve"> which is a </w:t>
            </w:r>
            <w:proofErr w:type="spellStart"/>
            <w:r w:rsidRPr="009865F9">
              <w:rPr>
                <w:rFonts w:ascii="Arial" w:hAnsi="Arial"/>
                <w:sz w:val="18"/>
                <w:lang w:eastAsia="ja-JP"/>
              </w:rPr>
              <w:t>RedCap</w:t>
            </w:r>
            <w:proofErr w:type="spellEnd"/>
            <w:r w:rsidRPr="009865F9">
              <w:rPr>
                <w:rFonts w:ascii="Arial" w:hAnsi="Arial"/>
                <w:sz w:val="18"/>
                <w:lang w:eastAsia="ja-JP"/>
              </w:rPr>
              <w:t xml:space="preserve"> UE capable of this feature, the bandwidth of a UE-specific RRC configured DL BWP may not include the bandwidth of the CORESET#0 (if configured) and SSB for </w:t>
            </w:r>
            <w:proofErr w:type="spellStart"/>
            <w:r w:rsidRPr="009865F9">
              <w:rPr>
                <w:rFonts w:ascii="Arial" w:hAnsi="Arial"/>
                <w:sz w:val="18"/>
                <w:lang w:eastAsia="ja-JP"/>
              </w:rPr>
              <w:t>PCell</w:t>
            </w:r>
            <w:proofErr w:type="spellEnd"/>
            <w:r w:rsidRPr="009865F9">
              <w:rPr>
                <w:rFonts w:ascii="Arial" w:hAnsi="Arial"/>
                <w:sz w:val="18"/>
                <w:lang w:eastAsia="ja-JP"/>
              </w:rPr>
              <w:t xml:space="preserve">. For </w:t>
            </w:r>
            <w:proofErr w:type="spellStart"/>
            <w:r w:rsidRPr="009865F9">
              <w:rPr>
                <w:rFonts w:ascii="Arial" w:hAnsi="Arial"/>
                <w:sz w:val="18"/>
                <w:lang w:eastAsia="ja-JP"/>
              </w:rPr>
              <w:t>SCell</w:t>
            </w:r>
            <w:proofErr w:type="spellEnd"/>
            <w:r w:rsidRPr="009865F9">
              <w:rPr>
                <w:rFonts w:ascii="Arial" w:hAnsi="Arial"/>
                <w:sz w:val="18"/>
                <w:lang w:eastAsia="ja-JP"/>
              </w:rPr>
              <w:t xml:space="preserve">(s), the bandwidth of the UE-specific RRC configured DL BWP includes SSB, if there is SSB on </w:t>
            </w:r>
            <w:proofErr w:type="spellStart"/>
            <w:r w:rsidRPr="009865F9">
              <w:rPr>
                <w:rFonts w:ascii="Arial" w:hAnsi="Arial"/>
                <w:sz w:val="18"/>
                <w:lang w:eastAsia="ja-JP"/>
              </w:rPr>
              <w:t>SCell</w:t>
            </w:r>
            <w:proofErr w:type="spellEnd"/>
            <w:r w:rsidRPr="009865F9">
              <w:rPr>
                <w:rFonts w:ascii="Arial" w:hAnsi="Arial"/>
                <w:sz w:val="18"/>
                <w:lang w:eastAsia="ja-JP"/>
              </w:rPr>
              <w:t>(s).</w:t>
            </w:r>
          </w:p>
        </w:tc>
        <w:tc>
          <w:tcPr>
            <w:tcW w:w="709" w:type="dxa"/>
          </w:tcPr>
          <w:p w14:paraId="7949899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15316E0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24570E9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3AD756A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6B6C36C1" w14:textId="77777777" w:rsidTr="00EC133B">
        <w:trPr>
          <w:cantSplit/>
          <w:tblHeader/>
        </w:trPr>
        <w:tc>
          <w:tcPr>
            <w:tcW w:w="6917" w:type="dxa"/>
          </w:tcPr>
          <w:p w14:paraId="468C015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proofErr w:type="spellStart"/>
            <w:r w:rsidRPr="009865F9">
              <w:rPr>
                <w:rFonts w:ascii="Arial" w:hAnsi="Arial"/>
                <w:b/>
                <w:i/>
                <w:sz w:val="18"/>
                <w:lang w:eastAsia="ja-JP"/>
              </w:rPr>
              <w:t>bwp-WithoutRestriction</w:t>
            </w:r>
            <w:proofErr w:type="spellEnd"/>
          </w:p>
          <w:p w14:paraId="041D5216"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cs="Arial"/>
                <w:sz w:val="18"/>
                <w:szCs w:val="18"/>
                <w:lang w:eastAsia="ja-JP"/>
              </w:rPr>
              <w:t xml:space="preserve">Indicates support of BWP operation without bandwidth restriction. The Bandwidth restriction in terms of DL BWP for </w:t>
            </w:r>
            <w:proofErr w:type="spellStart"/>
            <w:r w:rsidRPr="009865F9">
              <w:rPr>
                <w:rFonts w:ascii="Arial" w:hAnsi="Arial" w:cs="Arial"/>
                <w:sz w:val="18"/>
                <w:szCs w:val="18"/>
                <w:lang w:eastAsia="ja-JP"/>
              </w:rPr>
              <w:t>PCell</w:t>
            </w:r>
            <w:proofErr w:type="spellEnd"/>
            <w:r w:rsidRPr="009865F9">
              <w:rPr>
                <w:rFonts w:ascii="Arial" w:hAnsi="Arial" w:cs="Arial"/>
                <w:sz w:val="18"/>
                <w:szCs w:val="18"/>
                <w:lang w:eastAsia="ja-JP"/>
              </w:rPr>
              <w:t xml:space="preserve"> and </w:t>
            </w:r>
            <w:proofErr w:type="spellStart"/>
            <w:r w:rsidRPr="009865F9">
              <w:rPr>
                <w:rFonts w:ascii="Arial" w:hAnsi="Arial" w:cs="Arial"/>
                <w:sz w:val="18"/>
                <w:szCs w:val="18"/>
                <w:lang w:eastAsia="ja-JP"/>
              </w:rPr>
              <w:t>PSCell</w:t>
            </w:r>
            <w:proofErr w:type="spellEnd"/>
            <w:r w:rsidRPr="009865F9">
              <w:rPr>
                <w:rFonts w:ascii="Arial" w:hAnsi="Arial" w:cs="Arial"/>
                <w:sz w:val="18"/>
                <w:szCs w:val="18"/>
                <w:lang w:eastAsia="ja-JP"/>
              </w:rPr>
              <w:t xml:space="preserve"> means that the bandwidth of a UE-specific RRC configured DL BWP may not include the bandwidth of CORESET #0 (if configured) and SSB. For </w:t>
            </w:r>
            <w:proofErr w:type="spellStart"/>
            <w:r w:rsidRPr="009865F9">
              <w:rPr>
                <w:rFonts w:ascii="Arial" w:hAnsi="Arial" w:cs="Arial"/>
                <w:sz w:val="18"/>
                <w:szCs w:val="18"/>
                <w:lang w:eastAsia="ja-JP"/>
              </w:rPr>
              <w:t>SCell</w:t>
            </w:r>
            <w:proofErr w:type="spellEnd"/>
            <w:r w:rsidRPr="009865F9">
              <w:rPr>
                <w:rFonts w:ascii="Arial" w:hAnsi="Arial" w:cs="Arial"/>
                <w:sz w:val="18"/>
                <w:szCs w:val="18"/>
                <w:lang w:eastAsia="ja-JP"/>
              </w:rPr>
              <w:t>(s), it means that the bandwidth of DL BWP may not include SSB.</w:t>
            </w:r>
          </w:p>
        </w:tc>
        <w:tc>
          <w:tcPr>
            <w:tcW w:w="709" w:type="dxa"/>
          </w:tcPr>
          <w:p w14:paraId="73E2CEC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cs="Arial"/>
                <w:sz w:val="18"/>
                <w:szCs w:val="18"/>
                <w:lang w:eastAsia="ja-JP"/>
              </w:rPr>
              <w:t>Band</w:t>
            </w:r>
          </w:p>
        </w:tc>
        <w:tc>
          <w:tcPr>
            <w:tcW w:w="567" w:type="dxa"/>
          </w:tcPr>
          <w:p w14:paraId="5F23E91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cs="Arial"/>
                <w:sz w:val="18"/>
                <w:szCs w:val="18"/>
                <w:lang w:eastAsia="ja-JP"/>
              </w:rPr>
              <w:t>No</w:t>
            </w:r>
          </w:p>
        </w:tc>
        <w:tc>
          <w:tcPr>
            <w:tcW w:w="709" w:type="dxa"/>
          </w:tcPr>
          <w:p w14:paraId="7FB1B26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N/A</w:t>
            </w:r>
          </w:p>
        </w:tc>
        <w:tc>
          <w:tcPr>
            <w:tcW w:w="728" w:type="dxa"/>
          </w:tcPr>
          <w:p w14:paraId="5F16093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4329F982" w14:textId="77777777" w:rsidTr="00EC133B">
        <w:trPr>
          <w:cantSplit/>
          <w:tblHeader/>
        </w:trPr>
        <w:tc>
          <w:tcPr>
            <w:tcW w:w="6917" w:type="dxa"/>
          </w:tcPr>
          <w:p w14:paraId="317D77A9"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cancelOverlappingPUSCH-r16</w:t>
            </w:r>
          </w:p>
          <w:p w14:paraId="35645773"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 xml:space="preserve">Indicates whether UE supports the cancellation of the (repetition of the) PUSCHs transmission on all other intra-band serving cell(s). The cancellation of the (repetition of the) PUSCH transmission on </w:t>
            </w:r>
            <w:proofErr w:type="gramStart"/>
            <w:r w:rsidRPr="009865F9">
              <w:rPr>
                <w:rFonts w:ascii="Arial" w:hAnsi="Arial"/>
                <w:sz w:val="18"/>
                <w:lang w:eastAsia="ja-JP"/>
              </w:rPr>
              <w:t>a the</w:t>
            </w:r>
            <w:proofErr w:type="gramEnd"/>
            <w:r w:rsidRPr="009865F9">
              <w:rPr>
                <w:rFonts w:ascii="Arial" w:hAnsi="Arial"/>
                <w:sz w:val="18"/>
                <w:lang w:eastAsia="ja-JP"/>
              </w:rPr>
              <w:t xml:space="preserve"> set of intra-band serving cell(s) includes all symbols from the earliest symbol that is overlapping with the first cancelled symbol of the PUSCH on the serving cell for which the DCI format 2_4 is applicable to. If the UE supports this feature, the UE needs to report </w:t>
            </w:r>
            <w:r w:rsidRPr="009865F9">
              <w:rPr>
                <w:rFonts w:ascii="Arial" w:hAnsi="Arial"/>
                <w:i/>
                <w:sz w:val="18"/>
                <w:lang w:eastAsia="ja-JP"/>
              </w:rPr>
              <w:t>pa-</w:t>
            </w:r>
            <w:proofErr w:type="spellStart"/>
            <w:r w:rsidRPr="009865F9">
              <w:rPr>
                <w:rFonts w:ascii="Arial" w:hAnsi="Arial"/>
                <w:i/>
                <w:sz w:val="18"/>
                <w:lang w:eastAsia="ja-JP"/>
              </w:rPr>
              <w:t>PhaseDiscontinuityImpacts</w:t>
            </w:r>
            <w:proofErr w:type="spellEnd"/>
            <w:r w:rsidRPr="009865F9">
              <w:rPr>
                <w:rFonts w:ascii="Arial" w:hAnsi="Arial"/>
                <w:sz w:val="18"/>
                <w:lang w:eastAsia="ja-JP"/>
              </w:rPr>
              <w:t xml:space="preserve"> and </w:t>
            </w:r>
            <w:r w:rsidRPr="009865F9">
              <w:rPr>
                <w:rFonts w:ascii="Arial" w:hAnsi="Arial"/>
                <w:i/>
                <w:sz w:val="18"/>
                <w:lang w:eastAsia="ja-JP"/>
              </w:rPr>
              <w:t>ul-CancellationSelfCarrier-r16</w:t>
            </w:r>
            <w:r w:rsidRPr="009865F9">
              <w:rPr>
                <w:rFonts w:ascii="Arial" w:hAnsi="Arial"/>
                <w:sz w:val="18"/>
                <w:lang w:eastAsia="ja-JP"/>
              </w:rPr>
              <w:t>.</w:t>
            </w:r>
          </w:p>
        </w:tc>
        <w:tc>
          <w:tcPr>
            <w:tcW w:w="709" w:type="dxa"/>
          </w:tcPr>
          <w:p w14:paraId="657BB47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cs="Arial"/>
                <w:sz w:val="18"/>
                <w:szCs w:val="18"/>
                <w:lang w:eastAsia="ja-JP"/>
              </w:rPr>
              <w:t>Band</w:t>
            </w:r>
          </w:p>
        </w:tc>
        <w:tc>
          <w:tcPr>
            <w:tcW w:w="567" w:type="dxa"/>
          </w:tcPr>
          <w:p w14:paraId="55C6087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cs="Arial"/>
                <w:sz w:val="18"/>
                <w:szCs w:val="18"/>
                <w:lang w:eastAsia="ja-JP"/>
              </w:rPr>
              <w:t>No</w:t>
            </w:r>
          </w:p>
        </w:tc>
        <w:tc>
          <w:tcPr>
            <w:tcW w:w="709" w:type="dxa"/>
          </w:tcPr>
          <w:p w14:paraId="293FF75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N/A</w:t>
            </w:r>
          </w:p>
        </w:tc>
        <w:tc>
          <w:tcPr>
            <w:tcW w:w="728" w:type="dxa"/>
          </w:tcPr>
          <w:p w14:paraId="1601190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7B455842" w14:textId="77777777" w:rsidTr="00EC133B">
        <w:trPr>
          <w:cantSplit/>
          <w:tblHeader/>
        </w:trPr>
        <w:tc>
          <w:tcPr>
            <w:tcW w:w="6917" w:type="dxa"/>
          </w:tcPr>
          <w:p w14:paraId="3C55D382"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cg-SDT-r17</w:t>
            </w:r>
          </w:p>
          <w:p w14:paraId="439FEF8D"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Indicates whether the UE supports transmission of data and/or signalling over allowed radio bearers in RRC_INACTIVE state via configured grant type 1 (</w:t>
            </w:r>
            <w:proofErr w:type="gramStart"/>
            <w:r w:rsidRPr="009865F9">
              <w:rPr>
                <w:rFonts w:ascii="Arial" w:hAnsi="Arial"/>
                <w:bCs/>
                <w:iCs/>
                <w:sz w:val="18"/>
                <w:lang w:eastAsia="ja-JP"/>
              </w:rPr>
              <w:t>i.e.</w:t>
            </w:r>
            <w:proofErr w:type="gramEnd"/>
            <w:r w:rsidRPr="009865F9">
              <w:rPr>
                <w:rFonts w:ascii="Arial" w:hAnsi="Arial"/>
                <w:bCs/>
                <w:iCs/>
                <w:sz w:val="18"/>
                <w:lang w:eastAsia="ja-JP"/>
              </w:rPr>
              <w:t xml:space="preserve"> CG-SDT), as specified in TS 38.331 [9]. Except for NTN bands, UE shall set the capability value consistently for all FDD-FR1 bands, all TDD-FR1 bands and all TDD-FR2 bands respectively. For NTN, UE shall set the capability value consistently for all FDD-FR1 NTN bands.</w:t>
            </w:r>
          </w:p>
          <w:p w14:paraId="69B5DF71"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Cs/>
                <w:iCs/>
                <w:sz w:val="18"/>
                <w:lang w:eastAsia="ja-JP"/>
              </w:rPr>
              <w:t xml:space="preserve">UE supports multiple CG-SDT configurations when a UE indicates the support of this feature and </w:t>
            </w:r>
            <w:r w:rsidRPr="009865F9">
              <w:rPr>
                <w:rFonts w:ascii="Arial" w:hAnsi="Arial"/>
                <w:bCs/>
                <w:i/>
                <w:sz w:val="18"/>
                <w:lang w:eastAsia="ja-JP"/>
              </w:rPr>
              <w:t>activeConfiguredGrant-r16</w:t>
            </w:r>
            <w:r w:rsidRPr="009865F9">
              <w:rPr>
                <w:rFonts w:ascii="Arial" w:hAnsi="Arial"/>
                <w:bCs/>
                <w:iCs/>
                <w:sz w:val="18"/>
                <w:lang w:eastAsia="ja-JP"/>
              </w:rPr>
              <w:t xml:space="preserve">; </w:t>
            </w:r>
            <w:proofErr w:type="gramStart"/>
            <w:r w:rsidRPr="009865F9">
              <w:rPr>
                <w:rFonts w:ascii="Arial" w:hAnsi="Arial"/>
                <w:bCs/>
                <w:iCs/>
                <w:sz w:val="18"/>
                <w:lang w:eastAsia="ja-JP"/>
              </w:rPr>
              <w:t>otherwise</w:t>
            </w:r>
            <w:proofErr w:type="gramEnd"/>
            <w:r w:rsidRPr="009865F9">
              <w:rPr>
                <w:rFonts w:ascii="Arial" w:hAnsi="Arial"/>
                <w:bCs/>
                <w:iCs/>
                <w:sz w:val="18"/>
                <w:lang w:eastAsia="ja-JP"/>
              </w:rPr>
              <w:t xml:space="preserve"> UE only supports one CG-SDT configuration.</w:t>
            </w:r>
          </w:p>
        </w:tc>
        <w:tc>
          <w:tcPr>
            <w:tcW w:w="709" w:type="dxa"/>
          </w:tcPr>
          <w:p w14:paraId="0149EF7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Band</w:t>
            </w:r>
          </w:p>
        </w:tc>
        <w:tc>
          <w:tcPr>
            <w:tcW w:w="567" w:type="dxa"/>
          </w:tcPr>
          <w:p w14:paraId="0C751E1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No</w:t>
            </w:r>
          </w:p>
        </w:tc>
        <w:tc>
          <w:tcPr>
            <w:tcW w:w="709" w:type="dxa"/>
          </w:tcPr>
          <w:p w14:paraId="040F70F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N/A</w:t>
            </w:r>
          </w:p>
        </w:tc>
        <w:tc>
          <w:tcPr>
            <w:tcW w:w="728" w:type="dxa"/>
          </w:tcPr>
          <w:p w14:paraId="5F6D32D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N/A</w:t>
            </w:r>
          </w:p>
        </w:tc>
      </w:tr>
      <w:tr w:rsidR="009865F9" w:rsidRPr="009865F9" w14:paraId="59A12A2E" w14:textId="77777777" w:rsidTr="00EC133B">
        <w:trPr>
          <w:cantSplit/>
          <w:tblHeader/>
        </w:trPr>
        <w:tc>
          <w:tcPr>
            <w:tcW w:w="6917" w:type="dxa"/>
          </w:tcPr>
          <w:p w14:paraId="2E57C9D3"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proofErr w:type="spellStart"/>
            <w:r w:rsidRPr="009865F9">
              <w:rPr>
                <w:rFonts w:ascii="Arial" w:hAnsi="Arial"/>
                <w:b/>
                <w:i/>
                <w:sz w:val="18"/>
                <w:lang w:eastAsia="ja-JP"/>
              </w:rPr>
              <w:lastRenderedPageBreak/>
              <w:t>channelBWs</w:t>
            </w:r>
            <w:proofErr w:type="spellEnd"/>
            <w:r w:rsidRPr="009865F9">
              <w:rPr>
                <w:rFonts w:ascii="Arial" w:hAnsi="Arial"/>
                <w:b/>
                <w:i/>
                <w:sz w:val="18"/>
                <w:lang w:eastAsia="ja-JP"/>
              </w:rPr>
              <w:t>-DL</w:t>
            </w:r>
          </w:p>
          <w:p w14:paraId="78E66237"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for each subcarrier spacing the UE supported channel bandwidths.</w:t>
            </w:r>
            <w:r w:rsidRPr="009865F9">
              <w:rPr>
                <w:rFonts w:ascii="Arial" w:hAnsi="Arial"/>
                <w:sz w:val="18"/>
                <w:lang w:eastAsia="ja-JP"/>
              </w:rPr>
              <w:br/>
              <w:t xml:space="preserve">Absence of the </w:t>
            </w:r>
            <w:proofErr w:type="spellStart"/>
            <w:r w:rsidRPr="009865F9">
              <w:rPr>
                <w:rFonts w:ascii="Arial" w:hAnsi="Arial"/>
                <w:i/>
                <w:sz w:val="18"/>
                <w:lang w:eastAsia="ja-JP"/>
              </w:rPr>
              <w:t>channelBWs</w:t>
            </w:r>
            <w:proofErr w:type="spellEnd"/>
            <w:r w:rsidRPr="009865F9">
              <w:rPr>
                <w:rFonts w:ascii="Arial" w:hAnsi="Arial"/>
                <w:i/>
                <w:sz w:val="18"/>
                <w:lang w:eastAsia="ja-JP"/>
              </w:rPr>
              <w:t>-DL</w:t>
            </w:r>
            <w:r w:rsidRPr="009865F9">
              <w:rPr>
                <w:rFonts w:ascii="Arial" w:hAnsi="Arial"/>
                <w:sz w:val="18"/>
                <w:lang w:eastAsia="ja-JP"/>
              </w:rPr>
              <w:t xml:space="preserve"> (without suffix) for a band or absence of specific </w:t>
            </w:r>
            <w:proofErr w:type="spellStart"/>
            <w:r w:rsidRPr="009865F9">
              <w:rPr>
                <w:rFonts w:ascii="Arial" w:hAnsi="Arial"/>
                <w:sz w:val="18"/>
                <w:lang w:eastAsia="ja-JP"/>
              </w:rPr>
              <w:t>scs-XXkHz</w:t>
            </w:r>
            <w:proofErr w:type="spellEnd"/>
            <w:r w:rsidRPr="009865F9">
              <w:rPr>
                <w:rFonts w:ascii="Arial" w:hAnsi="Arial"/>
                <w:sz w:val="18"/>
                <w:lang w:eastAsia="ja-JP"/>
              </w:rPr>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Pr="009865F9">
              <w:rPr>
                <w:rFonts w:ascii="Arial" w:eastAsia="SimSun" w:hAnsi="Arial" w:cs="Arial"/>
                <w:sz w:val="18"/>
                <w:szCs w:val="18"/>
                <w:lang w:eastAsia="zh-CN"/>
              </w:rPr>
              <w:t xml:space="preserve"> For IAB-MT, t</w:t>
            </w:r>
            <w:r w:rsidRPr="009865F9">
              <w:rPr>
                <w:rFonts w:ascii="Arial" w:hAnsi="Arial" w:cs="Arial"/>
                <w:sz w:val="18"/>
                <w:szCs w:val="18"/>
                <w:lang w:eastAsia="ja-JP"/>
              </w:rPr>
              <w:t>o determine whether the IAB-MT supports a channel bandwidth of 100 MHz, the network checks c</w:t>
            </w:r>
            <w:r w:rsidRPr="009865F9">
              <w:rPr>
                <w:rFonts w:ascii="Arial" w:hAnsi="Arial" w:cs="Arial"/>
                <w:i/>
                <w:iCs/>
                <w:sz w:val="18"/>
                <w:szCs w:val="18"/>
                <w:lang w:eastAsia="ja-JP"/>
              </w:rPr>
              <w:t>hannelBW-DL-IAB-r16</w:t>
            </w:r>
            <w:r w:rsidRPr="009865F9">
              <w:rPr>
                <w:rFonts w:ascii="Arial" w:hAnsi="Arial" w:cs="Arial"/>
                <w:sz w:val="18"/>
                <w:szCs w:val="18"/>
                <w:lang w:eastAsia="ja-JP"/>
              </w:rPr>
              <w:t>.</w:t>
            </w:r>
          </w:p>
          <w:p w14:paraId="3952CB85"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For FR1, the bits in </w:t>
            </w:r>
            <w:proofErr w:type="spellStart"/>
            <w:r w:rsidRPr="009865F9">
              <w:rPr>
                <w:rFonts w:ascii="Arial" w:hAnsi="Arial"/>
                <w:i/>
                <w:iCs/>
                <w:sz w:val="18"/>
                <w:lang w:eastAsia="ja-JP"/>
              </w:rPr>
              <w:t>channelBWs</w:t>
            </w:r>
            <w:proofErr w:type="spellEnd"/>
            <w:r w:rsidRPr="009865F9">
              <w:rPr>
                <w:rFonts w:ascii="Arial" w:hAnsi="Arial"/>
                <w:i/>
                <w:iCs/>
                <w:sz w:val="18"/>
                <w:lang w:eastAsia="ja-JP"/>
              </w:rPr>
              <w:t xml:space="preserve">-DL </w:t>
            </w:r>
            <w:r w:rsidRPr="009865F9">
              <w:rPr>
                <w:rFonts w:ascii="Arial" w:hAnsi="Arial"/>
                <w:sz w:val="18"/>
                <w:lang w:eastAsia="ja-JP"/>
              </w:rPr>
              <w:t xml:space="preserve">(without suffix) starting from the leading / leftmost bit indicate 5, 10, 15, 20, 25, 30, 40, 50, 60 and 80MHz. For FR2, the bits in </w:t>
            </w:r>
            <w:proofErr w:type="spellStart"/>
            <w:r w:rsidRPr="009865F9">
              <w:rPr>
                <w:rFonts w:ascii="Arial" w:hAnsi="Arial"/>
                <w:i/>
                <w:sz w:val="18"/>
                <w:lang w:eastAsia="ja-JP"/>
              </w:rPr>
              <w:t>channelBWs</w:t>
            </w:r>
            <w:proofErr w:type="spellEnd"/>
            <w:r w:rsidRPr="009865F9">
              <w:rPr>
                <w:rFonts w:ascii="Arial" w:hAnsi="Arial"/>
                <w:i/>
                <w:sz w:val="18"/>
                <w:lang w:eastAsia="ja-JP"/>
              </w:rPr>
              <w:t xml:space="preserve">-DL </w:t>
            </w:r>
            <w:r w:rsidRPr="009865F9">
              <w:rPr>
                <w:rFonts w:ascii="Arial" w:hAnsi="Arial"/>
                <w:sz w:val="18"/>
                <w:lang w:eastAsia="ja-JP"/>
              </w:rPr>
              <w:t xml:space="preserve">(without suffix) starting from the leading / leftmost bit indicate 50, 100 and 200MHz. </w:t>
            </w:r>
            <w:r w:rsidRPr="009865F9">
              <w:rPr>
                <w:rFonts w:ascii="Arial" w:hAnsi="Arial" w:cs="Arial"/>
                <w:sz w:val="18"/>
                <w:szCs w:val="18"/>
                <w:lang w:eastAsia="ja-JP"/>
              </w:rPr>
              <w:t>The third / rightmost bit (for 200MHz) shall be set to 1</w:t>
            </w:r>
            <w:r w:rsidRPr="009865F9">
              <w:rPr>
                <w:rFonts w:ascii="Arial" w:hAnsi="Arial"/>
                <w:sz w:val="18"/>
                <w:lang w:eastAsia="ja-JP"/>
              </w:rPr>
              <w:t xml:space="preserve">. </w:t>
            </w:r>
            <w:r w:rsidRPr="009865F9">
              <w:rPr>
                <w:rFonts w:ascii="Arial" w:hAnsi="Arial" w:cs="Arial"/>
                <w:sz w:val="18"/>
                <w:szCs w:val="18"/>
                <w:lang w:eastAsia="ja-JP"/>
              </w:rPr>
              <w:t xml:space="preserve">For IAB-MT the third / rightmost bit (for 200MHz) is ignored. To determine whether the IAB-MT supports a channel bandwidth of 200 MHz, the network checks </w:t>
            </w:r>
            <w:r w:rsidRPr="009865F9">
              <w:rPr>
                <w:rFonts w:ascii="Arial" w:hAnsi="Arial" w:cs="Arial"/>
                <w:i/>
                <w:iCs/>
                <w:sz w:val="18"/>
                <w:szCs w:val="18"/>
                <w:lang w:eastAsia="ja-JP"/>
              </w:rPr>
              <w:t>channelBW-DL-IAB-r16</w:t>
            </w:r>
            <w:r w:rsidRPr="009865F9">
              <w:rPr>
                <w:rFonts w:ascii="Arial" w:hAnsi="Arial" w:cs="Arial"/>
                <w:sz w:val="18"/>
                <w:szCs w:val="18"/>
                <w:lang w:eastAsia="ja-JP"/>
              </w:rPr>
              <w:t>.</w:t>
            </w:r>
          </w:p>
          <w:p w14:paraId="38568AC1"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21"/>
                <w:lang w:eastAsia="ja-JP"/>
              </w:rPr>
            </w:pPr>
            <w:r w:rsidRPr="009865F9">
              <w:rPr>
                <w:rFonts w:ascii="Arial" w:hAnsi="Arial"/>
                <w:sz w:val="18"/>
                <w:lang w:eastAsia="ja-JP"/>
              </w:rPr>
              <w:t xml:space="preserve">For FR1, the leading/leftmost bit in </w:t>
            </w:r>
            <w:r w:rsidRPr="009865F9">
              <w:rPr>
                <w:rFonts w:ascii="Arial" w:hAnsi="Arial"/>
                <w:i/>
                <w:sz w:val="18"/>
                <w:lang w:eastAsia="ja-JP"/>
              </w:rPr>
              <w:t>channelBWs-DL-v1590</w:t>
            </w:r>
            <w:r w:rsidRPr="009865F9">
              <w:rPr>
                <w:rFonts w:ascii="Arial" w:hAnsi="Arial"/>
                <w:sz w:val="18"/>
                <w:lang w:eastAsia="ja-JP"/>
              </w:rPr>
              <w:t xml:space="preserve"> indicates 70MHz, the second leftmost bit indicates 45MHz, the third leftmost bit indicates 35MHz, the fourth leftmost bit indicates 100MHz and all the remaining bits in </w:t>
            </w:r>
            <w:r w:rsidRPr="009865F9">
              <w:rPr>
                <w:rFonts w:ascii="Arial" w:hAnsi="Arial"/>
                <w:i/>
                <w:sz w:val="18"/>
                <w:lang w:eastAsia="ja-JP"/>
              </w:rPr>
              <w:t>channelBWs-DL-v1590</w:t>
            </w:r>
            <w:r w:rsidRPr="009865F9">
              <w:rPr>
                <w:rFonts w:ascii="Arial" w:hAnsi="Arial"/>
                <w:sz w:val="18"/>
                <w:lang w:eastAsia="ja-JP"/>
              </w:rPr>
              <w:t xml:space="preserve"> shall be set to 0.</w:t>
            </w:r>
            <w:r w:rsidRPr="009865F9">
              <w:rPr>
                <w:rFonts w:ascii="Arial" w:hAnsi="Arial" w:cs="Arial"/>
                <w:sz w:val="18"/>
                <w:szCs w:val="21"/>
                <w:lang w:eastAsia="ja-JP"/>
              </w:rPr>
              <w:t xml:space="preserve"> The </w:t>
            </w:r>
            <w:r w:rsidRPr="009865F9">
              <w:rPr>
                <w:rFonts w:ascii="Arial" w:hAnsi="Arial"/>
                <w:sz w:val="18"/>
                <w:lang w:eastAsia="ja-JP"/>
              </w:rPr>
              <w:t>fourth leftmost bit</w:t>
            </w:r>
            <w:r w:rsidRPr="009865F9">
              <w:rPr>
                <w:rFonts w:ascii="Arial" w:hAnsi="Arial" w:cs="Arial"/>
                <w:sz w:val="18"/>
                <w:szCs w:val="21"/>
                <w:lang w:eastAsia="ja-JP"/>
              </w:rPr>
              <w:t xml:space="preserve"> (</w:t>
            </w:r>
            <w:r w:rsidRPr="009865F9">
              <w:rPr>
                <w:rFonts w:ascii="Arial" w:hAnsi="Arial" w:cs="Arial"/>
                <w:sz w:val="18"/>
                <w:szCs w:val="18"/>
                <w:lang w:eastAsia="ja-JP"/>
              </w:rPr>
              <w:t xml:space="preserve">for </w:t>
            </w:r>
            <w:r w:rsidRPr="009865F9">
              <w:rPr>
                <w:rFonts w:ascii="Arial" w:hAnsi="Arial" w:cs="Arial"/>
                <w:sz w:val="18"/>
                <w:szCs w:val="21"/>
                <w:lang w:eastAsia="ja-JP"/>
              </w:rPr>
              <w:t>100MHz) is not applicable for bands n41, n48, n77, n78, n79 and n90</w:t>
            </w:r>
            <w:r w:rsidRPr="009865F9">
              <w:rPr>
                <w:rFonts w:ascii="Arial" w:hAnsi="Arial"/>
                <w:sz w:val="18"/>
                <w:lang w:eastAsia="ja-JP"/>
              </w:rPr>
              <w:t xml:space="preserve"> </w:t>
            </w:r>
            <w:r w:rsidRPr="009865F9">
              <w:rPr>
                <w:rFonts w:ascii="Arial" w:hAnsi="Arial" w:cs="Arial"/>
                <w:sz w:val="18"/>
                <w:szCs w:val="21"/>
                <w:lang w:eastAsia="ja-JP"/>
              </w:rPr>
              <w:t xml:space="preserve">as defined in TS 38.101-1 [2]. For each band, </w:t>
            </w:r>
            <w:proofErr w:type="spellStart"/>
            <w:r w:rsidRPr="009865F9">
              <w:rPr>
                <w:rFonts w:ascii="Arial" w:hAnsi="Arial" w:cs="Arial"/>
                <w:sz w:val="18"/>
                <w:szCs w:val="21"/>
                <w:lang w:eastAsia="ja-JP"/>
              </w:rPr>
              <w:t>RedCap</w:t>
            </w:r>
            <w:proofErr w:type="spellEnd"/>
            <w:r w:rsidRPr="009865F9">
              <w:rPr>
                <w:rFonts w:ascii="Arial" w:hAnsi="Arial" w:cs="Arial"/>
                <w:sz w:val="18"/>
                <w:szCs w:val="21"/>
                <w:lang w:eastAsia="ja-JP"/>
              </w:rPr>
              <w:t xml:space="preserve"> UEs shall indicate supporting the maximum of those channel bandwidths that are less than or equal to 20 MHz for FR1 and less than or equal to 100 </w:t>
            </w:r>
            <w:proofErr w:type="spellStart"/>
            <w:r w:rsidRPr="009865F9">
              <w:rPr>
                <w:rFonts w:ascii="Arial" w:hAnsi="Arial" w:cs="Arial"/>
                <w:sz w:val="18"/>
                <w:szCs w:val="21"/>
                <w:lang w:eastAsia="ja-JP"/>
              </w:rPr>
              <w:t>Mhz</w:t>
            </w:r>
            <w:proofErr w:type="spellEnd"/>
            <w:r w:rsidRPr="009865F9">
              <w:rPr>
                <w:rFonts w:ascii="Arial" w:hAnsi="Arial" w:cs="Arial"/>
                <w:sz w:val="18"/>
                <w:szCs w:val="21"/>
                <w:lang w:eastAsia="ja-JP"/>
              </w:rPr>
              <w:t xml:space="preserve"> for FR2, taking restrictions in TS 38.101-1 [2] and TS 38.101-2 [3] into consideration. For each band, NTN capable UEs shall indicate the supported channel bandwidths for FR1, taking restrictions in TS 38.101-5 [34] into consideration.</w:t>
            </w:r>
          </w:p>
          <w:p w14:paraId="6B15D4FE"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21"/>
                <w:lang w:eastAsia="ja-JP"/>
              </w:rPr>
            </w:pPr>
          </w:p>
          <w:p w14:paraId="3F990E08"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This feature is applicable only for FR1 and FR2-1 band, otherwise it is absent.</w:t>
            </w:r>
          </w:p>
          <w:p w14:paraId="6DBC2930"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6684FFEF"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ja-JP"/>
              </w:rPr>
            </w:pPr>
            <w:r w:rsidRPr="009865F9">
              <w:rPr>
                <w:rFonts w:ascii="Arial" w:hAnsi="Arial"/>
                <w:sz w:val="18"/>
                <w:lang w:eastAsia="ja-JP"/>
              </w:rPr>
              <w:t>NOTE:</w:t>
            </w:r>
            <w:r w:rsidRPr="009865F9">
              <w:rPr>
                <w:rFonts w:ascii="Arial" w:hAnsi="Arial"/>
                <w:sz w:val="18"/>
                <w:lang w:eastAsia="ja-JP"/>
              </w:rPr>
              <w:tab/>
              <w:t xml:space="preserve">To determine whether the UE supports a specific SCS for a given band, the network validates the </w:t>
            </w:r>
            <w:proofErr w:type="spellStart"/>
            <w:r w:rsidRPr="009865F9">
              <w:rPr>
                <w:rFonts w:ascii="Arial" w:hAnsi="Arial"/>
                <w:i/>
                <w:sz w:val="18"/>
                <w:lang w:eastAsia="ja-JP"/>
              </w:rPr>
              <w:t>supportedSubCarrierSpacingDL</w:t>
            </w:r>
            <w:proofErr w:type="spellEnd"/>
            <w:r w:rsidRPr="009865F9">
              <w:rPr>
                <w:rFonts w:ascii="Arial" w:hAnsi="Arial"/>
                <w:sz w:val="18"/>
                <w:lang w:eastAsia="ja-JP"/>
              </w:rPr>
              <w:t xml:space="preserve"> and the </w:t>
            </w:r>
            <w:r w:rsidRPr="009865F9">
              <w:rPr>
                <w:rFonts w:ascii="Arial" w:hAnsi="Arial"/>
                <w:i/>
                <w:sz w:val="18"/>
                <w:lang w:eastAsia="ja-JP"/>
              </w:rPr>
              <w:t>scs-60kHz</w:t>
            </w:r>
            <w:r w:rsidRPr="009865F9">
              <w:rPr>
                <w:rFonts w:ascii="Arial" w:hAnsi="Arial"/>
                <w:sz w:val="18"/>
                <w:lang w:eastAsia="ja-JP"/>
              </w:rPr>
              <w:t>.</w:t>
            </w:r>
            <w:r w:rsidRPr="009865F9">
              <w:rPr>
                <w:rFonts w:ascii="Arial" w:hAnsi="Arial"/>
                <w:sz w:val="18"/>
                <w:lang w:eastAsia="ja-JP"/>
              </w:rPr>
              <w:br/>
              <w:t xml:space="preserve">To determine whether the UE supports a channel bandwidth of 90 MHz, the network may ignore this capability and validate instead the </w:t>
            </w:r>
            <w:r w:rsidRPr="009865F9">
              <w:rPr>
                <w:rFonts w:ascii="Arial" w:hAnsi="Arial"/>
                <w:i/>
                <w:sz w:val="18"/>
                <w:lang w:eastAsia="ja-JP"/>
              </w:rPr>
              <w:t>channelBW-90mhz</w:t>
            </w:r>
            <w:r w:rsidRPr="009865F9">
              <w:rPr>
                <w:rFonts w:ascii="Arial" w:hAnsi="Arial"/>
                <w:sz w:val="18"/>
                <w:lang w:eastAsia="ja-JP"/>
              </w:rPr>
              <w:t xml:space="preserve">, the </w:t>
            </w:r>
            <w:proofErr w:type="spellStart"/>
            <w:r w:rsidRPr="009865F9">
              <w:rPr>
                <w:rFonts w:ascii="Arial" w:hAnsi="Arial"/>
                <w:i/>
                <w:sz w:val="18"/>
                <w:lang w:eastAsia="ja-JP"/>
              </w:rPr>
              <w:t>supportedBandwidthCombinationSet</w:t>
            </w:r>
            <w:proofErr w:type="spellEnd"/>
            <w:r w:rsidRPr="009865F9">
              <w:rPr>
                <w:rFonts w:ascii="Arial" w:hAnsi="Arial"/>
                <w:iCs/>
                <w:sz w:val="18"/>
                <w:lang w:eastAsia="ja-JP"/>
              </w:rPr>
              <w:t xml:space="preserve"> and the </w:t>
            </w:r>
            <w:proofErr w:type="spellStart"/>
            <w:r w:rsidRPr="009865F9">
              <w:rPr>
                <w:rFonts w:ascii="Arial" w:hAnsi="Arial"/>
                <w:i/>
                <w:sz w:val="18"/>
                <w:lang w:eastAsia="ja-JP"/>
              </w:rPr>
              <w:t>supportedBandwidthCombinationSetIntraENDC</w:t>
            </w:r>
            <w:proofErr w:type="spellEnd"/>
            <w:r w:rsidRPr="009865F9">
              <w:rPr>
                <w:rFonts w:ascii="Arial" w:hAnsi="Arial"/>
                <w:sz w:val="18"/>
                <w:lang w:eastAsia="ja-JP"/>
              </w:rPr>
              <w:t xml:space="preserve">. To determine whether the UE supports a channel bandwidth of 400 MHz, the network may ignore this capability and validate the </w:t>
            </w:r>
            <w:proofErr w:type="spellStart"/>
            <w:r w:rsidRPr="009865F9">
              <w:rPr>
                <w:rFonts w:ascii="Arial" w:hAnsi="Arial"/>
                <w:i/>
                <w:iCs/>
                <w:sz w:val="18"/>
                <w:lang w:eastAsia="ja-JP"/>
              </w:rPr>
              <w:t>supportedBandwidthCombinationSet</w:t>
            </w:r>
            <w:proofErr w:type="spellEnd"/>
            <w:r w:rsidRPr="009865F9">
              <w:rPr>
                <w:rFonts w:ascii="Arial" w:hAnsi="Arial"/>
                <w:sz w:val="18"/>
                <w:lang w:eastAsia="ja-JP"/>
              </w:rPr>
              <w:t xml:space="preserve">, the </w:t>
            </w:r>
            <w:proofErr w:type="spellStart"/>
            <w:r w:rsidRPr="009865F9">
              <w:rPr>
                <w:rFonts w:ascii="Arial" w:hAnsi="Arial"/>
                <w:i/>
                <w:iCs/>
                <w:sz w:val="18"/>
                <w:lang w:eastAsia="ja-JP"/>
              </w:rPr>
              <w:t>supportedBandwidthCombinationSetIntraENDC</w:t>
            </w:r>
            <w:proofErr w:type="spellEnd"/>
            <w:r w:rsidRPr="009865F9">
              <w:rPr>
                <w:rFonts w:ascii="Arial" w:hAnsi="Arial"/>
                <w:sz w:val="18"/>
                <w:lang w:eastAsia="ja-JP"/>
              </w:rPr>
              <w:t xml:space="preserve">, and the </w:t>
            </w:r>
            <w:proofErr w:type="spellStart"/>
            <w:r w:rsidRPr="009865F9">
              <w:rPr>
                <w:rFonts w:ascii="Arial" w:hAnsi="Arial"/>
                <w:i/>
                <w:iCs/>
                <w:sz w:val="18"/>
                <w:lang w:eastAsia="ja-JP"/>
              </w:rPr>
              <w:t>supportedBandwidthDL</w:t>
            </w:r>
            <w:proofErr w:type="spellEnd"/>
            <w:r w:rsidRPr="009865F9">
              <w:rPr>
                <w:rFonts w:ascii="Arial" w:hAnsi="Arial"/>
                <w:sz w:val="18"/>
                <w:lang w:eastAsia="ja-JP"/>
              </w:rPr>
              <w:t xml:space="preserve">. For serving cell(s) with other channel bandwidths the network validates the </w:t>
            </w:r>
            <w:proofErr w:type="spellStart"/>
            <w:r w:rsidRPr="009865F9">
              <w:rPr>
                <w:rFonts w:ascii="Arial" w:hAnsi="Arial"/>
                <w:i/>
                <w:sz w:val="18"/>
                <w:lang w:eastAsia="ja-JP"/>
              </w:rPr>
              <w:t>channelBWs</w:t>
            </w:r>
            <w:proofErr w:type="spellEnd"/>
            <w:r w:rsidRPr="009865F9">
              <w:rPr>
                <w:rFonts w:ascii="Arial" w:hAnsi="Arial"/>
                <w:i/>
                <w:sz w:val="18"/>
                <w:lang w:eastAsia="ja-JP"/>
              </w:rPr>
              <w:t>-DL</w:t>
            </w:r>
            <w:r w:rsidRPr="009865F9">
              <w:rPr>
                <w:rFonts w:ascii="Arial" w:hAnsi="Arial"/>
                <w:sz w:val="18"/>
                <w:lang w:eastAsia="ja-JP"/>
              </w:rPr>
              <w:t xml:space="preserve">, the </w:t>
            </w:r>
            <w:proofErr w:type="spellStart"/>
            <w:r w:rsidRPr="009865F9">
              <w:rPr>
                <w:rFonts w:ascii="Arial" w:hAnsi="Arial"/>
                <w:i/>
                <w:sz w:val="18"/>
                <w:lang w:eastAsia="ja-JP"/>
              </w:rPr>
              <w:t>supportedBandwidthCombinationSet</w:t>
            </w:r>
            <w:proofErr w:type="spellEnd"/>
            <w:r w:rsidRPr="009865F9">
              <w:rPr>
                <w:rFonts w:ascii="Arial" w:hAnsi="Arial"/>
                <w:sz w:val="18"/>
                <w:lang w:eastAsia="ja-JP"/>
              </w:rPr>
              <w:t xml:space="preserve">, the </w:t>
            </w:r>
            <w:proofErr w:type="spellStart"/>
            <w:r w:rsidRPr="009865F9">
              <w:rPr>
                <w:rFonts w:ascii="Arial" w:hAnsi="Arial"/>
                <w:i/>
                <w:iCs/>
                <w:sz w:val="18"/>
                <w:lang w:eastAsia="ja-JP"/>
              </w:rPr>
              <w:t>supportedBandwidthCombinationSetIntraENDC</w:t>
            </w:r>
            <w:proofErr w:type="spellEnd"/>
            <w:r w:rsidRPr="009865F9">
              <w:rPr>
                <w:rFonts w:ascii="Arial" w:hAnsi="Arial"/>
                <w:sz w:val="18"/>
                <w:lang w:eastAsia="ja-JP"/>
              </w:rPr>
              <w:t xml:space="preserve">, the </w:t>
            </w:r>
            <w:proofErr w:type="spellStart"/>
            <w:r w:rsidRPr="009865F9">
              <w:rPr>
                <w:rFonts w:ascii="Arial" w:hAnsi="Arial"/>
                <w:i/>
                <w:sz w:val="18"/>
                <w:lang w:eastAsia="ja-JP"/>
              </w:rPr>
              <w:t>asymmetricBandwidthCombinationSet</w:t>
            </w:r>
            <w:proofErr w:type="spellEnd"/>
            <w:r w:rsidRPr="009865F9">
              <w:rPr>
                <w:rFonts w:ascii="Arial" w:hAnsi="Arial"/>
                <w:i/>
                <w:sz w:val="18"/>
                <w:lang w:eastAsia="ja-JP"/>
              </w:rPr>
              <w:t xml:space="preserve"> </w:t>
            </w:r>
            <w:r w:rsidRPr="009865F9">
              <w:rPr>
                <w:rFonts w:ascii="Arial" w:hAnsi="Arial"/>
                <w:sz w:val="18"/>
                <w:lang w:eastAsia="ja-JP"/>
              </w:rPr>
              <w:t xml:space="preserve">(for a band supporting asymmetric channel bandwidth as defined in clause 5.3.6 of TS 38.101-1 [2]), </w:t>
            </w:r>
            <w:proofErr w:type="spellStart"/>
            <w:r w:rsidRPr="009865F9">
              <w:rPr>
                <w:rFonts w:ascii="Arial" w:hAnsi="Arial"/>
                <w:i/>
                <w:sz w:val="18"/>
                <w:lang w:eastAsia="ja-JP"/>
              </w:rPr>
              <w:t>supportedBandwidthDL</w:t>
            </w:r>
            <w:proofErr w:type="spellEnd"/>
            <w:r w:rsidRPr="009865F9">
              <w:rPr>
                <w:rFonts w:ascii="Arial" w:hAnsi="Arial"/>
                <w:i/>
                <w:sz w:val="18"/>
                <w:lang w:eastAsia="ja-JP"/>
              </w:rPr>
              <w:t>/supportedBandwidthDL-v1710</w:t>
            </w:r>
            <w:r w:rsidRPr="009865F9">
              <w:rPr>
                <w:rFonts w:ascii="Arial" w:hAnsi="Arial"/>
                <w:sz w:val="18"/>
                <w:lang w:eastAsia="ja-JP"/>
              </w:rPr>
              <w:t xml:space="preserve"> and </w:t>
            </w:r>
            <w:proofErr w:type="spellStart"/>
            <w:r w:rsidRPr="009865F9">
              <w:rPr>
                <w:rFonts w:ascii="Arial" w:hAnsi="Arial"/>
                <w:i/>
                <w:sz w:val="18"/>
                <w:lang w:eastAsia="ja-JP"/>
              </w:rPr>
              <w:t>supportedMinBandwidthDL</w:t>
            </w:r>
            <w:proofErr w:type="spellEnd"/>
            <w:r w:rsidRPr="009865F9">
              <w:rPr>
                <w:rFonts w:ascii="Arial" w:hAnsi="Arial"/>
                <w:sz w:val="18"/>
                <w:lang w:eastAsia="ja-JP"/>
              </w:rPr>
              <w:t>.</w:t>
            </w:r>
          </w:p>
        </w:tc>
        <w:tc>
          <w:tcPr>
            <w:tcW w:w="709" w:type="dxa"/>
          </w:tcPr>
          <w:p w14:paraId="175B6A7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cs="Arial"/>
                <w:sz w:val="18"/>
                <w:szCs w:val="18"/>
                <w:lang w:eastAsia="ja-JP"/>
              </w:rPr>
              <w:t>Band</w:t>
            </w:r>
          </w:p>
        </w:tc>
        <w:tc>
          <w:tcPr>
            <w:tcW w:w="567" w:type="dxa"/>
          </w:tcPr>
          <w:p w14:paraId="290F12C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Yes</w:t>
            </w:r>
          </w:p>
        </w:tc>
        <w:tc>
          <w:tcPr>
            <w:tcW w:w="709" w:type="dxa"/>
          </w:tcPr>
          <w:p w14:paraId="424FDF5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N/A</w:t>
            </w:r>
          </w:p>
        </w:tc>
        <w:tc>
          <w:tcPr>
            <w:tcW w:w="728" w:type="dxa"/>
          </w:tcPr>
          <w:p w14:paraId="0D38DDC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24DAD512" w14:textId="77777777" w:rsidTr="00EC133B">
        <w:trPr>
          <w:cantSplit/>
          <w:tblHeader/>
        </w:trPr>
        <w:tc>
          <w:tcPr>
            <w:tcW w:w="6917" w:type="dxa"/>
          </w:tcPr>
          <w:p w14:paraId="16DC0F77"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channelBWs-DL-SCS-120kHz-FR2-2-r17</w:t>
            </w:r>
          </w:p>
          <w:p w14:paraId="1349F929"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Indicates the UE supported channel bandwidths in DL for the SCS 120kHz.</w:t>
            </w:r>
          </w:p>
          <w:p w14:paraId="17E864D3"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 xml:space="preserve">The bits in </w:t>
            </w:r>
            <w:r w:rsidRPr="009865F9">
              <w:rPr>
                <w:rFonts w:ascii="Arial" w:hAnsi="Arial"/>
                <w:bCs/>
                <w:i/>
                <w:sz w:val="18"/>
                <w:lang w:eastAsia="ja-JP"/>
              </w:rPr>
              <w:t>channelBWs-DL-SCS-120kHz-FR2-2</w:t>
            </w:r>
            <w:r w:rsidRPr="009865F9">
              <w:rPr>
                <w:rFonts w:ascii="Arial" w:hAnsi="Arial"/>
                <w:bCs/>
                <w:iCs/>
                <w:sz w:val="18"/>
                <w:lang w:eastAsia="ja-JP"/>
              </w:rPr>
              <w:t xml:space="preserve"> starting from the leading / leftmost bit indicate 100 and 400MHz.</w:t>
            </w:r>
          </w:p>
          <w:p w14:paraId="4970BEB4"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100 and 400 MHz are mandatory channel bandwidths if the UE supports 120 kHz SCS (</w:t>
            </w:r>
            <w:proofErr w:type="gramStart"/>
            <w:r w:rsidRPr="009865F9">
              <w:rPr>
                <w:rFonts w:ascii="Arial" w:hAnsi="Arial"/>
                <w:bCs/>
                <w:iCs/>
                <w:sz w:val="18"/>
                <w:lang w:eastAsia="ja-JP"/>
              </w:rPr>
              <w:t>i.e.</w:t>
            </w:r>
            <w:proofErr w:type="gramEnd"/>
            <w:r w:rsidRPr="009865F9">
              <w:rPr>
                <w:rFonts w:ascii="Arial" w:hAnsi="Arial"/>
                <w:bCs/>
                <w:iCs/>
                <w:sz w:val="18"/>
                <w:lang w:eastAsia="ja-JP"/>
              </w:rPr>
              <w:t xml:space="preserve"> the bit for 100 and 400MHz shall always be set to 1).</w:t>
            </w:r>
          </w:p>
          <w:p w14:paraId="0550E73F"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 xml:space="preserve">UE supporting this feature shall also indicate support of </w:t>
            </w:r>
            <w:r w:rsidRPr="009865F9">
              <w:rPr>
                <w:rFonts w:ascii="Arial" w:hAnsi="Arial"/>
                <w:bCs/>
                <w:i/>
                <w:sz w:val="18"/>
                <w:lang w:eastAsia="ja-JP"/>
              </w:rPr>
              <w:t>dl-FR2-2-SCS-120kHz-r17</w:t>
            </w:r>
            <w:r w:rsidRPr="009865F9">
              <w:rPr>
                <w:rFonts w:ascii="Arial" w:hAnsi="Arial"/>
                <w:bCs/>
                <w:iCs/>
                <w:sz w:val="18"/>
                <w:lang w:eastAsia="ja-JP"/>
              </w:rPr>
              <w:t>.</w:t>
            </w:r>
          </w:p>
          <w:p w14:paraId="0BC405ED"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p>
          <w:p w14:paraId="7A2404C0"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b/>
                <w:i/>
                <w:sz w:val="18"/>
                <w:lang w:eastAsia="ja-JP"/>
              </w:rPr>
            </w:pPr>
            <w:r w:rsidRPr="009865F9">
              <w:rPr>
                <w:rFonts w:ascii="Arial" w:hAnsi="Arial"/>
                <w:sz w:val="18"/>
                <w:lang w:eastAsia="ja-JP"/>
              </w:rPr>
              <w:t>NOTE:</w:t>
            </w:r>
            <w:r w:rsidRPr="009865F9">
              <w:rPr>
                <w:rFonts w:ascii="Arial" w:hAnsi="Arial"/>
                <w:sz w:val="18"/>
                <w:lang w:eastAsia="ja-JP"/>
              </w:rPr>
              <w:tab/>
              <w:t xml:space="preserve">To determine whether the UE supports a SCS 120kHz for a given band, the network validates the </w:t>
            </w:r>
            <w:proofErr w:type="spellStart"/>
            <w:r w:rsidRPr="009865F9">
              <w:rPr>
                <w:rFonts w:ascii="Arial" w:hAnsi="Arial"/>
                <w:i/>
                <w:iCs/>
                <w:sz w:val="18"/>
                <w:lang w:eastAsia="ja-JP"/>
              </w:rPr>
              <w:t>supportedSubCarrierSpacingDL</w:t>
            </w:r>
            <w:proofErr w:type="spellEnd"/>
            <w:r w:rsidRPr="009865F9">
              <w:rPr>
                <w:rFonts w:ascii="Arial" w:hAnsi="Arial"/>
                <w:sz w:val="18"/>
                <w:lang w:eastAsia="ja-JP"/>
              </w:rPr>
              <w:t>.</w:t>
            </w:r>
            <w:r w:rsidRPr="009865F9">
              <w:rPr>
                <w:rFonts w:ascii="Arial" w:hAnsi="Arial"/>
                <w:sz w:val="18"/>
                <w:lang w:eastAsia="ja-JP"/>
              </w:rPr>
              <w:br/>
              <w:t xml:space="preserve">To determine the supported carrier bandwidths, the network validates the </w:t>
            </w:r>
            <w:r w:rsidRPr="009865F9">
              <w:rPr>
                <w:rFonts w:ascii="Arial" w:hAnsi="Arial"/>
                <w:i/>
                <w:iCs/>
                <w:sz w:val="18"/>
                <w:lang w:eastAsia="ja-JP"/>
              </w:rPr>
              <w:t>channelBWs-DL-SCS-120kHz-FR2-2-r17</w:t>
            </w:r>
            <w:r w:rsidRPr="009865F9">
              <w:rPr>
                <w:rFonts w:ascii="Arial" w:hAnsi="Arial"/>
                <w:sz w:val="18"/>
                <w:lang w:eastAsia="ja-JP"/>
              </w:rPr>
              <w:t xml:space="preserve">, the </w:t>
            </w:r>
            <w:proofErr w:type="spellStart"/>
            <w:r w:rsidRPr="009865F9">
              <w:rPr>
                <w:rFonts w:ascii="Arial" w:hAnsi="Arial"/>
                <w:i/>
                <w:iCs/>
                <w:sz w:val="18"/>
                <w:lang w:eastAsia="ja-JP"/>
              </w:rPr>
              <w:t>supportedBandwidthCombinationSet</w:t>
            </w:r>
            <w:proofErr w:type="spellEnd"/>
            <w:r w:rsidRPr="009865F9">
              <w:rPr>
                <w:rFonts w:ascii="Arial" w:hAnsi="Arial"/>
                <w:sz w:val="18"/>
                <w:lang w:eastAsia="ja-JP"/>
              </w:rPr>
              <w:t xml:space="preserve"> and the </w:t>
            </w:r>
            <w:r w:rsidRPr="009865F9">
              <w:rPr>
                <w:rFonts w:ascii="Arial" w:hAnsi="Arial"/>
                <w:i/>
                <w:iCs/>
                <w:sz w:val="18"/>
                <w:lang w:eastAsia="ja-JP"/>
              </w:rPr>
              <w:t>supportedBandwidthDL-v1710</w:t>
            </w:r>
            <w:r w:rsidRPr="009865F9">
              <w:rPr>
                <w:rFonts w:ascii="Arial" w:hAnsi="Arial"/>
                <w:sz w:val="18"/>
                <w:lang w:eastAsia="ja-JP"/>
              </w:rPr>
              <w:t>.</w:t>
            </w:r>
          </w:p>
        </w:tc>
        <w:tc>
          <w:tcPr>
            <w:tcW w:w="709" w:type="dxa"/>
          </w:tcPr>
          <w:p w14:paraId="52D727A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cs="Arial"/>
                <w:sz w:val="18"/>
                <w:szCs w:val="18"/>
                <w:lang w:eastAsia="ja-JP"/>
              </w:rPr>
              <w:t>Band</w:t>
            </w:r>
          </w:p>
        </w:tc>
        <w:tc>
          <w:tcPr>
            <w:tcW w:w="567" w:type="dxa"/>
          </w:tcPr>
          <w:p w14:paraId="2319B6F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CY</w:t>
            </w:r>
          </w:p>
        </w:tc>
        <w:tc>
          <w:tcPr>
            <w:tcW w:w="709" w:type="dxa"/>
          </w:tcPr>
          <w:p w14:paraId="2C8C240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174DF5C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295B119A" w14:textId="77777777" w:rsidTr="00EC133B">
        <w:trPr>
          <w:cantSplit/>
          <w:tblHeader/>
        </w:trPr>
        <w:tc>
          <w:tcPr>
            <w:tcW w:w="6917" w:type="dxa"/>
          </w:tcPr>
          <w:p w14:paraId="7A2CDE17"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lastRenderedPageBreak/>
              <w:t>channelBWs-DL-SCS-480kHz-FR2-2-r17</w:t>
            </w:r>
          </w:p>
          <w:p w14:paraId="26510E4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Indicates the UE supported channel bandwidths in DL for the SCS 480kHz.</w:t>
            </w:r>
          </w:p>
          <w:p w14:paraId="0E9E297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 xml:space="preserve">The bits in </w:t>
            </w:r>
            <w:r w:rsidRPr="009865F9">
              <w:rPr>
                <w:rFonts w:ascii="Arial" w:hAnsi="Arial"/>
                <w:bCs/>
                <w:i/>
                <w:sz w:val="18"/>
                <w:lang w:eastAsia="ja-JP"/>
              </w:rPr>
              <w:t>channelBWs-DL-SCS-480kHz-FR2-2</w:t>
            </w:r>
            <w:r w:rsidRPr="009865F9">
              <w:rPr>
                <w:rFonts w:ascii="Arial" w:hAnsi="Arial"/>
                <w:bCs/>
                <w:iCs/>
                <w:sz w:val="18"/>
                <w:lang w:eastAsia="ja-JP"/>
              </w:rPr>
              <w:t xml:space="preserve"> starting from the leading / leftmost bit indicate 400, 800 and 1600MHz.</w:t>
            </w:r>
          </w:p>
          <w:p w14:paraId="64AA7CDF"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400 MHz is a mandatory channel bandwidth if the UE supports 480 kHz SCS (</w:t>
            </w:r>
            <w:proofErr w:type="gramStart"/>
            <w:r w:rsidRPr="009865F9">
              <w:rPr>
                <w:rFonts w:ascii="Arial" w:hAnsi="Arial"/>
                <w:bCs/>
                <w:iCs/>
                <w:sz w:val="18"/>
                <w:lang w:eastAsia="ja-JP"/>
              </w:rPr>
              <w:t>i.e.</w:t>
            </w:r>
            <w:proofErr w:type="gramEnd"/>
            <w:r w:rsidRPr="009865F9">
              <w:rPr>
                <w:rFonts w:ascii="Arial" w:hAnsi="Arial"/>
                <w:bCs/>
                <w:iCs/>
                <w:sz w:val="18"/>
                <w:lang w:eastAsia="ja-JP"/>
              </w:rPr>
              <w:t xml:space="preserve"> the bit for 400MHz shall always be set to 1).</w:t>
            </w:r>
          </w:p>
          <w:p w14:paraId="7B855664"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 xml:space="preserve">UE supporting this feature shall also indicate support of </w:t>
            </w:r>
            <w:r w:rsidRPr="009865F9">
              <w:rPr>
                <w:rFonts w:ascii="Arial" w:hAnsi="Arial"/>
                <w:bCs/>
                <w:i/>
                <w:sz w:val="18"/>
                <w:lang w:eastAsia="ja-JP"/>
              </w:rPr>
              <w:t>dl-FR2-2-SCS-480kHz-r17</w:t>
            </w:r>
            <w:r w:rsidRPr="009865F9">
              <w:rPr>
                <w:rFonts w:ascii="Arial" w:hAnsi="Arial"/>
                <w:bCs/>
                <w:iCs/>
                <w:sz w:val="18"/>
                <w:lang w:eastAsia="ja-JP"/>
              </w:rPr>
              <w:t>.</w:t>
            </w:r>
          </w:p>
          <w:p w14:paraId="4550434C"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p>
          <w:p w14:paraId="333295F3"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ja-JP"/>
              </w:rPr>
            </w:pPr>
            <w:r w:rsidRPr="009865F9">
              <w:rPr>
                <w:rFonts w:ascii="Arial" w:hAnsi="Arial"/>
                <w:sz w:val="18"/>
                <w:lang w:eastAsia="ja-JP"/>
              </w:rPr>
              <w:t>NOTE:</w:t>
            </w:r>
            <w:r w:rsidRPr="009865F9">
              <w:rPr>
                <w:rFonts w:ascii="Arial" w:hAnsi="Arial"/>
                <w:sz w:val="18"/>
                <w:lang w:eastAsia="ja-JP"/>
              </w:rPr>
              <w:tab/>
              <w:t xml:space="preserve">To determine whether the UE supports a SCS 480kHz for a given band, the network validates the </w:t>
            </w:r>
            <w:proofErr w:type="spellStart"/>
            <w:r w:rsidRPr="009865F9">
              <w:rPr>
                <w:rFonts w:ascii="Arial" w:hAnsi="Arial"/>
                <w:i/>
                <w:iCs/>
                <w:sz w:val="18"/>
                <w:lang w:eastAsia="ja-JP"/>
              </w:rPr>
              <w:t>supportedSubCarrierSpacingDL</w:t>
            </w:r>
            <w:proofErr w:type="spellEnd"/>
            <w:r w:rsidRPr="009865F9">
              <w:rPr>
                <w:rFonts w:ascii="Arial" w:hAnsi="Arial"/>
                <w:sz w:val="18"/>
                <w:lang w:eastAsia="ja-JP"/>
              </w:rPr>
              <w:t>.</w:t>
            </w:r>
            <w:r w:rsidRPr="009865F9">
              <w:rPr>
                <w:rFonts w:ascii="Arial" w:hAnsi="Arial"/>
                <w:sz w:val="18"/>
                <w:lang w:eastAsia="ja-JP"/>
              </w:rPr>
              <w:br/>
              <w:t xml:space="preserve">To determine the supported carrier bandwidths, the network validates the </w:t>
            </w:r>
            <w:r w:rsidRPr="009865F9">
              <w:rPr>
                <w:rFonts w:ascii="Arial" w:hAnsi="Arial"/>
                <w:i/>
                <w:iCs/>
                <w:sz w:val="18"/>
                <w:lang w:eastAsia="ja-JP"/>
              </w:rPr>
              <w:t>channelBWs-DL-SCS-480kHz-FR2-2-r17</w:t>
            </w:r>
            <w:r w:rsidRPr="009865F9">
              <w:rPr>
                <w:rFonts w:ascii="Arial" w:hAnsi="Arial"/>
                <w:sz w:val="18"/>
                <w:lang w:eastAsia="ja-JP"/>
              </w:rPr>
              <w:t xml:space="preserve">, the </w:t>
            </w:r>
            <w:proofErr w:type="spellStart"/>
            <w:r w:rsidRPr="009865F9">
              <w:rPr>
                <w:rFonts w:ascii="Arial" w:hAnsi="Arial"/>
                <w:i/>
                <w:iCs/>
                <w:sz w:val="18"/>
                <w:lang w:eastAsia="ja-JP"/>
              </w:rPr>
              <w:t>supportedBandwidthCombinationSet</w:t>
            </w:r>
            <w:proofErr w:type="spellEnd"/>
            <w:r w:rsidRPr="009865F9">
              <w:rPr>
                <w:rFonts w:ascii="Arial" w:hAnsi="Arial"/>
                <w:sz w:val="18"/>
                <w:lang w:eastAsia="ja-JP"/>
              </w:rPr>
              <w:t xml:space="preserve"> and </w:t>
            </w:r>
            <w:r w:rsidRPr="009865F9">
              <w:rPr>
                <w:rFonts w:ascii="Arial" w:hAnsi="Arial"/>
                <w:i/>
                <w:iCs/>
                <w:sz w:val="18"/>
                <w:lang w:eastAsia="ja-JP"/>
              </w:rPr>
              <w:t>supportedBandwidthDL-v1710</w:t>
            </w:r>
            <w:r w:rsidRPr="009865F9">
              <w:rPr>
                <w:rFonts w:ascii="Arial" w:hAnsi="Arial"/>
                <w:sz w:val="18"/>
                <w:lang w:eastAsia="ja-JP"/>
              </w:rPr>
              <w:t>.</w:t>
            </w:r>
          </w:p>
        </w:tc>
        <w:tc>
          <w:tcPr>
            <w:tcW w:w="709" w:type="dxa"/>
          </w:tcPr>
          <w:p w14:paraId="36AF4ED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cs="Arial"/>
                <w:sz w:val="18"/>
                <w:szCs w:val="18"/>
                <w:lang w:eastAsia="ja-JP"/>
              </w:rPr>
              <w:t>Band</w:t>
            </w:r>
          </w:p>
        </w:tc>
        <w:tc>
          <w:tcPr>
            <w:tcW w:w="567" w:type="dxa"/>
          </w:tcPr>
          <w:p w14:paraId="7E7147F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CY</w:t>
            </w:r>
          </w:p>
        </w:tc>
        <w:tc>
          <w:tcPr>
            <w:tcW w:w="709" w:type="dxa"/>
          </w:tcPr>
          <w:p w14:paraId="5AE33DE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5ACA98F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5FE10145" w14:textId="77777777" w:rsidTr="00EC133B">
        <w:trPr>
          <w:cantSplit/>
          <w:tblHeader/>
        </w:trPr>
        <w:tc>
          <w:tcPr>
            <w:tcW w:w="6917" w:type="dxa"/>
          </w:tcPr>
          <w:p w14:paraId="25BEFA91"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channelBWs-DL-SCS-960kHz-FR2-2-r17</w:t>
            </w:r>
          </w:p>
          <w:p w14:paraId="2A9F5A4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Indicates the UE supported channel bandwidths in DL for the SCS 960kHz.</w:t>
            </w:r>
          </w:p>
          <w:p w14:paraId="3E581CB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 xml:space="preserve">The bits in </w:t>
            </w:r>
            <w:r w:rsidRPr="009865F9">
              <w:rPr>
                <w:rFonts w:ascii="Arial" w:hAnsi="Arial"/>
                <w:bCs/>
                <w:i/>
                <w:sz w:val="18"/>
                <w:lang w:eastAsia="ja-JP"/>
              </w:rPr>
              <w:t>channelBWs-DL-SCS-960kHz-FR2-2</w:t>
            </w:r>
            <w:r w:rsidRPr="009865F9">
              <w:rPr>
                <w:rFonts w:ascii="Arial" w:hAnsi="Arial"/>
                <w:bCs/>
                <w:iCs/>
                <w:sz w:val="18"/>
                <w:lang w:eastAsia="ja-JP"/>
              </w:rPr>
              <w:t xml:space="preserve"> starting from the leading / leftmost bit indicate 400, 800,1600 and 2000MHz.</w:t>
            </w:r>
          </w:p>
          <w:p w14:paraId="55521256"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400 MHz is a mandatory channel bandwidth if the UE supports 960 kHz SCS (</w:t>
            </w:r>
            <w:proofErr w:type="gramStart"/>
            <w:r w:rsidRPr="009865F9">
              <w:rPr>
                <w:rFonts w:ascii="Arial" w:hAnsi="Arial"/>
                <w:bCs/>
                <w:iCs/>
                <w:sz w:val="18"/>
                <w:lang w:eastAsia="ja-JP"/>
              </w:rPr>
              <w:t>i.e.</w:t>
            </w:r>
            <w:proofErr w:type="gramEnd"/>
            <w:r w:rsidRPr="009865F9">
              <w:rPr>
                <w:rFonts w:ascii="Arial" w:hAnsi="Arial"/>
                <w:bCs/>
                <w:iCs/>
                <w:sz w:val="18"/>
                <w:lang w:eastAsia="ja-JP"/>
              </w:rPr>
              <w:t xml:space="preserve"> the bit for 400MHz shall always be set to 1).</w:t>
            </w:r>
          </w:p>
          <w:p w14:paraId="48964B21"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 xml:space="preserve">UE supporting this feature shall also indicate support of </w:t>
            </w:r>
            <w:r w:rsidRPr="009865F9">
              <w:rPr>
                <w:rFonts w:ascii="Arial" w:hAnsi="Arial"/>
                <w:bCs/>
                <w:i/>
                <w:sz w:val="18"/>
                <w:lang w:eastAsia="ja-JP"/>
              </w:rPr>
              <w:t>dl-FR2-2-SCS-960kHz-r17</w:t>
            </w:r>
            <w:r w:rsidRPr="009865F9">
              <w:rPr>
                <w:rFonts w:ascii="Arial" w:hAnsi="Arial"/>
                <w:bCs/>
                <w:iCs/>
                <w:sz w:val="18"/>
                <w:lang w:eastAsia="ja-JP"/>
              </w:rPr>
              <w:t>.</w:t>
            </w:r>
          </w:p>
          <w:p w14:paraId="48CCFB51"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p>
          <w:p w14:paraId="7AD23374"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ja-JP"/>
              </w:rPr>
            </w:pPr>
            <w:r w:rsidRPr="009865F9">
              <w:rPr>
                <w:rFonts w:ascii="Arial" w:hAnsi="Arial"/>
                <w:sz w:val="18"/>
                <w:lang w:eastAsia="ja-JP"/>
              </w:rPr>
              <w:t>NOTE:</w:t>
            </w:r>
            <w:r w:rsidRPr="009865F9">
              <w:rPr>
                <w:rFonts w:ascii="Arial" w:hAnsi="Arial"/>
                <w:sz w:val="18"/>
                <w:lang w:eastAsia="ja-JP"/>
              </w:rPr>
              <w:tab/>
              <w:t xml:space="preserve">To determine whether the UE supports a SCS 960kHz for a given band, the network validates the </w:t>
            </w:r>
            <w:proofErr w:type="spellStart"/>
            <w:r w:rsidRPr="009865F9">
              <w:rPr>
                <w:rFonts w:ascii="Arial" w:hAnsi="Arial"/>
                <w:i/>
                <w:iCs/>
                <w:sz w:val="18"/>
                <w:lang w:eastAsia="ja-JP"/>
              </w:rPr>
              <w:t>supportedSubCarrierSpacingDL</w:t>
            </w:r>
            <w:proofErr w:type="spellEnd"/>
            <w:r w:rsidRPr="009865F9">
              <w:rPr>
                <w:rFonts w:ascii="Arial" w:hAnsi="Arial"/>
                <w:sz w:val="18"/>
                <w:lang w:eastAsia="ja-JP"/>
              </w:rPr>
              <w:t>.</w:t>
            </w:r>
            <w:r w:rsidRPr="009865F9">
              <w:rPr>
                <w:rFonts w:ascii="Arial" w:hAnsi="Arial"/>
                <w:sz w:val="18"/>
                <w:lang w:eastAsia="ja-JP"/>
              </w:rPr>
              <w:br/>
              <w:t xml:space="preserve">To determine the supported carrier bandwidths, the network validates the </w:t>
            </w:r>
            <w:r w:rsidRPr="009865F9">
              <w:rPr>
                <w:rFonts w:ascii="Arial" w:hAnsi="Arial"/>
                <w:i/>
                <w:iCs/>
                <w:sz w:val="18"/>
                <w:lang w:eastAsia="ja-JP"/>
              </w:rPr>
              <w:t>channelBWs-DL-SCS-960kHz-FR2-2-r17</w:t>
            </w:r>
            <w:r w:rsidRPr="009865F9">
              <w:rPr>
                <w:rFonts w:ascii="Arial" w:hAnsi="Arial"/>
                <w:sz w:val="18"/>
                <w:lang w:eastAsia="ja-JP"/>
              </w:rPr>
              <w:t xml:space="preserve">, the </w:t>
            </w:r>
            <w:proofErr w:type="spellStart"/>
            <w:r w:rsidRPr="009865F9">
              <w:rPr>
                <w:rFonts w:ascii="Arial" w:hAnsi="Arial"/>
                <w:i/>
                <w:iCs/>
                <w:sz w:val="18"/>
                <w:lang w:eastAsia="ja-JP"/>
              </w:rPr>
              <w:t>supportedBandwidthCombinationSet</w:t>
            </w:r>
            <w:proofErr w:type="spellEnd"/>
            <w:r w:rsidRPr="009865F9">
              <w:rPr>
                <w:rFonts w:ascii="Arial" w:hAnsi="Arial"/>
                <w:sz w:val="18"/>
                <w:lang w:eastAsia="ja-JP"/>
              </w:rPr>
              <w:t xml:space="preserve"> and </w:t>
            </w:r>
            <w:r w:rsidRPr="009865F9">
              <w:rPr>
                <w:rFonts w:ascii="Arial" w:hAnsi="Arial"/>
                <w:i/>
                <w:iCs/>
                <w:sz w:val="18"/>
                <w:lang w:eastAsia="ja-JP"/>
              </w:rPr>
              <w:t>supportedBandwidthDL-v1710</w:t>
            </w:r>
            <w:r w:rsidRPr="009865F9">
              <w:rPr>
                <w:rFonts w:ascii="Arial" w:hAnsi="Arial"/>
                <w:sz w:val="18"/>
                <w:lang w:eastAsia="ja-JP"/>
              </w:rPr>
              <w:t>.</w:t>
            </w:r>
          </w:p>
        </w:tc>
        <w:tc>
          <w:tcPr>
            <w:tcW w:w="709" w:type="dxa"/>
          </w:tcPr>
          <w:p w14:paraId="6D0CF1F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cs="Arial"/>
                <w:sz w:val="18"/>
                <w:szCs w:val="18"/>
                <w:lang w:eastAsia="ja-JP"/>
              </w:rPr>
              <w:t>Band</w:t>
            </w:r>
          </w:p>
        </w:tc>
        <w:tc>
          <w:tcPr>
            <w:tcW w:w="567" w:type="dxa"/>
          </w:tcPr>
          <w:p w14:paraId="24AB37E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CY</w:t>
            </w:r>
          </w:p>
        </w:tc>
        <w:tc>
          <w:tcPr>
            <w:tcW w:w="709" w:type="dxa"/>
          </w:tcPr>
          <w:p w14:paraId="578D0C3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591A454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0031EF64" w14:textId="77777777" w:rsidTr="00EC133B">
        <w:trPr>
          <w:cantSplit/>
          <w:tblHeader/>
        </w:trPr>
        <w:tc>
          <w:tcPr>
            <w:tcW w:w="6917" w:type="dxa"/>
          </w:tcPr>
          <w:p w14:paraId="55FAA8A7"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proofErr w:type="spellStart"/>
            <w:r w:rsidRPr="009865F9">
              <w:rPr>
                <w:rFonts w:ascii="Arial" w:hAnsi="Arial"/>
                <w:b/>
                <w:i/>
                <w:sz w:val="18"/>
                <w:lang w:eastAsia="ja-JP"/>
              </w:rPr>
              <w:lastRenderedPageBreak/>
              <w:t>channelBWs</w:t>
            </w:r>
            <w:proofErr w:type="spellEnd"/>
            <w:r w:rsidRPr="009865F9">
              <w:rPr>
                <w:rFonts w:ascii="Arial" w:hAnsi="Arial"/>
                <w:b/>
                <w:i/>
                <w:sz w:val="18"/>
                <w:lang w:eastAsia="ja-JP"/>
              </w:rPr>
              <w:t>-UL</w:t>
            </w:r>
          </w:p>
          <w:p w14:paraId="0C2500CA"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for each subcarrier spacing the UE supported channel bandwidths.</w:t>
            </w:r>
          </w:p>
          <w:p w14:paraId="029BEB00"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Absence of the </w:t>
            </w:r>
            <w:proofErr w:type="spellStart"/>
            <w:r w:rsidRPr="009865F9">
              <w:rPr>
                <w:rFonts w:ascii="Arial" w:hAnsi="Arial"/>
                <w:i/>
                <w:sz w:val="18"/>
                <w:lang w:eastAsia="ja-JP"/>
              </w:rPr>
              <w:t>channelBWs</w:t>
            </w:r>
            <w:proofErr w:type="spellEnd"/>
            <w:r w:rsidRPr="009865F9">
              <w:rPr>
                <w:rFonts w:ascii="Arial" w:hAnsi="Arial"/>
                <w:i/>
                <w:sz w:val="18"/>
                <w:lang w:eastAsia="ja-JP"/>
              </w:rPr>
              <w:t xml:space="preserve">-UL </w:t>
            </w:r>
            <w:r w:rsidRPr="009865F9">
              <w:rPr>
                <w:rFonts w:ascii="Arial" w:hAnsi="Arial"/>
                <w:sz w:val="18"/>
                <w:lang w:eastAsia="ja-JP"/>
              </w:rPr>
              <w:t xml:space="preserve">(without suffix) for a band or absence of specific </w:t>
            </w:r>
            <w:proofErr w:type="spellStart"/>
            <w:r w:rsidRPr="009865F9">
              <w:rPr>
                <w:rFonts w:ascii="Arial" w:hAnsi="Arial"/>
                <w:sz w:val="18"/>
                <w:lang w:eastAsia="ja-JP"/>
              </w:rPr>
              <w:t>scs-XXkHz</w:t>
            </w:r>
            <w:proofErr w:type="spellEnd"/>
            <w:r w:rsidRPr="009865F9">
              <w:rPr>
                <w:rFonts w:ascii="Arial" w:hAnsi="Arial"/>
                <w:sz w:val="18"/>
                <w:lang w:eastAsia="ja-JP"/>
              </w:rPr>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 </w:t>
            </w:r>
            <w:r w:rsidRPr="009865F9">
              <w:rPr>
                <w:rFonts w:ascii="Arial" w:eastAsia="SimSun" w:hAnsi="Arial" w:cs="Arial"/>
                <w:sz w:val="18"/>
                <w:szCs w:val="18"/>
                <w:lang w:eastAsia="zh-CN"/>
              </w:rPr>
              <w:t>For IAB-MT, t</w:t>
            </w:r>
            <w:r w:rsidRPr="009865F9">
              <w:rPr>
                <w:rFonts w:ascii="Arial" w:hAnsi="Arial" w:cs="Arial"/>
                <w:sz w:val="18"/>
                <w:szCs w:val="18"/>
                <w:lang w:eastAsia="ja-JP"/>
              </w:rPr>
              <w:t xml:space="preserve">o determine whether the IAB-MT supports a channel bandwidth of 100 MHz, the network checks </w:t>
            </w:r>
            <w:r w:rsidRPr="009865F9">
              <w:rPr>
                <w:rFonts w:ascii="Arial" w:hAnsi="Arial" w:cs="Arial"/>
                <w:i/>
                <w:iCs/>
                <w:sz w:val="18"/>
                <w:szCs w:val="18"/>
                <w:lang w:eastAsia="ja-JP"/>
              </w:rPr>
              <w:t>channelBW-UL-IAB-r16</w:t>
            </w:r>
            <w:r w:rsidRPr="009865F9">
              <w:rPr>
                <w:rFonts w:ascii="Arial" w:hAnsi="Arial" w:cs="Arial"/>
                <w:sz w:val="18"/>
                <w:szCs w:val="18"/>
                <w:lang w:eastAsia="ja-JP"/>
              </w:rPr>
              <w:t>.</w:t>
            </w:r>
          </w:p>
          <w:p w14:paraId="32931985"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For FR1, the bits in </w:t>
            </w:r>
            <w:proofErr w:type="spellStart"/>
            <w:r w:rsidRPr="009865F9">
              <w:rPr>
                <w:rFonts w:ascii="Arial" w:hAnsi="Arial"/>
                <w:i/>
                <w:iCs/>
                <w:sz w:val="18"/>
                <w:lang w:eastAsia="ja-JP"/>
              </w:rPr>
              <w:t>channelBWs</w:t>
            </w:r>
            <w:proofErr w:type="spellEnd"/>
            <w:r w:rsidRPr="009865F9">
              <w:rPr>
                <w:rFonts w:ascii="Arial" w:hAnsi="Arial"/>
                <w:i/>
                <w:iCs/>
                <w:sz w:val="18"/>
                <w:lang w:eastAsia="ja-JP"/>
              </w:rPr>
              <w:t xml:space="preserve">-UL </w:t>
            </w:r>
            <w:r w:rsidRPr="009865F9">
              <w:rPr>
                <w:rFonts w:ascii="Arial" w:hAnsi="Arial"/>
                <w:sz w:val="18"/>
                <w:lang w:eastAsia="ja-JP"/>
              </w:rPr>
              <w:t>(without suffix) starting from the leading / leftmost bit indicate 5, 10, 15, 20, 25, 30, 40, 50, 60 and 80MHz.</w:t>
            </w:r>
            <w:r w:rsidRPr="009865F9" w:rsidDel="0001397F">
              <w:rPr>
                <w:rFonts w:ascii="Arial" w:hAnsi="Arial"/>
                <w:sz w:val="18"/>
                <w:lang w:eastAsia="ja-JP"/>
              </w:rPr>
              <w:t xml:space="preserve"> </w:t>
            </w:r>
            <w:r w:rsidRPr="009865F9">
              <w:rPr>
                <w:rFonts w:ascii="Arial" w:hAnsi="Arial"/>
                <w:sz w:val="18"/>
                <w:lang w:eastAsia="ja-JP"/>
              </w:rPr>
              <w:t xml:space="preserve">For FR2, the bits in </w:t>
            </w:r>
            <w:proofErr w:type="spellStart"/>
            <w:r w:rsidRPr="009865F9">
              <w:rPr>
                <w:rFonts w:ascii="Arial" w:hAnsi="Arial"/>
                <w:i/>
                <w:iCs/>
                <w:sz w:val="18"/>
                <w:lang w:eastAsia="ja-JP"/>
              </w:rPr>
              <w:t>channelBWs</w:t>
            </w:r>
            <w:proofErr w:type="spellEnd"/>
            <w:r w:rsidRPr="009865F9">
              <w:rPr>
                <w:rFonts w:ascii="Arial" w:hAnsi="Arial"/>
                <w:i/>
                <w:iCs/>
                <w:sz w:val="18"/>
                <w:lang w:eastAsia="ja-JP"/>
              </w:rPr>
              <w:t xml:space="preserve">-UL </w:t>
            </w:r>
            <w:r w:rsidRPr="009865F9">
              <w:rPr>
                <w:rFonts w:ascii="Arial" w:hAnsi="Arial"/>
                <w:sz w:val="18"/>
                <w:lang w:eastAsia="ja-JP"/>
              </w:rPr>
              <w:t xml:space="preserve">(without suffix) starting from the leading / leftmost bit indicate 50, 100 and 200MHz. </w:t>
            </w:r>
            <w:r w:rsidRPr="009865F9">
              <w:rPr>
                <w:rFonts w:ascii="Arial" w:hAnsi="Arial" w:cs="Arial"/>
                <w:sz w:val="18"/>
                <w:szCs w:val="18"/>
                <w:lang w:eastAsia="ja-JP"/>
              </w:rPr>
              <w:t>The third / rightmost bit (for 200MHz) shall be set to 1</w:t>
            </w:r>
            <w:r w:rsidRPr="009865F9">
              <w:rPr>
                <w:rFonts w:ascii="Arial" w:hAnsi="Arial"/>
                <w:sz w:val="18"/>
                <w:lang w:eastAsia="ja-JP"/>
              </w:rPr>
              <w:t xml:space="preserve">. </w:t>
            </w:r>
            <w:r w:rsidRPr="009865F9">
              <w:rPr>
                <w:rFonts w:ascii="Arial" w:hAnsi="Arial" w:cs="Arial"/>
                <w:sz w:val="18"/>
                <w:szCs w:val="18"/>
                <w:lang w:eastAsia="ja-JP"/>
              </w:rPr>
              <w:t xml:space="preserve">For IAB-MT the third / rightmost bit (for 200MHz) is ignored. To determine whether the IAB-MT supports a channel bandwidth of 200 MHz, the network checks </w:t>
            </w:r>
            <w:r w:rsidRPr="009865F9">
              <w:rPr>
                <w:rFonts w:ascii="Arial" w:hAnsi="Arial" w:cs="Arial"/>
                <w:i/>
                <w:iCs/>
                <w:sz w:val="18"/>
                <w:szCs w:val="18"/>
                <w:lang w:eastAsia="ja-JP"/>
              </w:rPr>
              <w:t>channelBW-UL-IAB-r16</w:t>
            </w:r>
            <w:r w:rsidRPr="009865F9">
              <w:rPr>
                <w:rFonts w:ascii="Arial" w:hAnsi="Arial" w:cs="Arial"/>
                <w:sz w:val="18"/>
                <w:szCs w:val="18"/>
                <w:lang w:eastAsia="ja-JP"/>
              </w:rPr>
              <w:t>.</w:t>
            </w:r>
          </w:p>
          <w:p w14:paraId="5046D7D6"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For FR1, the leading/leftmost bit in </w:t>
            </w:r>
            <w:r w:rsidRPr="009865F9">
              <w:rPr>
                <w:rFonts w:ascii="Arial" w:hAnsi="Arial"/>
                <w:i/>
                <w:sz w:val="18"/>
                <w:lang w:eastAsia="ja-JP"/>
              </w:rPr>
              <w:t>channelBWs-UL-v1590</w:t>
            </w:r>
            <w:r w:rsidRPr="009865F9">
              <w:rPr>
                <w:rFonts w:ascii="Arial" w:hAnsi="Arial"/>
                <w:sz w:val="18"/>
                <w:lang w:eastAsia="ja-JP"/>
              </w:rPr>
              <w:t xml:space="preserve"> indicates 70 MHz, the second leftmost bit indicates 45MHz, the third leftmost bit indicates 35MHz, the fourth leftmost bit indicates 100MHz and all the remaining bits in </w:t>
            </w:r>
            <w:r w:rsidRPr="009865F9">
              <w:rPr>
                <w:rFonts w:ascii="Arial" w:hAnsi="Arial"/>
                <w:i/>
                <w:sz w:val="18"/>
                <w:lang w:eastAsia="ja-JP"/>
              </w:rPr>
              <w:t>channelBWs-UL-v1590</w:t>
            </w:r>
            <w:r w:rsidRPr="009865F9">
              <w:rPr>
                <w:rFonts w:ascii="Arial" w:hAnsi="Arial"/>
                <w:sz w:val="18"/>
                <w:lang w:eastAsia="ja-JP"/>
              </w:rPr>
              <w:t xml:space="preserve"> shall be set to 0.</w:t>
            </w:r>
            <w:r w:rsidRPr="009865F9">
              <w:rPr>
                <w:rFonts w:ascii="Arial" w:hAnsi="Arial" w:cs="Arial"/>
                <w:sz w:val="18"/>
                <w:szCs w:val="21"/>
                <w:lang w:eastAsia="ja-JP"/>
              </w:rPr>
              <w:t xml:space="preserve"> The </w:t>
            </w:r>
            <w:r w:rsidRPr="009865F9">
              <w:rPr>
                <w:rFonts w:ascii="Arial" w:hAnsi="Arial"/>
                <w:sz w:val="18"/>
                <w:lang w:eastAsia="ja-JP"/>
              </w:rPr>
              <w:t>fourth leftmost bit</w:t>
            </w:r>
            <w:r w:rsidRPr="009865F9">
              <w:rPr>
                <w:rFonts w:ascii="Arial" w:hAnsi="Arial" w:cs="Arial"/>
                <w:sz w:val="18"/>
                <w:szCs w:val="21"/>
                <w:lang w:eastAsia="ja-JP"/>
              </w:rPr>
              <w:t xml:space="preserve"> (</w:t>
            </w:r>
            <w:r w:rsidRPr="009865F9">
              <w:rPr>
                <w:rFonts w:ascii="Arial" w:hAnsi="Arial" w:cs="Arial"/>
                <w:sz w:val="18"/>
                <w:szCs w:val="18"/>
                <w:lang w:eastAsia="ja-JP"/>
              </w:rPr>
              <w:t xml:space="preserve">for </w:t>
            </w:r>
            <w:r w:rsidRPr="009865F9">
              <w:rPr>
                <w:rFonts w:ascii="Arial" w:hAnsi="Arial" w:cs="Arial"/>
                <w:sz w:val="18"/>
                <w:szCs w:val="21"/>
                <w:lang w:eastAsia="ja-JP"/>
              </w:rPr>
              <w:t>100MHz) is not applicable for bands n41, n48, n77, n78, n79 and n90</w:t>
            </w:r>
            <w:r w:rsidRPr="009865F9">
              <w:rPr>
                <w:rFonts w:ascii="Arial" w:hAnsi="Arial"/>
                <w:sz w:val="18"/>
                <w:lang w:eastAsia="ja-JP"/>
              </w:rPr>
              <w:t xml:space="preserve"> </w:t>
            </w:r>
            <w:r w:rsidRPr="009865F9">
              <w:rPr>
                <w:rFonts w:ascii="Arial" w:hAnsi="Arial" w:cs="Arial"/>
                <w:sz w:val="18"/>
                <w:szCs w:val="21"/>
                <w:lang w:eastAsia="ja-JP"/>
              </w:rPr>
              <w:t xml:space="preserve">as defined in TS 38.101-1 [2]. For each band, </w:t>
            </w:r>
            <w:proofErr w:type="spellStart"/>
            <w:r w:rsidRPr="009865F9">
              <w:rPr>
                <w:rFonts w:ascii="Arial" w:hAnsi="Arial" w:cs="Arial"/>
                <w:sz w:val="18"/>
                <w:szCs w:val="21"/>
                <w:lang w:eastAsia="ja-JP"/>
              </w:rPr>
              <w:t>RedCap</w:t>
            </w:r>
            <w:proofErr w:type="spellEnd"/>
            <w:r w:rsidRPr="009865F9">
              <w:rPr>
                <w:rFonts w:ascii="Arial" w:hAnsi="Arial" w:cs="Arial"/>
                <w:sz w:val="18"/>
                <w:szCs w:val="21"/>
                <w:lang w:eastAsia="ja-JP"/>
              </w:rPr>
              <w:t xml:space="preserve"> UEs shall indicate supporting the maximum of those channel bandwidths that are less than or equal to 20 MHz for FR1 and less than or equal to 100 </w:t>
            </w:r>
            <w:proofErr w:type="spellStart"/>
            <w:r w:rsidRPr="009865F9">
              <w:rPr>
                <w:rFonts w:ascii="Arial" w:hAnsi="Arial" w:cs="Arial"/>
                <w:sz w:val="18"/>
                <w:szCs w:val="21"/>
                <w:lang w:eastAsia="ja-JP"/>
              </w:rPr>
              <w:t>Mhz</w:t>
            </w:r>
            <w:proofErr w:type="spellEnd"/>
            <w:r w:rsidRPr="009865F9">
              <w:rPr>
                <w:rFonts w:ascii="Arial" w:hAnsi="Arial" w:cs="Arial"/>
                <w:sz w:val="18"/>
                <w:szCs w:val="21"/>
                <w:lang w:eastAsia="ja-JP"/>
              </w:rPr>
              <w:t xml:space="preserve"> for FR2, taking restrictions in TS 38.101-1 [2] and TS 38.101-2 [3] into consideration. For each band, NTN capable UEs shall indicate the supported channel bandwidths for FR1, taking restrictions in TS 38.101-5 [34] into consideration.</w:t>
            </w:r>
          </w:p>
          <w:p w14:paraId="48D31963"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21"/>
                <w:lang w:eastAsia="ja-JP"/>
              </w:rPr>
            </w:pPr>
          </w:p>
          <w:p w14:paraId="6581D357"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This feature is applicable only for FR1 and FR2-1 band, otherwise it is absent.</w:t>
            </w:r>
          </w:p>
          <w:p w14:paraId="40958B6B"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ja-JP"/>
              </w:rPr>
            </w:pPr>
          </w:p>
          <w:p w14:paraId="44126768"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ja-JP"/>
              </w:rPr>
            </w:pPr>
            <w:r w:rsidRPr="009865F9">
              <w:rPr>
                <w:rFonts w:ascii="Arial" w:hAnsi="Arial"/>
                <w:sz w:val="18"/>
                <w:lang w:eastAsia="ja-JP"/>
              </w:rPr>
              <w:t>NOTE:</w:t>
            </w:r>
            <w:r w:rsidRPr="009865F9">
              <w:rPr>
                <w:rFonts w:ascii="Arial" w:hAnsi="Arial"/>
                <w:sz w:val="18"/>
                <w:lang w:eastAsia="ja-JP"/>
              </w:rPr>
              <w:tab/>
              <w:t xml:space="preserve">To determine whether the UE supports a specific SCS for a given band, the network validates the </w:t>
            </w:r>
            <w:proofErr w:type="spellStart"/>
            <w:r w:rsidRPr="009865F9">
              <w:rPr>
                <w:rFonts w:ascii="Arial" w:hAnsi="Arial"/>
                <w:i/>
                <w:sz w:val="18"/>
                <w:lang w:eastAsia="ja-JP"/>
              </w:rPr>
              <w:t>supportedSubCarrierSpacingUL</w:t>
            </w:r>
            <w:proofErr w:type="spellEnd"/>
            <w:r w:rsidRPr="009865F9">
              <w:rPr>
                <w:rFonts w:ascii="Arial" w:hAnsi="Arial"/>
                <w:sz w:val="18"/>
                <w:lang w:eastAsia="ja-JP"/>
              </w:rPr>
              <w:t xml:space="preserve"> and the </w:t>
            </w:r>
            <w:r w:rsidRPr="009865F9">
              <w:rPr>
                <w:rFonts w:ascii="Arial" w:hAnsi="Arial"/>
                <w:i/>
                <w:sz w:val="18"/>
                <w:lang w:eastAsia="ja-JP"/>
              </w:rPr>
              <w:t>scs-60kHz</w:t>
            </w:r>
            <w:r w:rsidRPr="009865F9">
              <w:rPr>
                <w:rFonts w:ascii="Arial" w:hAnsi="Arial"/>
                <w:sz w:val="18"/>
                <w:lang w:eastAsia="ja-JP"/>
              </w:rPr>
              <w:t>.</w:t>
            </w:r>
            <w:r w:rsidRPr="009865F9">
              <w:rPr>
                <w:rFonts w:ascii="Arial" w:hAnsi="Arial"/>
                <w:sz w:val="18"/>
                <w:lang w:eastAsia="ja-JP"/>
              </w:rPr>
              <w:br/>
              <w:t xml:space="preserve">To determine whether the UE supports a channel bandwidth of 90 MHz the network may ignore this capability and validate instead the </w:t>
            </w:r>
            <w:r w:rsidRPr="009865F9">
              <w:rPr>
                <w:rFonts w:ascii="Arial" w:hAnsi="Arial"/>
                <w:i/>
                <w:sz w:val="18"/>
                <w:lang w:eastAsia="ja-JP"/>
              </w:rPr>
              <w:t>channelBW-90mhz</w:t>
            </w:r>
            <w:r w:rsidRPr="009865F9">
              <w:rPr>
                <w:rFonts w:ascii="Arial" w:hAnsi="Arial"/>
                <w:sz w:val="18"/>
                <w:lang w:eastAsia="ja-JP"/>
              </w:rPr>
              <w:t xml:space="preserve">, the </w:t>
            </w:r>
            <w:proofErr w:type="spellStart"/>
            <w:r w:rsidRPr="009865F9">
              <w:rPr>
                <w:rFonts w:ascii="Arial" w:hAnsi="Arial"/>
                <w:i/>
                <w:sz w:val="18"/>
                <w:lang w:eastAsia="ja-JP"/>
              </w:rPr>
              <w:t>supportedBandwidthCombinationSet</w:t>
            </w:r>
            <w:proofErr w:type="spellEnd"/>
            <w:r w:rsidRPr="009865F9">
              <w:rPr>
                <w:rFonts w:ascii="Arial" w:hAnsi="Arial"/>
                <w:i/>
                <w:sz w:val="18"/>
                <w:lang w:eastAsia="ja-JP"/>
              </w:rPr>
              <w:t xml:space="preserve"> </w:t>
            </w:r>
            <w:r w:rsidRPr="009865F9">
              <w:rPr>
                <w:rFonts w:ascii="Arial" w:hAnsi="Arial"/>
                <w:iCs/>
                <w:sz w:val="18"/>
                <w:lang w:eastAsia="ja-JP"/>
              </w:rPr>
              <w:t xml:space="preserve">and the </w:t>
            </w:r>
            <w:proofErr w:type="spellStart"/>
            <w:r w:rsidRPr="009865F9">
              <w:rPr>
                <w:rFonts w:ascii="Arial" w:hAnsi="Arial"/>
                <w:i/>
                <w:sz w:val="18"/>
                <w:lang w:eastAsia="ja-JP"/>
              </w:rPr>
              <w:t>supportedBandwidthCombinationSetIntraENDC</w:t>
            </w:r>
            <w:proofErr w:type="spellEnd"/>
            <w:r w:rsidRPr="009865F9">
              <w:rPr>
                <w:rFonts w:ascii="Arial" w:hAnsi="Arial"/>
                <w:sz w:val="18"/>
                <w:lang w:eastAsia="ja-JP"/>
              </w:rPr>
              <w:t xml:space="preserve">. To determine whether the UE supports a channel bandwidth of 400 MHz, the network may ignore this capability and validate the </w:t>
            </w:r>
            <w:proofErr w:type="spellStart"/>
            <w:r w:rsidRPr="009865F9">
              <w:rPr>
                <w:rFonts w:ascii="Arial" w:hAnsi="Arial"/>
                <w:i/>
                <w:iCs/>
                <w:sz w:val="18"/>
                <w:lang w:eastAsia="ja-JP"/>
              </w:rPr>
              <w:t>supportedBandwidthCombinationSet</w:t>
            </w:r>
            <w:proofErr w:type="spellEnd"/>
            <w:r w:rsidRPr="009865F9">
              <w:rPr>
                <w:rFonts w:ascii="Arial" w:hAnsi="Arial"/>
                <w:sz w:val="18"/>
                <w:lang w:eastAsia="ja-JP"/>
              </w:rPr>
              <w:t xml:space="preserve">, the </w:t>
            </w:r>
            <w:proofErr w:type="spellStart"/>
            <w:r w:rsidRPr="009865F9">
              <w:rPr>
                <w:rFonts w:ascii="Arial" w:hAnsi="Arial"/>
                <w:i/>
                <w:iCs/>
                <w:sz w:val="18"/>
                <w:lang w:eastAsia="ja-JP"/>
              </w:rPr>
              <w:t>supportedBandwidthCombinationSetIntraENDC</w:t>
            </w:r>
            <w:proofErr w:type="spellEnd"/>
            <w:r w:rsidRPr="009865F9">
              <w:rPr>
                <w:rFonts w:ascii="Arial" w:hAnsi="Arial"/>
                <w:sz w:val="18"/>
                <w:lang w:eastAsia="ja-JP"/>
              </w:rPr>
              <w:t xml:space="preserve">, and the </w:t>
            </w:r>
            <w:proofErr w:type="spellStart"/>
            <w:r w:rsidRPr="009865F9">
              <w:rPr>
                <w:rFonts w:ascii="Arial" w:hAnsi="Arial"/>
                <w:i/>
                <w:iCs/>
                <w:sz w:val="18"/>
                <w:lang w:eastAsia="ja-JP"/>
              </w:rPr>
              <w:t>supportedBandwidthUL</w:t>
            </w:r>
            <w:proofErr w:type="spellEnd"/>
            <w:r w:rsidRPr="009865F9">
              <w:rPr>
                <w:rFonts w:ascii="Arial" w:hAnsi="Arial"/>
                <w:sz w:val="18"/>
                <w:lang w:eastAsia="ja-JP"/>
              </w:rPr>
              <w:t xml:space="preserve">. For serving cell(s) with other channel bandwidths the network validates the </w:t>
            </w:r>
            <w:proofErr w:type="spellStart"/>
            <w:r w:rsidRPr="009865F9">
              <w:rPr>
                <w:rFonts w:ascii="Arial" w:hAnsi="Arial"/>
                <w:i/>
                <w:sz w:val="18"/>
                <w:lang w:eastAsia="ja-JP"/>
              </w:rPr>
              <w:t>channelBWs</w:t>
            </w:r>
            <w:proofErr w:type="spellEnd"/>
            <w:r w:rsidRPr="009865F9">
              <w:rPr>
                <w:rFonts w:ascii="Arial" w:hAnsi="Arial"/>
                <w:i/>
                <w:sz w:val="18"/>
                <w:lang w:eastAsia="ja-JP"/>
              </w:rPr>
              <w:t>-UL</w:t>
            </w:r>
            <w:r w:rsidRPr="009865F9">
              <w:rPr>
                <w:rFonts w:ascii="Arial" w:hAnsi="Arial"/>
                <w:sz w:val="18"/>
                <w:lang w:eastAsia="ja-JP"/>
              </w:rPr>
              <w:t xml:space="preserve">, the </w:t>
            </w:r>
            <w:proofErr w:type="spellStart"/>
            <w:r w:rsidRPr="009865F9">
              <w:rPr>
                <w:rFonts w:ascii="Arial" w:hAnsi="Arial"/>
                <w:i/>
                <w:sz w:val="18"/>
                <w:lang w:eastAsia="ja-JP"/>
              </w:rPr>
              <w:t>supportedBandwidthCombinationSet</w:t>
            </w:r>
            <w:proofErr w:type="spellEnd"/>
            <w:r w:rsidRPr="009865F9">
              <w:rPr>
                <w:rFonts w:ascii="Arial" w:eastAsia="Yu Mincho" w:hAnsi="Arial"/>
                <w:sz w:val="18"/>
                <w:lang w:eastAsia="ja-JP" w:bidi="ar"/>
              </w:rPr>
              <w:t xml:space="preserve">, the </w:t>
            </w:r>
            <w:proofErr w:type="spellStart"/>
            <w:r w:rsidRPr="009865F9">
              <w:rPr>
                <w:rFonts w:ascii="Arial" w:eastAsia="Yu Mincho" w:hAnsi="Arial"/>
                <w:i/>
                <w:sz w:val="18"/>
                <w:lang w:eastAsia="ja-JP" w:bidi="ar"/>
              </w:rPr>
              <w:t>supportedBandwidthCombinationSetIntraENDC</w:t>
            </w:r>
            <w:proofErr w:type="spellEnd"/>
            <w:r w:rsidRPr="009865F9">
              <w:rPr>
                <w:rFonts w:ascii="Arial" w:hAnsi="Arial"/>
                <w:sz w:val="18"/>
                <w:lang w:eastAsia="ja-JP"/>
              </w:rPr>
              <w:t xml:space="preserve">, the </w:t>
            </w:r>
            <w:proofErr w:type="spellStart"/>
            <w:r w:rsidRPr="009865F9">
              <w:rPr>
                <w:rFonts w:ascii="Arial" w:hAnsi="Arial"/>
                <w:i/>
                <w:sz w:val="18"/>
                <w:lang w:eastAsia="ja-JP"/>
              </w:rPr>
              <w:t>asymmetricBandwidthCombinationSet</w:t>
            </w:r>
            <w:proofErr w:type="spellEnd"/>
            <w:r w:rsidRPr="009865F9">
              <w:rPr>
                <w:rFonts w:ascii="Arial" w:hAnsi="Arial"/>
                <w:i/>
                <w:sz w:val="18"/>
                <w:lang w:eastAsia="ja-JP"/>
              </w:rPr>
              <w:t xml:space="preserve"> </w:t>
            </w:r>
            <w:r w:rsidRPr="009865F9">
              <w:rPr>
                <w:rFonts w:ascii="Arial" w:hAnsi="Arial"/>
                <w:sz w:val="18"/>
                <w:lang w:eastAsia="ja-JP"/>
              </w:rPr>
              <w:t xml:space="preserve">(for a band supporting asymmetric channel bandwidth as defined in clause 5.3.6 of TS 38.101-1 [2]), </w:t>
            </w:r>
            <w:proofErr w:type="spellStart"/>
            <w:r w:rsidRPr="009865F9">
              <w:rPr>
                <w:rFonts w:ascii="Arial" w:hAnsi="Arial"/>
                <w:i/>
                <w:sz w:val="18"/>
                <w:lang w:eastAsia="ja-JP"/>
              </w:rPr>
              <w:t>supportedBandwidthUL</w:t>
            </w:r>
            <w:proofErr w:type="spellEnd"/>
            <w:r w:rsidRPr="009865F9">
              <w:rPr>
                <w:rFonts w:ascii="Arial" w:hAnsi="Arial" w:cs="Arial"/>
                <w:i/>
                <w:iCs/>
                <w:sz w:val="18"/>
                <w:szCs w:val="18"/>
                <w:lang w:eastAsia="ja-JP"/>
              </w:rPr>
              <w:t>/supportedBandwidthUL-v1710</w:t>
            </w:r>
            <w:r w:rsidRPr="009865F9">
              <w:rPr>
                <w:rFonts w:ascii="Arial" w:hAnsi="Arial"/>
                <w:iCs/>
                <w:sz w:val="18"/>
                <w:lang w:eastAsia="ja-JP"/>
              </w:rPr>
              <w:t xml:space="preserve"> and</w:t>
            </w:r>
            <w:r w:rsidRPr="009865F9">
              <w:rPr>
                <w:rFonts w:ascii="Arial" w:hAnsi="Arial"/>
                <w:i/>
                <w:sz w:val="18"/>
                <w:lang w:eastAsia="ja-JP"/>
              </w:rPr>
              <w:t xml:space="preserve"> </w:t>
            </w:r>
            <w:proofErr w:type="spellStart"/>
            <w:r w:rsidRPr="009865F9">
              <w:rPr>
                <w:rFonts w:ascii="Arial" w:hAnsi="Arial"/>
                <w:i/>
                <w:sz w:val="18"/>
                <w:lang w:eastAsia="ja-JP"/>
              </w:rPr>
              <w:t>supportedMinBandwidthUL</w:t>
            </w:r>
            <w:proofErr w:type="spellEnd"/>
            <w:r w:rsidRPr="009865F9">
              <w:rPr>
                <w:rFonts w:ascii="Arial" w:hAnsi="Arial"/>
                <w:sz w:val="18"/>
                <w:lang w:eastAsia="ja-JP"/>
              </w:rPr>
              <w:t>.</w:t>
            </w:r>
          </w:p>
        </w:tc>
        <w:tc>
          <w:tcPr>
            <w:tcW w:w="709" w:type="dxa"/>
          </w:tcPr>
          <w:p w14:paraId="1115CAF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cs="Arial"/>
                <w:sz w:val="18"/>
                <w:szCs w:val="18"/>
                <w:lang w:eastAsia="ja-JP"/>
              </w:rPr>
              <w:t>Band</w:t>
            </w:r>
          </w:p>
        </w:tc>
        <w:tc>
          <w:tcPr>
            <w:tcW w:w="567" w:type="dxa"/>
          </w:tcPr>
          <w:p w14:paraId="0C18127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Yes</w:t>
            </w:r>
          </w:p>
        </w:tc>
        <w:tc>
          <w:tcPr>
            <w:tcW w:w="709" w:type="dxa"/>
          </w:tcPr>
          <w:p w14:paraId="1289239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N/A</w:t>
            </w:r>
          </w:p>
        </w:tc>
        <w:tc>
          <w:tcPr>
            <w:tcW w:w="728" w:type="dxa"/>
          </w:tcPr>
          <w:p w14:paraId="32263E5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6D708CAD" w14:textId="77777777" w:rsidTr="00EC133B">
        <w:trPr>
          <w:cantSplit/>
          <w:tblHeader/>
        </w:trPr>
        <w:tc>
          <w:tcPr>
            <w:tcW w:w="6917" w:type="dxa"/>
          </w:tcPr>
          <w:p w14:paraId="16B97EC3"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channelBWs-UL-SCS-120kHz-FR2-2-r17</w:t>
            </w:r>
          </w:p>
          <w:p w14:paraId="6540B17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Indicates the UE supported channel bandwidths in UL for the SCS 120kHz.</w:t>
            </w:r>
          </w:p>
          <w:p w14:paraId="7DE60EE2"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 xml:space="preserve">The bits in </w:t>
            </w:r>
            <w:r w:rsidRPr="009865F9">
              <w:rPr>
                <w:rFonts w:ascii="Arial" w:hAnsi="Arial"/>
                <w:bCs/>
                <w:i/>
                <w:sz w:val="18"/>
                <w:lang w:eastAsia="ja-JP"/>
              </w:rPr>
              <w:t>channelBWs-UL-SCS-120kHz-FR2-2</w:t>
            </w:r>
            <w:r w:rsidRPr="009865F9">
              <w:rPr>
                <w:rFonts w:ascii="Arial" w:hAnsi="Arial"/>
                <w:bCs/>
                <w:iCs/>
                <w:sz w:val="18"/>
                <w:lang w:eastAsia="ja-JP"/>
              </w:rPr>
              <w:t xml:space="preserve"> starting from the leading / leftmost bit indicate 100 and 400MHz.</w:t>
            </w:r>
          </w:p>
          <w:p w14:paraId="7DD5FDE4"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100 and 400 MHz are mandatory channel bandwidths if the UE supports 120 kHz SCS (</w:t>
            </w:r>
            <w:proofErr w:type="gramStart"/>
            <w:r w:rsidRPr="009865F9">
              <w:rPr>
                <w:rFonts w:ascii="Arial" w:hAnsi="Arial"/>
                <w:bCs/>
                <w:iCs/>
                <w:sz w:val="18"/>
                <w:lang w:eastAsia="ja-JP"/>
              </w:rPr>
              <w:t>i.e.</w:t>
            </w:r>
            <w:proofErr w:type="gramEnd"/>
            <w:r w:rsidRPr="009865F9">
              <w:rPr>
                <w:rFonts w:ascii="Arial" w:hAnsi="Arial"/>
                <w:bCs/>
                <w:iCs/>
                <w:sz w:val="18"/>
                <w:lang w:eastAsia="ja-JP"/>
              </w:rPr>
              <w:t xml:space="preserve"> the bit for 100 and 400MHz shall always be set to 1).</w:t>
            </w:r>
          </w:p>
          <w:p w14:paraId="157A1588"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 xml:space="preserve">UE supporting this feature shall also indicate support of </w:t>
            </w:r>
            <w:r w:rsidRPr="009865F9">
              <w:rPr>
                <w:rFonts w:ascii="Arial" w:hAnsi="Arial"/>
                <w:bCs/>
                <w:i/>
                <w:sz w:val="18"/>
                <w:lang w:eastAsia="ja-JP"/>
              </w:rPr>
              <w:t>ul-FR2-2-SCS-120kHz-r17</w:t>
            </w:r>
            <w:r w:rsidRPr="009865F9">
              <w:rPr>
                <w:rFonts w:ascii="Arial" w:hAnsi="Arial"/>
                <w:bCs/>
                <w:iCs/>
                <w:sz w:val="18"/>
                <w:lang w:eastAsia="ja-JP"/>
              </w:rPr>
              <w:t>.</w:t>
            </w:r>
          </w:p>
          <w:p w14:paraId="0798C612"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p>
          <w:p w14:paraId="0AF354D8"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b/>
                <w:i/>
                <w:sz w:val="18"/>
                <w:lang w:eastAsia="ja-JP"/>
              </w:rPr>
            </w:pPr>
            <w:r w:rsidRPr="009865F9">
              <w:rPr>
                <w:rFonts w:ascii="Arial" w:hAnsi="Arial"/>
                <w:sz w:val="18"/>
                <w:lang w:eastAsia="ja-JP"/>
              </w:rPr>
              <w:t>NOTE:</w:t>
            </w:r>
            <w:r w:rsidRPr="009865F9">
              <w:rPr>
                <w:rFonts w:ascii="Arial" w:hAnsi="Arial"/>
                <w:sz w:val="18"/>
                <w:lang w:eastAsia="ja-JP"/>
              </w:rPr>
              <w:tab/>
              <w:t xml:space="preserve">To determine whether the UE supports a SCS 120kHz for a given band, the network validates the </w:t>
            </w:r>
            <w:proofErr w:type="spellStart"/>
            <w:r w:rsidRPr="009865F9">
              <w:rPr>
                <w:rFonts w:ascii="Arial" w:hAnsi="Arial"/>
                <w:i/>
                <w:iCs/>
                <w:sz w:val="18"/>
                <w:lang w:eastAsia="ja-JP"/>
              </w:rPr>
              <w:t>supportedSubCarrierSpacingUL</w:t>
            </w:r>
            <w:proofErr w:type="spellEnd"/>
            <w:r w:rsidRPr="009865F9">
              <w:rPr>
                <w:rFonts w:ascii="Arial" w:hAnsi="Arial"/>
                <w:sz w:val="18"/>
                <w:lang w:eastAsia="ja-JP"/>
              </w:rPr>
              <w:t>.</w:t>
            </w:r>
            <w:r w:rsidRPr="009865F9">
              <w:rPr>
                <w:rFonts w:ascii="Arial" w:hAnsi="Arial"/>
                <w:sz w:val="18"/>
                <w:lang w:eastAsia="ja-JP"/>
              </w:rPr>
              <w:br/>
              <w:t xml:space="preserve">To determine the supported carrier bandwidths, the network validates the </w:t>
            </w:r>
            <w:r w:rsidRPr="009865F9">
              <w:rPr>
                <w:rFonts w:ascii="Arial" w:hAnsi="Arial"/>
                <w:i/>
                <w:iCs/>
                <w:sz w:val="18"/>
                <w:lang w:eastAsia="ja-JP"/>
              </w:rPr>
              <w:t>channelBWs-UL-SCS-120kHz-FR2-2-r17</w:t>
            </w:r>
            <w:r w:rsidRPr="009865F9">
              <w:rPr>
                <w:rFonts w:ascii="Arial" w:hAnsi="Arial"/>
                <w:sz w:val="18"/>
                <w:lang w:eastAsia="ja-JP"/>
              </w:rPr>
              <w:t xml:space="preserve">, the </w:t>
            </w:r>
            <w:proofErr w:type="spellStart"/>
            <w:r w:rsidRPr="009865F9">
              <w:rPr>
                <w:rFonts w:ascii="Arial" w:hAnsi="Arial"/>
                <w:i/>
                <w:iCs/>
                <w:sz w:val="18"/>
                <w:lang w:eastAsia="ja-JP"/>
              </w:rPr>
              <w:t>supportedBandwidthCombinationSet</w:t>
            </w:r>
            <w:proofErr w:type="spellEnd"/>
            <w:r w:rsidRPr="009865F9">
              <w:rPr>
                <w:rFonts w:ascii="Arial" w:hAnsi="Arial"/>
                <w:sz w:val="18"/>
                <w:lang w:eastAsia="ja-JP"/>
              </w:rPr>
              <w:t xml:space="preserve"> and the </w:t>
            </w:r>
            <w:r w:rsidRPr="009865F9">
              <w:rPr>
                <w:rFonts w:ascii="Arial" w:hAnsi="Arial"/>
                <w:i/>
                <w:iCs/>
                <w:sz w:val="18"/>
                <w:lang w:eastAsia="ja-JP"/>
              </w:rPr>
              <w:t>supportedBandwidthUL-v1710</w:t>
            </w:r>
            <w:r w:rsidRPr="009865F9">
              <w:rPr>
                <w:rFonts w:ascii="Arial" w:hAnsi="Arial"/>
                <w:sz w:val="18"/>
                <w:lang w:eastAsia="ja-JP"/>
              </w:rPr>
              <w:t>.</w:t>
            </w:r>
          </w:p>
        </w:tc>
        <w:tc>
          <w:tcPr>
            <w:tcW w:w="709" w:type="dxa"/>
          </w:tcPr>
          <w:p w14:paraId="340A8DB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cs="Arial"/>
                <w:sz w:val="18"/>
                <w:szCs w:val="18"/>
                <w:lang w:eastAsia="ja-JP"/>
              </w:rPr>
              <w:t>Band</w:t>
            </w:r>
          </w:p>
        </w:tc>
        <w:tc>
          <w:tcPr>
            <w:tcW w:w="567" w:type="dxa"/>
          </w:tcPr>
          <w:p w14:paraId="13EB04D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CY</w:t>
            </w:r>
          </w:p>
        </w:tc>
        <w:tc>
          <w:tcPr>
            <w:tcW w:w="709" w:type="dxa"/>
          </w:tcPr>
          <w:p w14:paraId="3A2471E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2332C30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31FBE74E" w14:textId="77777777" w:rsidTr="00EC133B">
        <w:trPr>
          <w:cantSplit/>
          <w:tblHeader/>
        </w:trPr>
        <w:tc>
          <w:tcPr>
            <w:tcW w:w="6917" w:type="dxa"/>
          </w:tcPr>
          <w:p w14:paraId="11D1BE57"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lastRenderedPageBreak/>
              <w:t>channelBWs-UL-SCS-480kHz-FR2-2-r17</w:t>
            </w:r>
          </w:p>
          <w:p w14:paraId="367FBBE4"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Indicates the UE supported channel bandwidths in UL for the SCS 480kHz.</w:t>
            </w:r>
          </w:p>
          <w:p w14:paraId="5D57DAB7"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 xml:space="preserve">The bits in </w:t>
            </w:r>
            <w:r w:rsidRPr="009865F9">
              <w:rPr>
                <w:rFonts w:ascii="Arial" w:hAnsi="Arial"/>
                <w:bCs/>
                <w:i/>
                <w:sz w:val="18"/>
                <w:lang w:eastAsia="ja-JP"/>
              </w:rPr>
              <w:t>channelBWs-UL-SCS-480kHz-FR2-2</w:t>
            </w:r>
            <w:r w:rsidRPr="009865F9">
              <w:rPr>
                <w:rFonts w:ascii="Arial" w:hAnsi="Arial"/>
                <w:bCs/>
                <w:iCs/>
                <w:sz w:val="18"/>
                <w:lang w:eastAsia="ja-JP"/>
              </w:rPr>
              <w:t xml:space="preserve"> starting from the leading / leftmost bit indicate 400, 800 and 1600MHz.</w:t>
            </w:r>
          </w:p>
          <w:p w14:paraId="0E6E83DD"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400 MHz is a mandatory channel bandwidth if the UE supports 480 kHz SCS (</w:t>
            </w:r>
            <w:proofErr w:type="gramStart"/>
            <w:r w:rsidRPr="009865F9">
              <w:rPr>
                <w:rFonts w:ascii="Arial" w:hAnsi="Arial"/>
                <w:bCs/>
                <w:iCs/>
                <w:sz w:val="18"/>
                <w:lang w:eastAsia="ja-JP"/>
              </w:rPr>
              <w:t>i.e.</w:t>
            </w:r>
            <w:proofErr w:type="gramEnd"/>
            <w:r w:rsidRPr="009865F9">
              <w:rPr>
                <w:rFonts w:ascii="Arial" w:hAnsi="Arial"/>
                <w:bCs/>
                <w:iCs/>
                <w:sz w:val="18"/>
                <w:lang w:eastAsia="ja-JP"/>
              </w:rPr>
              <w:t xml:space="preserve"> the bit for 400MHz shall always be set to 1).</w:t>
            </w:r>
          </w:p>
          <w:p w14:paraId="40C55F8C"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 xml:space="preserve">UE supporting this feature shall also indicate support of </w:t>
            </w:r>
            <w:r w:rsidRPr="009865F9">
              <w:rPr>
                <w:rFonts w:ascii="Arial" w:hAnsi="Arial"/>
                <w:bCs/>
                <w:i/>
                <w:sz w:val="18"/>
                <w:lang w:eastAsia="ja-JP"/>
              </w:rPr>
              <w:t>ul-FR2-2-SCS-480kHz-r17</w:t>
            </w:r>
            <w:r w:rsidRPr="009865F9">
              <w:rPr>
                <w:rFonts w:ascii="Arial" w:hAnsi="Arial"/>
                <w:bCs/>
                <w:iCs/>
                <w:sz w:val="18"/>
                <w:lang w:eastAsia="ja-JP"/>
              </w:rPr>
              <w:t>.</w:t>
            </w:r>
          </w:p>
          <w:p w14:paraId="6EEF426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p>
          <w:p w14:paraId="6BD3E46D"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ja-JP"/>
              </w:rPr>
            </w:pPr>
            <w:r w:rsidRPr="009865F9">
              <w:rPr>
                <w:rFonts w:ascii="Arial" w:hAnsi="Arial"/>
                <w:sz w:val="18"/>
                <w:lang w:eastAsia="ja-JP"/>
              </w:rPr>
              <w:t>NOTE:</w:t>
            </w:r>
            <w:r w:rsidRPr="009865F9">
              <w:rPr>
                <w:rFonts w:ascii="Arial" w:hAnsi="Arial"/>
                <w:sz w:val="18"/>
                <w:lang w:eastAsia="ja-JP"/>
              </w:rPr>
              <w:tab/>
              <w:t xml:space="preserve">To determine whether the UE supports a SCS 480kHz for a given band, the network validates the </w:t>
            </w:r>
            <w:proofErr w:type="spellStart"/>
            <w:r w:rsidRPr="009865F9">
              <w:rPr>
                <w:rFonts w:ascii="Arial" w:hAnsi="Arial"/>
                <w:i/>
                <w:iCs/>
                <w:sz w:val="18"/>
                <w:lang w:eastAsia="ja-JP"/>
              </w:rPr>
              <w:t>supportedSubCarrierSpacingUL</w:t>
            </w:r>
            <w:proofErr w:type="spellEnd"/>
            <w:r w:rsidRPr="009865F9">
              <w:rPr>
                <w:rFonts w:ascii="Arial" w:hAnsi="Arial"/>
                <w:sz w:val="18"/>
                <w:lang w:eastAsia="ja-JP"/>
              </w:rPr>
              <w:t>.</w:t>
            </w:r>
            <w:r w:rsidRPr="009865F9">
              <w:rPr>
                <w:rFonts w:ascii="Arial" w:hAnsi="Arial"/>
                <w:sz w:val="18"/>
                <w:lang w:eastAsia="ja-JP"/>
              </w:rPr>
              <w:br/>
              <w:t xml:space="preserve">To determine the supported carrier bandwidths, the network validates the </w:t>
            </w:r>
            <w:r w:rsidRPr="009865F9">
              <w:rPr>
                <w:rFonts w:ascii="Arial" w:hAnsi="Arial"/>
                <w:i/>
                <w:iCs/>
                <w:sz w:val="18"/>
                <w:lang w:eastAsia="ja-JP"/>
              </w:rPr>
              <w:t>channelBWs-UL-SCS-480kHz-FR2-2-r17</w:t>
            </w:r>
            <w:r w:rsidRPr="009865F9">
              <w:rPr>
                <w:rFonts w:ascii="Arial" w:hAnsi="Arial"/>
                <w:sz w:val="18"/>
                <w:lang w:eastAsia="ja-JP"/>
              </w:rPr>
              <w:t xml:space="preserve">, the </w:t>
            </w:r>
            <w:proofErr w:type="spellStart"/>
            <w:r w:rsidRPr="009865F9">
              <w:rPr>
                <w:rFonts w:ascii="Arial" w:hAnsi="Arial"/>
                <w:i/>
                <w:iCs/>
                <w:sz w:val="18"/>
                <w:lang w:eastAsia="ja-JP"/>
              </w:rPr>
              <w:t>supportedBandwidthCombinationSet</w:t>
            </w:r>
            <w:proofErr w:type="spellEnd"/>
            <w:r w:rsidRPr="009865F9">
              <w:rPr>
                <w:rFonts w:ascii="Arial" w:hAnsi="Arial"/>
                <w:sz w:val="18"/>
                <w:lang w:eastAsia="ja-JP"/>
              </w:rPr>
              <w:t xml:space="preserve"> and </w:t>
            </w:r>
            <w:r w:rsidRPr="009865F9">
              <w:rPr>
                <w:rFonts w:ascii="Arial" w:hAnsi="Arial"/>
                <w:i/>
                <w:iCs/>
                <w:sz w:val="18"/>
                <w:lang w:eastAsia="ja-JP"/>
              </w:rPr>
              <w:t>supportedBandwidthUL-v1710</w:t>
            </w:r>
            <w:r w:rsidRPr="009865F9">
              <w:rPr>
                <w:rFonts w:ascii="Arial" w:hAnsi="Arial"/>
                <w:sz w:val="18"/>
                <w:lang w:eastAsia="ja-JP"/>
              </w:rPr>
              <w:t>.</w:t>
            </w:r>
          </w:p>
        </w:tc>
        <w:tc>
          <w:tcPr>
            <w:tcW w:w="709" w:type="dxa"/>
          </w:tcPr>
          <w:p w14:paraId="3AEF169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cs="Arial"/>
                <w:sz w:val="18"/>
                <w:szCs w:val="18"/>
                <w:lang w:eastAsia="ja-JP"/>
              </w:rPr>
              <w:t>Band</w:t>
            </w:r>
          </w:p>
        </w:tc>
        <w:tc>
          <w:tcPr>
            <w:tcW w:w="567" w:type="dxa"/>
          </w:tcPr>
          <w:p w14:paraId="0143905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CY</w:t>
            </w:r>
          </w:p>
        </w:tc>
        <w:tc>
          <w:tcPr>
            <w:tcW w:w="709" w:type="dxa"/>
          </w:tcPr>
          <w:p w14:paraId="1804B3B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076E6A9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2C0C4DDE" w14:textId="77777777" w:rsidTr="00EC133B">
        <w:trPr>
          <w:cantSplit/>
          <w:tblHeader/>
        </w:trPr>
        <w:tc>
          <w:tcPr>
            <w:tcW w:w="6917" w:type="dxa"/>
          </w:tcPr>
          <w:p w14:paraId="27E55F43"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channelBWs-UL-SCS-960kHz-FR2-2-r17</w:t>
            </w:r>
          </w:p>
          <w:p w14:paraId="258446D9" w14:textId="77777777" w:rsidR="009865F9" w:rsidRPr="009865F9" w:rsidRDefault="009865F9" w:rsidP="009865F9">
            <w:pPr>
              <w:keepNext/>
              <w:keepLines/>
              <w:overflowPunct w:val="0"/>
              <w:autoSpaceDE w:val="0"/>
              <w:autoSpaceDN w:val="0"/>
              <w:adjustRightInd w:val="0"/>
              <w:spacing w:after="0"/>
              <w:textAlignment w:val="baseline"/>
              <w:rPr>
                <w:rFonts w:ascii="Arial" w:eastAsia="Yu Mincho" w:hAnsi="Arial" w:cs="Arial"/>
                <w:sz w:val="18"/>
                <w:lang w:eastAsia="zh-CN"/>
              </w:rPr>
            </w:pPr>
            <w:r w:rsidRPr="009865F9">
              <w:rPr>
                <w:rFonts w:ascii="Arial" w:eastAsia="Yu Mincho" w:hAnsi="Arial" w:cs="Arial"/>
                <w:sz w:val="18"/>
                <w:lang w:eastAsia="zh-CN"/>
              </w:rPr>
              <w:t>Indicates the UE supported channel bandwidths in UL for the SCS 960kHz.</w:t>
            </w:r>
          </w:p>
          <w:p w14:paraId="5E9EC92F" w14:textId="77777777" w:rsidR="009865F9" w:rsidRPr="009865F9" w:rsidRDefault="009865F9" w:rsidP="009865F9">
            <w:pPr>
              <w:keepNext/>
              <w:keepLines/>
              <w:overflowPunct w:val="0"/>
              <w:autoSpaceDE w:val="0"/>
              <w:autoSpaceDN w:val="0"/>
              <w:adjustRightInd w:val="0"/>
              <w:spacing w:after="0"/>
              <w:textAlignment w:val="baseline"/>
              <w:rPr>
                <w:rFonts w:ascii="Arial" w:eastAsia="Yu Mincho" w:hAnsi="Arial" w:cs="Arial"/>
                <w:sz w:val="18"/>
                <w:lang w:eastAsia="zh-CN"/>
              </w:rPr>
            </w:pPr>
            <w:r w:rsidRPr="009865F9">
              <w:rPr>
                <w:rFonts w:ascii="Arial" w:eastAsia="Yu Mincho" w:hAnsi="Arial" w:cs="Arial"/>
                <w:sz w:val="18"/>
                <w:lang w:eastAsia="zh-CN"/>
              </w:rPr>
              <w:t xml:space="preserve">The bits in </w:t>
            </w:r>
            <w:r w:rsidRPr="009865F9">
              <w:rPr>
                <w:rFonts w:ascii="Arial" w:eastAsia="Yu Mincho" w:hAnsi="Arial" w:cs="Arial"/>
                <w:i/>
                <w:iCs/>
                <w:sz w:val="18"/>
                <w:lang w:eastAsia="zh-CN"/>
              </w:rPr>
              <w:t>channelBWs-UL-SCS-960kHz-FR2-2</w:t>
            </w:r>
            <w:r w:rsidRPr="009865F9">
              <w:rPr>
                <w:rFonts w:ascii="Arial" w:eastAsia="Yu Mincho" w:hAnsi="Arial" w:cs="Arial"/>
                <w:sz w:val="18"/>
                <w:lang w:eastAsia="zh-CN"/>
              </w:rPr>
              <w:t xml:space="preserve"> starting from the leading / leftmost bit indicate 400, 800, 1600 and 2000MHz.</w:t>
            </w:r>
          </w:p>
          <w:p w14:paraId="0C990A2C" w14:textId="77777777" w:rsidR="009865F9" w:rsidRPr="009865F9" w:rsidRDefault="009865F9" w:rsidP="009865F9">
            <w:pPr>
              <w:keepNext/>
              <w:keepLines/>
              <w:overflowPunct w:val="0"/>
              <w:autoSpaceDE w:val="0"/>
              <w:autoSpaceDN w:val="0"/>
              <w:adjustRightInd w:val="0"/>
              <w:spacing w:after="0"/>
              <w:textAlignment w:val="baseline"/>
              <w:rPr>
                <w:rFonts w:ascii="Arial" w:eastAsia="Yu Mincho" w:hAnsi="Arial" w:cs="Arial"/>
                <w:sz w:val="18"/>
                <w:lang w:eastAsia="zh-CN"/>
              </w:rPr>
            </w:pPr>
          </w:p>
          <w:p w14:paraId="6627FFF7" w14:textId="77777777" w:rsidR="009865F9" w:rsidRPr="009865F9" w:rsidRDefault="009865F9" w:rsidP="009865F9">
            <w:pPr>
              <w:keepNext/>
              <w:keepLines/>
              <w:overflowPunct w:val="0"/>
              <w:autoSpaceDE w:val="0"/>
              <w:autoSpaceDN w:val="0"/>
              <w:adjustRightInd w:val="0"/>
              <w:spacing w:after="0"/>
              <w:textAlignment w:val="baseline"/>
              <w:rPr>
                <w:rFonts w:ascii="Arial" w:eastAsia="Yu Mincho" w:hAnsi="Arial" w:cs="Arial"/>
                <w:sz w:val="18"/>
                <w:lang w:eastAsia="zh-CN"/>
              </w:rPr>
            </w:pPr>
            <w:r w:rsidRPr="009865F9">
              <w:rPr>
                <w:rFonts w:ascii="Arial" w:eastAsia="Yu Mincho" w:hAnsi="Arial" w:cs="Arial"/>
                <w:sz w:val="18"/>
                <w:lang w:eastAsia="zh-CN"/>
              </w:rPr>
              <w:t xml:space="preserve">400 MHz is a mandatory channel bandwidth if the UE supports 960 kHz SCS </w:t>
            </w:r>
            <w:r w:rsidRPr="009865F9">
              <w:rPr>
                <w:rFonts w:ascii="Arial" w:hAnsi="Arial"/>
                <w:bCs/>
                <w:iCs/>
                <w:sz w:val="18"/>
                <w:lang w:eastAsia="ja-JP"/>
              </w:rPr>
              <w:t>(</w:t>
            </w:r>
            <w:proofErr w:type="gramStart"/>
            <w:r w:rsidRPr="009865F9">
              <w:rPr>
                <w:rFonts w:ascii="Arial" w:hAnsi="Arial"/>
                <w:bCs/>
                <w:iCs/>
                <w:sz w:val="18"/>
                <w:lang w:eastAsia="ja-JP"/>
              </w:rPr>
              <w:t>i.e.</w:t>
            </w:r>
            <w:proofErr w:type="gramEnd"/>
            <w:r w:rsidRPr="009865F9">
              <w:rPr>
                <w:rFonts w:ascii="Arial" w:hAnsi="Arial"/>
                <w:bCs/>
                <w:iCs/>
                <w:sz w:val="18"/>
                <w:lang w:eastAsia="ja-JP"/>
              </w:rPr>
              <w:t xml:space="preserve"> the bit for 400MHz shall always be set to 1)</w:t>
            </w:r>
            <w:r w:rsidRPr="009865F9">
              <w:rPr>
                <w:rFonts w:ascii="Arial" w:eastAsia="Yu Mincho" w:hAnsi="Arial" w:cs="Arial"/>
                <w:sz w:val="18"/>
                <w:lang w:eastAsia="zh-CN"/>
              </w:rPr>
              <w:t>.</w:t>
            </w:r>
          </w:p>
          <w:p w14:paraId="27939999"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UE supporting this feature shall also indicate support of </w:t>
            </w:r>
            <w:r w:rsidRPr="009865F9">
              <w:rPr>
                <w:rFonts w:ascii="Arial" w:hAnsi="Arial"/>
                <w:i/>
                <w:iCs/>
                <w:sz w:val="18"/>
                <w:lang w:eastAsia="ja-JP"/>
              </w:rPr>
              <w:t>ul-FR2-2-SCS-960kHz-r17</w:t>
            </w:r>
            <w:r w:rsidRPr="009865F9">
              <w:rPr>
                <w:rFonts w:ascii="Arial" w:hAnsi="Arial"/>
                <w:sz w:val="18"/>
                <w:lang w:eastAsia="ja-JP"/>
              </w:rPr>
              <w:t>.</w:t>
            </w:r>
          </w:p>
          <w:p w14:paraId="64784784"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755C70FC"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b/>
                <w:i/>
                <w:sz w:val="18"/>
                <w:lang w:eastAsia="ja-JP"/>
              </w:rPr>
            </w:pPr>
            <w:r w:rsidRPr="009865F9">
              <w:rPr>
                <w:rFonts w:ascii="Arial" w:hAnsi="Arial"/>
                <w:sz w:val="18"/>
                <w:lang w:eastAsia="ja-JP"/>
              </w:rPr>
              <w:t>NOTE:</w:t>
            </w:r>
            <w:r w:rsidRPr="009865F9">
              <w:rPr>
                <w:rFonts w:ascii="Arial" w:hAnsi="Arial"/>
                <w:sz w:val="18"/>
                <w:lang w:eastAsia="ja-JP"/>
              </w:rPr>
              <w:tab/>
              <w:t xml:space="preserve">To determine whether the UE supports a SCS 960kHz for a given band, the network validates the </w:t>
            </w:r>
            <w:proofErr w:type="spellStart"/>
            <w:r w:rsidRPr="009865F9">
              <w:rPr>
                <w:rFonts w:ascii="Arial" w:hAnsi="Arial"/>
                <w:i/>
                <w:iCs/>
                <w:sz w:val="18"/>
                <w:lang w:eastAsia="ja-JP"/>
              </w:rPr>
              <w:t>supportedSubCarrierSpacingUL</w:t>
            </w:r>
            <w:proofErr w:type="spellEnd"/>
            <w:r w:rsidRPr="009865F9">
              <w:rPr>
                <w:rFonts w:ascii="Arial" w:hAnsi="Arial"/>
                <w:sz w:val="18"/>
                <w:lang w:eastAsia="ja-JP"/>
              </w:rPr>
              <w:t>.</w:t>
            </w:r>
            <w:r w:rsidRPr="009865F9">
              <w:rPr>
                <w:rFonts w:ascii="Arial" w:hAnsi="Arial"/>
                <w:sz w:val="18"/>
                <w:lang w:eastAsia="ja-JP"/>
              </w:rPr>
              <w:br/>
              <w:t xml:space="preserve">To determine the supported carrier bandwidths, the network validates the </w:t>
            </w:r>
            <w:r w:rsidRPr="009865F9">
              <w:rPr>
                <w:rFonts w:ascii="Arial" w:hAnsi="Arial"/>
                <w:i/>
                <w:iCs/>
                <w:sz w:val="18"/>
                <w:lang w:eastAsia="ja-JP"/>
              </w:rPr>
              <w:t>channelBWs-UL-SCS-960kHz-FR2-2-r17</w:t>
            </w:r>
            <w:r w:rsidRPr="009865F9">
              <w:rPr>
                <w:rFonts w:ascii="Arial" w:hAnsi="Arial"/>
                <w:sz w:val="18"/>
                <w:lang w:eastAsia="ja-JP"/>
              </w:rPr>
              <w:t xml:space="preserve">, the </w:t>
            </w:r>
            <w:proofErr w:type="spellStart"/>
            <w:r w:rsidRPr="009865F9">
              <w:rPr>
                <w:rFonts w:ascii="Arial" w:hAnsi="Arial"/>
                <w:i/>
                <w:iCs/>
                <w:sz w:val="18"/>
                <w:lang w:eastAsia="ja-JP"/>
              </w:rPr>
              <w:t>supportedBandwidthCombinationSet</w:t>
            </w:r>
            <w:proofErr w:type="spellEnd"/>
            <w:r w:rsidRPr="009865F9">
              <w:rPr>
                <w:rFonts w:ascii="Arial" w:hAnsi="Arial"/>
                <w:sz w:val="18"/>
                <w:lang w:eastAsia="ja-JP"/>
              </w:rPr>
              <w:t xml:space="preserve"> and </w:t>
            </w:r>
            <w:r w:rsidRPr="009865F9">
              <w:rPr>
                <w:rFonts w:ascii="Arial" w:hAnsi="Arial"/>
                <w:i/>
                <w:iCs/>
                <w:sz w:val="18"/>
                <w:lang w:eastAsia="ja-JP"/>
              </w:rPr>
              <w:t>supportedBandwidthUL-v1710</w:t>
            </w:r>
            <w:r w:rsidRPr="009865F9">
              <w:rPr>
                <w:rFonts w:ascii="Arial" w:hAnsi="Arial"/>
                <w:sz w:val="18"/>
                <w:lang w:eastAsia="ja-JP"/>
              </w:rPr>
              <w:t>.</w:t>
            </w:r>
          </w:p>
        </w:tc>
        <w:tc>
          <w:tcPr>
            <w:tcW w:w="709" w:type="dxa"/>
          </w:tcPr>
          <w:p w14:paraId="7667722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cs="Arial"/>
                <w:sz w:val="18"/>
                <w:szCs w:val="18"/>
                <w:lang w:eastAsia="ja-JP"/>
              </w:rPr>
              <w:t>Band</w:t>
            </w:r>
          </w:p>
        </w:tc>
        <w:tc>
          <w:tcPr>
            <w:tcW w:w="567" w:type="dxa"/>
          </w:tcPr>
          <w:p w14:paraId="7994014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CY</w:t>
            </w:r>
          </w:p>
        </w:tc>
        <w:tc>
          <w:tcPr>
            <w:tcW w:w="709" w:type="dxa"/>
          </w:tcPr>
          <w:p w14:paraId="3E023EB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772D9DD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4173C5F9" w14:textId="77777777" w:rsidTr="00EC133B">
        <w:trPr>
          <w:cantSplit/>
          <w:tblHeader/>
        </w:trPr>
        <w:tc>
          <w:tcPr>
            <w:tcW w:w="6917" w:type="dxa"/>
          </w:tcPr>
          <w:p w14:paraId="6F1409B3"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channelBW-DL-IAB-r16</w:t>
            </w:r>
          </w:p>
          <w:p w14:paraId="6EC4FFE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Indicates whether the IAB-MT supports channel bandwidth of 100 MHz for a given SCS in FR1 for DL or whether the IAB-MT supports channel bandwidth of 200 MHz for a given SCS in FR2 for DL.</w:t>
            </w:r>
          </w:p>
        </w:tc>
        <w:tc>
          <w:tcPr>
            <w:tcW w:w="709" w:type="dxa"/>
          </w:tcPr>
          <w:p w14:paraId="16992B4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Band</w:t>
            </w:r>
          </w:p>
        </w:tc>
        <w:tc>
          <w:tcPr>
            <w:tcW w:w="567" w:type="dxa"/>
          </w:tcPr>
          <w:p w14:paraId="0D1E738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No</w:t>
            </w:r>
          </w:p>
        </w:tc>
        <w:tc>
          <w:tcPr>
            <w:tcW w:w="709" w:type="dxa"/>
          </w:tcPr>
          <w:p w14:paraId="6443AE8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N/A</w:t>
            </w:r>
          </w:p>
        </w:tc>
        <w:tc>
          <w:tcPr>
            <w:tcW w:w="728" w:type="dxa"/>
          </w:tcPr>
          <w:p w14:paraId="138A733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N/A</w:t>
            </w:r>
          </w:p>
        </w:tc>
      </w:tr>
      <w:tr w:rsidR="009865F9" w:rsidRPr="009865F9" w14:paraId="42061E68" w14:textId="77777777" w:rsidTr="00EC133B">
        <w:trPr>
          <w:cantSplit/>
          <w:tblHeader/>
        </w:trPr>
        <w:tc>
          <w:tcPr>
            <w:tcW w:w="6917" w:type="dxa"/>
          </w:tcPr>
          <w:p w14:paraId="117EC0F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channelBW-UL-IAB-r16</w:t>
            </w:r>
          </w:p>
          <w:p w14:paraId="46BE9A74"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Indicates whether the IAB-MT supports channel bandwidth of 100 MHz for a given SCS in FR1 for UL or whether the IAB-MT supports channel bandwidth of 200 MHz for a given SCS in FR2 for UL.</w:t>
            </w:r>
          </w:p>
        </w:tc>
        <w:tc>
          <w:tcPr>
            <w:tcW w:w="709" w:type="dxa"/>
          </w:tcPr>
          <w:p w14:paraId="1938273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Band</w:t>
            </w:r>
          </w:p>
        </w:tc>
        <w:tc>
          <w:tcPr>
            <w:tcW w:w="567" w:type="dxa"/>
          </w:tcPr>
          <w:p w14:paraId="1A46137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No</w:t>
            </w:r>
          </w:p>
        </w:tc>
        <w:tc>
          <w:tcPr>
            <w:tcW w:w="709" w:type="dxa"/>
          </w:tcPr>
          <w:p w14:paraId="0D66BBC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N/A</w:t>
            </w:r>
          </w:p>
        </w:tc>
        <w:tc>
          <w:tcPr>
            <w:tcW w:w="728" w:type="dxa"/>
          </w:tcPr>
          <w:p w14:paraId="393F074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N/A</w:t>
            </w:r>
          </w:p>
        </w:tc>
      </w:tr>
      <w:tr w:rsidR="009865F9" w:rsidRPr="009865F9" w14:paraId="28E9CAE8" w14:textId="77777777" w:rsidTr="00EC133B">
        <w:trPr>
          <w:cantSplit/>
          <w:tblHeader/>
        </w:trPr>
        <w:tc>
          <w:tcPr>
            <w:tcW w:w="6917" w:type="dxa"/>
          </w:tcPr>
          <w:p w14:paraId="7FC954C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lastRenderedPageBreak/>
              <w:t>codebookComboParametersAddition-r16</w:t>
            </w:r>
          </w:p>
          <w:p w14:paraId="69C6E7DB"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the UE supports the mixed codebook combinations and the corresponding parameters supported by the UE.</w:t>
            </w:r>
          </w:p>
          <w:p w14:paraId="0EB99CFF"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01C88D5A"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For mixed codebook types, UE reports support active CSI-RS resources and ports for up to 4 mixed codebook combinations in any slot. The following is the possible mixed codebook combinations:</w:t>
            </w:r>
          </w:p>
          <w:p w14:paraId="05E35758"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7D9A6D6F"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{Type 1 Single Panel, Type 2, Null}</w:t>
            </w:r>
          </w:p>
          <w:p w14:paraId="28654170"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{Type 1 Single Panel, Type 2 with port selection, Null}</w:t>
            </w:r>
          </w:p>
          <w:p w14:paraId="4F8C35A3"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 xml:space="preserve">{Type 1 Single Panel, </w:t>
            </w:r>
            <w:proofErr w:type="spellStart"/>
            <w:r w:rsidRPr="009865F9">
              <w:rPr>
                <w:rFonts w:ascii="Arial" w:hAnsi="Arial" w:cs="Arial"/>
                <w:sz w:val="18"/>
                <w:szCs w:val="18"/>
                <w:lang w:eastAsia="ja-JP"/>
              </w:rPr>
              <w:t>eType</w:t>
            </w:r>
            <w:proofErr w:type="spellEnd"/>
            <w:r w:rsidRPr="009865F9">
              <w:rPr>
                <w:rFonts w:ascii="Arial" w:hAnsi="Arial" w:cs="Arial"/>
                <w:sz w:val="18"/>
                <w:szCs w:val="18"/>
                <w:lang w:eastAsia="ja-JP"/>
              </w:rPr>
              <w:t xml:space="preserve"> 2 with R=1, Null}</w:t>
            </w:r>
          </w:p>
          <w:p w14:paraId="50F280C9"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 xml:space="preserve">{Type 1 Single Panel, </w:t>
            </w:r>
            <w:proofErr w:type="spellStart"/>
            <w:r w:rsidRPr="009865F9">
              <w:rPr>
                <w:rFonts w:ascii="Arial" w:hAnsi="Arial" w:cs="Arial"/>
                <w:sz w:val="18"/>
                <w:szCs w:val="18"/>
                <w:lang w:eastAsia="ja-JP"/>
              </w:rPr>
              <w:t>eType</w:t>
            </w:r>
            <w:proofErr w:type="spellEnd"/>
            <w:r w:rsidRPr="009865F9">
              <w:rPr>
                <w:rFonts w:ascii="Arial" w:hAnsi="Arial" w:cs="Arial"/>
                <w:sz w:val="18"/>
                <w:szCs w:val="18"/>
                <w:lang w:eastAsia="ja-JP"/>
              </w:rPr>
              <w:t xml:space="preserve"> 2 with R=2, Null}</w:t>
            </w:r>
          </w:p>
          <w:p w14:paraId="02437F4E"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 xml:space="preserve">{Type 1 Single Panel, </w:t>
            </w:r>
            <w:proofErr w:type="spellStart"/>
            <w:r w:rsidRPr="009865F9">
              <w:rPr>
                <w:rFonts w:ascii="Arial" w:hAnsi="Arial" w:cs="Arial"/>
                <w:sz w:val="18"/>
                <w:szCs w:val="18"/>
                <w:lang w:eastAsia="ja-JP"/>
              </w:rPr>
              <w:t>eType</w:t>
            </w:r>
            <w:proofErr w:type="spellEnd"/>
            <w:r w:rsidRPr="009865F9">
              <w:rPr>
                <w:rFonts w:ascii="Arial" w:hAnsi="Arial" w:cs="Arial"/>
                <w:sz w:val="18"/>
                <w:szCs w:val="18"/>
                <w:lang w:eastAsia="ja-JP"/>
              </w:rPr>
              <w:t xml:space="preserve"> 2 with R=1 and port selection, Null}</w:t>
            </w:r>
          </w:p>
          <w:p w14:paraId="72779678"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 xml:space="preserve">{Type 1 Single Panel, </w:t>
            </w:r>
            <w:proofErr w:type="spellStart"/>
            <w:r w:rsidRPr="009865F9">
              <w:rPr>
                <w:rFonts w:ascii="Arial" w:hAnsi="Arial" w:cs="Arial"/>
                <w:sz w:val="18"/>
                <w:szCs w:val="18"/>
                <w:lang w:eastAsia="ja-JP"/>
              </w:rPr>
              <w:t>eType</w:t>
            </w:r>
            <w:proofErr w:type="spellEnd"/>
            <w:r w:rsidRPr="009865F9">
              <w:rPr>
                <w:rFonts w:ascii="Arial" w:hAnsi="Arial" w:cs="Arial"/>
                <w:sz w:val="18"/>
                <w:szCs w:val="18"/>
                <w:lang w:eastAsia="ja-JP"/>
              </w:rPr>
              <w:t xml:space="preserve"> 2 with R=2 and port selection, Null}</w:t>
            </w:r>
          </w:p>
          <w:p w14:paraId="70D47034"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{Type 1 Single Panel, Type 2, Type 2 with port selection}</w:t>
            </w:r>
          </w:p>
          <w:p w14:paraId="20E18057"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{Type 1 Multi Panel, Type 2, Null}</w:t>
            </w:r>
          </w:p>
          <w:p w14:paraId="0605506B"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{Type 1 Multi Panel, Type 2 with port selection, Null}</w:t>
            </w:r>
          </w:p>
          <w:p w14:paraId="14EABEF0"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 xml:space="preserve">{Type 1 Multi Panel, </w:t>
            </w:r>
            <w:proofErr w:type="spellStart"/>
            <w:r w:rsidRPr="009865F9">
              <w:rPr>
                <w:rFonts w:ascii="Arial" w:hAnsi="Arial" w:cs="Arial"/>
                <w:sz w:val="18"/>
                <w:szCs w:val="18"/>
                <w:lang w:eastAsia="ja-JP"/>
              </w:rPr>
              <w:t>eType</w:t>
            </w:r>
            <w:proofErr w:type="spellEnd"/>
            <w:r w:rsidRPr="009865F9">
              <w:rPr>
                <w:rFonts w:ascii="Arial" w:hAnsi="Arial" w:cs="Arial"/>
                <w:sz w:val="18"/>
                <w:szCs w:val="18"/>
                <w:lang w:eastAsia="ja-JP"/>
              </w:rPr>
              <w:t xml:space="preserve"> 2 with R=1, Null}</w:t>
            </w:r>
          </w:p>
          <w:p w14:paraId="0CABBB28"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 xml:space="preserve">{Type 1 Multi Panel, </w:t>
            </w:r>
            <w:proofErr w:type="spellStart"/>
            <w:r w:rsidRPr="009865F9">
              <w:rPr>
                <w:rFonts w:ascii="Arial" w:hAnsi="Arial" w:cs="Arial"/>
                <w:sz w:val="18"/>
                <w:szCs w:val="18"/>
                <w:lang w:eastAsia="ja-JP"/>
              </w:rPr>
              <w:t>eType</w:t>
            </w:r>
            <w:proofErr w:type="spellEnd"/>
            <w:r w:rsidRPr="009865F9">
              <w:rPr>
                <w:rFonts w:ascii="Arial" w:hAnsi="Arial" w:cs="Arial"/>
                <w:sz w:val="18"/>
                <w:szCs w:val="18"/>
                <w:lang w:eastAsia="ja-JP"/>
              </w:rPr>
              <w:t xml:space="preserve"> 2 with R=2, Null}</w:t>
            </w:r>
          </w:p>
          <w:p w14:paraId="3337A953"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 xml:space="preserve">{Type 1 Multi Panel, </w:t>
            </w:r>
            <w:proofErr w:type="spellStart"/>
            <w:r w:rsidRPr="009865F9">
              <w:rPr>
                <w:rFonts w:ascii="Arial" w:hAnsi="Arial" w:cs="Arial"/>
                <w:sz w:val="18"/>
                <w:szCs w:val="18"/>
                <w:lang w:eastAsia="ja-JP"/>
              </w:rPr>
              <w:t>eType</w:t>
            </w:r>
            <w:proofErr w:type="spellEnd"/>
            <w:r w:rsidRPr="009865F9">
              <w:rPr>
                <w:rFonts w:ascii="Arial" w:hAnsi="Arial" w:cs="Arial"/>
                <w:sz w:val="18"/>
                <w:szCs w:val="18"/>
                <w:lang w:eastAsia="ja-JP"/>
              </w:rPr>
              <w:t xml:space="preserve"> 2 with R=1 with port selection, Null}</w:t>
            </w:r>
          </w:p>
          <w:p w14:paraId="7967AD0A" w14:textId="77777777" w:rsidR="009865F9" w:rsidRPr="009865F9" w:rsidRDefault="009865F9" w:rsidP="009865F9">
            <w:pPr>
              <w:overflowPunct w:val="0"/>
              <w:autoSpaceDE w:val="0"/>
              <w:autoSpaceDN w:val="0"/>
              <w:adjustRightInd w:val="0"/>
              <w:spacing w:after="0"/>
              <w:ind w:left="568" w:hanging="284"/>
              <w:textAlignment w:val="baseline"/>
              <w:rPr>
                <w:lang w:eastAsia="ja-JP"/>
              </w:rPr>
            </w:pPr>
            <w:r w:rsidRPr="009865F9">
              <w:rPr>
                <w:rFonts w:ascii="Arial" w:hAnsi="Arial" w:cs="Arial"/>
                <w:sz w:val="18"/>
                <w:szCs w:val="18"/>
                <w:lang w:eastAsia="ja-JP"/>
              </w:rPr>
              <w:t>-</w:t>
            </w:r>
            <w:r w:rsidRPr="009865F9">
              <w:rPr>
                <w:rFonts w:ascii="Arial" w:hAnsi="Arial" w:cs="Arial"/>
                <w:sz w:val="18"/>
                <w:szCs w:val="18"/>
                <w:lang w:eastAsia="ja-JP"/>
              </w:rPr>
              <w:tab/>
              <w:t xml:space="preserve">{Type 1 Multi Panel, </w:t>
            </w:r>
            <w:proofErr w:type="spellStart"/>
            <w:r w:rsidRPr="009865F9">
              <w:rPr>
                <w:rFonts w:ascii="Arial" w:hAnsi="Arial" w:cs="Arial"/>
                <w:sz w:val="18"/>
                <w:szCs w:val="18"/>
                <w:lang w:eastAsia="ja-JP"/>
              </w:rPr>
              <w:t>eType</w:t>
            </w:r>
            <w:proofErr w:type="spellEnd"/>
            <w:r w:rsidRPr="009865F9">
              <w:rPr>
                <w:rFonts w:ascii="Arial" w:hAnsi="Arial" w:cs="Arial"/>
                <w:sz w:val="18"/>
                <w:szCs w:val="18"/>
                <w:lang w:eastAsia="ja-JP"/>
              </w:rPr>
              <w:t xml:space="preserve"> 2 with R=2 with port selection</w:t>
            </w:r>
            <w:r w:rsidRPr="009865F9">
              <w:rPr>
                <w:lang w:eastAsia="ja-JP"/>
              </w:rPr>
              <w:t>, Null}</w:t>
            </w:r>
          </w:p>
          <w:p w14:paraId="19665B4F"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{Type 1 Multi Panel, Type 2, Type 2 with port selection}</w:t>
            </w:r>
          </w:p>
          <w:p w14:paraId="06C9B726"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0383F14B"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Parameters for each mixed codebook supported by the UE:</w:t>
            </w:r>
          </w:p>
          <w:p w14:paraId="77CC7E78"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eastAsia="MS Mincho" w:hAnsi="Arial" w:cs="Arial"/>
                <w:i/>
                <w:iCs/>
                <w:sz w:val="18"/>
                <w:szCs w:val="18"/>
                <w:lang w:eastAsia="ja-JP"/>
              </w:rPr>
              <w:t>supportedCSI-RS-ResourceList</w:t>
            </w:r>
            <w:r w:rsidRPr="009865F9">
              <w:rPr>
                <w:rFonts w:ascii="Arial" w:hAnsi="Arial" w:cs="Arial"/>
                <w:i/>
                <w:iCs/>
                <w:sz w:val="18"/>
                <w:szCs w:val="18"/>
                <w:lang w:eastAsia="ja-JP"/>
              </w:rPr>
              <w:t>Add-r16</w:t>
            </w:r>
            <w:r w:rsidRPr="009865F9">
              <w:rPr>
                <w:lang w:eastAsia="ja-JP"/>
              </w:rPr>
              <w:t xml:space="preserve"> </w:t>
            </w:r>
            <w:r w:rsidRPr="009865F9">
              <w:rPr>
                <w:rFonts w:ascii="Arial" w:hAnsi="Arial" w:cs="Arial"/>
                <w:sz w:val="18"/>
                <w:szCs w:val="18"/>
                <w:lang w:eastAsia="ja-JP"/>
              </w:rPr>
              <w:t xml:space="preserve">indicates the list of supported CSI-RS resources in a band by referring to </w:t>
            </w:r>
            <w:proofErr w:type="spellStart"/>
            <w:r w:rsidRPr="009865F9">
              <w:rPr>
                <w:rFonts w:ascii="Arial" w:hAnsi="Arial" w:cs="Arial"/>
                <w:i/>
                <w:sz w:val="18"/>
                <w:szCs w:val="18"/>
                <w:lang w:eastAsia="ja-JP"/>
              </w:rPr>
              <w:t>codebookVariantsList</w:t>
            </w:r>
            <w:proofErr w:type="spellEnd"/>
            <w:r w:rsidRPr="009865F9">
              <w:rPr>
                <w:rFonts w:ascii="Arial" w:hAnsi="Arial" w:cs="Arial"/>
                <w:sz w:val="18"/>
                <w:szCs w:val="18"/>
                <w:lang w:eastAsia="ja-JP"/>
              </w:rPr>
              <w:t xml:space="preserve">. The following parameters are included in </w:t>
            </w:r>
            <w:proofErr w:type="spellStart"/>
            <w:r w:rsidRPr="009865F9">
              <w:rPr>
                <w:rFonts w:ascii="Arial" w:hAnsi="Arial" w:cs="Arial"/>
                <w:i/>
                <w:sz w:val="18"/>
                <w:szCs w:val="18"/>
                <w:lang w:eastAsia="ja-JP"/>
              </w:rPr>
              <w:t>codebookVariantsList</w:t>
            </w:r>
            <w:proofErr w:type="spellEnd"/>
            <w:r w:rsidRPr="009865F9">
              <w:rPr>
                <w:rFonts w:ascii="Arial" w:hAnsi="Arial" w:cs="Arial"/>
                <w:sz w:val="18"/>
                <w:szCs w:val="18"/>
                <w:lang w:eastAsia="ja-JP"/>
              </w:rPr>
              <w:t>:</w:t>
            </w:r>
          </w:p>
          <w:p w14:paraId="7B1CB295"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16FBFB0A"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iCs/>
                <w:sz w:val="18"/>
                <w:lang w:eastAsia="ja-JP"/>
              </w:rPr>
              <w:t xml:space="preserve">For </w:t>
            </w:r>
            <w:r w:rsidRPr="009865F9">
              <w:rPr>
                <w:rFonts w:ascii="Arial" w:eastAsia="MS Mincho" w:hAnsi="Arial" w:cs="Arial"/>
                <w:i/>
                <w:iCs/>
                <w:sz w:val="18"/>
                <w:szCs w:val="18"/>
                <w:lang w:eastAsia="ja-JP"/>
              </w:rPr>
              <w:t>supportedCSI-RS-ResourceList</w:t>
            </w:r>
            <w:r w:rsidRPr="009865F9">
              <w:rPr>
                <w:rFonts w:ascii="Arial" w:hAnsi="Arial" w:cs="Arial"/>
                <w:i/>
                <w:iCs/>
                <w:sz w:val="18"/>
                <w:szCs w:val="18"/>
                <w:lang w:eastAsia="ja-JP"/>
              </w:rPr>
              <w:t>Add-r16</w:t>
            </w:r>
            <w:r w:rsidRPr="009865F9">
              <w:rPr>
                <w:rFonts w:ascii="Arial" w:hAnsi="Arial"/>
                <w:sz w:val="18"/>
                <w:lang w:eastAsia="ja-JP"/>
              </w:rPr>
              <w:t xml:space="preserve"> related to the additional codebooks:</w:t>
            </w:r>
          </w:p>
          <w:p w14:paraId="5BDA5A51"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 xml:space="preserve">The minimum of </w:t>
            </w:r>
            <w:proofErr w:type="spellStart"/>
            <w:r w:rsidRPr="009865F9">
              <w:rPr>
                <w:rFonts w:ascii="Arial" w:hAnsi="Arial" w:cs="Arial"/>
                <w:i/>
                <w:sz w:val="18"/>
                <w:szCs w:val="18"/>
                <w:lang w:eastAsia="ja-JP"/>
              </w:rPr>
              <w:t>maxNumberTxPortsPerResource</w:t>
            </w:r>
            <w:proofErr w:type="spellEnd"/>
            <w:r w:rsidRPr="009865F9">
              <w:rPr>
                <w:rFonts w:ascii="Arial" w:hAnsi="Arial" w:cs="Arial"/>
                <w:sz w:val="18"/>
                <w:szCs w:val="18"/>
                <w:lang w:eastAsia="ja-JP"/>
              </w:rPr>
              <w:t xml:space="preserve"> is '</w:t>
            </w:r>
            <w:r w:rsidRPr="009865F9">
              <w:rPr>
                <w:rFonts w:ascii="Arial" w:hAnsi="Arial" w:cs="Arial"/>
                <w:i/>
                <w:iCs/>
                <w:sz w:val="18"/>
                <w:szCs w:val="18"/>
                <w:lang w:eastAsia="ja-JP"/>
              </w:rPr>
              <w:t>p4</w:t>
            </w:r>
            <w:proofErr w:type="gramStart"/>
            <w:r w:rsidRPr="009865F9">
              <w:rPr>
                <w:rFonts w:ascii="Arial" w:hAnsi="Arial" w:cs="Arial"/>
                <w:sz w:val="18"/>
                <w:szCs w:val="18"/>
                <w:lang w:eastAsia="ja-JP"/>
              </w:rPr>
              <w:t>';</w:t>
            </w:r>
            <w:proofErr w:type="gramEnd"/>
          </w:p>
          <w:p w14:paraId="62C7AB4B" w14:textId="77777777" w:rsidR="009865F9" w:rsidRPr="009865F9" w:rsidRDefault="009865F9" w:rsidP="009865F9">
            <w:pPr>
              <w:keepNext/>
              <w:keepLines/>
              <w:overflowPunct w:val="0"/>
              <w:autoSpaceDE w:val="0"/>
              <w:autoSpaceDN w:val="0"/>
              <w:adjustRightInd w:val="0"/>
              <w:spacing w:after="0"/>
              <w:ind w:left="284"/>
              <w:textAlignment w:val="baseline"/>
              <w:rPr>
                <w:rFonts w:ascii="Arial" w:hAnsi="Arial"/>
                <w:sz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 xml:space="preserve">The minimum value of </w:t>
            </w:r>
            <w:proofErr w:type="spellStart"/>
            <w:r w:rsidRPr="009865F9">
              <w:rPr>
                <w:rFonts w:ascii="Arial" w:hAnsi="Arial" w:cs="Arial"/>
                <w:i/>
                <w:sz w:val="18"/>
                <w:szCs w:val="18"/>
                <w:lang w:eastAsia="ja-JP"/>
              </w:rPr>
              <w:t>totalNumberTxPortsPerBand</w:t>
            </w:r>
            <w:proofErr w:type="spellEnd"/>
            <w:r w:rsidRPr="009865F9">
              <w:rPr>
                <w:rFonts w:ascii="Arial" w:hAnsi="Arial" w:cs="Arial"/>
                <w:sz w:val="18"/>
                <w:szCs w:val="18"/>
                <w:lang w:eastAsia="ja-JP"/>
              </w:rPr>
              <w:t xml:space="preserve"> is 4.</w:t>
            </w:r>
          </w:p>
          <w:p w14:paraId="21033C3B"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142A7110"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If a UE reports one or more mixed codebook combinations, then usage of active CSI-RS resources and ports for multiple codebooks in any slot is allowed only within those combinations. For coexisting of mixed codebooks in any slot, gNB needs to consider the mixed codebook combination capability as well as per codebook capability of each codebook type in the mixed codebook combination.</w:t>
            </w:r>
          </w:p>
          <w:p w14:paraId="3B402D2F"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iCs/>
                <w:sz w:val="18"/>
                <w:lang w:eastAsia="ja-JP"/>
              </w:rPr>
              <w:t>UE indicates support of a codebook type in the mixed codebook combination shall indicates support of the individual codebook type in the per band capability.</w:t>
            </w:r>
          </w:p>
        </w:tc>
        <w:tc>
          <w:tcPr>
            <w:tcW w:w="709" w:type="dxa"/>
          </w:tcPr>
          <w:p w14:paraId="28122AA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5BFB4CE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52C29DB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0F28BD1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67F5D257" w14:textId="77777777" w:rsidTr="00EC133B">
        <w:trPr>
          <w:cantSplit/>
          <w:tblHeader/>
        </w:trPr>
        <w:tc>
          <w:tcPr>
            <w:tcW w:w="6917" w:type="dxa"/>
          </w:tcPr>
          <w:p w14:paraId="2C19F3AF"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proofErr w:type="spellStart"/>
            <w:r w:rsidRPr="009865F9">
              <w:rPr>
                <w:rFonts w:ascii="Arial" w:hAnsi="Arial"/>
                <w:b/>
                <w:i/>
                <w:sz w:val="18"/>
                <w:lang w:eastAsia="ja-JP"/>
              </w:rPr>
              <w:lastRenderedPageBreak/>
              <w:t>codebookParameters</w:t>
            </w:r>
            <w:proofErr w:type="spellEnd"/>
          </w:p>
          <w:p w14:paraId="7AA64C66"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the codebooks and the corresponding parameters supported by the UE.</w:t>
            </w:r>
          </w:p>
          <w:p w14:paraId="58CDDE5D"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6CD8729E"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Parameters for type I single panel codebook (type1 </w:t>
            </w:r>
            <w:proofErr w:type="spellStart"/>
            <w:r w:rsidRPr="009865F9">
              <w:rPr>
                <w:rFonts w:ascii="Arial" w:hAnsi="Arial"/>
                <w:sz w:val="18"/>
                <w:lang w:eastAsia="ja-JP"/>
              </w:rPr>
              <w:t>singlePanel</w:t>
            </w:r>
            <w:proofErr w:type="spellEnd"/>
            <w:r w:rsidRPr="009865F9">
              <w:rPr>
                <w:rFonts w:ascii="Arial" w:hAnsi="Arial"/>
                <w:sz w:val="18"/>
                <w:lang w:eastAsia="ja-JP"/>
              </w:rPr>
              <w:t>) supported by the UE, which are mandatory to report:</w:t>
            </w:r>
          </w:p>
          <w:p w14:paraId="46B219A0"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supportedCSI</w:t>
            </w:r>
            <w:proofErr w:type="spellEnd"/>
            <w:r w:rsidRPr="009865F9">
              <w:rPr>
                <w:rFonts w:ascii="Arial" w:hAnsi="Arial" w:cs="Arial"/>
                <w:i/>
                <w:sz w:val="18"/>
                <w:szCs w:val="18"/>
                <w:lang w:eastAsia="ja-JP"/>
              </w:rPr>
              <w:t>-RS-</w:t>
            </w:r>
            <w:proofErr w:type="spellStart"/>
            <w:proofErr w:type="gramStart"/>
            <w:r w:rsidRPr="009865F9">
              <w:rPr>
                <w:rFonts w:ascii="Arial" w:hAnsi="Arial" w:cs="Arial"/>
                <w:i/>
                <w:sz w:val="18"/>
                <w:szCs w:val="18"/>
                <w:lang w:eastAsia="ja-JP"/>
              </w:rPr>
              <w:t>ResourceList</w:t>
            </w:r>
            <w:proofErr w:type="spellEnd"/>
            <w:r w:rsidRPr="009865F9">
              <w:rPr>
                <w:rFonts w:ascii="Arial" w:hAnsi="Arial" w:cs="Arial"/>
                <w:sz w:val="18"/>
                <w:szCs w:val="18"/>
                <w:lang w:eastAsia="ja-JP"/>
              </w:rPr>
              <w:t>;</w:t>
            </w:r>
            <w:proofErr w:type="gramEnd"/>
          </w:p>
          <w:p w14:paraId="398DDD47" w14:textId="77777777" w:rsidR="009865F9" w:rsidRPr="009865F9" w:rsidRDefault="009865F9" w:rsidP="009865F9">
            <w:pPr>
              <w:overflowPunct w:val="0"/>
              <w:autoSpaceDE w:val="0"/>
              <w:autoSpaceDN w:val="0"/>
              <w:adjustRightInd w:val="0"/>
              <w:spacing w:after="0"/>
              <w:ind w:leftChars="242" w:left="7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 xml:space="preserve">a UE shall support a </w:t>
            </w:r>
            <w:proofErr w:type="spellStart"/>
            <w:r w:rsidRPr="009865F9">
              <w:rPr>
                <w:rFonts w:ascii="Arial" w:hAnsi="Arial" w:cs="Arial"/>
                <w:i/>
                <w:sz w:val="18"/>
                <w:szCs w:val="18"/>
                <w:lang w:eastAsia="ja-JP"/>
              </w:rPr>
              <w:t>maxNumberTxPortsPerResource</w:t>
            </w:r>
            <w:proofErr w:type="spellEnd"/>
            <w:r w:rsidRPr="009865F9">
              <w:rPr>
                <w:rFonts w:ascii="Arial" w:hAnsi="Arial" w:cs="Arial"/>
                <w:sz w:val="18"/>
                <w:szCs w:val="18"/>
                <w:lang w:eastAsia="ja-JP"/>
              </w:rPr>
              <w:t xml:space="preserve"> minimum value of 4 for codebook type I single panel in FR1 in the case of a single active CSI-resource across all </w:t>
            </w:r>
            <w:r w:rsidRPr="009865F9">
              <w:rPr>
                <w:rFonts w:ascii="Arial" w:hAnsi="Arial" w:cs="Arial"/>
                <w:sz w:val="18"/>
                <w:szCs w:val="18"/>
                <w:lang w:eastAsia="zh-CN"/>
              </w:rPr>
              <w:t xml:space="preserve">bands in a band combination, </w:t>
            </w:r>
            <w:r w:rsidRPr="009865F9">
              <w:rPr>
                <w:rFonts w:ascii="Arial" w:eastAsia="SimSun" w:hAnsi="Arial" w:cs="Arial"/>
                <w:sz w:val="18"/>
                <w:szCs w:val="18"/>
                <w:lang w:eastAsia="ja-JP"/>
              </w:rPr>
              <w:t xml:space="preserve">regardless of what it reports in </w:t>
            </w:r>
            <w:proofErr w:type="spellStart"/>
            <w:r w:rsidRPr="009865F9">
              <w:rPr>
                <w:rFonts w:ascii="Arial" w:eastAsia="SimSun" w:hAnsi="Arial" w:cs="Arial"/>
                <w:i/>
                <w:sz w:val="18"/>
                <w:szCs w:val="18"/>
                <w:lang w:eastAsia="ja-JP"/>
              </w:rPr>
              <w:t>supportedCSI</w:t>
            </w:r>
            <w:proofErr w:type="spellEnd"/>
            <w:r w:rsidRPr="009865F9">
              <w:rPr>
                <w:rFonts w:ascii="Arial" w:eastAsia="SimSun" w:hAnsi="Arial" w:cs="Arial"/>
                <w:i/>
                <w:sz w:val="18"/>
                <w:szCs w:val="18"/>
                <w:lang w:eastAsia="ja-JP"/>
              </w:rPr>
              <w:t>-RS-</w:t>
            </w:r>
            <w:proofErr w:type="spellStart"/>
            <w:r w:rsidRPr="009865F9">
              <w:rPr>
                <w:rFonts w:ascii="Arial" w:eastAsia="SimSun" w:hAnsi="Arial" w:cs="Arial"/>
                <w:i/>
                <w:sz w:val="18"/>
                <w:szCs w:val="18"/>
                <w:lang w:eastAsia="ja-JP"/>
              </w:rPr>
              <w:t>ResourceList</w:t>
            </w:r>
            <w:proofErr w:type="spellEnd"/>
            <w:r w:rsidRPr="009865F9">
              <w:rPr>
                <w:rFonts w:ascii="Arial" w:eastAsia="SimSun" w:hAnsi="Arial" w:cs="Arial"/>
                <w:sz w:val="18"/>
                <w:szCs w:val="18"/>
                <w:lang w:eastAsia="ja-JP"/>
              </w:rPr>
              <w:t xml:space="preserve"> with </w:t>
            </w:r>
            <w:proofErr w:type="spellStart"/>
            <w:proofErr w:type="gramStart"/>
            <w:r w:rsidRPr="009865F9">
              <w:rPr>
                <w:rFonts w:ascii="Arial" w:eastAsia="SimSun" w:hAnsi="Arial" w:cs="Arial"/>
                <w:i/>
                <w:sz w:val="18"/>
                <w:szCs w:val="18"/>
                <w:lang w:eastAsia="ja-JP"/>
              </w:rPr>
              <w:t>maxNumberTxPortsPerResource</w:t>
            </w:r>
            <w:proofErr w:type="spellEnd"/>
            <w:r w:rsidRPr="009865F9">
              <w:rPr>
                <w:rFonts w:ascii="Arial" w:hAnsi="Arial" w:cs="Arial"/>
                <w:sz w:val="18"/>
                <w:szCs w:val="18"/>
                <w:lang w:eastAsia="ja-JP"/>
              </w:rPr>
              <w:t>;</w:t>
            </w:r>
            <w:proofErr w:type="gramEnd"/>
          </w:p>
          <w:p w14:paraId="126EB195" w14:textId="77777777" w:rsidR="009865F9" w:rsidRPr="009865F9" w:rsidRDefault="009865F9" w:rsidP="009865F9">
            <w:pPr>
              <w:overflowPunct w:val="0"/>
              <w:autoSpaceDE w:val="0"/>
              <w:autoSpaceDN w:val="0"/>
              <w:adjustRightInd w:val="0"/>
              <w:spacing w:after="0"/>
              <w:ind w:leftChars="242" w:left="7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 xml:space="preserve">a UE shall support a </w:t>
            </w:r>
            <w:proofErr w:type="spellStart"/>
            <w:r w:rsidRPr="009865F9">
              <w:rPr>
                <w:rFonts w:ascii="Arial" w:hAnsi="Arial" w:cs="Arial"/>
                <w:i/>
                <w:sz w:val="18"/>
                <w:szCs w:val="18"/>
                <w:lang w:eastAsia="ja-JP"/>
              </w:rPr>
              <w:t>maxNumberTxPortsPerResource</w:t>
            </w:r>
            <w:proofErr w:type="spellEnd"/>
            <w:r w:rsidRPr="009865F9">
              <w:rPr>
                <w:rFonts w:ascii="Arial" w:hAnsi="Arial" w:cs="Arial"/>
                <w:sz w:val="18"/>
                <w:szCs w:val="18"/>
                <w:lang w:eastAsia="ja-JP"/>
              </w:rPr>
              <w:t xml:space="preserve"> minimum value of 8 when configured with wideband CSI report for codebook type I single panel in FR1 in the case of a single active CSI-resource across all bands in a band combination, </w:t>
            </w:r>
            <w:r w:rsidRPr="009865F9">
              <w:rPr>
                <w:rFonts w:ascii="Arial" w:eastAsia="SimSun" w:hAnsi="Arial" w:cs="Arial"/>
                <w:sz w:val="18"/>
                <w:szCs w:val="18"/>
                <w:lang w:eastAsia="ja-JP"/>
              </w:rPr>
              <w:t xml:space="preserve">regardless of what it reports in </w:t>
            </w:r>
            <w:proofErr w:type="spellStart"/>
            <w:r w:rsidRPr="009865F9">
              <w:rPr>
                <w:rFonts w:ascii="Arial" w:eastAsia="SimSun" w:hAnsi="Arial" w:cs="Arial"/>
                <w:i/>
                <w:sz w:val="18"/>
                <w:szCs w:val="18"/>
                <w:lang w:eastAsia="ja-JP"/>
              </w:rPr>
              <w:t>supportedCSI</w:t>
            </w:r>
            <w:proofErr w:type="spellEnd"/>
            <w:r w:rsidRPr="009865F9">
              <w:rPr>
                <w:rFonts w:ascii="Arial" w:eastAsia="SimSun" w:hAnsi="Arial" w:cs="Arial"/>
                <w:i/>
                <w:sz w:val="18"/>
                <w:szCs w:val="18"/>
                <w:lang w:eastAsia="ja-JP"/>
              </w:rPr>
              <w:t>-RS-</w:t>
            </w:r>
            <w:proofErr w:type="spellStart"/>
            <w:r w:rsidRPr="009865F9">
              <w:rPr>
                <w:rFonts w:ascii="Arial" w:eastAsia="SimSun" w:hAnsi="Arial" w:cs="Arial"/>
                <w:i/>
                <w:sz w:val="18"/>
                <w:szCs w:val="18"/>
                <w:lang w:eastAsia="ja-JP"/>
              </w:rPr>
              <w:t>ResourceList</w:t>
            </w:r>
            <w:proofErr w:type="spellEnd"/>
            <w:r w:rsidRPr="009865F9">
              <w:rPr>
                <w:rFonts w:ascii="Arial" w:eastAsia="SimSun" w:hAnsi="Arial" w:cs="Arial"/>
                <w:sz w:val="18"/>
                <w:szCs w:val="18"/>
                <w:lang w:eastAsia="ja-JP"/>
              </w:rPr>
              <w:t xml:space="preserve"> with </w:t>
            </w:r>
            <w:proofErr w:type="spellStart"/>
            <w:proofErr w:type="gramStart"/>
            <w:r w:rsidRPr="009865F9">
              <w:rPr>
                <w:rFonts w:ascii="Arial" w:eastAsia="SimSun" w:hAnsi="Arial" w:cs="Arial"/>
                <w:i/>
                <w:sz w:val="18"/>
                <w:szCs w:val="18"/>
                <w:lang w:eastAsia="ja-JP"/>
              </w:rPr>
              <w:t>maxNumberTxPortsPerResource</w:t>
            </w:r>
            <w:proofErr w:type="spellEnd"/>
            <w:r w:rsidRPr="009865F9">
              <w:rPr>
                <w:rFonts w:ascii="Arial" w:hAnsi="Arial" w:cs="Arial"/>
                <w:sz w:val="18"/>
                <w:szCs w:val="18"/>
                <w:lang w:eastAsia="ja-JP"/>
              </w:rPr>
              <w:t>;</w:t>
            </w:r>
            <w:proofErr w:type="gramEnd"/>
          </w:p>
          <w:p w14:paraId="3B9F4ADD" w14:textId="77777777" w:rsidR="009865F9" w:rsidRPr="009865F9" w:rsidRDefault="009865F9" w:rsidP="009865F9">
            <w:pPr>
              <w:overflowPunct w:val="0"/>
              <w:autoSpaceDE w:val="0"/>
              <w:autoSpaceDN w:val="0"/>
              <w:adjustRightInd w:val="0"/>
              <w:spacing w:after="0"/>
              <w:ind w:leftChars="242" w:left="7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 xml:space="preserve">a UE shall support a </w:t>
            </w:r>
            <w:proofErr w:type="spellStart"/>
            <w:r w:rsidRPr="009865F9">
              <w:rPr>
                <w:rFonts w:ascii="Arial" w:hAnsi="Arial" w:cs="Arial"/>
                <w:i/>
                <w:sz w:val="18"/>
                <w:szCs w:val="18"/>
                <w:lang w:eastAsia="ja-JP"/>
              </w:rPr>
              <w:t>maxNumberTxPortsPerResource</w:t>
            </w:r>
            <w:proofErr w:type="spellEnd"/>
            <w:r w:rsidRPr="009865F9">
              <w:rPr>
                <w:rFonts w:ascii="Arial" w:hAnsi="Arial" w:cs="Arial"/>
                <w:sz w:val="18"/>
                <w:szCs w:val="18"/>
                <w:lang w:eastAsia="ja-JP"/>
              </w:rPr>
              <w:t xml:space="preserve"> minimum value of 2 for codebook type I single panel in FR2 in the case of a single active CSI-resource across all bands in a band combination, </w:t>
            </w:r>
            <w:r w:rsidRPr="009865F9">
              <w:rPr>
                <w:rFonts w:ascii="Arial" w:eastAsia="SimSun" w:hAnsi="Arial" w:cs="Arial"/>
                <w:sz w:val="18"/>
                <w:szCs w:val="18"/>
                <w:lang w:eastAsia="ja-JP"/>
              </w:rPr>
              <w:t xml:space="preserve">regardless of what it reports in </w:t>
            </w:r>
            <w:proofErr w:type="spellStart"/>
            <w:r w:rsidRPr="009865F9">
              <w:rPr>
                <w:rFonts w:ascii="Arial" w:eastAsia="SimSun" w:hAnsi="Arial" w:cs="Arial"/>
                <w:i/>
                <w:sz w:val="18"/>
                <w:szCs w:val="18"/>
                <w:lang w:eastAsia="ja-JP"/>
              </w:rPr>
              <w:t>supportedCSI</w:t>
            </w:r>
            <w:proofErr w:type="spellEnd"/>
            <w:r w:rsidRPr="009865F9">
              <w:rPr>
                <w:rFonts w:ascii="Arial" w:eastAsia="SimSun" w:hAnsi="Arial" w:cs="Arial"/>
                <w:i/>
                <w:sz w:val="18"/>
                <w:szCs w:val="18"/>
                <w:lang w:eastAsia="ja-JP"/>
              </w:rPr>
              <w:t>-RS-</w:t>
            </w:r>
            <w:proofErr w:type="spellStart"/>
            <w:r w:rsidRPr="009865F9">
              <w:rPr>
                <w:rFonts w:ascii="Arial" w:eastAsia="SimSun" w:hAnsi="Arial" w:cs="Arial"/>
                <w:i/>
                <w:sz w:val="18"/>
                <w:szCs w:val="18"/>
                <w:lang w:eastAsia="ja-JP"/>
              </w:rPr>
              <w:t>ResourceList</w:t>
            </w:r>
            <w:proofErr w:type="spellEnd"/>
            <w:r w:rsidRPr="009865F9">
              <w:rPr>
                <w:rFonts w:ascii="Arial" w:eastAsia="SimSun" w:hAnsi="Arial" w:cs="Arial"/>
                <w:i/>
                <w:sz w:val="18"/>
                <w:szCs w:val="18"/>
                <w:lang w:eastAsia="ja-JP"/>
              </w:rPr>
              <w:t xml:space="preserve"> </w:t>
            </w:r>
            <w:r w:rsidRPr="009865F9">
              <w:rPr>
                <w:rFonts w:ascii="Arial" w:eastAsia="SimSun" w:hAnsi="Arial" w:cs="Arial"/>
                <w:sz w:val="18"/>
                <w:szCs w:val="18"/>
                <w:lang w:eastAsia="ja-JP"/>
              </w:rPr>
              <w:t xml:space="preserve">with </w:t>
            </w:r>
            <w:proofErr w:type="spellStart"/>
            <w:r w:rsidRPr="009865F9">
              <w:rPr>
                <w:rFonts w:ascii="Arial" w:eastAsia="SimSun" w:hAnsi="Arial" w:cs="Arial"/>
                <w:i/>
                <w:sz w:val="18"/>
                <w:szCs w:val="18"/>
                <w:lang w:eastAsia="ja-JP"/>
              </w:rPr>
              <w:t>maxNumberTxPortsPerResource</w:t>
            </w:r>
            <w:proofErr w:type="spellEnd"/>
            <w:r w:rsidRPr="009865F9">
              <w:rPr>
                <w:rFonts w:ascii="Arial" w:eastAsia="SimSun" w:hAnsi="Arial" w:cs="Arial"/>
                <w:sz w:val="18"/>
                <w:szCs w:val="18"/>
                <w:lang w:eastAsia="ja-JP"/>
              </w:rPr>
              <w:t>.</w:t>
            </w:r>
          </w:p>
          <w:p w14:paraId="6907E0CA"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modes</w:t>
            </w:r>
            <w:r w:rsidRPr="009865F9">
              <w:rPr>
                <w:rFonts w:ascii="Arial" w:hAnsi="Arial" w:cs="Arial"/>
                <w:sz w:val="18"/>
                <w:szCs w:val="18"/>
                <w:lang w:eastAsia="ja-JP"/>
              </w:rPr>
              <w:t xml:space="preserve"> indicates supported codebook modes (mode 1, both mode 1 and mode 2</w:t>
            </w:r>
            <w:proofErr w:type="gramStart"/>
            <w:r w:rsidRPr="009865F9">
              <w:rPr>
                <w:rFonts w:ascii="Arial" w:hAnsi="Arial" w:cs="Arial"/>
                <w:sz w:val="18"/>
                <w:szCs w:val="18"/>
                <w:lang w:eastAsia="ja-JP"/>
              </w:rPr>
              <w:t>);</w:t>
            </w:r>
            <w:proofErr w:type="gramEnd"/>
          </w:p>
          <w:p w14:paraId="6E47A3C9"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maxNumberCSI</w:t>
            </w:r>
            <w:proofErr w:type="spellEnd"/>
            <w:r w:rsidRPr="009865F9">
              <w:rPr>
                <w:rFonts w:ascii="Arial" w:hAnsi="Arial" w:cs="Arial"/>
                <w:i/>
                <w:sz w:val="18"/>
                <w:szCs w:val="18"/>
                <w:lang w:eastAsia="ja-JP"/>
              </w:rPr>
              <w:t>-RS-</w:t>
            </w:r>
            <w:proofErr w:type="spellStart"/>
            <w:r w:rsidRPr="009865F9">
              <w:rPr>
                <w:rFonts w:ascii="Arial" w:hAnsi="Arial" w:cs="Arial"/>
                <w:i/>
                <w:sz w:val="18"/>
                <w:szCs w:val="18"/>
                <w:lang w:eastAsia="ja-JP"/>
              </w:rPr>
              <w:t>PerResourceSet</w:t>
            </w:r>
            <w:proofErr w:type="spellEnd"/>
            <w:r w:rsidRPr="009865F9">
              <w:rPr>
                <w:rFonts w:ascii="Arial" w:hAnsi="Arial" w:cs="Arial"/>
                <w:sz w:val="18"/>
                <w:szCs w:val="18"/>
                <w:lang w:eastAsia="ja-JP"/>
              </w:rPr>
              <w:t xml:space="preserve"> indicates the maximum number of CSI-RS resource in a resource set.</w:t>
            </w:r>
          </w:p>
          <w:p w14:paraId="4D634044"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Parameters for type I multi-panel codebook (type1 </w:t>
            </w:r>
            <w:proofErr w:type="spellStart"/>
            <w:r w:rsidRPr="009865F9">
              <w:rPr>
                <w:rFonts w:ascii="Arial" w:hAnsi="Arial"/>
                <w:sz w:val="18"/>
                <w:lang w:eastAsia="ja-JP"/>
              </w:rPr>
              <w:t>multiPanel</w:t>
            </w:r>
            <w:proofErr w:type="spellEnd"/>
            <w:r w:rsidRPr="009865F9">
              <w:rPr>
                <w:rFonts w:ascii="Arial" w:hAnsi="Arial"/>
                <w:sz w:val="18"/>
                <w:lang w:eastAsia="ja-JP"/>
              </w:rPr>
              <w:t>) supported by the UE, which are optional:</w:t>
            </w:r>
          </w:p>
          <w:p w14:paraId="73A5606B"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supportedCSI</w:t>
            </w:r>
            <w:proofErr w:type="spellEnd"/>
            <w:r w:rsidRPr="009865F9">
              <w:rPr>
                <w:rFonts w:ascii="Arial" w:hAnsi="Arial" w:cs="Arial"/>
                <w:i/>
                <w:sz w:val="18"/>
                <w:szCs w:val="18"/>
                <w:lang w:eastAsia="ja-JP"/>
              </w:rPr>
              <w:t>-RS-</w:t>
            </w:r>
            <w:proofErr w:type="spellStart"/>
            <w:proofErr w:type="gramStart"/>
            <w:r w:rsidRPr="009865F9">
              <w:rPr>
                <w:rFonts w:ascii="Arial" w:hAnsi="Arial" w:cs="Arial"/>
                <w:i/>
                <w:sz w:val="18"/>
                <w:szCs w:val="18"/>
                <w:lang w:eastAsia="ja-JP"/>
              </w:rPr>
              <w:t>ResourceList</w:t>
            </w:r>
            <w:proofErr w:type="spellEnd"/>
            <w:r w:rsidRPr="009865F9">
              <w:rPr>
                <w:rFonts w:ascii="Arial" w:hAnsi="Arial" w:cs="Arial"/>
                <w:sz w:val="18"/>
                <w:szCs w:val="18"/>
                <w:lang w:eastAsia="ja-JP"/>
              </w:rPr>
              <w:t>;</w:t>
            </w:r>
            <w:proofErr w:type="gramEnd"/>
          </w:p>
          <w:p w14:paraId="2A70E268"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modes</w:t>
            </w:r>
            <w:r w:rsidRPr="009865F9">
              <w:rPr>
                <w:rFonts w:ascii="Arial" w:hAnsi="Arial" w:cs="Arial"/>
                <w:sz w:val="18"/>
                <w:szCs w:val="18"/>
                <w:lang w:eastAsia="ja-JP"/>
              </w:rPr>
              <w:t xml:space="preserve"> indicates supported codebook modes (mode 1, mode 2, or both mode 1 and mode 2</w:t>
            </w:r>
            <w:proofErr w:type="gramStart"/>
            <w:r w:rsidRPr="009865F9">
              <w:rPr>
                <w:rFonts w:ascii="Arial" w:hAnsi="Arial" w:cs="Arial"/>
                <w:sz w:val="18"/>
                <w:szCs w:val="18"/>
                <w:lang w:eastAsia="ja-JP"/>
              </w:rPr>
              <w:t>);</w:t>
            </w:r>
            <w:proofErr w:type="gramEnd"/>
          </w:p>
          <w:p w14:paraId="47AA7B3C"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maxNumberCSI</w:t>
            </w:r>
            <w:proofErr w:type="spellEnd"/>
            <w:r w:rsidRPr="009865F9">
              <w:rPr>
                <w:rFonts w:ascii="Arial" w:hAnsi="Arial" w:cs="Arial"/>
                <w:i/>
                <w:sz w:val="18"/>
                <w:szCs w:val="18"/>
                <w:lang w:eastAsia="ja-JP"/>
              </w:rPr>
              <w:t>-RS-</w:t>
            </w:r>
            <w:proofErr w:type="spellStart"/>
            <w:r w:rsidRPr="009865F9">
              <w:rPr>
                <w:rFonts w:ascii="Arial" w:hAnsi="Arial" w:cs="Arial"/>
                <w:i/>
                <w:sz w:val="18"/>
                <w:szCs w:val="18"/>
                <w:lang w:eastAsia="ja-JP"/>
              </w:rPr>
              <w:t>PerResourceSet</w:t>
            </w:r>
            <w:proofErr w:type="spellEnd"/>
            <w:r w:rsidRPr="009865F9">
              <w:rPr>
                <w:rFonts w:ascii="Arial" w:hAnsi="Arial" w:cs="Arial"/>
                <w:sz w:val="18"/>
                <w:szCs w:val="18"/>
                <w:lang w:eastAsia="ja-JP"/>
              </w:rPr>
              <w:t xml:space="preserve"> indicates the maximum number of CSI-RS resource in a resource </w:t>
            </w:r>
            <w:proofErr w:type="gramStart"/>
            <w:r w:rsidRPr="009865F9">
              <w:rPr>
                <w:rFonts w:ascii="Arial" w:hAnsi="Arial" w:cs="Arial"/>
                <w:sz w:val="18"/>
                <w:szCs w:val="18"/>
                <w:lang w:eastAsia="ja-JP"/>
              </w:rPr>
              <w:t>set;</w:t>
            </w:r>
            <w:proofErr w:type="gramEnd"/>
          </w:p>
          <w:p w14:paraId="72468343"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nrofPanels</w:t>
            </w:r>
            <w:proofErr w:type="spellEnd"/>
            <w:r w:rsidRPr="009865F9">
              <w:rPr>
                <w:rFonts w:ascii="Arial" w:hAnsi="Arial" w:cs="Arial"/>
                <w:sz w:val="18"/>
                <w:szCs w:val="18"/>
                <w:lang w:eastAsia="ja-JP"/>
              </w:rPr>
              <w:t xml:space="preserve"> indicates supported number of panels.</w:t>
            </w:r>
          </w:p>
          <w:p w14:paraId="162692B6"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Parameters for type II codebook (type2) supported by the UE, which are optional:</w:t>
            </w:r>
          </w:p>
          <w:p w14:paraId="60D6FCD9"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supportedCSI</w:t>
            </w:r>
            <w:proofErr w:type="spellEnd"/>
            <w:r w:rsidRPr="009865F9">
              <w:rPr>
                <w:rFonts w:ascii="Arial" w:hAnsi="Arial" w:cs="Arial"/>
                <w:i/>
                <w:sz w:val="18"/>
                <w:szCs w:val="18"/>
                <w:lang w:eastAsia="ja-JP"/>
              </w:rPr>
              <w:t>-RS-</w:t>
            </w:r>
            <w:proofErr w:type="spellStart"/>
            <w:proofErr w:type="gramStart"/>
            <w:r w:rsidRPr="009865F9">
              <w:rPr>
                <w:rFonts w:ascii="Arial" w:hAnsi="Arial" w:cs="Arial"/>
                <w:i/>
                <w:sz w:val="18"/>
                <w:szCs w:val="18"/>
                <w:lang w:eastAsia="ja-JP"/>
              </w:rPr>
              <w:t>ResourceList</w:t>
            </w:r>
            <w:proofErr w:type="spellEnd"/>
            <w:r w:rsidRPr="009865F9">
              <w:rPr>
                <w:rFonts w:ascii="Arial" w:hAnsi="Arial" w:cs="Arial"/>
                <w:sz w:val="18"/>
                <w:szCs w:val="18"/>
                <w:lang w:eastAsia="ja-JP"/>
              </w:rPr>
              <w:t>;</w:t>
            </w:r>
            <w:proofErr w:type="gramEnd"/>
          </w:p>
          <w:p w14:paraId="32AEFB88"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parameterLx</w:t>
            </w:r>
            <w:proofErr w:type="spellEnd"/>
            <w:r w:rsidRPr="009865F9">
              <w:rPr>
                <w:rFonts w:ascii="Arial" w:hAnsi="Arial" w:cs="Arial"/>
                <w:sz w:val="18"/>
                <w:szCs w:val="18"/>
                <w:lang w:eastAsia="ja-JP"/>
              </w:rPr>
              <w:t xml:space="preserve"> indicates the parameter "Lx" in codebook generation where x is an index of Tx ports indicated by </w:t>
            </w:r>
            <w:proofErr w:type="spellStart"/>
            <w:proofErr w:type="gramStart"/>
            <w:r w:rsidRPr="009865F9">
              <w:rPr>
                <w:rFonts w:ascii="Arial" w:hAnsi="Arial" w:cs="Arial"/>
                <w:i/>
                <w:sz w:val="18"/>
                <w:szCs w:val="18"/>
                <w:lang w:eastAsia="ja-JP"/>
              </w:rPr>
              <w:t>maxNumberTxPortsPerResource</w:t>
            </w:r>
            <w:proofErr w:type="spellEnd"/>
            <w:r w:rsidRPr="009865F9">
              <w:rPr>
                <w:rFonts w:ascii="Arial" w:hAnsi="Arial" w:cs="Arial"/>
                <w:sz w:val="18"/>
                <w:szCs w:val="18"/>
                <w:lang w:eastAsia="ja-JP"/>
              </w:rPr>
              <w:t>;</w:t>
            </w:r>
            <w:proofErr w:type="gramEnd"/>
          </w:p>
          <w:p w14:paraId="7DF45D0E"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amplitudeScalingType</w:t>
            </w:r>
            <w:proofErr w:type="spellEnd"/>
            <w:r w:rsidRPr="009865F9">
              <w:rPr>
                <w:rFonts w:ascii="Arial" w:hAnsi="Arial" w:cs="Arial"/>
                <w:sz w:val="18"/>
                <w:szCs w:val="18"/>
                <w:lang w:eastAsia="ja-JP"/>
              </w:rPr>
              <w:t xml:space="preserve"> indicates the amplitude scaling type supported by the UE (wideband or both wideband and sub-band</w:t>
            </w:r>
            <w:proofErr w:type="gramStart"/>
            <w:r w:rsidRPr="009865F9">
              <w:rPr>
                <w:rFonts w:ascii="Arial" w:hAnsi="Arial" w:cs="Arial"/>
                <w:sz w:val="18"/>
                <w:szCs w:val="18"/>
                <w:lang w:eastAsia="ja-JP"/>
              </w:rPr>
              <w:t>);</w:t>
            </w:r>
            <w:proofErr w:type="gramEnd"/>
          </w:p>
          <w:p w14:paraId="22A2DB52"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amplitudeSubsetRestriction</w:t>
            </w:r>
            <w:proofErr w:type="spellEnd"/>
            <w:r w:rsidRPr="009865F9">
              <w:rPr>
                <w:rFonts w:ascii="Arial" w:hAnsi="Arial" w:cs="Arial"/>
                <w:sz w:val="18"/>
                <w:szCs w:val="18"/>
                <w:lang w:eastAsia="ja-JP"/>
              </w:rPr>
              <w:t xml:space="preserve"> indicates whether amplitude subset restriction is supported for the UE.</w:t>
            </w:r>
          </w:p>
          <w:p w14:paraId="5CC4AEBB"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Parameters for type II codebook with port selection (type2-PortSelection) supported by the UE, which are optional:</w:t>
            </w:r>
          </w:p>
          <w:p w14:paraId="007022E4"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supportedCSI</w:t>
            </w:r>
            <w:proofErr w:type="spellEnd"/>
            <w:r w:rsidRPr="009865F9">
              <w:rPr>
                <w:rFonts w:ascii="Arial" w:hAnsi="Arial" w:cs="Arial"/>
                <w:i/>
                <w:sz w:val="18"/>
                <w:szCs w:val="18"/>
                <w:lang w:eastAsia="ja-JP"/>
              </w:rPr>
              <w:t>-RS-</w:t>
            </w:r>
            <w:proofErr w:type="spellStart"/>
            <w:proofErr w:type="gramStart"/>
            <w:r w:rsidRPr="009865F9">
              <w:rPr>
                <w:rFonts w:ascii="Arial" w:hAnsi="Arial" w:cs="Arial"/>
                <w:i/>
                <w:sz w:val="18"/>
                <w:szCs w:val="18"/>
                <w:lang w:eastAsia="ja-JP"/>
              </w:rPr>
              <w:t>ResourceList</w:t>
            </w:r>
            <w:proofErr w:type="spellEnd"/>
            <w:r w:rsidRPr="009865F9">
              <w:rPr>
                <w:rFonts w:ascii="Arial" w:hAnsi="Arial" w:cs="Arial"/>
                <w:sz w:val="18"/>
                <w:szCs w:val="18"/>
                <w:lang w:eastAsia="ja-JP"/>
              </w:rPr>
              <w:t>;</w:t>
            </w:r>
            <w:proofErr w:type="gramEnd"/>
          </w:p>
          <w:p w14:paraId="68F727F8"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parameterLx</w:t>
            </w:r>
            <w:proofErr w:type="spellEnd"/>
            <w:r w:rsidRPr="009865F9">
              <w:rPr>
                <w:rFonts w:ascii="Arial" w:hAnsi="Arial" w:cs="Arial"/>
                <w:sz w:val="18"/>
                <w:szCs w:val="18"/>
                <w:lang w:eastAsia="ja-JP"/>
              </w:rPr>
              <w:t xml:space="preserve"> indicates the parameter "Lx" in codebook generation where x is an index of Tx ports indicated by </w:t>
            </w:r>
            <w:proofErr w:type="spellStart"/>
            <w:proofErr w:type="gramStart"/>
            <w:r w:rsidRPr="009865F9">
              <w:rPr>
                <w:rFonts w:ascii="Arial" w:hAnsi="Arial" w:cs="Arial"/>
                <w:i/>
                <w:sz w:val="18"/>
                <w:szCs w:val="18"/>
                <w:lang w:eastAsia="ja-JP"/>
              </w:rPr>
              <w:t>maxNumberTxPortsPerResource</w:t>
            </w:r>
            <w:proofErr w:type="spellEnd"/>
            <w:r w:rsidRPr="009865F9">
              <w:rPr>
                <w:rFonts w:ascii="Arial" w:hAnsi="Arial" w:cs="Arial"/>
                <w:sz w:val="18"/>
                <w:szCs w:val="18"/>
                <w:lang w:eastAsia="ja-JP"/>
              </w:rPr>
              <w:t>;</w:t>
            </w:r>
            <w:proofErr w:type="gramEnd"/>
          </w:p>
          <w:p w14:paraId="6CC53633"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amplitudeScalingType</w:t>
            </w:r>
            <w:proofErr w:type="spellEnd"/>
            <w:r w:rsidRPr="009865F9">
              <w:rPr>
                <w:rFonts w:ascii="Arial" w:hAnsi="Arial" w:cs="Arial"/>
                <w:sz w:val="18"/>
                <w:szCs w:val="18"/>
                <w:lang w:eastAsia="ja-JP"/>
              </w:rPr>
              <w:t xml:space="preserve"> indicates the amplitude scaling type supported by the UE (wideband or both wideband and sub-band).</w:t>
            </w:r>
          </w:p>
          <w:p w14:paraId="64BD376A"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roofErr w:type="spellStart"/>
            <w:r w:rsidRPr="009865F9">
              <w:rPr>
                <w:rFonts w:ascii="Arial" w:hAnsi="Arial"/>
                <w:i/>
                <w:sz w:val="18"/>
                <w:lang w:eastAsia="ja-JP"/>
              </w:rPr>
              <w:t>supportedCSI</w:t>
            </w:r>
            <w:proofErr w:type="spellEnd"/>
            <w:r w:rsidRPr="009865F9">
              <w:rPr>
                <w:rFonts w:ascii="Arial" w:hAnsi="Arial"/>
                <w:i/>
                <w:sz w:val="18"/>
                <w:lang w:eastAsia="ja-JP"/>
              </w:rPr>
              <w:t>-RS-</w:t>
            </w:r>
            <w:proofErr w:type="spellStart"/>
            <w:r w:rsidRPr="009865F9">
              <w:rPr>
                <w:rFonts w:ascii="Arial" w:hAnsi="Arial"/>
                <w:i/>
                <w:sz w:val="18"/>
                <w:lang w:eastAsia="ja-JP"/>
              </w:rPr>
              <w:t>ResourceList</w:t>
            </w:r>
            <w:proofErr w:type="spellEnd"/>
            <w:r w:rsidRPr="009865F9">
              <w:rPr>
                <w:rFonts w:ascii="Arial" w:hAnsi="Arial"/>
                <w:sz w:val="18"/>
                <w:lang w:eastAsia="ja-JP"/>
              </w:rPr>
              <w:t xml:space="preserve"> includes list of the following parameters:</w:t>
            </w:r>
          </w:p>
          <w:p w14:paraId="4A03C522"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maxNumberTxPortsPerResource</w:t>
            </w:r>
            <w:proofErr w:type="spellEnd"/>
            <w:r w:rsidRPr="009865F9">
              <w:rPr>
                <w:rFonts w:ascii="Arial" w:hAnsi="Arial" w:cs="Arial"/>
                <w:sz w:val="18"/>
                <w:szCs w:val="18"/>
                <w:lang w:eastAsia="ja-JP"/>
              </w:rPr>
              <w:t xml:space="preserve"> indicates the maximum number of Tx ports in a </w:t>
            </w:r>
            <w:proofErr w:type="gramStart"/>
            <w:r w:rsidRPr="009865F9">
              <w:rPr>
                <w:rFonts w:ascii="Arial" w:hAnsi="Arial" w:cs="Arial"/>
                <w:sz w:val="18"/>
                <w:szCs w:val="18"/>
                <w:lang w:eastAsia="ja-JP"/>
              </w:rPr>
              <w:t>resource;</w:t>
            </w:r>
            <w:proofErr w:type="gramEnd"/>
          </w:p>
          <w:p w14:paraId="0DAE8B36"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maxNumberResourcesPerBand</w:t>
            </w:r>
            <w:proofErr w:type="spellEnd"/>
            <w:r w:rsidRPr="009865F9">
              <w:rPr>
                <w:rFonts w:ascii="Arial" w:hAnsi="Arial" w:cs="Arial"/>
                <w:sz w:val="18"/>
                <w:szCs w:val="18"/>
                <w:lang w:eastAsia="ja-JP"/>
              </w:rPr>
              <w:t xml:space="preserve"> indicates the maximum number of resources across all CCs within a band </w:t>
            </w:r>
            <w:proofErr w:type="gramStart"/>
            <w:r w:rsidRPr="009865F9">
              <w:rPr>
                <w:rFonts w:ascii="Arial" w:hAnsi="Arial" w:cs="Arial"/>
                <w:sz w:val="18"/>
                <w:szCs w:val="18"/>
                <w:lang w:eastAsia="ja-JP"/>
              </w:rPr>
              <w:t>simultaneously;</w:t>
            </w:r>
            <w:proofErr w:type="gramEnd"/>
          </w:p>
          <w:p w14:paraId="7C1F52A2"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totalNumberTxPortsPerBand</w:t>
            </w:r>
            <w:proofErr w:type="spellEnd"/>
            <w:r w:rsidRPr="009865F9">
              <w:rPr>
                <w:rFonts w:ascii="Arial" w:hAnsi="Arial" w:cs="Arial"/>
                <w:sz w:val="18"/>
                <w:szCs w:val="18"/>
                <w:lang w:eastAsia="ja-JP"/>
              </w:rPr>
              <w:t xml:space="preserve"> indicates the total number of Tx ports across all CCs within a band simultaneously.</w:t>
            </w:r>
          </w:p>
          <w:p w14:paraId="58B1FDA5" w14:textId="77777777" w:rsidR="009865F9" w:rsidRPr="009865F9" w:rsidRDefault="009865F9" w:rsidP="009865F9">
            <w:pPr>
              <w:keepNext/>
              <w:keepLines/>
              <w:overflowPunct w:val="0"/>
              <w:autoSpaceDE w:val="0"/>
              <w:autoSpaceDN w:val="0"/>
              <w:adjustRightInd w:val="0"/>
              <w:spacing w:after="0"/>
              <w:ind w:left="5"/>
              <w:textAlignment w:val="baseline"/>
              <w:rPr>
                <w:rFonts w:ascii="Arial" w:hAnsi="Arial"/>
                <w:sz w:val="18"/>
                <w:szCs w:val="18"/>
                <w:lang w:eastAsia="ja-JP"/>
              </w:rPr>
            </w:pPr>
            <w:r w:rsidRPr="009865F9">
              <w:rPr>
                <w:rFonts w:ascii="Arial" w:hAnsi="Arial"/>
                <w:sz w:val="18"/>
                <w:lang w:eastAsia="ja-JP"/>
              </w:rPr>
              <w:t xml:space="preserve">For each codebook type, the UE may report another list of supported CSI-RS resources via </w:t>
            </w:r>
            <w:proofErr w:type="spellStart"/>
            <w:r w:rsidRPr="009865F9">
              <w:rPr>
                <w:rFonts w:ascii="Arial" w:hAnsi="Arial"/>
                <w:i/>
                <w:iCs/>
                <w:sz w:val="18"/>
                <w:lang w:eastAsia="ja-JP"/>
              </w:rPr>
              <w:t>supportedCSI</w:t>
            </w:r>
            <w:proofErr w:type="spellEnd"/>
            <w:r w:rsidRPr="009865F9">
              <w:rPr>
                <w:rFonts w:ascii="Arial" w:hAnsi="Arial"/>
                <w:i/>
                <w:iCs/>
                <w:sz w:val="18"/>
                <w:lang w:eastAsia="ja-JP"/>
              </w:rPr>
              <w:t>-RS-</w:t>
            </w:r>
            <w:proofErr w:type="spellStart"/>
            <w:r w:rsidRPr="009865F9">
              <w:rPr>
                <w:rFonts w:ascii="Arial" w:hAnsi="Arial"/>
                <w:i/>
                <w:iCs/>
                <w:sz w:val="18"/>
                <w:lang w:eastAsia="ja-JP"/>
              </w:rPr>
              <w:t>ResourceListAlt</w:t>
            </w:r>
            <w:proofErr w:type="spellEnd"/>
            <w:r w:rsidRPr="009865F9">
              <w:rPr>
                <w:rFonts w:ascii="Arial" w:hAnsi="Arial"/>
                <w:sz w:val="18"/>
                <w:lang w:eastAsia="ja-JP"/>
              </w:rPr>
              <w:t xml:space="preserve"> in </w:t>
            </w:r>
            <w:proofErr w:type="spellStart"/>
            <w:r w:rsidRPr="009865F9">
              <w:rPr>
                <w:rFonts w:ascii="Arial" w:hAnsi="Arial"/>
                <w:i/>
                <w:iCs/>
                <w:sz w:val="18"/>
                <w:lang w:eastAsia="ja-JP"/>
              </w:rPr>
              <w:t>codebookParametersPerBand</w:t>
            </w:r>
            <w:proofErr w:type="spellEnd"/>
            <w:r w:rsidRPr="009865F9">
              <w:rPr>
                <w:rFonts w:ascii="Arial" w:hAnsi="Arial"/>
                <w:sz w:val="18"/>
                <w:lang w:eastAsia="ja-JP"/>
              </w:rPr>
              <w:t>.</w:t>
            </w:r>
            <w:r w:rsidRPr="009865F9">
              <w:rPr>
                <w:rFonts w:ascii="Arial" w:hAnsi="Arial"/>
                <w:sz w:val="18"/>
                <w:szCs w:val="18"/>
                <w:lang w:eastAsia="ja-JP"/>
              </w:rPr>
              <w:t xml:space="preserve"> For type I single panel codebook (type1 </w:t>
            </w:r>
            <w:proofErr w:type="spellStart"/>
            <w:r w:rsidRPr="009865F9">
              <w:rPr>
                <w:rFonts w:ascii="Arial" w:hAnsi="Arial"/>
                <w:sz w:val="18"/>
                <w:szCs w:val="18"/>
                <w:lang w:eastAsia="ja-JP"/>
              </w:rPr>
              <w:t>singlePanel</w:t>
            </w:r>
            <w:proofErr w:type="spellEnd"/>
            <w:r w:rsidRPr="009865F9">
              <w:rPr>
                <w:rFonts w:ascii="Arial" w:hAnsi="Arial"/>
                <w:sz w:val="18"/>
                <w:szCs w:val="18"/>
                <w:lang w:eastAsia="ja-JP"/>
              </w:rPr>
              <w:t xml:space="preserve">) </w:t>
            </w:r>
            <w:proofErr w:type="spellStart"/>
            <w:r w:rsidRPr="009865F9">
              <w:rPr>
                <w:rFonts w:ascii="Arial" w:hAnsi="Arial"/>
                <w:sz w:val="18"/>
                <w:szCs w:val="18"/>
                <w:lang w:eastAsia="ja-JP"/>
              </w:rPr>
              <w:t>supportedCSI</w:t>
            </w:r>
            <w:proofErr w:type="spellEnd"/>
            <w:r w:rsidRPr="009865F9">
              <w:rPr>
                <w:rFonts w:ascii="Arial" w:hAnsi="Arial"/>
                <w:sz w:val="18"/>
                <w:szCs w:val="18"/>
                <w:lang w:eastAsia="ja-JP"/>
              </w:rPr>
              <w:t>-RS-</w:t>
            </w:r>
            <w:proofErr w:type="spellStart"/>
            <w:r w:rsidRPr="009865F9">
              <w:rPr>
                <w:rFonts w:ascii="Arial" w:hAnsi="Arial"/>
                <w:sz w:val="18"/>
                <w:szCs w:val="18"/>
                <w:lang w:eastAsia="ja-JP"/>
              </w:rPr>
              <w:t>ResourceListAlt</w:t>
            </w:r>
            <w:proofErr w:type="spellEnd"/>
            <w:r w:rsidRPr="009865F9">
              <w:rPr>
                <w:rFonts w:ascii="Arial" w:hAnsi="Arial"/>
                <w:sz w:val="18"/>
                <w:szCs w:val="18"/>
                <w:lang w:eastAsia="ja-JP"/>
              </w:rPr>
              <w:t>,</w:t>
            </w:r>
          </w:p>
          <w:p w14:paraId="3F5C9941" w14:textId="77777777" w:rsidR="009865F9" w:rsidRPr="009865F9" w:rsidRDefault="009865F9" w:rsidP="009865F9">
            <w:pPr>
              <w:overflowPunct w:val="0"/>
              <w:autoSpaceDE w:val="0"/>
              <w:autoSpaceDN w:val="0"/>
              <w:adjustRightInd w:val="0"/>
              <w:ind w:left="568" w:hanging="284"/>
              <w:textAlignment w:val="baseline"/>
              <w:rPr>
                <w:noProof/>
                <w:lang w:eastAsia="zh-CN"/>
              </w:rPr>
            </w:pPr>
            <w:r w:rsidRPr="009865F9">
              <w:rPr>
                <w:noProof/>
                <w:lang w:eastAsia="zh-CN"/>
              </w:rPr>
              <w:t>-</w:t>
            </w:r>
            <w:r w:rsidRPr="009865F9">
              <w:rPr>
                <w:rFonts w:ascii="Arial" w:hAnsi="Arial" w:cs="Arial"/>
                <w:sz w:val="18"/>
                <w:szCs w:val="18"/>
                <w:lang w:eastAsia="ja-JP"/>
              </w:rPr>
              <w:tab/>
              <w:t xml:space="preserve">a </w:t>
            </w:r>
            <w:r w:rsidRPr="009865F9">
              <w:rPr>
                <w:rFonts w:ascii="Arial" w:hAnsi="Arial"/>
                <w:lang w:eastAsia="ja-JP"/>
              </w:rPr>
              <w:t xml:space="preserve">UE shall report at least one triplet in </w:t>
            </w:r>
            <w:proofErr w:type="spellStart"/>
            <w:r w:rsidRPr="009865F9">
              <w:rPr>
                <w:rFonts w:ascii="Arial" w:hAnsi="Arial" w:cs="Arial"/>
                <w:lang w:eastAsia="ja-JP"/>
              </w:rPr>
              <w:t>supportedCSI</w:t>
            </w:r>
            <w:proofErr w:type="spellEnd"/>
            <w:r w:rsidRPr="009865F9">
              <w:rPr>
                <w:rFonts w:ascii="Arial" w:hAnsi="Arial" w:cs="Arial"/>
                <w:lang w:eastAsia="ja-JP"/>
              </w:rPr>
              <w:t>-RS-</w:t>
            </w:r>
            <w:proofErr w:type="spellStart"/>
            <w:r w:rsidRPr="009865F9">
              <w:rPr>
                <w:rFonts w:ascii="Arial" w:hAnsi="Arial" w:cs="Arial"/>
                <w:lang w:eastAsia="ja-JP"/>
              </w:rPr>
              <w:t>ResourceListAlt</w:t>
            </w:r>
            <w:proofErr w:type="spellEnd"/>
            <w:r w:rsidRPr="009865F9">
              <w:rPr>
                <w:rFonts w:ascii="Arial" w:hAnsi="Arial"/>
                <w:lang w:eastAsia="ja-JP"/>
              </w:rPr>
              <w:t xml:space="preserve"> with </w:t>
            </w:r>
            <w:proofErr w:type="spellStart"/>
            <w:r w:rsidRPr="009865F9">
              <w:rPr>
                <w:rFonts w:ascii="Arial" w:hAnsi="Arial"/>
                <w:lang w:eastAsia="ja-JP"/>
              </w:rPr>
              <w:t>maxNumberTxPortsPerResource</w:t>
            </w:r>
            <w:proofErr w:type="spellEnd"/>
            <w:r w:rsidRPr="009865F9">
              <w:rPr>
                <w:rFonts w:ascii="Arial" w:hAnsi="Arial"/>
                <w:lang w:eastAsia="ja-JP"/>
              </w:rPr>
              <w:t xml:space="preserve"> greater than or equal to 8 for </w:t>
            </w:r>
            <w:proofErr w:type="gramStart"/>
            <w:r w:rsidRPr="009865F9">
              <w:rPr>
                <w:rFonts w:ascii="Arial" w:hAnsi="Arial"/>
                <w:lang w:eastAsia="ja-JP"/>
              </w:rPr>
              <w:t>FR1;</w:t>
            </w:r>
            <w:proofErr w:type="gramEnd"/>
          </w:p>
          <w:p w14:paraId="5E70252F" w14:textId="77777777" w:rsidR="009865F9" w:rsidRPr="009865F9" w:rsidRDefault="009865F9" w:rsidP="009865F9">
            <w:pPr>
              <w:overflowPunct w:val="0"/>
              <w:autoSpaceDE w:val="0"/>
              <w:autoSpaceDN w:val="0"/>
              <w:adjustRightInd w:val="0"/>
              <w:ind w:left="568" w:hanging="284"/>
              <w:textAlignment w:val="baseline"/>
              <w:rPr>
                <w:lang w:eastAsia="ja-JP"/>
              </w:rPr>
            </w:pPr>
            <w:r w:rsidRPr="009865F9">
              <w:rPr>
                <w:rFonts w:ascii="Arial" w:hAnsi="Arial"/>
                <w:sz w:val="18"/>
                <w:lang w:eastAsia="ja-JP"/>
              </w:rPr>
              <w:lastRenderedPageBreak/>
              <w:t>-</w:t>
            </w:r>
            <w:r w:rsidRPr="009865F9">
              <w:rPr>
                <w:rFonts w:ascii="Arial" w:hAnsi="Arial" w:cs="Arial"/>
                <w:sz w:val="18"/>
                <w:szCs w:val="18"/>
                <w:lang w:eastAsia="ja-JP"/>
              </w:rPr>
              <w:tab/>
            </w:r>
            <w:r w:rsidRPr="009865F9">
              <w:rPr>
                <w:rFonts w:ascii="Arial" w:hAnsi="Arial"/>
                <w:sz w:val="18"/>
                <w:lang w:eastAsia="ja-JP"/>
              </w:rPr>
              <w:t xml:space="preserve">a UE shall report at least one triplet in </w:t>
            </w:r>
            <w:proofErr w:type="spellStart"/>
            <w:r w:rsidRPr="009865F9">
              <w:rPr>
                <w:rFonts w:ascii="Arial" w:hAnsi="Arial" w:cs="Arial"/>
                <w:sz w:val="18"/>
                <w:lang w:eastAsia="ja-JP"/>
              </w:rPr>
              <w:t>supportedCSI</w:t>
            </w:r>
            <w:proofErr w:type="spellEnd"/>
            <w:r w:rsidRPr="009865F9">
              <w:rPr>
                <w:rFonts w:ascii="Arial" w:hAnsi="Arial" w:cs="Arial"/>
                <w:sz w:val="18"/>
                <w:lang w:eastAsia="ja-JP"/>
              </w:rPr>
              <w:t>-RS-</w:t>
            </w:r>
            <w:proofErr w:type="spellStart"/>
            <w:r w:rsidRPr="009865F9">
              <w:rPr>
                <w:rFonts w:ascii="Arial" w:hAnsi="Arial" w:cs="Arial"/>
                <w:sz w:val="18"/>
                <w:lang w:eastAsia="ja-JP"/>
              </w:rPr>
              <w:t>ResourceListAlt</w:t>
            </w:r>
            <w:proofErr w:type="spellEnd"/>
            <w:r w:rsidRPr="009865F9">
              <w:rPr>
                <w:rFonts w:ascii="Arial" w:hAnsi="Arial"/>
                <w:sz w:val="18"/>
                <w:lang w:eastAsia="ja-JP"/>
              </w:rPr>
              <w:t xml:space="preserve"> with </w:t>
            </w:r>
            <w:proofErr w:type="spellStart"/>
            <w:r w:rsidRPr="009865F9">
              <w:rPr>
                <w:rFonts w:ascii="Arial" w:hAnsi="Arial"/>
                <w:sz w:val="18"/>
                <w:lang w:eastAsia="ja-JP"/>
              </w:rPr>
              <w:t>maxNumberTxPortsPerResource</w:t>
            </w:r>
            <w:proofErr w:type="spellEnd"/>
            <w:r w:rsidRPr="009865F9">
              <w:rPr>
                <w:rFonts w:ascii="Arial" w:hAnsi="Arial"/>
                <w:sz w:val="18"/>
                <w:lang w:eastAsia="ja-JP"/>
              </w:rPr>
              <w:t xml:space="preserve"> greater than or equal to 2 for FR2.</w:t>
            </w:r>
          </w:p>
        </w:tc>
        <w:tc>
          <w:tcPr>
            <w:tcW w:w="709" w:type="dxa"/>
          </w:tcPr>
          <w:p w14:paraId="0F4F5C5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lastRenderedPageBreak/>
              <w:t>Band</w:t>
            </w:r>
          </w:p>
        </w:tc>
        <w:tc>
          <w:tcPr>
            <w:tcW w:w="567" w:type="dxa"/>
          </w:tcPr>
          <w:p w14:paraId="7296F88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FD</w:t>
            </w:r>
          </w:p>
        </w:tc>
        <w:tc>
          <w:tcPr>
            <w:tcW w:w="709" w:type="dxa"/>
          </w:tcPr>
          <w:p w14:paraId="24CA563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N/A</w:t>
            </w:r>
          </w:p>
        </w:tc>
        <w:tc>
          <w:tcPr>
            <w:tcW w:w="728" w:type="dxa"/>
          </w:tcPr>
          <w:p w14:paraId="0159AAB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N/A</w:t>
            </w:r>
          </w:p>
        </w:tc>
      </w:tr>
      <w:tr w:rsidR="009865F9" w:rsidRPr="009865F9" w14:paraId="6B28558A" w14:textId="77777777" w:rsidTr="00EC133B">
        <w:trPr>
          <w:cantSplit/>
          <w:tblHeader/>
        </w:trPr>
        <w:tc>
          <w:tcPr>
            <w:tcW w:w="6917" w:type="dxa"/>
          </w:tcPr>
          <w:p w14:paraId="5C933A7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codebookParametersAddition-r16</w:t>
            </w:r>
          </w:p>
          <w:p w14:paraId="1737750D"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the UE support of additional codebooks and the corresponding parameters supported by the UE.</w:t>
            </w:r>
          </w:p>
          <w:p w14:paraId="45922A92"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1377FB62"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Codebook </w:t>
            </w:r>
            <w:proofErr w:type="spellStart"/>
            <w:r w:rsidRPr="009865F9">
              <w:rPr>
                <w:rFonts w:ascii="Arial" w:hAnsi="Arial"/>
                <w:sz w:val="18"/>
                <w:lang w:eastAsia="ja-JP"/>
              </w:rPr>
              <w:t>etype</w:t>
            </w:r>
            <w:proofErr w:type="spellEnd"/>
            <w:r w:rsidRPr="009865F9">
              <w:rPr>
                <w:rFonts w:ascii="Arial" w:hAnsi="Arial"/>
                <w:sz w:val="18"/>
                <w:lang w:eastAsia="ja-JP"/>
              </w:rPr>
              <w:t xml:space="preserve"> 2 R=1 support parameter combination 1 to 6 and rank 1 to 2. Parameters for </w:t>
            </w:r>
            <w:proofErr w:type="spellStart"/>
            <w:r w:rsidRPr="009865F9">
              <w:rPr>
                <w:rFonts w:ascii="Arial" w:hAnsi="Arial"/>
                <w:sz w:val="18"/>
                <w:lang w:eastAsia="ja-JP"/>
              </w:rPr>
              <w:t>etype</w:t>
            </w:r>
            <w:proofErr w:type="spellEnd"/>
            <w:r w:rsidRPr="009865F9">
              <w:rPr>
                <w:rFonts w:ascii="Arial" w:hAnsi="Arial"/>
                <w:sz w:val="18"/>
                <w:lang w:eastAsia="ja-JP"/>
              </w:rPr>
              <w:t xml:space="preserve"> 2 R=1 (</w:t>
            </w:r>
            <w:r w:rsidRPr="009865F9">
              <w:rPr>
                <w:rFonts w:ascii="Arial" w:hAnsi="Arial"/>
                <w:i/>
                <w:iCs/>
                <w:sz w:val="18"/>
                <w:lang w:eastAsia="ja-JP"/>
              </w:rPr>
              <w:t>etype2R1-r16</w:t>
            </w:r>
            <w:r w:rsidRPr="009865F9">
              <w:rPr>
                <w:rFonts w:ascii="Arial" w:hAnsi="Arial"/>
                <w:sz w:val="18"/>
                <w:lang w:eastAsia="ja-JP"/>
              </w:rPr>
              <w:t>) supported by the UE, which are optional:</w:t>
            </w:r>
          </w:p>
          <w:p w14:paraId="7CF397FE"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eastAsia="MS Mincho" w:hAnsi="Arial" w:cs="Arial"/>
                <w:i/>
                <w:iCs/>
                <w:sz w:val="18"/>
                <w:szCs w:val="18"/>
                <w:lang w:eastAsia="ja-JP"/>
              </w:rPr>
              <w:t>supportedCSI-RS-ResourceList</w:t>
            </w:r>
            <w:r w:rsidRPr="009865F9">
              <w:rPr>
                <w:rFonts w:ascii="Arial" w:hAnsi="Arial" w:cs="Arial"/>
                <w:i/>
                <w:iCs/>
                <w:sz w:val="18"/>
                <w:szCs w:val="18"/>
                <w:lang w:eastAsia="ja-JP"/>
              </w:rPr>
              <w:t>Add-r16</w:t>
            </w:r>
            <w:r w:rsidRPr="009865F9">
              <w:rPr>
                <w:lang w:eastAsia="ja-JP"/>
              </w:rPr>
              <w:t xml:space="preserve"> </w:t>
            </w:r>
            <w:r w:rsidRPr="009865F9">
              <w:rPr>
                <w:rFonts w:ascii="Arial" w:hAnsi="Arial" w:cs="Arial"/>
                <w:sz w:val="18"/>
                <w:szCs w:val="18"/>
                <w:lang w:eastAsia="ja-JP"/>
              </w:rPr>
              <w:t xml:space="preserve">indicates the list of supported CSI-RS resources in a band by referring to </w:t>
            </w:r>
            <w:proofErr w:type="spellStart"/>
            <w:r w:rsidRPr="009865F9">
              <w:rPr>
                <w:rFonts w:ascii="Arial" w:hAnsi="Arial" w:cs="Arial"/>
                <w:i/>
                <w:sz w:val="18"/>
                <w:szCs w:val="18"/>
                <w:lang w:eastAsia="ja-JP"/>
              </w:rPr>
              <w:t>codebookVariantsList</w:t>
            </w:r>
            <w:proofErr w:type="spellEnd"/>
            <w:r w:rsidRPr="009865F9">
              <w:rPr>
                <w:rFonts w:ascii="Arial" w:hAnsi="Arial" w:cs="Arial"/>
                <w:sz w:val="18"/>
                <w:szCs w:val="18"/>
                <w:lang w:eastAsia="ja-JP"/>
              </w:rPr>
              <w:t xml:space="preserve">. The following parameters are included in </w:t>
            </w:r>
            <w:proofErr w:type="spellStart"/>
            <w:r w:rsidRPr="009865F9">
              <w:rPr>
                <w:rFonts w:ascii="Arial" w:hAnsi="Arial" w:cs="Arial"/>
                <w:i/>
                <w:sz w:val="18"/>
                <w:szCs w:val="18"/>
                <w:lang w:eastAsia="ja-JP"/>
              </w:rPr>
              <w:t>codebookVariantsList</w:t>
            </w:r>
            <w:proofErr w:type="spellEnd"/>
            <w:r w:rsidRPr="009865F9">
              <w:rPr>
                <w:rFonts w:ascii="Arial" w:hAnsi="Arial" w:cs="Arial"/>
                <w:sz w:val="18"/>
                <w:szCs w:val="18"/>
                <w:lang w:eastAsia="ja-JP"/>
              </w:rPr>
              <w:t>:</w:t>
            </w:r>
          </w:p>
          <w:p w14:paraId="281AF0B9" w14:textId="77777777" w:rsidR="009865F9" w:rsidRPr="009865F9" w:rsidRDefault="009865F9" w:rsidP="009865F9">
            <w:pPr>
              <w:overflowPunct w:val="0"/>
              <w:autoSpaceDE w:val="0"/>
              <w:autoSpaceDN w:val="0"/>
              <w:adjustRightInd w:val="0"/>
              <w:spacing w:after="0"/>
              <w:ind w:left="852"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maxNumberTxPortsPerResource</w:t>
            </w:r>
            <w:proofErr w:type="spellEnd"/>
            <w:r w:rsidRPr="009865F9">
              <w:rPr>
                <w:rFonts w:ascii="Arial" w:hAnsi="Arial" w:cs="Arial"/>
                <w:sz w:val="18"/>
                <w:szCs w:val="18"/>
                <w:lang w:eastAsia="ja-JP"/>
              </w:rPr>
              <w:t xml:space="preserve"> indicates the maximum number of Tx ports in a resource of a </w:t>
            </w:r>
            <w:proofErr w:type="gramStart"/>
            <w:r w:rsidRPr="009865F9">
              <w:rPr>
                <w:rFonts w:ascii="Arial" w:hAnsi="Arial" w:cs="Arial"/>
                <w:sz w:val="18"/>
                <w:szCs w:val="18"/>
                <w:lang w:eastAsia="ja-JP"/>
              </w:rPr>
              <w:t>band;</w:t>
            </w:r>
            <w:proofErr w:type="gramEnd"/>
          </w:p>
          <w:p w14:paraId="2C91B004" w14:textId="77777777" w:rsidR="009865F9" w:rsidRPr="009865F9" w:rsidRDefault="009865F9" w:rsidP="009865F9">
            <w:pPr>
              <w:overflowPunct w:val="0"/>
              <w:autoSpaceDE w:val="0"/>
              <w:autoSpaceDN w:val="0"/>
              <w:adjustRightInd w:val="0"/>
              <w:spacing w:after="0"/>
              <w:ind w:left="852"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maxNumberResourcesPerBand</w:t>
            </w:r>
            <w:proofErr w:type="spellEnd"/>
            <w:r w:rsidRPr="009865F9">
              <w:rPr>
                <w:rFonts w:ascii="Arial" w:hAnsi="Arial" w:cs="Arial"/>
                <w:sz w:val="18"/>
                <w:szCs w:val="18"/>
                <w:lang w:eastAsia="ja-JP"/>
              </w:rPr>
              <w:t xml:space="preserve"> indicates the maximum number of resources across all CCs in a band, </w:t>
            </w:r>
            <w:proofErr w:type="gramStart"/>
            <w:r w:rsidRPr="009865F9">
              <w:rPr>
                <w:rFonts w:ascii="Arial" w:hAnsi="Arial" w:cs="Arial"/>
                <w:sz w:val="18"/>
                <w:szCs w:val="18"/>
                <w:lang w:eastAsia="ja-JP"/>
              </w:rPr>
              <w:t>simultaneously;</w:t>
            </w:r>
            <w:proofErr w:type="gramEnd"/>
          </w:p>
          <w:p w14:paraId="6C1A55E1" w14:textId="77777777" w:rsidR="009865F9" w:rsidRPr="009865F9" w:rsidRDefault="009865F9" w:rsidP="009865F9">
            <w:pPr>
              <w:overflowPunct w:val="0"/>
              <w:autoSpaceDE w:val="0"/>
              <w:autoSpaceDN w:val="0"/>
              <w:adjustRightInd w:val="0"/>
              <w:spacing w:after="0"/>
              <w:ind w:left="852" w:hanging="284"/>
              <w:textAlignment w:val="baseline"/>
              <w:rPr>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totalNumberTxPortsPerBand</w:t>
            </w:r>
            <w:proofErr w:type="spellEnd"/>
            <w:r w:rsidRPr="009865F9">
              <w:rPr>
                <w:rFonts w:ascii="Arial" w:hAnsi="Arial" w:cs="Arial"/>
                <w:sz w:val="18"/>
                <w:szCs w:val="18"/>
                <w:lang w:eastAsia="ja-JP"/>
              </w:rPr>
              <w:t xml:space="preserve"> indicates the total number of Tx ports across all CCs in a band, simultaneously.</w:t>
            </w:r>
          </w:p>
          <w:p w14:paraId="495D7D11"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paramComb7-8-r16</w:t>
            </w:r>
            <w:r w:rsidRPr="009865F9">
              <w:rPr>
                <w:rFonts w:ascii="Arial" w:hAnsi="Arial" w:cs="Arial"/>
                <w:sz w:val="18"/>
                <w:szCs w:val="18"/>
                <w:lang w:eastAsia="ja-JP"/>
              </w:rPr>
              <w:t xml:space="preserve"> indicates the support of parameter combinations 7-8 for </w:t>
            </w:r>
            <w:proofErr w:type="spellStart"/>
            <w:r w:rsidRPr="009865F9">
              <w:rPr>
                <w:rFonts w:ascii="Arial" w:hAnsi="Arial" w:cs="Arial"/>
                <w:sz w:val="18"/>
                <w:szCs w:val="18"/>
                <w:lang w:eastAsia="ja-JP"/>
              </w:rPr>
              <w:t>etype</w:t>
            </w:r>
            <w:proofErr w:type="spellEnd"/>
            <w:r w:rsidRPr="009865F9">
              <w:rPr>
                <w:rFonts w:ascii="Arial" w:hAnsi="Arial" w:cs="Arial"/>
                <w:sz w:val="18"/>
                <w:szCs w:val="18"/>
                <w:lang w:eastAsia="ja-JP"/>
              </w:rPr>
              <w:t xml:space="preserve"> 2 R=1</w:t>
            </w:r>
          </w:p>
          <w:p w14:paraId="2293D769"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 xml:space="preserve">rank3-4-r16 </w:t>
            </w:r>
            <w:r w:rsidRPr="009865F9">
              <w:rPr>
                <w:rFonts w:ascii="Arial" w:hAnsi="Arial" w:cs="Arial"/>
                <w:sz w:val="18"/>
                <w:szCs w:val="18"/>
                <w:lang w:eastAsia="ja-JP"/>
              </w:rPr>
              <w:t>indicates the support of rank 3,4.</w:t>
            </w:r>
          </w:p>
          <w:p w14:paraId="1CBB8FA5"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amplitudeSubsetRestriction-r16</w:t>
            </w:r>
            <w:r w:rsidRPr="009865F9">
              <w:rPr>
                <w:rFonts w:ascii="Arial" w:hAnsi="Arial" w:cs="Arial"/>
                <w:sz w:val="18"/>
                <w:szCs w:val="18"/>
                <w:lang w:eastAsia="ja-JP"/>
              </w:rPr>
              <w:t xml:space="preserve"> indicates the support of amplitude subset restriction.</w:t>
            </w:r>
          </w:p>
          <w:p w14:paraId="62825EC4"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3E7A7D63"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Parameters for </w:t>
            </w:r>
            <w:proofErr w:type="spellStart"/>
            <w:r w:rsidRPr="009865F9">
              <w:rPr>
                <w:rFonts w:ascii="Arial" w:hAnsi="Arial"/>
                <w:sz w:val="18"/>
                <w:lang w:eastAsia="ja-JP"/>
              </w:rPr>
              <w:t>etype</w:t>
            </w:r>
            <w:proofErr w:type="spellEnd"/>
            <w:r w:rsidRPr="009865F9">
              <w:rPr>
                <w:rFonts w:ascii="Arial" w:hAnsi="Arial"/>
                <w:sz w:val="18"/>
                <w:lang w:eastAsia="ja-JP"/>
              </w:rPr>
              <w:t xml:space="preserve"> 2 R=2 (</w:t>
            </w:r>
            <w:r w:rsidRPr="009865F9">
              <w:rPr>
                <w:rFonts w:ascii="Arial" w:hAnsi="Arial"/>
                <w:i/>
                <w:iCs/>
                <w:sz w:val="18"/>
                <w:lang w:eastAsia="ja-JP"/>
              </w:rPr>
              <w:t>etype2R2-r16</w:t>
            </w:r>
            <w:r w:rsidRPr="009865F9">
              <w:rPr>
                <w:rFonts w:ascii="Arial" w:hAnsi="Arial"/>
                <w:sz w:val="18"/>
                <w:lang w:eastAsia="ja-JP"/>
              </w:rPr>
              <w:t>) supported by the UE, which are optional:</w:t>
            </w:r>
          </w:p>
          <w:p w14:paraId="7C29264A"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eastAsia="MS Mincho" w:hAnsi="Arial" w:cs="Arial"/>
                <w:i/>
                <w:iCs/>
                <w:sz w:val="18"/>
                <w:szCs w:val="18"/>
                <w:lang w:eastAsia="ja-JP"/>
              </w:rPr>
              <w:t>supportedCSI-RS-ResourceList</w:t>
            </w:r>
            <w:r w:rsidRPr="009865F9">
              <w:rPr>
                <w:rFonts w:ascii="Arial" w:hAnsi="Arial" w:cs="Arial"/>
                <w:i/>
                <w:iCs/>
                <w:sz w:val="18"/>
                <w:szCs w:val="18"/>
                <w:lang w:eastAsia="ja-JP"/>
              </w:rPr>
              <w:t>Add-</w:t>
            </w:r>
            <w:proofErr w:type="gramStart"/>
            <w:r w:rsidRPr="009865F9">
              <w:rPr>
                <w:rFonts w:ascii="Arial" w:hAnsi="Arial" w:cs="Arial"/>
                <w:i/>
                <w:iCs/>
                <w:sz w:val="18"/>
                <w:szCs w:val="18"/>
                <w:lang w:eastAsia="ja-JP"/>
              </w:rPr>
              <w:t>r16</w:t>
            </w:r>
            <w:r w:rsidRPr="009865F9">
              <w:rPr>
                <w:lang w:eastAsia="ja-JP"/>
              </w:rPr>
              <w:t>;</w:t>
            </w:r>
            <w:proofErr w:type="gramEnd"/>
          </w:p>
          <w:p w14:paraId="51AED13A" w14:textId="77777777" w:rsidR="009865F9" w:rsidRPr="009865F9" w:rsidRDefault="009865F9" w:rsidP="009865F9">
            <w:pPr>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 xml:space="preserve">UE supporting </w:t>
            </w:r>
            <w:r w:rsidRPr="009865F9">
              <w:rPr>
                <w:rFonts w:ascii="Arial" w:hAnsi="Arial" w:cs="Arial"/>
                <w:i/>
                <w:iCs/>
                <w:sz w:val="18"/>
                <w:szCs w:val="18"/>
                <w:lang w:eastAsia="ja-JP"/>
              </w:rPr>
              <w:t>etype2R2-r16</w:t>
            </w:r>
            <w:r w:rsidRPr="009865F9">
              <w:rPr>
                <w:rFonts w:ascii="Arial" w:hAnsi="Arial" w:cs="Arial"/>
                <w:sz w:val="18"/>
                <w:szCs w:val="18"/>
                <w:lang w:eastAsia="ja-JP"/>
              </w:rPr>
              <w:t xml:space="preserve">supports also indicates support of </w:t>
            </w:r>
            <w:r w:rsidRPr="009865F9">
              <w:rPr>
                <w:rFonts w:ascii="Arial" w:hAnsi="Arial" w:cs="Arial"/>
                <w:i/>
                <w:iCs/>
                <w:sz w:val="18"/>
                <w:szCs w:val="18"/>
                <w:lang w:eastAsia="ja-JP"/>
              </w:rPr>
              <w:t>etype2R1-r16</w:t>
            </w:r>
            <w:r w:rsidRPr="009865F9">
              <w:rPr>
                <w:rFonts w:ascii="Arial" w:hAnsi="Arial" w:cs="Arial"/>
                <w:sz w:val="18"/>
                <w:szCs w:val="18"/>
                <w:lang w:eastAsia="ja-JP"/>
              </w:rPr>
              <w:t>.</w:t>
            </w:r>
          </w:p>
          <w:p w14:paraId="3A9D9116" w14:textId="77777777" w:rsidR="009865F9" w:rsidRPr="009865F9" w:rsidRDefault="009865F9" w:rsidP="009865F9">
            <w:pPr>
              <w:overflowPunct w:val="0"/>
              <w:autoSpaceDE w:val="0"/>
              <w:autoSpaceDN w:val="0"/>
              <w:adjustRightInd w:val="0"/>
              <w:spacing w:after="0"/>
              <w:textAlignment w:val="baseline"/>
              <w:rPr>
                <w:rFonts w:ascii="Arial" w:hAnsi="Arial" w:cs="Arial"/>
                <w:sz w:val="18"/>
                <w:szCs w:val="18"/>
                <w:lang w:eastAsia="ja-JP"/>
              </w:rPr>
            </w:pPr>
          </w:p>
          <w:p w14:paraId="49D3CBDD"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Codebook </w:t>
            </w:r>
            <w:proofErr w:type="spellStart"/>
            <w:r w:rsidRPr="009865F9">
              <w:rPr>
                <w:rFonts w:ascii="Arial" w:hAnsi="Arial"/>
                <w:sz w:val="18"/>
                <w:lang w:eastAsia="ja-JP"/>
              </w:rPr>
              <w:t>etype</w:t>
            </w:r>
            <w:proofErr w:type="spellEnd"/>
            <w:r w:rsidRPr="009865F9">
              <w:rPr>
                <w:rFonts w:ascii="Arial" w:hAnsi="Arial"/>
                <w:sz w:val="18"/>
                <w:lang w:eastAsia="ja-JP"/>
              </w:rPr>
              <w:t xml:space="preserve"> 2 R=1 with port selection supports 6 parameter combinations and rank 1,2. Parameters for </w:t>
            </w:r>
            <w:proofErr w:type="spellStart"/>
            <w:r w:rsidRPr="009865F9">
              <w:rPr>
                <w:rFonts w:ascii="Arial" w:hAnsi="Arial"/>
                <w:sz w:val="18"/>
                <w:lang w:eastAsia="ja-JP"/>
              </w:rPr>
              <w:t>etype</w:t>
            </w:r>
            <w:proofErr w:type="spellEnd"/>
            <w:r w:rsidRPr="009865F9">
              <w:rPr>
                <w:rFonts w:ascii="Arial" w:hAnsi="Arial"/>
                <w:sz w:val="18"/>
                <w:lang w:eastAsia="ja-JP"/>
              </w:rPr>
              <w:t xml:space="preserve"> 2 R=1 with port selection (</w:t>
            </w:r>
            <w:r w:rsidRPr="009865F9">
              <w:rPr>
                <w:rFonts w:ascii="Arial" w:hAnsi="Arial"/>
                <w:i/>
                <w:iCs/>
                <w:sz w:val="18"/>
                <w:lang w:eastAsia="ja-JP"/>
              </w:rPr>
              <w:t>etype2R1-PortSelection-r16</w:t>
            </w:r>
            <w:r w:rsidRPr="009865F9">
              <w:rPr>
                <w:rFonts w:ascii="Arial" w:hAnsi="Arial"/>
                <w:sz w:val="18"/>
                <w:lang w:eastAsia="ja-JP"/>
              </w:rPr>
              <w:t>) supported by the UE, which are optional:</w:t>
            </w:r>
          </w:p>
          <w:p w14:paraId="5D40B314" w14:textId="77777777" w:rsidR="009865F9" w:rsidRPr="009865F9" w:rsidRDefault="009865F9" w:rsidP="009865F9">
            <w:pPr>
              <w:keepNext/>
              <w:keepLines/>
              <w:overflowPunct w:val="0"/>
              <w:autoSpaceDE w:val="0"/>
              <w:autoSpaceDN w:val="0"/>
              <w:adjustRightInd w:val="0"/>
              <w:spacing w:after="0"/>
              <w:ind w:left="284"/>
              <w:textAlignment w:val="baseline"/>
              <w:rPr>
                <w:rFonts w:ascii="Arial" w:hAnsi="Arial"/>
                <w:sz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eastAsia="MS Mincho" w:hAnsi="Arial" w:cs="Arial"/>
                <w:i/>
                <w:iCs/>
                <w:sz w:val="18"/>
                <w:szCs w:val="18"/>
                <w:lang w:eastAsia="ja-JP"/>
              </w:rPr>
              <w:t>supportedCSI-RS-ResourceList</w:t>
            </w:r>
            <w:r w:rsidRPr="009865F9">
              <w:rPr>
                <w:rFonts w:ascii="Arial" w:hAnsi="Arial" w:cs="Arial"/>
                <w:i/>
                <w:iCs/>
                <w:sz w:val="18"/>
                <w:szCs w:val="18"/>
                <w:lang w:eastAsia="ja-JP"/>
              </w:rPr>
              <w:t>Add-</w:t>
            </w:r>
            <w:proofErr w:type="gramStart"/>
            <w:r w:rsidRPr="009865F9">
              <w:rPr>
                <w:rFonts w:ascii="Arial" w:hAnsi="Arial" w:cs="Arial"/>
                <w:i/>
                <w:iCs/>
                <w:sz w:val="18"/>
                <w:szCs w:val="18"/>
                <w:lang w:eastAsia="ja-JP"/>
              </w:rPr>
              <w:t>r16</w:t>
            </w:r>
            <w:r w:rsidRPr="009865F9">
              <w:rPr>
                <w:rFonts w:ascii="Arial" w:hAnsi="Arial"/>
                <w:sz w:val="18"/>
                <w:lang w:eastAsia="ja-JP"/>
              </w:rPr>
              <w:t>;</w:t>
            </w:r>
            <w:proofErr w:type="gramEnd"/>
          </w:p>
          <w:p w14:paraId="1622DF49"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 xml:space="preserve">rank3-4-r16 </w:t>
            </w:r>
            <w:r w:rsidRPr="009865F9">
              <w:rPr>
                <w:rFonts w:ascii="Arial" w:hAnsi="Arial" w:cs="Arial"/>
                <w:sz w:val="18"/>
                <w:szCs w:val="18"/>
                <w:lang w:eastAsia="ja-JP"/>
              </w:rPr>
              <w:t>indicates the support of rank 3,4</w:t>
            </w:r>
          </w:p>
          <w:p w14:paraId="52DC9EE7" w14:textId="77777777" w:rsidR="009865F9" w:rsidRPr="009865F9" w:rsidRDefault="009865F9" w:rsidP="009865F9">
            <w:pPr>
              <w:keepNext/>
              <w:keepLines/>
              <w:overflowPunct w:val="0"/>
              <w:autoSpaceDE w:val="0"/>
              <w:autoSpaceDN w:val="0"/>
              <w:adjustRightInd w:val="0"/>
              <w:spacing w:after="0"/>
              <w:ind w:left="284"/>
              <w:textAlignment w:val="baseline"/>
              <w:rPr>
                <w:rFonts w:ascii="Arial" w:hAnsi="Arial"/>
                <w:sz w:val="18"/>
                <w:lang w:eastAsia="ja-JP"/>
              </w:rPr>
            </w:pPr>
          </w:p>
          <w:p w14:paraId="74C8E446"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Parameters for </w:t>
            </w:r>
            <w:proofErr w:type="spellStart"/>
            <w:r w:rsidRPr="009865F9">
              <w:rPr>
                <w:rFonts w:ascii="Arial" w:hAnsi="Arial"/>
                <w:sz w:val="18"/>
                <w:lang w:eastAsia="ja-JP"/>
              </w:rPr>
              <w:t>etype</w:t>
            </w:r>
            <w:proofErr w:type="spellEnd"/>
            <w:r w:rsidRPr="009865F9">
              <w:rPr>
                <w:rFonts w:ascii="Arial" w:hAnsi="Arial"/>
                <w:sz w:val="18"/>
                <w:lang w:eastAsia="ja-JP"/>
              </w:rPr>
              <w:t xml:space="preserve"> 2 R=2 with port selection (</w:t>
            </w:r>
            <w:r w:rsidRPr="009865F9">
              <w:rPr>
                <w:rFonts w:ascii="Arial" w:hAnsi="Arial"/>
                <w:i/>
                <w:iCs/>
                <w:sz w:val="18"/>
                <w:lang w:eastAsia="ja-JP"/>
              </w:rPr>
              <w:t>etype2R2-PortSelection-r16</w:t>
            </w:r>
            <w:r w:rsidRPr="009865F9">
              <w:rPr>
                <w:rFonts w:ascii="Arial" w:hAnsi="Arial"/>
                <w:sz w:val="18"/>
                <w:lang w:eastAsia="ja-JP"/>
              </w:rPr>
              <w:t>) supported by the UE, which are optional:</w:t>
            </w:r>
          </w:p>
          <w:p w14:paraId="59EA41E5" w14:textId="77777777" w:rsidR="009865F9" w:rsidRPr="009865F9" w:rsidRDefault="009865F9" w:rsidP="009865F9">
            <w:pPr>
              <w:keepNext/>
              <w:keepLines/>
              <w:overflowPunct w:val="0"/>
              <w:autoSpaceDE w:val="0"/>
              <w:autoSpaceDN w:val="0"/>
              <w:adjustRightInd w:val="0"/>
              <w:spacing w:after="0"/>
              <w:ind w:left="284"/>
              <w:textAlignment w:val="baseline"/>
              <w:rPr>
                <w:rFonts w:ascii="Arial" w:hAnsi="Arial"/>
                <w:sz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eastAsia="MS Mincho" w:hAnsi="Arial" w:cs="Arial"/>
                <w:i/>
                <w:iCs/>
                <w:sz w:val="18"/>
                <w:szCs w:val="18"/>
                <w:lang w:eastAsia="ja-JP"/>
              </w:rPr>
              <w:t>supportedCSI-RS-ResourceList</w:t>
            </w:r>
            <w:r w:rsidRPr="009865F9">
              <w:rPr>
                <w:rFonts w:ascii="Arial" w:hAnsi="Arial" w:cs="Arial"/>
                <w:i/>
                <w:iCs/>
                <w:sz w:val="18"/>
                <w:szCs w:val="18"/>
                <w:lang w:eastAsia="ja-JP"/>
              </w:rPr>
              <w:t>Add-</w:t>
            </w:r>
            <w:proofErr w:type="gramStart"/>
            <w:r w:rsidRPr="009865F9">
              <w:rPr>
                <w:rFonts w:ascii="Arial" w:hAnsi="Arial" w:cs="Arial"/>
                <w:i/>
                <w:iCs/>
                <w:sz w:val="18"/>
                <w:szCs w:val="18"/>
                <w:lang w:eastAsia="ja-JP"/>
              </w:rPr>
              <w:t>r16</w:t>
            </w:r>
            <w:r w:rsidRPr="009865F9">
              <w:rPr>
                <w:rFonts w:ascii="Arial" w:hAnsi="Arial"/>
                <w:sz w:val="18"/>
                <w:lang w:eastAsia="ja-JP"/>
              </w:rPr>
              <w:t>;</w:t>
            </w:r>
            <w:proofErr w:type="gramEnd"/>
          </w:p>
          <w:p w14:paraId="0AEEE0C3" w14:textId="77777777" w:rsidR="009865F9" w:rsidRPr="009865F9" w:rsidRDefault="009865F9" w:rsidP="009865F9">
            <w:pPr>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 xml:space="preserve">UE supporting </w:t>
            </w:r>
            <w:r w:rsidRPr="009865F9">
              <w:rPr>
                <w:rFonts w:ascii="Arial" w:hAnsi="Arial" w:cs="Arial"/>
                <w:i/>
                <w:iCs/>
                <w:sz w:val="18"/>
                <w:szCs w:val="18"/>
                <w:lang w:eastAsia="ja-JP"/>
              </w:rPr>
              <w:t>etype2R2-PortSelection-r16</w:t>
            </w:r>
            <w:r w:rsidRPr="009865F9">
              <w:rPr>
                <w:rFonts w:ascii="Arial" w:hAnsi="Arial" w:cs="Arial"/>
                <w:sz w:val="18"/>
                <w:szCs w:val="18"/>
                <w:lang w:eastAsia="ja-JP"/>
              </w:rPr>
              <w:t xml:space="preserve"> also indicates support of </w:t>
            </w:r>
            <w:r w:rsidRPr="009865F9">
              <w:rPr>
                <w:rFonts w:ascii="Arial" w:hAnsi="Arial" w:cs="Arial"/>
                <w:i/>
                <w:iCs/>
                <w:sz w:val="18"/>
                <w:szCs w:val="18"/>
                <w:lang w:eastAsia="ja-JP"/>
              </w:rPr>
              <w:t>etype2R1-PortSelection-r16</w:t>
            </w:r>
            <w:r w:rsidRPr="009865F9">
              <w:rPr>
                <w:rFonts w:ascii="Arial" w:hAnsi="Arial" w:cs="Arial"/>
                <w:sz w:val="18"/>
                <w:szCs w:val="18"/>
                <w:lang w:eastAsia="ja-JP"/>
              </w:rPr>
              <w:t>.</w:t>
            </w:r>
          </w:p>
          <w:p w14:paraId="093141E7"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41BA0313"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iCs/>
                <w:sz w:val="18"/>
                <w:lang w:eastAsia="ja-JP"/>
              </w:rPr>
              <w:t xml:space="preserve">For </w:t>
            </w:r>
            <w:r w:rsidRPr="009865F9">
              <w:rPr>
                <w:rFonts w:ascii="Arial" w:eastAsia="MS Mincho" w:hAnsi="Arial" w:cs="Arial"/>
                <w:i/>
                <w:iCs/>
                <w:sz w:val="18"/>
                <w:szCs w:val="18"/>
                <w:lang w:eastAsia="ja-JP"/>
              </w:rPr>
              <w:t>supportedCSI-RS-ResourceList</w:t>
            </w:r>
            <w:r w:rsidRPr="009865F9">
              <w:rPr>
                <w:rFonts w:ascii="Arial" w:hAnsi="Arial" w:cs="Arial"/>
                <w:i/>
                <w:iCs/>
                <w:sz w:val="18"/>
                <w:szCs w:val="18"/>
                <w:lang w:eastAsia="ja-JP"/>
              </w:rPr>
              <w:t>Add-r16</w:t>
            </w:r>
            <w:r w:rsidRPr="009865F9">
              <w:rPr>
                <w:rFonts w:ascii="Arial" w:hAnsi="Arial"/>
                <w:sz w:val="18"/>
                <w:lang w:eastAsia="ja-JP"/>
              </w:rPr>
              <w:t xml:space="preserve"> related to the additional codebooks:</w:t>
            </w:r>
          </w:p>
          <w:p w14:paraId="1814C6AC"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 xml:space="preserve">The minimum of </w:t>
            </w:r>
            <w:proofErr w:type="spellStart"/>
            <w:r w:rsidRPr="009865F9">
              <w:rPr>
                <w:rFonts w:ascii="Arial" w:hAnsi="Arial" w:cs="Arial"/>
                <w:i/>
                <w:sz w:val="18"/>
                <w:szCs w:val="18"/>
                <w:lang w:eastAsia="ja-JP"/>
              </w:rPr>
              <w:t>maxNumberTxPortsPerResource</w:t>
            </w:r>
            <w:proofErr w:type="spellEnd"/>
            <w:r w:rsidRPr="009865F9">
              <w:rPr>
                <w:rFonts w:ascii="Arial" w:hAnsi="Arial" w:cs="Arial"/>
                <w:sz w:val="18"/>
                <w:szCs w:val="18"/>
                <w:lang w:eastAsia="ja-JP"/>
              </w:rPr>
              <w:t xml:space="preserve"> is '</w:t>
            </w:r>
            <w:r w:rsidRPr="009865F9">
              <w:rPr>
                <w:rFonts w:ascii="Arial" w:hAnsi="Arial" w:cs="Arial"/>
                <w:i/>
                <w:iCs/>
                <w:sz w:val="18"/>
                <w:szCs w:val="18"/>
                <w:lang w:eastAsia="ja-JP"/>
              </w:rPr>
              <w:t>p4</w:t>
            </w:r>
            <w:proofErr w:type="gramStart"/>
            <w:r w:rsidRPr="009865F9">
              <w:rPr>
                <w:rFonts w:ascii="Arial" w:hAnsi="Arial" w:cs="Arial"/>
                <w:sz w:val="18"/>
                <w:szCs w:val="18"/>
                <w:lang w:eastAsia="ja-JP"/>
              </w:rPr>
              <w:t>';</w:t>
            </w:r>
            <w:proofErr w:type="gramEnd"/>
          </w:p>
          <w:p w14:paraId="701674FF" w14:textId="77777777" w:rsidR="009865F9" w:rsidRPr="009865F9" w:rsidRDefault="009865F9" w:rsidP="009865F9">
            <w:pPr>
              <w:overflowPunct w:val="0"/>
              <w:autoSpaceDE w:val="0"/>
              <w:autoSpaceDN w:val="0"/>
              <w:adjustRightInd w:val="0"/>
              <w:spacing w:after="0"/>
              <w:ind w:left="568" w:hanging="284"/>
              <w:textAlignment w:val="baseline"/>
              <w:rPr>
                <w:rFonts w:cs="Arial"/>
                <w:b/>
                <w:i/>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 xml:space="preserve">The minimum value of </w:t>
            </w:r>
            <w:proofErr w:type="spellStart"/>
            <w:r w:rsidRPr="009865F9">
              <w:rPr>
                <w:rFonts w:ascii="Arial" w:hAnsi="Arial" w:cs="Arial"/>
                <w:i/>
                <w:sz w:val="18"/>
                <w:szCs w:val="18"/>
                <w:lang w:eastAsia="ja-JP"/>
              </w:rPr>
              <w:t>totalNumberTxPortsPerBand</w:t>
            </w:r>
            <w:proofErr w:type="spellEnd"/>
            <w:r w:rsidRPr="009865F9">
              <w:rPr>
                <w:rFonts w:ascii="Arial" w:hAnsi="Arial" w:cs="Arial"/>
                <w:sz w:val="18"/>
                <w:szCs w:val="18"/>
                <w:lang w:eastAsia="ja-JP"/>
              </w:rPr>
              <w:t xml:space="preserve"> is 4.</w:t>
            </w:r>
          </w:p>
        </w:tc>
        <w:tc>
          <w:tcPr>
            <w:tcW w:w="709" w:type="dxa"/>
          </w:tcPr>
          <w:p w14:paraId="2893438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3492C40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7D75F6A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31858AB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576E0BA2" w14:textId="77777777" w:rsidTr="00EC133B">
        <w:trPr>
          <w:cantSplit/>
          <w:tblHeader/>
        </w:trPr>
        <w:tc>
          <w:tcPr>
            <w:tcW w:w="6917" w:type="dxa"/>
          </w:tcPr>
          <w:p w14:paraId="05668A05"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9865F9">
              <w:rPr>
                <w:rFonts w:ascii="Arial" w:hAnsi="Arial" w:cs="Arial"/>
                <w:b/>
                <w:bCs/>
                <w:i/>
                <w:iCs/>
                <w:sz w:val="18"/>
                <w:szCs w:val="18"/>
                <w:lang w:eastAsia="ja-JP"/>
              </w:rPr>
              <w:lastRenderedPageBreak/>
              <w:t>codebookParametersfetype2-r17</w:t>
            </w:r>
          </w:p>
          <w:p w14:paraId="49C99119"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Indicates the UE support of additional codebooks and the corresponding parameters supported by the UE </w:t>
            </w:r>
            <w:r w:rsidRPr="009865F9">
              <w:rPr>
                <w:rFonts w:ascii="Arial" w:hAnsi="Arial"/>
                <w:bCs/>
                <w:iCs/>
                <w:sz w:val="18"/>
                <w:lang w:eastAsia="ja-JP"/>
              </w:rPr>
              <w:t>of Further Enhanced Port-Selection Type II Codebook (</w:t>
            </w:r>
            <w:proofErr w:type="spellStart"/>
            <w:r w:rsidRPr="009865F9">
              <w:rPr>
                <w:rFonts w:ascii="Arial" w:hAnsi="Arial"/>
                <w:bCs/>
                <w:iCs/>
                <w:sz w:val="18"/>
                <w:lang w:eastAsia="ja-JP"/>
              </w:rPr>
              <w:t>FeType</w:t>
            </w:r>
            <w:proofErr w:type="spellEnd"/>
            <w:r w:rsidRPr="009865F9">
              <w:rPr>
                <w:rFonts w:ascii="Arial" w:hAnsi="Arial"/>
                <w:bCs/>
                <w:iCs/>
                <w:sz w:val="18"/>
                <w:lang w:eastAsia="ja-JP"/>
              </w:rPr>
              <w:t>-II) as specified in TS 38.214 [12] clause 5.2.2.2.7.</w:t>
            </w:r>
          </w:p>
          <w:p w14:paraId="54D03729"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p>
          <w:p w14:paraId="52E0F9E2"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sz w:val="18"/>
                <w:lang w:eastAsia="ja-JP"/>
              </w:rPr>
            </w:pPr>
            <w:r w:rsidRPr="009865F9">
              <w:rPr>
                <w:rFonts w:ascii="Arial" w:hAnsi="Arial"/>
                <w:bCs/>
                <w:iCs/>
                <w:sz w:val="18"/>
                <w:lang w:eastAsia="ja-JP"/>
              </w:rPr>
              <w:t xml:space="preserve">The UE indicating this feature shall include </w:t>
            </w:r>
            <w:r w:rsidRPr="009865F9">
              <w:rPr>
                <w:rFonts w:ascii="Arial" w:hAnsi="Arial"/>
                <w:i/>
                <w:iCs/>
                <w:sz w:val="18"/>
                <w:lang w:eastAsia="ja-JP"/>
              </w:rPr>
              <w:t>fetype2basic-r17</w:t>
            </w:r>
            <w:r w:rsidRPr="009865F9">
              <w:rPr>
                <w:rFonts w:ascii="Arial" w:hAnsi="Arial"/>
                <w:sz w:val="18"/>
                <w:lang w:eastAsia="ja-JP"/>
              </w:rPr>
              <w:t xml:space="preserve"> to indicate </w:t>
            </w:r>
            <w:r w:rsidRPr="009865F9">
              <w:rPr>
                <w:rFonts w:ascii="Arial" w:hAnsi="Arial"/>
                <w:bCs/>
                <w:iCs/>
                <w:sz w:val="18"/>
                <w:lang w:eastAsia="ja-JP"/>
              </w:rPr>
              <w:t xml:space="preserve">basic features of </w:t>
            </w:r>
            <w:proofErr w:type="spellStart"/>
            <w:r w:rsidRPr="009865F9">
              <w:rPr>
                <w:rFonts w:ascii="Arial" w:hAnsi="Arial"/>
                <w:bCs/>
                <w:iCs/>
                <w:sz w:val="18"/>
                <w:lang w:eastAsia="ja-JP"/>
              </w:rPr>
              <w:t>FeType</w:t>
            </w:r>
            <w:proofErr w:type="spellEnd"/>
            <w:r w:rsidRPr="009865F9">
              <w:rPr>
                <w:rFonts w:ascii="Arial" w:hAnsi="Arial"/>
                <w:bCs/>
                <w:iCs/>
                <w:sz w:val="18"/>
                <w:lang w:eastAsia="ja-JP"/>
              </w:rPr>
              <w:t xml:space="preserve">-II. </w:t>
            </w:r>
            <w:r w:rsidRPr="009865F9">
              <w:rPr>
                <w:rFonts w:ascii="Arial" w:eastAsia="MS PGothic" w:hAnsi="Arial" w:cs="Arial"/>
                <w:sz w:val="18"/>
                <w:szCs w:val="18"/>
                <w:lang w:eastAsia="ja-JP"/>
              </w:rPr>
              <w:t>This capability signalling comprises the following parameters</w:t>
            </w:r>
            <w:r w:rsidRPr="009865F9">
              <w:rPr>
                <w:rFonts w:ascii="Arial" w:hAnsi="Arial"/>
                <w:bCs/>
                <w:iCs/>
                <w:sz w:val="18"/>
                <w:lang w:eastAsia="ja-JP"/>
              </w:rPr>
              <w:t>:</w:t>
            </w:r>
          </w:p>
          <w:p w14:paraId="1BDF32B6"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eastAsia="MS Mincho" w:hAnsi="Arial" w:cs="Arial"/>
                <w:i/>
                <w:iCs/>
                <w:sz w:val="18"/>
                <w:szCs w:val="18"/>
                <w:lang w:eastAsia="ja-JP"/>
              </w:rPr>
              <w:t>-</w:t>
            </w:r>
            <w:r w:rsidRPr="009865F9">
              <w:rPr>
                <w:rFonts w:ascii="Arial" w:hAnsi="Arial" w:cs="Arial"/>
                <w:sz w:val="18"/>
                <w:szCs w:val="18"/>
                <w:lang w:eastAsia="ja-JP"/>
              </w:rPr>
              <w:tab/>
              <w:t xml:space="preserve">indicates the list of supported CSI-RS resources in a band by referring to </w:t>
            </w:r>
            <w:proofErr w:type="spellStart"/>
            <w:r w:rsidRPr="009865F9">
              <w:rPr>
                <w:rFonts w:ascii="Arial" w:hAnsi="Arial" w:cs="Arial"/>
                <w:i/>
                <w:sz w:val="18"/>
                <w:szCs w:val="18"/>
                <w:lang w:eastAsia="ja-JP"/>
              </w:rPr>
              <w:t>codebookVariantsList</w:t>
            </w:r>
            <w:proofErr w:type="spellEnd"/>
            <w:r w:rsidRPr="009865F9">
              <w:rPr>
                <w:rFonts w:ascii="Arial" w:hAnsi="Arial" w:cs="Arial"/>
                <w:sz w:val="18"/>
                <w:szCs w:val="18"/>
                <w:lang w:eastAsia="ja-JP"/>
              </w:rPr>
              <w:t xml:space="preserve">. The following parameters are included in </w:t>
            </w:r>
            <w:proofErr w:type="spellStart"/>
            <w:r w:rsidRPr="009865F9">
              <w:rPr>
                <w:rFonts w:ascii="Arial" w:hAnsi="Arial" w:cs="Arial"/>
                <w:i/>
                <w:sz w:val="18"/>
                <w:szCs w:val="18"/>
                <w:lang w:eastAsia="ja-JP"/>
              </w:rPr>
              <w:t>codebookVariantsList</w:t>
            </w:r>
            <w:proofErr w:type="spellEnd"/>
            <w:r w:rsidRPr="009865F9">
              <w:rPr>
                <w:rFonts w:ascii="Arial" w:hAnsi="Arial" w:cs="Arial"/>
                <w:sz w:val="18"/>
                <w:szCs w:val="18"/>
                <w:lang w:eastAsia="ja-JP"/>
              </w:rPr>
              <w:t>:</w:t>
            </w:r>
          </w:p>
          <w:p w14:paraId="5CA94143" w14:textId="77777777" w:rsidR="009865F9" w:rsidRPr="009865F9" w:rsidRDefault="009865F9" w:rsidP="009865F9">
            <w:pPr>
              <w:overflowPunct w:val="0"/>
              <w:autoSpaceDE w:val="0"/>
              <w:autoSpaceDN w:val="0"/>
              <w:adjustRightInd w:val="0"/>
              <w:spacing w:after="0"/>
              <w:ind w:left="852"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maxNumberTxPortsPerResource</w:t>
            </w:r>
            <w:proofErr w:type="spellEnd"/>
            <w:r w:rsidRPr="009865F9">
              <w:rPr>
                <w:rFonts w:ascii="Arial" w:hAnsi="Arial" w:cs="Arial"/>
                <w:sz w:val="18"/>
                <w:szCs w:val="18"/>
                <w:lang w:eastAsia="ja-JP"/>
              </w:rPr>
              <w:t xml:space="preserve"> indicates the maximum number of Tx ports in a resource of a band</w:t>
            </w:r>
          </w:p>
          <w:p w14:paraId="64399CAD" w14:textId="77777777" w:rsidR="009865F9" w:rsidRPr="009865F9" w:rsidRDefault="009865F9" w:rsidP="009865F9">
            <w:pPr>
              <w:overflowPunct w:val="0"/>
              <w:autoSpaceDE w:val="0"/>
              <w:autoSpaceDN w:val="0"/>
              <w:adjustRightInd w:val="0"/>
              <w:spacing w:after="0"/>
              <w:ind w:left="852"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maxNumberResourcesPerBand</w:t>
            </w:r>
            <w:proofErr w:type="spellEnd"/>
            <w:r w:rsidRPr="009865F9">
              <w:rPr>
                <w:rFonts w:ascii="Arial" w:hAnsi="Arial" w:cs="Arial"/>
                <w:sz w:val="18"/>
                <w:szCs w:val="18"/>
                <w:lang w:eastAsia="ja-JP"/>
              </w:rPr>
              <w:t xml:space="preserve"> indicates the maximum number of resources across all CCs in a band, simultaneously</w:t>
            </w:r>
          </w:p>
          <w:p w14:paraId="113C83EC" w14:textId="77777777" w:rsidR="009865F9" w:rsidRPr="009865F9" w:rsidRDefault="009865F9" w:rsidP="009865F9">
            <w:pPr>
              <w:overflowPunct w:val="0"/>
              <w:autoSpaceDE w:val="0"/>
              <w:autoSpaceDN w:val="0"/>
              <w:adjustRightInd w:val="0"/>
              <w:spacing w:after="0"/>
              <w:ind w:left="852"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totalNumberTxPortsPerBand</w:t>
            </w:r>
            <w:proofErr w:type="spellEnd"/>
            <w:r w:rsidRPr="009865F9">
              <w:rPr>
                <w:rFonts w:ascii="Arial" w:hAnsi="Arial" w:cs="Arial"/>
                <w:sz w:val="18"/>
                <w:szCs w:val="18"/>
                <w:lang w:eastAsia="ja-JP"/>
              </w:rPr>
              <w:t xml:space="preserve"> indicates the total number of Tx ports across all CCs in a band, simultaneously</w:t>
            </w:r>
          </w:p>
          <w:p w14:paraId="599DBDDD" w14:textId="77777777" w:rsidR="009865F9" w:rsidRPr="009865F9" w:rsidRDefault="009865F9" w:rsidP="009865F9">
            <w:pPr>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 xml:space="preserve">The UE indicating </w:t>
            </w:r>
            <w:r w:rsidRPr="009865F9">
              <w:rPr>
                <w:rFonts w:ascii="Arial" w:hAnsi="Arial" w:cs="Arial"/>
                <w:i/>
                <w:iCs/>
                <w:sz w:val="18"/>
                <w:szCs w:val="18"/>
                <w:lang w:eastAsia="ja-JP"/>
              </w:rPr>
              <w:t>fetype2basic-r17</w:t>
            </w:r>
            <w:r w:rsidRPr="009865F9">
              <w:rPr>
                <w:rFonts w:ascii="Arial" w:hAnsi="Arial" w:cs="Arial"/>
                <w:sz w:val="18"/>
                <w:szCs w:val="18"/>
                <w:lang w:eastAsia="ja-JP"/>
              </w:rPr>
              <w:t xml:space="preserve"> shall support parameter combinations with M=1 and support rank 1 and 2. UE indicating this feature shall also include </w:t>
            </w:r>
            <w:proofErr w:type="spellStart"/>
            <w:r w:rsidRPr="009865F9">
              <w:rPr>
                <w:rFonts w:ascii="Arial" w:hAnsi="Arial" w:cs="Arial"/>
                <w:i/>
                <w:iCs/>
                <w:sz w:val="18"/>
                <w:szCs w:val="18"/>
                <w:lang w:eastAsia="ja-JP"/>
              </w:rPr>
              <w:t>csi-ReportFramework</w:t>
            </w:r>
            <w:proofErr w:type="spellEnd"/>
            <w:r w:rsidRPr="009865F9">
              <w:rPr>
                <w:rFonts w:ascii="Arial" w:hAnsi="Arial" w:cs="Arial"/>
                <w:sz w:val="18"/>
                <w:szCs w:val="18"/>
                <w:lang w:eastAsia="ja-JP"/>
              </w:rPr>
              <w:t>.</w:t>
            </w:r>
          </w:p>
          <w:p w14:paraId="1389ABEB"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p>
          <w:p w14:paraId="239507AD"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 xml:space="preserve">The UE optionally includes </w:t>
            </w:r>
            <w:r w:rsidRPr="009865F9">
              <w:rPr>
                <w:rFonts w:ascii="Arial" w:hAnsi="Arial"/>
                <w:bCs/>
                <w:i/>
                <w:sz w:val="18"/>
                <w:lang w:eastAsia="ja-JP"/>
              </w:rPr>
              <w:t>fetype2R1-r17</w:t>
            </w:r>
            <w:r w:rsidRPr="009865F9">
              <w:rPr>
                <w:rFonts w:ascii="Arial" w:hAnsi="Arial"/>
                <w:bCs/>
                <w:iCs/>
                <w:sz w:val="18"/>
                <w:lang w:eastAsia="ja-JP"/>
              </w:rPr>
              <w:t xml:space="preserve"> to indicate whether the UE supports M=2 and R=1 for </w:t>
            </w:r>
            <w:proofErr w:type="spellStart"/>
            <w:r w:rsidRPr="009865F9">
              <w:rPr>
                <w:rFonts w:ascii="Arial" w:hAnsi="Arial"/>
                <w:bCs/>
                <w:iCs/>
                <w:sz w:val="18"/>
                <w:lang w:eastAsia="ja-JP"/>
              </w:rPr>
              <w:t>FeType</w:t>
            </w:r>
            <w:proofErr w:type="spellEnd"/>
            <w:r w:rsidRPr="009865F9">
              <w:rPr>
                <w:rFonts w:ascii="Arial" w:hAnsi="Arial"/>
                <w:bCs/>
                <w:iCs/>
                <w:sz w:val="18"/>
                <w:lang w:eastAsia="ja-JP"/>
              </w:rPr>
              <w:t xml:space="preserve">-II. </w:t>
            </w:r>
            <w:r w:rsidRPr="009865F9">
              <w:rPr>
                <w:rFonts w:ascii="Arial" w:eastAsia="MS PGothic" w:hAnsi="Arial" w:cs="Arial"/>
                <w:sz w:val="18"/>
                <w:szCs w:val="18"/>
                <w:lang w:eastAsia="ja-JP"/>
              </w:rPr>
              <w:t>This capability signalling comprises the following parameters</w:t>
            </w:r>
            <w:r w:rsidRPr="009865F9">
              <w:rPr>
                <w:rFonts w:ascii="Arial" w:hAnsi="Arial"/>
                <w:bCs/>
                <w:iCs/>
                <w:sz w:val="18"/>
                <w:lang w:eastAsia="ja-JP"/>
              </w:rPr>
              <w:t>:</w:t>
            </w:r>
          </w:p>
          <w:p w14:paraId="27543F42" w14:textId="77777777" w:rsidR="009865F9" w:rsidRPr="009865F9" w:rsidRDefault="009865F9" w:rsidP="009865F9">
            <w:pPr>
              <w:overflowPunct w:val="0"/>
              <w:autoSpaceDE w:val="0"/>
              <w:autoSpaceDN w:val="0"/>
              <w:adjustRightInd w:val="0"/>
              <w:spacing w:after="0"/>
              <w:ind w:left="568" w:hanging="284"/>
              <w:textAlignment w:val="baseline"/>
              <w:rPr>
                <w:lang w:eastAsia="ja-JP"/>
              </w:rPr>
            </w:pPr>
            <w:r w:rsidRPr="009865F9">
              <w:rPr>
                <w:rFonts w:ascii="Arial" w:eastAsia="MS Mincho" w:hAnsi="Arial" w:cs="Arial"/>
                <w:i/>
                <w:iCs/>
                <w:sz w:val="18"/>
                <w:szCs w:val="18"/>
                <w:lang w:eastAsia="ja-JP"/>
              </w:rPr>
              <w:t xml:space="preserve">- </w:t>
            </w:r>
            <w:r w:rsidRPr="009865F9">
              <w:rPr>
                <w:rFonts w:ascii="Arial" w:hAnsi="Arial" w:cs="Arial"/>
                <w:sz w:val="18"/>
                <w:szCs w:val="18"/>
                <w:lang w:eastAsia="ja-JP"/>
              </w:rPr>
              <w:t xml:space="preserve">indicates the list of supported CSI-RS resources in a band by referring to </w:t>
            </w:r>
            <w:proofErr w:type="spellStart"/>
            <w:r w:rsidRPr="009865F9">
              <w:rPr>
                <w:rFonts w:ascii="Arial" w:hAnsi="Arial" w:cs="Arial"/>
                <w:i/>
                <w:sz w:val="18"/>
                <w:szCs w:val="18"/>
                <w:lang w:eastAsia="ja-JP"/>
              </w:rPr>
              <w:t>codebookVariantsList</w:t>
            </w:r>
            <w:proofErr w:type="spellEnd"/>
            <w:r w:rsidRPr="009865F9">
              <w:rPr>
                <w:rFonts w:ascii="Arial" w:hAnsi="Arial" w:cs="Arial"/>
                <w:sz w:val="18"/>
                <w:szCs w:val="18"/>
                <w:lang w:eastAsia="ja-JP"/>
              </w:rPr>
              <w:t>.</w:t>
            </w:r>
          </w:p>
          <w:p w14:paraId="660B7E6C" w14:textId="77777777" w:rsidR="009865F9" w:rsidRPr="009865F9" w:rsidRDefault="009865F9" w:rsidP="009865F9">
            <w:pPr>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 xml:space="preserve">The UE indicating support of </w:t>
            </w:r>
            <w:r w:rsidRPr="009865F9">
              <w:rPr>
                <w:rFonts w:ascii="Arial" w:hAnsi="Arial" w:cs="Arial"/>
                <w:i/>
                <w:iCs/>
                <w:sz w:val="18"/>
                <w:szCs w:val="18"/>
                <w:lang w:eastAsia="ja-JP"/>
              </w:rPr>
              <w:t>fetype2R1-r17</w:t>
            </w:r>
            <w:r w:rsidRPr="009865F9">
              <w:rPr>
                <w:rFonts w:ascii="Arial" w:hAnsi="Arial" w:cs="Arial"/>
                <w:sz w:val="18"/>
                <w:szCs w:val="18"/>
                <w:lang w:eastAsia="ja-JP"/>
              </w:rPr>
              <w:t xml:space="preserve"> shall also indicate support of </w:t>
            </w:r>
            <w:r w:rsidRPr="009865F9">
              <w:rPr>
                <w:rFonts w:ascii="Arial" w:hAnsi="Arial" w:cs="Arial"/>
                <w:i/>
                <w:iCs/>
                <w:sz w:val="18"/>
                <w:szCs w:val="18"/>
                <w:lang w:eastAsia="ja-JP"/>
              </w:rPr>
              <w:t xml:space="preserve">fetype2basic-r17 </w:t>
            </w:r>
            <w:r w:rsidRPr="009865F9">
              <w:rPr>
                <w:rFonts w:ascii="Arial" w:hAnsi="Arial" w:cs="Arial"/>
                <w:sz w:val="18"/>
                <w:szCs w:val="18"/>
                <w:lang w:eastAsia="ja-JP"/>
              </w:rPr>
              <w:t>and parameter combinations with M=2.</w:t>
            </w:r>
          </w:p>
          <w:p w14:paraId="61FDDEF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p>
          <w:p w14:paraId="635F4228"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 xml:space="preserve">The UE optionally includes </w:t>
            </w:r>
            <w:r w:rsidRPr="009865F9">
              <w:rPr>
                <w:rFonts w:ascii="Arial" w:hAnsi="Arial"/>
                <w:bCs/>
                <w:i/>
                <w:sz w:val="18"/>
                <w:lang w:eastAsia="ja-JP"/>
              </w:rPr>
              <w:t>fetype2R2-r17</w:t>
            </w:r>
            <w:r w:rsidRPr="009865F9">
              <w:rPr>
                <w:rFonts w:ascii="Arial" w:hAnsi="Arial"/>
                <w:bCs/>
                <w:iCs/>
                <w:sz w:val="18"/>
                <w:lang w:eastAsia="ja-JP"/>
              </w:rPr>
              <w:t xml:space="preserve"> to indicate whether the UE supports R=2 for </w:t>
            </w:r>
            <w:proofErr w:type="spellStart"/>
            <w:r w:rsidRPr="009865F9">
              <w:rPr>
                <w:rFonts w:ascii="Arial" w:hAnsi="Arial"/>
                <w:bCs/>
                <w:iCs/>
                <w:sz w:val="18"/>
                <w:lang w:eastAsia="ja-JP"/>
              </w:rPr>
              <w:t>FeType</w:t>
            </w:r>
            <w:proofErr w:type="spellEnd"/>
            <w:r w:rsidRPr="009865F9">
              <w:rPr>
                <w:rFonts w:ascii="Arial" w:hAnsi="Arial"/>
                <w:bCs/>
                <w:iCs/>
                <w:sz w:val="18"/>
                <w:lang w:eastAsia="ja-JP"/>
              </w:rPr>
              <w:t xml:space="preserve">-II. </w:t>
            </w:r>
            <w:r w:rsidRPr="009865F9">
              <w:rPr>
                <w:rFonts w:ascii="Arial" w:eastAsia="MS PGothic" w:hAnsi="Arial" w:cs="Arial"/>
                <w:sz w:val="18"/>
                <w:szCs w:val="18"/>
                <w:lang w:eastAsia="ja-JP"/>
              </w:rPr>
              <w:t>This capability signalling comprises the following parameters</w:t>
            </w:r>
            <w:r w:rsidRPr="009865F9">
              <w:rPr>
                <w:rFonts w:ascii="Arial" w:hAnsi="Arial"/>
                <w:bCs/>
                <w:iCs/>
                <w:sz w:val="18"/>
                <w:lang w:eastAsia="ja-JP"/>
              </w:rPr>
              <w:t>:</w:t>
            </w:r>
          </w:p>
          <w:p w14:paraId="5879DA9C" w14:textId="77777777" w:rsidR="009865F9" w:rsidRPr="009865F9" w:rsidRDefault="009865F9" w:rsidP="009865F9">
            <w:pPr>
              <w:overflowPunct w:val="0"/>
              <w:autoSpaceDE w:val="0"/>
              <w:autoSpaceDN w:val="0"/>
              <w:adjustRightInd w:val="0"/>
              <w:spacing w:after="0"/>
              <w:ind w:left="568" w:hanging="284"/>
              <w:textAlignment w:val="baseline"/>
              <w:rPr>
                <w:lang w:eastAsia="ja-JP"/>
              </w:rPr>
            </w:pPr>
            <w:r w:rsidRPr="009865F9">
              <w:rPr>
                <w:rFonts w:ascii="Arial" w:eastAsia="MS Mincho" w:hAnsi="Arial" w:cs="Arial"/>
                <w:i/>
                <w:iCs/>
                <w:sz w:val="18"/>
                <w:szCs w:val="18"/>
                <w:lang w:eastAsia="ja-JP"/>
              </w:rPr>
              <w:t xml:space="preserve">- </w:t>
            </w:r>
            <w:r w:rsidRPr="009865F9">
              <w:rPr>
                <w:rFonts w:ascii="Arial" w:hAnsi="Arial" w:cs="Arial"/>
                <w:sz w:val="18"/>
                <w:szCs w:val="18"/>
                <w:lang w:eastAsia="ja-JP"/>
              </w:rPr>
              <w:t xml:space="preserve">indicates the list of supported CSI-RS resources in a band by referring to </w:t>
            </w:r>
            <w:proofErr w:type="spellStart"/>
            <w:r w:rsidRPr="009865F9">
              <w:rPr>
                <w:rFonts w:ascii="Arial" w:hAnsi="Arial" w:cs="Arial"/>
                <w:i/>
                <w:sz w:val="18"/>
                <w:szCs w:val="18"/>
                <w:lang w:eastAsia="ja-JP"/>
              </w:rPr>
              <w:t>codebookVariantsList</w:t>
            </w:r>
            <w:proofErr w:type="spellEnd"/>
            <w:r w:rsidRPr="009865F9">
              <w:rPr>
                <w:rFonts w:ascii="Arial" w:hAnsi="Arial" w:cs="Arial"/>
                <w:sz w:val="18"/>
                <w:szCs w:val="18"/>
                <w:lang w:eastAsia="ja-JP"/>
              </w:rPr>
              <w:t>.</w:t>
            </w:r>
          </w:p>
          <w:p w14:paraId="55C489F5" w14:textId="77777777" w:rsidR="009865F9" w:rsidRPr="009865F9" w:rsidRDefault="009865F9" w:rsidP="009865F9">
            <w:pPr>
              <w:overflowPunct w:val="0"/>
              <w:autoSpaceDE w:val="0"/>
              <w:autoSpaceDN w:val="0"/>
              <w:adjustRightInd w:val="0"/>
              <w:spacing w:after="0"/>
              <w:textAlignment w:val="baseline"/>
              <w:rPr>
                <w:lang w:eastAsia="ja-JP"/>
              </w:rPr>
            </w:pPr>
            <w:r w:rsidRPr="009865F9">
              <w:rPr>
                <w:rFonts w:ascii="Arial" w:hAnsi="Arial" w:cs="Arial"/>
                <w:sz w:val="18"/>
                <w:szCs w:val="18"/>
                <w:lang w:eastAsia="ja-JP"/>
              </w:rPr>
              <w:t xml:space="preserve">UE indicating support of </w:t>
            </w:r>
            <w:r w:rsidRPr="009865F9">
              <w:rPr>
                <w:rFonts w:ascii="Arial" w:hAnsi="Arial" w:cs="Arial"/>
                <w:i/>
                <w:iCs/>
                <w:sz w:val="18"/>
                <w:szCs w:val="18"/>
                <w:lang w:eastAsia="ja-JP"/>
              </w:rPr>
              <w:t>fetype2R2-r17</w:t>
            </w:r>
            <w:r w:rsidRPr="009865F9">
              <w:rPr>
                <w:rFonts w:ascii="Arial" w:hAnsi="Arial" w:cs="Arial"/>
                <w:sz w:val="18"/>
                <w:szCs w:val="18"/>
                <w:lang w:eastAsia="ja-JP"/>
              </w:rPr>
              <w:t xml:space="preserve"> shall also indicate support of </w:t>
            </w:r>
            <w:r w:rsidRPr="009865F9">
              <w:rPr>
                <w:rFonts w:ascii="Arial" w:hAnsi="Arial" w:cs="Arial"/>
                <w:i/>
                <w:iCs/>
                <w:sz w:val="18"/>
                <w:szCs w:val="18"/>
                <w:lang w:eastAsia="ja-JP"/>
              </w:rPr>
              <w:t>fetype2R1-r17</w:t>
            </w:r>
            <w:r w:rsidRPr="009865F9">
              <w:rPr>
                <w:rFonts w:ascii="Arial" w:hAnsi="Arial" w:cs="Arial"/>
                <w:sz w:val="18"/>
                <w:szCs w:val="18"/>
                <w:lang w:eastAsia="ja-JP"/>
              </w:rPr>
              <w:t>.</w:t>
            </w:r>
          </w:p>
          <w:p w14:paraId="6FED5C6F" w14:textId="77777777" w:rsidR="009865F9" w:rsidRPr="009865F9" w:rsidRDefault="009865F9" w:rsidP="009865F9">
            <w:pPr>
              <w:overflowPunct w:val="0"/>
              <w:autoSpaceDE w:val="0"/>
              <w:autoSpaceDN w:val="0"/>
              <w:adjustRightInd w:val="0"/>
              <w:spacing w:after="0"/>
              <w:textAlignment w:val="baseline"/>
              <w:rPr>
                <w:rFonts w:cs="Arial"/>
                <w:b/>
                <w:bCs/>
                <w:i/>
                <w:iCs/>
                <w:szCs w:val="18"/>
                <w:lang w:eastAsia="ja-JP"/>
              </w:rPr>
            </w:pPr>
          </w:p>
          <w:p w14:paraId="000005C4"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bCs/>
                <w:iCs/>
                <w:sz w:val="18"/>
                <w:lang w:eastAsia="ja-JP"/>
              </w:rPr>
              <w:t xml:space="preserve">The UE optionally includes </w:t>
            </w:r>
            <w:r w:rsidRPr="009865F9">
              <w:rPr>
                <w:rFonts w:ascii="Arial" w:hAnsi="Arial"/>
                <w:bCs/>
                <w:i/>
                <w:iCs/>
                <w:sz w:val="18"/>
                <w:lang w:eastAsia="ja-JP"/>
              </w:rPr>
              <w:t xml:space="preserve">fetype2Rank3Rank4-r17 </w:t>
            </w:r>
            <w:r w:rsidRPr="009865F9">
              <w:rPr>
                <w:rFonts w:ascii="Arial" w:hAnsi="Arial"/>
                <w:bCs/>
                <w:sz w:val="18"/>
                <w:lang w:eastAsia="ja-JP"/>
              </w:rPr>
              <w:t>to i</w:t>
            </w:r>
            <w:r w:rsidRPr="009865F9">
              <w:rPr>
                <w:rFonts w:ascii="Arial" w:hAnsi="Arial"/>
                <w:bCs/>
                <w:iCs/>
                <w:sz w:val="18"/>
                <w:lang w:eastAsia="ja-JP"/>
              </w:rPr>
              <w:t xml:space="preserve">ndicate whether the UE supports rank = 3 and rank = 4 for </w:t>
            </w:r>
            <w:proofErr w:type="spellStart"/>
            <w:r w:rsidRPr="009865F9">
              <w:rPr>
                <w:rFonts w:ascii="Arial" w:hAnsi="Arial"/>
                <w:bCs/>
                <w:iCs/>
                <w:sz w:val="18"/>
                <w:lang w:eastAsia="ja-JP"/>
              </w:rPr>
              <w:t>FeType</w:t>
            </w:r>
            <w:proofErr w:type="spellEnd"/>
            <w:r w:rsidRPr="009865F9">
              <w:rPr>
                <w:rFonts w:ascii="Arial" w:hAnsi="Arial"/>
                <w:bCs/>
                <w:iCs/>
                <w:sz w:val="18"/>
                <w:lang w:eastAsia="ja-JP"/>
              </w:rPr>
              <w:t xml:space="preserve">-II. </w:t>
            </w:r>
            <w:r w:rsidRPr="009865F9">
              <w:rPr>
                <w:rFonts w:ascii="Arial" w:hAnsi="Arial"/>
                <w:sz w:val="18"/>
                <w:lang w:eastAsia="ja-JP"/>
              </w:rPr>
              <w:t xml:space="preserve">UE indicating support of </w:t>
            </w:r>
            <w:r w:rsidRPr="009865F9">
              <w:rPr>
                <w:rFonts w:ascii="Arial" w:hAnsi="Arial"/>
                <w:i/>
                <w:iCs/>
                <w:sz w:val="18"/>
                <w:lang w:eastAsia="ja-JP"/>
              </w:rPr>
              <w:t>fetype2Rank3Rank4-r17</w:t>
            </w:r>
            <w:r w:rsidRPr="009865F9">
              <w:rPr>
                <w:rFonts w:ascii="Arial" w:hAnsi="Arial"/>
                <w:sz w:val="18"/>
                <w:lang w:eastAsia="ja-JP"/>
              </w:rPr>
              <w:t xml:space="preserve"> shall indicate support of </w:t>
            </w:r>
            <w:r w:rsidRPr="009865F9">
              <w:rPr>
                <w:rFonts w:ascii="Arial" w:hAnsi="Arial"/>
                <w:i/>
                <w:iCs/>
                <w:sz w:val="18"/>
                <w:lang w:eastAsia="ja-JP"/>
              </w:rPr>
              <w:t>fetype2basic-r17</w:t>
            </w:r>
            <w:r w:rsidRPr="009865F9">
              <w:rPr>
                <w:rFonts w:ascii="Arial" w:hAnsi="Arial" w:cs="Arial"/>
                <w:sz w:val="18"/>
                <w:szCs w:val="18"/>
                <w:lang w:eastAsia="ja-JP"/>
              </w:rPr>
              <w:t>.</w:t>
            </w:r>
          </w:p>
          <w:p w14:paraId="1BE9D200"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7429FA67"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iCs/>
                <w:sz w:val="18"/>
                <w:lang w:eastAsia="ja-JP"/>
              </w:rPr>
              <w:t xml:space="preserve">For </w:t>
            </w:r>
            <w:proofErr w:type="spellStart"/>
            <w:r w:rsidRPr="009865F9">
              <w:rPr>
                <w:rFonts w:ascii="Arial" w:hAnsi="Arial" w:cs="Arial"/>
                <w:i/>
                <w:sz w:val="18"/>
                <w:szCs w:val="18"/>
                <w:lang w:eastAsia="ja-JP"/>
              </w:rPr>
              <w:t>codebookVariantsList</w:t>
            </w:r>
            <w:proofErr w:type="spellEnd"/>
            <w:r w:rsidRPr="009865F9">
              <w:rPr>
                <w:rFonts w:ascii="Arial" w:hAnsi="Arial"/>
                <w:sz w:val="18"/>
                <w:lang w:eastAsia="ja-JP"/>
              </w:rPr>
              <w:t xml:space="preserve"> related to the </w:t>
            </w:r>
            <w:proofErr w:type="spellStart"/>
            <w:r w:rsidRPr="009865F9">
              <w:rPr>
                <w:rFonts w:ascii="Arial" w:hAnsi="Arial"/>
                <w:bCs/>
                <w:iCs/>
                <w:sz w:val="18"/>
                <w:lang w:eastAsia="ja-JP"/>
              </w:rPr>
              <w:t>FeType</w:t>
            </w:r>
            <w:proofErr w:type="spellEnd"/>
            <w:r w:rsidRPr="009865F9">
              <w:rPr>
                <w:rFonts w:ascii="Arial" w:hAnsi="Arial"/>
                <w:bCs/>
                <w:iCs/>
                <w:sz w:val="18"/>
                <w:lang w:eastAsia="ja-JP"/>
              </w:rPr>
              <w:t>-II</w:t>
            </w:r>
            <w:r w:rsidRPr="009865F9">
              <w:rPr>
                <w:rFonts w:ascii="Arial" w:hAnsi="Arial"/>
                <w:sz w:val="18"/>
                <w:lang w:eastAsia="ja-JP"/>
              </w:rPr>
              <w:t>:</w:t>
            </w:r>
          </w:p>
          <w:p w14:paraId="09783616"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 xml:space="preserve">The minimum of </w:t>
            </w:r>
            <w:proofErr w:type="spellStart"/>
            <w:r w:rsidRPr="009865F9">
              <w:rPr>
                <w:rFonts w:ascii="Arial" w:hAnsi="Arial" w:cs="Arial"/>
                <w:i/>
                <w:sz w:val="18"/>
                <w:szCs w:val="18"/>
                <w:lang w:eastAsia="ja-JP"/>
              </w:rPr>
              <w:t>maxNumberTxPortsPerResource</w:t>
            </w:r>
            <w:proofErr w:type="spellEnd"/>
            <w:r w:rsidRPr="009865F9">
              <w:rPr>
                <w:rFonts w:ascii="Arial" w:hAnsi="Arial" w:cs="Arial"/>
                <w:sz w:val="18"/>
                <w:szCs w:val="18"/>
                <w:lang w:eastAsia="ja-JP"/>
              </w:rPr>
              <w:t xml:space="preserve"> is '</w:t>
            </w:r>
            <w:r w:rsidRPr="009865F9">
              <w:rPr>
                <w:rFonts w:ascii="Arial" w:hAnsi="Arial" w:cs="Arial"/>
                <w:i/>
                <w:iCs/>
                <w:sz w:val="18"/>
                <w:szCs w:val="18"/>
                <w:lang w:eastAsia="ja-JP"/>
              </w:rPr>
              <w:t>p4</w:t>
            </w:r>
            <w:proofErr w:type="gramStart"/>
            <w:r w:rsidRPr="009865F9">
              <w:rPr>
                <w:rFonts w:ascii="Arial" w:hAnsi="Arial" w:cs="Arial"/>
                <w:sz w:val="18"/>
                <w:szCs w:val="18"/>
                <w:lang w:eastAsia="ja-JP"/>
              </w:rPr>
              <w:t>';</w:t>
            </w:r>
            <w:proofErr w:type="gramEnd"/>
          </w:p>
          <w:p w14:paraId="63BF966C" w14:textId="77777777" w:rsidR="009865F9" w:rsidRPr="009865F9" w:rsidRDefault="009865F9" w:rsidP="009865F9">
            <w:pPr>
              <w:overflowPunct w:val="0"/>
              <w:autoSpaceDE w:val="0"/>
              <w:autoSpaceDN w:val="0"/>
              <w:adjustRightInd w:val="0"/>
              <w:ind w:left="568" w:hanging="284"/>
              <w:textAlignment w:val="baseline"/>
              <w:rPr>
                <w:rFonts w:cs="Arial"/>
                <w:b/>
                <w:i/>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 xml:space="preserve">The minimum value of </w:t>
            </w:r>
            <w:proofErr w:type="spellStart"/>
            <w:r w:rsidRPr="009865F9">
              <w:rPr>
                <w:rFonts w:ascii="Arial" w:hAnsi="Arial" w:cs="Arial"/>
                <w:i/>
                <w:sz w:val="18"/>
                <w:szCs w:val="18"/>
                <w:lang w:eastAsia="ja-JP"/>
              </w:rPr>
              <w:t>totalNumberTxPortsPerBand</w:t>
            </w:r>
            <w:proofErr w:type="spellEnd"/>
            <w:r w:rsidRPr="009865F9">
              <w:rPr>
                <w:rFonts w:ascii="Arial" w:hAnsi="Arial" w:cs="Arial"/>
                <w:sz w:val="18"/>
                <w:szCs w:val="18"/>
                <w:lang w:eastAsia="ja-JP"/>
              </w:rPr>
              <w:t xml:space="preserve"> is 4.</w:t>
            </w:r>
          </w:p>
        </w:tc>
        <w:tc>
          <w:tcPr>
            <w:tcW w:w="709" w:type="dxa"/>
          </w:tcPr>
          <w:p w14:paraId="47FAA26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cs="Arial"/>
                <w:sz w:val="18"/>
                <w:szCs w:val="18"/>
                <w:lang w:eastAsia="ja-JP"/>
              </w:rPr>
              <w:t>Band</w:t>
            </w:r>
          </w:p>
        </w:tc>
        <w:tc>
          <w:tcPr>
            <w:tcW w:w="567" w:type="dxa"/>
          </w:tcPr>
          <w:p w14:paraId="7535E65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cs="Arial"/>
                <w:sz w:val="18"/>
                <w:szCs w:val="18"/>
                <w:lang w:eastAsia="ja-JP"/>
              </w:rPr>
              <w:t>No</w:t>
            </w:r>
          </w:p>
        </w:tc>
        <w:tc>
          <w:tcPr>
            <w:tcW w:w="709" w:type="dxa"/>
          </w:tcPr>
          <w:p w14:paraId="2FD39BE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6410112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567E3676" w14:textId="77777777" w:rsidTr="00EC133B">
        <w:trPr>
          <w:cantSplit/>
          <w:tblHeader/>
        </w:trPr>
        <w:tc>
          <w:tcPr>
            <w:tcW w:w="6917" w:type="dxa"/>
          </w:tcPr>
          <w:p w14:paraId="33C12E3A"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9865F9">
              <w:rPr>
                <w:rFonts w:ascii="Arial" w:hAnsi="Arial" w:cs="Arial"/>
                <w:b/>
                <w:bCs/>
                <w:i/>
                <w:iCs/>
                <w:sz w:val="18"/>
                <w:szCs w:val="18"/>
                <w:lang w:eastAsia="ja-JP"/>
              </w:rPr>
              <w:lastRenderedPageBreak/>
              <w:t>codebookComboParameterMixedType-r17</w:t>
            </w:r>
          </w:p>
          <w:p w14:paraId="151741E3"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the support of active CSI-RS resources and ports for mixed codebook types in any slot. The UE reports support active CSI-RS resources and ports for up to 4 mixed codebook combinations in any slot. The following are the possible mixed codebook combinations {Codebook1, Codebook2, Codebook3}:</w:t>
            </w:r>
          </w:p>
          <w:p w14:paraId="38475AA3"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246CE965"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i/>
                <w:iCs/>
                <w:sz w:val="18"/>
                <w:szCs w:val="18"/>
                <w:lang w:eastAsia="ja-JP"/>
              </w:rPr>
            </w:pPr>
            <w:r w:rsidRPr="009865F9">
              <w:rPr>
                <w:rFonts w:ascii="Arial" w:hAnsi="Arial" w:cs="Arial"/>
                <w:i/>
                <w:iCs/>
                <w:sz w:val="18"/>
                <w:szCs w:val="18"/>
                <w:lang w:eastAsia="ja-JP"/>
              </w:rPr>
              <w:t>-</w:t>
            </w:r>
            <w:r w:rsidRPr="009865F9">
              <w:rPr>
                <w:rFonts w:ascii="Arial" w:hAnsi="Arial" w:cs="Arial"/>
                <w:i/>
                <w:iCs/>
                <w:sz w:val="18"/>
                <w:szCs w:val="18"/>
                <w:lang w:eastAsia="ja-JP"/>
              </w:rPr>
              <w:tab/>
              <w:t xml:space="preserve">type1SP-feType2PS-null-r17 indicates </w:t>
            </w:r>
            <w:r w:rsidRPr="009865F9">
              <w:rPr>
                <w:rFonts w:ascii="Arial" w:hAnsi="Arial" w:cs="Arial"/>
                <w:sz w:val="18"/>
                <w:szCs w:val="18"/>
                <w:lang w:eastAsia="ja-JP"/>
              </w:rPr>
              <w:t xml:space="preserve">{Type 1 Single Panel, </w:t>
            </w:r>
            <w:proofErr w:type="spellStart"/>
            <w:r w:rsidRPr="009865F9">
              <w:rPr>
                <w:rFonts w:ascii="Arial" w:hAnsi="Arial" w:cs="Arial"/>
                <w:sz w:val="18"/>
                <w:szCs w:val="18"/>
                <w:lang w:eastAsia="ja-JP"/>
              </w:rPr>
              <w:t>FeType</w:t>
            </w:r>
            <w:proofErr w:type="spellEnd"/>
            <w:r w:rsidRPr="009865F9">
              <w:rPr>
                <w:rFonts w:ascii="Arial" w:hAnsi="Arial" w:cs="Arial"/>
                <w:sz w:val="18"/>
                <w:szCs w:val="18"/>
                <w:lang w:eastAsia="ja-JP"/>
              </w:rPr>
              <w:t xml:space="preserve"> II PS M=1, NULL}</w:t>
            </w:r>
          </w:p>
          <w:p w14:paraId="01429ACB"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i/>
                <w:iCs/>
                <w:sz w:val="18"/>
                <w:szCs w:val="18"/>
                <w:lang w:eastAsia="ja-JP"/>
              </w:rPr>
              <w:t>-</w:t>
            </w:r>
            <w:r w:rsidRPr="009865F9">
              <w:rPr>
                <w:rFonts w:ascii="Arial" w:hAnsi="Arial" w:cs="Arial"/>
                <w:i/>
                <w:iCs/>
                <w:sz w:val="18"/>
                <w:szCs w:val="18"/>
                <w:lang w:eastAsia="ja-JP"/>
              </w:rPr>
              <w:tab/>
              <w:t xml:space="preserve">type1SP-feType2PS-M2R1-null-r17 </w:t>
            </w:r>
            <w:r w:rsidRPr="009865F9">
              <w:rPr>
                <w:rFonts w:ascii="Arial" w:hAnsi="Arial" w:cs="Arial"/>
                <w:sz w:val="18"/>
                <w:szCs w:val="18"/>
                <w:lang w:eastAsia="ja-JP"/>
              </w:rPr>
              <w:t xml:space="preserve">indicates {Type 1 Single Panel, </w:t>
            </w:r>
            <w:proofErr w:type="spellStart"/>
            <w:r w:rsidRPr="009865F9">
              <w:rPr>
                <w:rFonts w:ascii="Arial" w:hAnsi="Arial" w:cs="Arial"/>
                <w:sz w:val="18"/>
                <w:szCs w:val="18"/>
                <w:lang w:eastAsia="ja-JP"/>
              </w:rPr>
              <w:t>FeType</w:t>
            </w:r>
            <w:proofErr w:type="spellEnd"/>
            <w:r w:rsidRPr="009865F9">
              <w:rPr>
                <w:rFonts w:ascii="Arial" w:hAnsi="Arial" w:cs="Arial"/>
                <w:sz w:val="18"/>
                <w:szCs w:val="18"/>
                <w:lang w:eastAsia="ja-JP"/>
              </w:rPr>
              <w:t xml:space="preserve"> II PS M=2 R=1, NULL}</w:t>
            </w:r>
          </w:p>
          <w:p w14:paraId="7338FBB7"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i/>
                <w:iCs/>
                <w:sz w:val="18"/>
                <w:szCs w:val="18"/>
                <w:lang w:eastAsia="ja-JP"/>
              </w:rPr>
              <w:t>-</w:t>
            </w:r>
            <w:r w:rsidRPr="009865F9">
              <w:rPr>
                <w:rFonts w:ascii="Arial" w:hAnsi="Arial" w:cs="Arial"/>
                <w:i/>
                <w:iCs/>
                <w:sz w:val="18"/>
                <w:szCs w:val="18"/>
                <w:lang w:eastAsia="ja-JP"/>
              </w:rPr>
              <w:tab/>
              <w:t>type1SP-feType2PS-M2R2-null-r17</w:t>
            </w:r>
            <w:r w:rsidRPr="009865F9">
              <w:rPr>
                <w:rFonts w:ascii="Arial" w:hAnsi="Arial" w:cs="Arial"/>
                <w:sz w:val="18"/>
                <w:szCs w:val="18"/>
                <w:lang w:eastAsia="ja-JP"/>
              </w:rPr>
              <w:t xml:space="preserve"> indicates {Type 1 Single Panel, </w:t>
            </w:r>
            <w:proofErr w:type="spellStart"/>
            <w:r w:rsidRPr="009865F9">
              <w:rPr>
                <w:rFonts w:ascii="Arial" w:hAnsi="Arial" w:cs="Arial"/>
                <w:sz w:val="18"/>
                <w:szCs w:val="18"/>
                <w:lang w:eastAsia="ja-JP"/>
              </w:rPr>
              <w:t>FeType</w:t>
            </w:r>
            <w:proofErr w:type="spellEnd"/>
            <w:r w:rsidRPr="009865F9">
              <w:rPr>
                <w:rFonts w:ascii="Arial" w:hAnsi="Arial" w:cs="Arial"/>
                <w:sz w:val="18"/>
                <w:szCs w:val="18"/>
                <w:lang w:eastAsia="ja-JP"/>
              </w:rPr>
              <w:t xml:space="preserve"> II PS M=2 R=2, NULL}</w:t>
            </w:r>
          </w:p>
          <w:p w14:paraId="6C1D8E7F"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i/>
                <w:iCs/>
                <w:sz w:val="18"/>
                <w:szCs w:val="18"/>
                <w:lang w:eastAsia="ja-JP"/>
              </w:rPr>
              <w:t>-</w:t>
            </w:r>
            <w:r w:rsidRPr="009865F9">
              <w:rPr>
                <w:rFonts w:ascii="Arial" w:hAnsi="Arial" w:cs="Arial"/>
                <w:i/>
                <w:iCs/>
                <w:sz w:val="18"/>
                <w:szCs w:val="18"/>
                <w:lang w:eastAsia="ja-JP"/>
              </w:rPr>
              <w:tab/>
              <w:t>type1SP-Type2-feType2-PS-M1-r17</w:t>
            </w:r>
            <w:r w:rsidRPr="009865F9">
              <w:rPr>
                <w:rFonts w:ascii="Arial" w:hAnsi="Arial" w:cs="Arial"/>
                <w:sz w:val="18"/>
                <w:szCs w:val="18"/>
                <w:lang w:eastAsia="ja-JP"/>
              </w:rPr>
              <w:t xml:space="preserve"> indicates {Type 1 Single Panel, Type II, </w:t>
            </w:r>
            <w:proofErr w:type="spellStart"/>
            <w:r w:rsidRPr="009865F9">
              <w:rPr>
                <w:rFonts w:ascii="Arial" w:hAnsi="Arial" w:cs="Arial"/>
                <w:sz w:val="18"/>
                <w:szCs w:val="18"/>
                <w:lang w:eastAsia="ja-JP"/>
              </w:rPr>
              <w:t>FeType</w:t>
            </w:r>
            <w:proofErr w:type="spellEnd"/>
            <w:r w:rsidRPr="009865F9">
              <w:rPr>
                <w:rFonts w:ascii="Arial" w:hAnsi="Arial" w:cs="Arial"/>
                <w:sz w:val="18"/>
                <w:szCs w:val="18"/>
                <w:lang w:eastAsia="ja-JP"/>
              </w:rPr>
              <w:t xml:space="preserve"> II PS M=1}</w:t>
            </w:r>
          </w:p>
          <w:p w14:paraId="44F07C9F"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i/>
                <w:iCs/>
                <w:sz w:val="18"/>
                <w:szCs w:val="18"/>
                <w:lang w:eastAsia="ja-JP"/>
              </w:rPr>
            </w:pPr>
            <w:r w:rsidRPr="009865F9">
              <w:rPr>
                <w:rFonts w:ascii="Arial" w:hAnsi="Arial" w:cs="Arial"/>
                <w:i/>
                <w:iCs/>
                <w:sz w:val="18"/>
                <w:szCs w:val="18"/>
                <w:lang w:eastAsia="ja-JP"/>
              </w:rPr>
              <w:t>-</w:t>
            </w:r>
            <w:r w:rsidRPr="009865F9">
              <w:rPr>
                <w:rFonts w:ascii="Arial" w:hAnsi="Arial" w:cs="Arial"/>
                <w:i/>
                <w:iCs/>
                <w:sz w:val="18"/>
                <w:szCs w:val="18"/>
                <w:lang w:eastAsia="ja-JP"/>
              </w:rPr>
              <w:tab/>
              <w:t xml:space="preserve">type1SP-Type2-feType2-PS-M2R1-r17 </w:t>
            </w:r>
            <w:r w:rsidRPr="009865F9">
              <w:rPr>
                <w:rFonts w:ascii="Arial" w:hAnsi="Arial" w:cs="Arial"/>
                <w:sz w:val="18"/>
                <w:szCs w:val="18"/>
                <w:lang w:eastAsia="ja-JP"/>
              </w:rPr>
              <w:t>indicates {Type 1 Single Panel,</w:t>
            </w:r>
            <w:r w:rsidRPr="009865F9">
              <w:rPr>
                <w:lang w:eastAsia="ja-JP"/>
              </w:rPr>
              <w:t xml:space="preserve"> </w:t>
            </w:r>
            <w:r w:rsidRPr="009865F9">
              <w:rPr>
                <w:rFonts w:ascii="Arial" w:hAnsi="Arial" w:cs="Arial"/>
                <w:sz w:val="18"/>
                <w:szCs w:val="18"/>
                <w:lang w:eastAsia="ja-JP"/>
              </w:rPr>
              <w:t xml:space="preserve">Type II, </w:t>
            </w:r>
            <w:proofErr w:type="spellStart"/>
            <w:r w:rsidRPr="009865F9">
              <w:rPr>
                <w:rFonts w:ascii="Arial" w:hAnsi="Arial" w:cs="Arial"/>
                <w:sz w:val="18"/>
                <w:szCs w:val="18"/>
                <w:lang w:eastAsia="ja-JP"/>
              </w:rPr>
              <w:t>FeType</w:t>
            </w:r>
            <w:proofErr w:type="spellEnd"/>
            <w:r w:rsidRPr="009865F9">
              <w:rPr>
                <w:rFonts w:ascii="Arial" w:hAnsi="Arial" w:cs="Arial"/>
                <w:sz w:val="18"/>
                <w:szCs w:val="18"/>
                <w:lang w:eastAsia="ja-JP"/>
              </w:rPr>
              <w:t xml:space="preserve"> II PS M=2 R=1}</w:t>
            </w:r>
          </w:p>
          <w:p w14:paraId="58E9BB8C"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i/>
                <w:iCs/>
                <w:sz w:val="18"/>
                <w:szCs w:val="18"/>
                <w:lang w:eastAsia="ja-JP"/>
              </w:rPr>
            </w:pPr>
            <w:r w:rsidRPr="009865F9">
              <w:rPr>
                <w:rFonts w:ascii="Arial" w:hAnsi="Arial" w:cs="Arial"/>
                <w:i/>
                <w:iCs/>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 xml:space="preserve">type1SP-eType2R1-feType2-PS-M1-r17 </w:t>
            </w:r>
            <w:r w:rsidRPr="009865F9">
              <w:rPr>
                <w:rFonts w:ascii="Arial" w:hAnsi="Arial" w:cs="Arial"/>
                <w:sz w:val="18"/>
                <w:szCs w:val="18"/>
                <w:lang w:eastAsia="ja-JP"/>
              </w:rPr>
              <w:t xml:space="preserve">indicates {Type 1 Single Panel, </w:t>
            </w:r>
            <w:proofErr w:type="spellStart"/>
            <w:r w:rsidRPr="009865F9">
              <w:rPr>
                <w:rFonts w:ascii="Arial" w:hAnsi="Arial" w:cs="Arial"/>
                <w:sz w:val="18"/>
                <w:szCs w:val="18"/>
                <w:lang w:eastAsia="ja-JP"/>
              </w:rPr>
              <w:t>eType</w:t>
            </w:r>
            <w:proofErr w:type="spellEnd"/>
            <w:r w:rsidRPr="009865F9">
              <w:rPr>
                <w:rFonts w:ascii="Arial" w:hAnsi="Arial" w:cs="Arial"/>
                <w:sz w:val="18"/>
                <w:szCs w:val="18"/>
                <w:lang w:eastAsia="ja-JP"/>
              </w:rPr>
              <w:t xml:space="preserve"> II R=1, </w:t>
            </w:r>
            <w:proofErr w:type="spellStart"/>
            <w:r w:rsidRPr="009865F9">
              <w:rPr>
                <w:rFonts w:ascii="Arial" w:hAnsi="Arial" w:cs="Arial"/>
                <w:sz w:val="18"/>
                <w:szCs w:val="18"/>
                <w:lang w:eastAsia="ja-JP"/>
              </w:rPr>
              <w:t>FeType</w:t>
            </w:r>
            <w:proofErr w:type="spellEnd"/>
            <w:r w:rsidRPr="009865F9">
              <w:rPr>
                <w:rFonts w:ascii="Arial" w:hAnsi="Arial" w:cs="Arial"/>
                <w:sz w:val="18"/>
                <w:szCs w:val="18"/>
                <w:lang w:eastAsia="ja-JP"/>
              </w:rPr>
              <w:t xml:space="preserve"> II PS M=1}</w:t>
            </w:r>
          </w:p>
          <w:p w14:paraId="19CCD742"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i/>
                <w:iCs/>
                <w:sz w:val="18"/>
                <w:szCs w:val="18"/>
                <w:lang w:eastAsia="ja-JP"/>
              </w:rPr>
            </w:pPr>
            <w:r w:rsidRPr="009865F9">
              <w:rPr>
                <w:rFonts w:ascii="Arial" w:hAnsi="Arial" w:cs="Arial"/>
                <w:i/>
                <w:iCs/>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 xml:space="preserve">type1SP-eType2R1-feType2-PS-M2R1-r17 </w:t>
            </w:r>
            <w:r w:rsidRPr="009865F9">
              <w:rPr>
                <w:rFonts w:ascii="Arial" w:hAnsi="Arial" w:cs="Arial"/>
                <w:sz w:val="18"/>
                <w:szCs w:val="18"/>
                <w:lang w:eastAsia="ja-JP"/>
              </w:rPr>
              <w:t>indicates {Type 1 Single Panel,</w:t>
            </w:r>
            <w:r w:rsidRPr="009865F9">
              <w:rPr>
                <w:lang w:eastAsia="ja-JP"/>
              </w:rPr>
              <w:t xml:space="preserve"> </w:t>
            </w:r>
            <w:proofErr w:type="spellStart"/>
            <w:r w:rsidRPr="009865F9">
              <w:rPr>
                <w:rFonts w:ascii="Arial" w:hAnsi="Arial" w:cs="Arial"/>
                <w:sz w:val="18"/>
                <w:szCs w:val="18"/>
                <w:lang w:eastAsia="ja-JP"/>
              </w:rPr>
              <w:t>eType</w:t>
            </w:r>
            <w:proofErr w:type="spellEnd"/>
            <w:r w:rsidRPr="009865F9">
              <w:rPr>
                <w:rFonts w:ascii="Arial" w:hAnsi="Arial" w:cs="Arial"/>
                <w:sz w:val="18"/>
                <w:szCs w:val="18"/>
                <w:lang w:eastAsia="ja-JP"/>
              </w:rPr>
              <w:t xml:space="preserve"> II R=1, </w:t>
            </w:r>
            <w:proofErr w:type="spellStart"/>
            <w:r w:rsidRPr="009865F9">
              <w:rPr>
                <w:rFonts w:ascii="Arial" w:hAnsi="Arial" w:cs="Arial"/>
                <w:sz w:val="18"/>
                <w:szCs w:val="18"/>
                <w:lang w:eastAsia="ja-JP"/>
              </w:rPr>
              <w:t>FeType</w:t>
            </w:r>
            <w:proofErr w:type="spellEnd"/>
            <w:r w:rsidRPr="009865F9">
              <w:rPr>
                <w:rFonts w:ascii="Arial" w:hAnsi="Arial" w:cs="Arial"/>
                <w:sz w:val="18"/>
                <w:szCs w:val="18"/>
                <w:lang w:eastAsia="ja-JP"/>
              </w:rPr>
              <w:t xml:space="preserve"> II PS M=2 R=1}</w:t>
            </w:r>
          </w:p>
          <w:p w14:paraId="626AB9F1"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i/>
                <w:iCs/>
                <w:sz w:val="18"/>
                <w:szCs w:val="18"/>
                <w:lang w:eastAsia="ja-JP"/>
              </w:rPr>
            </w:pPr>
            <w:r w:rsidRPr="009865F9">
              <w:rPr>
                <w:rFonts w:ascii="Arial" w:hAnsi="Arial" w:cs="Arial"/>
                <w:i/>
                <w:iCs/>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 xml:space="preserve">type1MP-feType2PS-null-r17 </w:t>
            </w:r>
            <w:r w:rsidRPr="009865F9">
              <w:rPr>
                <w:rFonts w:ascii="Arial" w:hAnsi="Arial" w:cs="Arial"/>
                <w:sz w:val="18"/>
                <w:szCs w:val="18"/>
                <w:lang w:eastAsia="ja-JP"/>
              </w:rPr>
              <w:t>indicates {Type 1 Multi Panel</w:t>
            </w:r>
            <w:r w:rsidRPr="009865F9">
              <w:rPr>
                <w:rFonts w:ascii="Arial" w:hAnsi="Arial" w:cs="Arial"/>
                <w:i/>
                <w:iCs/>
                <w:sz w:val="18"/>
                <w:szCs w:val="18"/>
                <w:lang w:eastAsia="ja-JP"/>
              </w:rPr>
              <w:t>,</w:t>
            </w:r>
            <w:r w:rsidRPr="009865F9">
              <w:rPr>
                <w:rFonts w:ascii="Arial" w:hAnsi="Arial" w:cs="Arial"/>
                <w:sz w:val="18"/>
                <w:szCs w:val="18"/>
                <w:lang w:eastAsia="ja-JP"/>
              </w:rPr>
              <w:t xml:space="preserve"> </w:t>
            </w:r>
            <w:proofErr w:type="spellStart"/>
            <w:r w:rsidRPr="009865F9">
              <w:rPr>
                <w:rFonts w:ascii="Arial" w:hAnsi="Arial" w:cs="Arial"/>
                <w:sz w:val="18"/>
                <w:szCs w:val="18"/>
                <w:lang w:eastAsia="ja-JP"/>
              </w:rPr>
              <w:t>FeType</w:t>
            </w:r>
            <w:proofErr w:type="spellEnd"/>
            <w:r w:rsidRPr="009865F9">
              <w:rPr>
                <w:rFonts w:ascii="Arial" w:hAnsi="Arial" w:cs="Arial"/>
                <w:sz w:val="18"/>
                <w:szCs w:val="18"/>
                <w:lang w:eastAsia="ja-JP"/>
              </w:rPr>
              <w:t xml:space="preserve"> II PS M=1, NULL}</w:t>
            </w:r>
          </w:p>
          <w:p w14:paraId="336C50E2"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i/>
                <w:iCs/>
                <w:sz w:val="18"/>
                <w:szCs w:val="18"/>
                <w:lang w:eastAsia="ja-JP"/>
              </w:rPr>
            </w:pPr>
            <w:r w:rsidRPr="009865F9">
              <w:rPr>
                <w:rFonts w:ascii="Arial" w:hAnsi="Arial" w:cs="Arial"/>
                <w:i/>
                <w:iCs/>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 xml:space="preserve">type1MP-feType2PS-M2R1-null-r17 </w:t>
            </w:r>
            <w:r w:rsidRPr="009865F9">
              <w:rPr>
                <w:rFonts w:ascii="Arial" w:hAnsi="Arial" w:cs="Arial"/>
                <w:sz w:val="18"/>
                <w:szCs w:val="18"/>
                <w:lang w:eastAsia="ja-JP"/>
              </w:rPr>
              <w:t>indicates {Type 1 Multi Panel</w:t>
            </w:r>
            <w:r w:rsidRPr="009865F9">
              <w:rPr>
                <w:rFonts w:ascii="Arial" w:hAnsi="Arial" w:cs="Arial"/>
                <w:i/>
                <w:iCs/>
                <w:sz w:val="18"/>
                <w:szCs w:val="18"/>
                <w:lang w:eastAsia="ja-JP"/>
              </w:rPr>
              <w:t>,</w:t>
            </w:r>
            <w:r w:rsidRPr="009865F9">
              <w:rPr>
                <w:rFonts w:ascii="Arial" w:hAnsi="Arial" w:cs="Arial"/>
                <w:sz w:val="18"/>
                <w:szCs w:val="18"/>
                <w:lang w:eastAsia="ja-JP"/>
              </w:rPr>
              <w:t xml:space="preserve"> </w:t>
            </w:r>
            <w:proofErr w:type="spellStart"/>
            <w:r w:rsidRPr="009865F9">
              <w:rPr>
                <w:rFonts w:ascii="Arial" w:hAnsi="Arial" w:cs="Arial"/>
                <w:sz w:val="18"/>
                <w:szCs w:val="18"/>
                <w:lang w:eastAsia="ja-JP"/>
              </w:rPr>
              <w:t>FeType</w:t>
            </w:r>
            <w:proofErr w:type="spellEnd"/>
            <w:r w:rsidRPr="009865F9">
              <w:rPr>
                <w:rFonts w:ascii="Arial" w:hAnsi="Arial" w:cs="Arial"/>
                <w:sz w:val="18"/>
                <w:szCs w:val="18"/>
                <w:lang w:eastAsia="ja-JP"/>
              </w:rPr>
              <w:t xml:space="preserve"> II PS M=2 R=1, NULL}</w:t>
            </w:r>
          </w:p>
          <w:p w14:paraId="5D67AB04"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i/>
                <w:iCs/>
                <w:sz w:val="18"/>
                <w:szCs w:val="18"/>
                <w:lang w:eastAsia="ja-JP"/>
              </w:rPr>
            </w:pPr>
            <w:r w:rsidRPr="009865F9">
              <w:rPr>
                <w:rFonts w:ascii="Arial" w:hAnsi="Arial" w:cs="Arial"/>
                <w:i/>
                <w:iCs/>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 xml:space="preserve">type1MP-feType2PS-M2R2-null-r17 </w:t>
            </w:r>
            <w:r w:rsidRPr="009865F9">
              <w:rPr>
                <w:rFonts w:ascii="Arial" w:hAnsi="Arial" w:cs="Arial"/>
                <w:sz w:val="18"/>
                <w:szCs w:val="18"/>
                <w:lang w:eastAsia="ja-JP"/>
              </w:rPr>
              <w:t>indicates {Type 1 Multi Panel</w:t>
            </w:r>
            <w:r w:rsidRPr="009865F9">
              <w:rPr>
                <w:rFonts w:ascii="Arial" w:hAnsi="Arial" w:cs="Arial"/>
                <w:i/>
                <w:iCs/>
                <w:sz w:val="18"/>
                <w:szCs w:val="18"/>
                <w:lang w:eastAsia="ja-JP"/>
              </w:rPr>
              <w:t xml:space="preserve">, </w:t>
            </w:r>
            <w:proofErr w:type="spellStart"/>
            <w:r w:rsidRPr="009865F9">
              <w:rPr>
                <w:rFonts w:ascii="Arial" w:hAnsi="Arial" w:cs="Arial"/>
                <w:sz w:val="18"/>
                <w:szCs w:val="18"/>
                <w:lang w:eastAsia="ja-JP"/>
              </w:rPr>
              <w:t>FeType</w:t>
            </w:r>
            <w:proofErr w:type="spellEnd"/>
            <w:r w:rsidRPr="009865F9">
              <w:rPr>
                <w:rFonts w:ascii="Arial" w:hAnsi="Arial" w:cs="Arial"/>
                <w:sz w:val="18"/>
                <w:szCs w:val="18"/>
                <w:lang w:eastAsia="ja-JP"/>
              </w:rPr>
              <w:t xml:space="preserve"> II PS M=2 R=2, NULL}</w:t>
            </w:r>
          </w:p>
          <w:p w14:paraId="6D18AC24"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i/>
                <w:iCs/>
                <w:sz w:val="18"/>
                <w:szCs w:val="18"/>
                <w:lang w:eastAsia="ja-JP"/>
              </w:rPr>
            </w:pPr>
            <w:r w:rsidRPr="009865F9">
              <w:rPr>
                <w:rFonts w:ascii="Arial" w:hAnsi="Arial" w:cs="Arial"/>
                <w:i/>
                <w:iCs/>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 xml:space="preserve">type1MP-Type2-feType2-PS-M1-r17 </w:t>
            </w:r>
            <w:r w:rsidRPr="009865F9">
              <w:rPr>
                <w:rFonts w:ascii="Arial" w:hAnsi="Arial" w:cs="Arial"/>
                <w:sz w:val="18"/>
                <w:szCs w:val="18"/>
                <w:lang w:eastAsia="ja-JP"/>
              </w:rPr>
              <w:t>indicates {Type 1 Multi Panel</w:t>
            </w:r>
            <w:r w:rsidRPr="009865F9">
              <w:rPr>
                <w:rFonts w:ascii="Arial" w:hAnsi="Arial" w:cs="Arial"/>
                <w:i/>
                <w:iCs/>
                <w:sz w:val="18"/>
                <w:szCs w:val="18"/>
                <w:lang w:eastAsia="ja-JP"/>
              </w:rPr>
              <w:t>,</w:t>
            </w:r>
            <w:r w:rsidRPr="009865F9">
              <w:rPr>
                <w:rFonts w:ascii="Arial" w:hAnsi="Arial" w:cs="Arial"/>
                <w:sz w:val="18"/>
                <w:szCs w:val="18"/>
                <w:lang w:eastAsia="ja-JP"/>
              </w:rPr>
              <w:t xml:space="preserve"> Type II, </w:t>
            </w:r>
            <w:proofErr w:type="spellStart"/>
            <w:r w:rsidRPr="009865F9">
              <w:rPr>
                <w:rFonts w:ascii="Arial" w:hAnsi="Arial" w:cs="Arial"/>
                <w:sz w:val="18"/>
                <w:szCs w:val="18"/>
                <w:lang w:eastAsia="ja-JP"/>
              </w:rPr>
              <w:t>FeType</w:t>
            </w:r>
            <w:proofErr w:type="spellEnd"/>
            <w:r w:rsidRPr="009865F9">
              <w:rPr>
                <w:rFonts w:ascii="Arial" w:hAnsi="Arial" w:cs="Arial"/>
                <w:sz w:val="18"/>
                <w:szCs w:val="18"/>
                <w:lang w:eastAsia="ja-JP"/>
              </w:rPr>
              <w:t xml:space="preserve"> II PS M=1}</w:t>
            </w:r>
          </w:p>
          <w:p w14:paraId="6690CC4C"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i/>
                <w:iCs/>
                <w:sz w:val="18"/>
                <w:szCs w:val="18"/>
                <w:lang w:eastAsia="ja-JP"/>
              </w:rPr>
            </w:pPr>
            <w:r w:rsidRPr="009865F9">
              <w:rPr>
                <w:rFonts w:ascii="Arial" w:hAnsi="Arial" w:cs="Arial"/>
                <w:i/>
                <w:iCs/>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 xml:space="preserve">type1MP-Type2-feType2-PS-M2R1-r17 </w:t>
            </w:r>
            <w:r w:rsidRPr="009865F9">
              <w:rPr>
                <w:rFonts w:ascii="Arial" w:hAnsi="Arial" w:cs="Arial"/>
                <w:sz w:val="18"/>
                <w:szCs w:val="18"/>
                <w:lang w:eastAsia="ja-JP"/>
              </w:rPr>
              <w:t>indicates {Type 1 Multi Panel</w:t>
            </w:r>
            <w:r w:rsidRPr="009865F9">
              <w:rPr>
                <w:rFonts w:ascii="Arial" w:hAnsi="Arial" w:cs="Arial"/>
                <w:i/>
                <w:iCs/>
                <w:sz w:val="18"/>
                <w:szCs w:val="18"/>
                <w:lang w:eastAsia="ja-JP"/>
              </w:rPr>
              <w:t>,</w:t>
            </w:r>
            <w:r w:rsidRPr="009865F9">
              <w:rPr>
                <w:lang w:eastAsia="ja-JP"/>
              </w:rPr>
              <w:t xml:space="preserve"> </w:t>
            </w:r>
            <w:r w:rsidRPr="009865F9">
              <w:rPr>
                <w:rFonts w:ascii="Arial" w:hAnsi="Arial" w:cs="Arial"/>
                <w:sz w:val="18"/>
                <w:szCs w:val="18"/>
                <w:lang w:eastAsia="ja-JP"/>
              </w:rPr>
              <w:t xml:space="preserve">Type II, </w:t>
            </w:r>
            <w:proofErr w:type="spellStart"/>
            <w:r w:rsidRPr="009865F9">
              <w:rPr>
                <w:rFonts w:ascii="Arial" w:hAnsi="Arial" w:cs="Arial"/>
                <w:sz w:val="18"/>
                <w:szCs w:val="18"/>
                <w:lang w:eastAsia="ja-JP"/>
              </w:rPr>
              <w:t>FeType</w:t>
            </w:r>
            <w:proofErr w:type="spellEnd"/>
            <w:r w:rsidRPr="009865F9">
              <w:rPr>
                <w:rFonts w:ascii="Arial" w:hAnsi="Arial" w:cs="Arial"/>
                <w:sz w:val="18"/>
                <w:szCs w:val="18"/>
                <w:lang w:eastAsia="ja-JP"/>
              </w:rPr>
              <w:t xml:space="preserve"> II PS M=2 R=1}</w:t>
            </w:r>
          </w:p>
          <w:p w14:paraId="5BFA7D1D"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i/>
                <w:iCs/>
                <w:sz w:val="18"/>
                <w:szCs w:val="18"/>
                <w:lang w:eastAsia="ja-JP"/>
              </w:rPr>
            </w:pPr>
            <w:r w:rsidRPr="009865F9">
              <w:rPr>
                <w:rFonts w:ascii="Arial" w:hAnsi="Arial" w:cs="Arial"/>
                <w:i/>
                <w:iCs/>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type1MP-eType2R1-feType2-PS-M1-r17</w:t>
            </w:r>
            <w:r w:rsidRPr="009865F9">
              <w:rPr>
                <w:rFonts w:ascii="Arial" w:hAnsi="Arial" w:cs="Arial"/>
                <w:sz w:val="18"/>
                <w:szCs w:val="18"/>
                <w:lang w:eastAsia="ja-JP"/>
              </w:rPr>
              <w:t xml:space="preserve"> indicates {Type 1 Multi Panel, </w:t>
            </w:r>
            <w:proofErr w:type="spellStart"/>
            <w:r w:rsidRPr="009865F9">
              <w:rPr>
                <w:rFonts w:ascii="Arial" w:hAnsi="Arial" w:cs="Arial"/>
                <w:sz w:val="18"/>
                <w:szCs w:val="18"/>
                <w:lang w:eastAsia="ja-JP"/>
              </w:rPr>
              <w:t>eType</w:t>
            </w:r>
            <w:proofErr w:type="spellEnd"/>
            <w:r w:rsidRPr="009865F9">
              <w:rPr>
                <w:rFonts w:ascii="Arial" w:hAnsi="Arial" w:cs="Arial"/>
                <w:sz w:val="18"/>
                <w:szCs w:val="18"/>
                <w:lang w:eastAsia="ja-JP"/>
              </w:rPr>
              <w:t xml:space="preserve"> II R=1, </w:t>
            </w:r>
            <w:proofErr w:type="spellStart"/>
            <w:r w:rsidRPr="009865F9">
              <w:rPr>
                <w:rFonts w:ascii="Arial" w:hAnsi="Arial" w:cs="Arial"/>
                <w:sz w:val="18"/>
                <w:szCs w:val="18"/>
                <w:lang w:eastAsia="ja-JP"/>
              </w:rPr>
              <w:t>FeType</w:t>
            </w:r>
            <w:proofErr w:type="spellEnd"/>
            <w:r w:rsidRPr="009865F9">
              <w:rPr>
                <w:rFonts w:ascii="Arial" w:hAnsi="Arial" w:cs="Arial"/>
                <w:sz w:val="18"/>
                <w:szCs w:val="18"/>
                <w:lang w:eastAsia="ja-JP"/>
              </w:rPr>
              <w:t xml:space="preserve"> II PS M=1}</w:t>
            </w:r>
          </w:p>
          <w:p w14:paraId="339EA4E4"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i/>
                <w:iCs/>
                <w:sz w:val="18"/>
                <w:szCs w:val="18"/>
                <w:lang w:eastAsia="ja-JP"/>
              </w:rPr>
            </w:pPr>
            <w:r w:rsidRPr="009865F9">
              <w:rPr>
                <w:rFonts w:ascii="Arial" w:hAnsi="Arial" w:cs="Arial"/>
                <w:i/>
                <w:iCs/>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 xml:space="preserve">type1MP-eType2R1-feType2-PS-M2R1-r17 </w:t>
            </w:r>
            <w:r w:rsidRPr="009865F9">
              <w:rPr>
                <w:rFonts w:ascii="Arial" w:hAnsi="Arial" w:cs="Arial"/>
                <w:sz w:val="18"/>
                <w:szCs w:val="18"/>
                <w:lang w:eastAsia="ja-JP"/>
              </w:rPr>
              <w:t>indicates {Type 1 Multi Panel</w:t>
            </w:r>
            <w:r w:rsidRPr="009865F9">
              <w:rPr>
                <w:rFonts w:ascii="Arial" w:hAnsi="Arial" w:cs="Arial"/>
                <w:i/>
                <w:iCs/>
                <w:sz w:val="18"/>
                <w:szCs w:val="18"/>
                <w:lang w:eastAsia="ja-JP"/>
              </w:rPr>
              <w:t>,</w:t>
            </w:r>
            <w:r w:rsidRPr="009865F9">
              <w:rPr>
                <w:lang w:eastAsia="ja-JP"/>
              </w:rPr>
              <w:t xml:space="preserve"> </w:t>
            </w:r>
            <w:proofErr w:type="spellStart"/>
            <w:r w:rsidRPr="009865F9">
              <w:rPr>
                <w:rFonts w:ascii="Arial" w:hAnsi="Arial" w:cs="Arial"/>
                <w:sz w:val="18"/>
                <w:szCs w:val="18"/>
                <w:lang w:eastAsia="ja-JP"/>
              </w:rPr>
              <w:t>eType</w:t>
            </w:r>
            <w:proofErr w:type="spellEnd"/>
            <w:r w:rsidRPr="009865F9">
              <w:rPr>
                <w:rFonts w:ascii="Arial" w:hAnsi="Arial" w:cs="Arial"/>
                <w:sz w:val="18"/>
                <w:szCs w:val="18"/>
                <w:lang w:eastAsia="ja-JP"/>
              </w:rPr>
              <w:t xml:space="preserve"> II R=1, </w:t>
            </w:r>
            <w:proofErr w:type="spellStart"/>
            <w:r w:rsidRPr="009865F9">
              <w:rPr>
                <w:rFonts w:ascii="Arial" w:hAnsi="Arial" w:cs="Arial"/>
                <w:sz w:val="18"/>
                <w:szCs w:val="18"/>
                <w:lang w:eastAsia="ja-JP"/>
              </w:rPr>
              <w:t>FeType</w:t>
            </w:r>
            <w:proofErr w:type="spellEnd"/>
            <w:r w:rsidRPr="009865F9">
              <w:rPr>
                <w:rFonts w:ascii="Arial" w:hAnsi="Arial" w:cs="Arial"/>
                <w:sz w:val="18"/>
                <w:szCs w:val="18"/>
                <w:lang w:eastAsia="ja-JP"/>
              </w:rPr>
              <w:t xml:space="preserve"> II PS M=2 R=1}</w:t>
            </w:r>
          </w:p>
          <w:p w14:paraId="6828931F"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77A0F35C"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sz w:val="18"/>
                <w:lang w:eastAsia="ja-JP"/>
              </w:rPr>
              <w:t xml:space="preserve">For each mixed codebook supported by the UE, </w:t>
            </w:r>
            <w:r w:rsidRPr="009865F9">
              <w:rPr>
                <w:rFonts w:ascii="Arial" w:eastAsia="MS Mincho" w:hAnsi="Arial" w:cs="Arial"/>
                <w:i/>
                <w:iCs/>
                <w:sz w:val="18"/>
                <w:szCs w:val="18"/>
                <w:lang w:eastAsia="ja-JP"/>
              </w:rPr>
              <w:t>supportedCSI-RS-ResourceList</w:t>
            </w:r>
            <w:r w:rsidRPr="009865F9">
              <w:rPr>
                <w:rFonts w:ascii="Arial" w:hAnsi="Arial" w:cs="Arial"/>
                <w:i/>
                <w:iCs/>
                <w:sz w:val="18"/>
                <w:szCs w:val="18"/>
                <w:lang w:eastAsia="ja-JP"/>
              </w:rPr>
              <w:t>Add-r16</w:t>
            </w:r>
            <w:r w:rsidRPr="009865F9">
              <w:rPr>
                <w:rFonts w:ascii="Arial" w:hAnsi="Arial"/>
                <w:sz w:val="18"/>
                <w:lang w:eastAsia="ja-JP"/>
              </w:rPr>
              <w:t xml:space="preserve"> </w:t>
            </w:r>
            <w:r w:rsidRPr="009865F9">
              <w:rPr>
                <w:rFonts w:ascii="Arial" w:hAnsi="Arial" w:cs="Arial"/>
                <w:sz w:val="18"/>
                <w:szCs w:val="18"/>
                <w:lang w:eastAsia="ja-JP"/>
              </w:rPr>
              <w:t xml:space="preserve">indicates the list of supported CSI-RS resources in a band by referring to </w:t>
            </w:r>
            <w:proofErr w:type="spellStart"/>
            <w:r w:rsidRPr="009865F9">
              <w:rPr>
                <w:rFonts w:ascii="Arial" w:hAnsi="Arial" w:cs="Arial"/>
                <w:i/>
                <w:sz w:val="18"/>
                <w:szCs w:val="18"/>
                <w:lang w:eastAsia="ja-JP"/>
              </w:rPr>
              <w:t>codebookVariantsList</w:t>
            </w:r>
            <w:proofErr w:type="spellEnd"/>
            <w:r w:rsidRPr="009865F9">
              <w:rPr>
                <w:rFonts w:ascii="Arial" w:hAnsi="Arial" w:cs="Arial"/>
                <w:sz w:val="18"/>
                <w:szCs w:val="18"/>
                <w:lang w:eastAsia="ja-JP"/>
              </w:rPr>
              <w:t>. The following parameters are included for the supported CSI-RS resource:</w:t>
            </w:r>
          </w:p>
          <w:p w14:paraId="74A50E39" w14:textId="77777777" w:rsidR="009865F9" w:rsidRPr="009865F9" w:rsidRDefault="009865F9" w:rsidP="009865F9">
            <w:pPr>
              <w:overflowPunct w:val="0"/>
              <w:autoSpaceDE w:val="0"/>
              <w:autoSpaceDN w:val="0"/>
              <w:adjustRightInd w:val="0"/>
              <w:spacing w:after="0"/>
              <w:ind w:left="852" w:hanging="284"/>
              <w:textAlignment w:val="baseline"/>
              <w:rPr>
                <w:rFonts w:ascii="Arial" w:hAnsi="Arial" w:cs="Arial"/>
                <w:sz w:val="18"/>
                <w:szCs w:val="18"/>
                <w:lang w:eastAsia="ja-JP"/>
              </w:rPr>
            </w:pPr>
            <w:r w:rsidRPr="009865F9">
              <w:rPr>
                <w:rFonts w:ascii="Arial" w:hAnsi="Arial" w:cs="Arial"/>
                <w:i/>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maxNumberTxPortsPerResource</w:t>
            </w:r>
            <w:proofErr w:type="spellEnd"/>
            <w:r w:rsidRPr="009865F9">
              <w:rPr>
                <w:rFonts w:ascii="Arial" w:hAnsi="Arial" w:cs="Arial"/>
                <w:sz w:val="18"/>
                <w:szCs w:val="18"/>
                <w:lang w:eastAsia="ja-JP"/>
              </w:rPr>
              <w:t xml:space="preserve"> indicates the maximum number of Tx ports in a resource of a band. The minimum of </w:t>
            </w:r>
            <w:proofErr w:type="spellStart"/>
            <w:r w:rsidRPr="009865F9">
              <w:rPr>
                <w:rFonts w:ascii="Arial" w:hAnsi="Arial" w:cs="Arial"/>
                <w:i/>
                <w:iCs/>
                <w:sz w:val="18"/>
                <w:szCs w:val="18"/>
                <w:lang w:eastAsia="ja-JP"/>
              </w:rPr>
              <w:t>maxNumberTxPortsPerResource</w:t>
            </w:r>
            <w:proofErr w:type="spellEnd"/>
            <w:r w:rsidRPr="009865F9">
              <w:rPr>
                <w:rFonts w:ascii="Arial" w:hAnsi="Arial" w:cs="Arial"/>
                <w:sz w:val="18"/>
                <w:szCs w:val="18"/>
                <w:lang w:eastAsia="ja-JP"/>
              </w:rPr>
              <w:t xml:space="preserve"> is 'p4</w:t>
            </w:r>
            <w:proofErr w:type="gramStart"/>
            <w:r w:rsidRPr="009865F9">
              <w:rPr>
                <w:rFonts w:ascii="Arial" w:hAnsi="Arial" w:cs="Arial"/>
                <w:sz w:val="18"/>
                <w:szCs w:val="18"/>
                <w:lang w:eastAsia="ja-JP"/>
              </w:rPr>
              <w:t>';</w:t>
            </w:r>
            <w:proofErr w:type="gramEnd"/>
          </w:p>
          <w:p w14:paraId="7B1FA002" w14:textId="77777777" w:rsidR="009865F9" w:rsidRPr="009865F9" w:rsidRDefault="009865F9" w:rsidP="009865F9">
            <w:pPr>
              <w:overflowPunct w:val="0"/>
              <w:autoSpaceDE w:val="0"/>
              <w:autoSpaceDN w:val="0"/>
              <w:adjustRightInd w:val="0"/>
              <w:spacing w:after="0"/>
              <w:ind w:left="852"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maxNumberResourcesPerBand</w:t>
            </w:r>
            <w:proofErr w:type="spellEnd"/>
            <w:r w:rsidRPr="009865F9">
              <w:rPr>
                <w:rFonts w:ascii="Arial" w:hAnsi="Arial" w:cs="Arial"/>
                <w:sz w:val="18"/>
                <w:szCs w:val="18"/>
                <w:lang w:eastAsia="ja-JP"/>
              </w:rPr>
              <w:t xml:space="preserve"> indicates the maximum number of resources across all CCs in a </w:t>
            </w:r>
            <w:proofErr w:type="gramStart"/>
            <w:r w:rsidRPr="009865F9">
              <w:rPr>
                <w:rFonts w:ascii="Arial" w:hAnsi="Arial" w:cs="Arial"/>
                <w:sz w:val="18"/>
                <w:szCs w:val="18"/>
                <w:lang w:eastAsia="ja-JP"/>
              </w:rPr>
              <w:t>band;</w:t>
            </w:r>
            <w:proofErr w:type="gramEnd"/>
          </w:p>
          <w:p w14:paraId="074A5DF2" w14:textId="77777777" w:rsidR="009865F9" w:rsidRPr="009865F9" w:rsidRDefault="009865F9" w:rsidP="009865F9">
            <w:pPr>
              <w:overflowPunct w:val="0"/>
              <w:autoSpaceDE w:val="0"/>
              <w:autoSpaceDN w:val="0"/>
              <w:adjustRightInd w:val="0"/>
              <w:spacing w:after="0"/>
              <w:ind w:left="852"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totalNumberTxPortsPerBand</w:t>
            </w:r>
            <w:proofErr w:type="spellEnd"/>
            <w:r w:rsidRPr="009865F9">
              <w:rPr>
                <w:rFonts w:ascii="Arial" w:hAnsi="Arial" w:cs="Arial"/>
                <w:sz w:val="18"/>
                <w:szCs w:val="18"/>
                <w:lang w:eastAsia="ja-JP"/>
              </w:rPr>
              <w:t xml:space="preserve"> indicates the total number of Tx ports across all CCs in a band. The minimum value of </w:t>
            </w:r>
            <w:proofErr w:type="spellStart"/>
            <w:r w:rsidRPr="009865F9">
              <w:rPr>
                <w:rFonts w:ascii="Arial" w:hAnsi="Arial" w:cs="Arial"/>
                <w:i/>
                <w:iCs/>
                <w:sz w:val="18"/>
                <w:szCs w:val="18"/>
                <w:lang w:eastAsia="ja-JP"/>
              </w:rPr>
              <w:t>totalNumberTxPortsPerBand</w:t>
            </w:r>
            <w:proofErr w:type="spellEnd"/>
            <w:r w:rsidRPr="009865F9">
              <w:rPr>
                <w:rFonts w:ascii="Arial" w:hAnsi="Arial" w:cs="Arial"/>
                <w:sz w:val="18"/>
                <w:szCs w:val="18"/>
                <w:lang w:eastAsia="ja-JP"/>
              </w:rPr>
              <w:t xml:space="preserve"> is 4.</w:t>
            </w:r>
          </w:p>
          <w:p w14:paraId="4B02D213"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p>
          <w:p w14:paraId="4641EF7B"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9865F9">
              <w:rPr>
                <w:rFonts w:ascii="Arial" w:hAnsi="Arial" w:cs="Arial"/>
                <w:sz w:val="18"/>
                <w:szCs w:val="18"/>
                <w:lang w:eastAsia="ja-JP"/>
              </w:rPr>
              <w:t xml:space="preserve">The UE supporting this feature shall indicate the support of </w:t>
            </w:r>
            <w:r w:rsidRPr="009865F9">
              <w:rPr>
                <w:rFonts w:ascii="Arial" w:hAnsi="Arial" w:cs="Arial"/>
                <w:i/>
                <w:iCs/>
                <w:sz w:val="18"/>
                <w:szCs w:val="18"/>
                <w:lang w:eastAsia="ja-JP"/>
              </w:rPr>
              <w:t xml:space="preserve">fetype2basic-r17, etype2R1-r16, CodebookComboParametersAddition-r16, </w:t>
            </w:r>
            <w:proofErr w:type="spellStart"/>
            <w:r w:rsidRPr="009865F9">
              <w:rPr>
                <w:rFonts w:ascii="Arial" w:hAnsi="Arial"/>
                <w:i/>
                <w:iCs/>
                <w:sz w:val="18"/>
                <w:lang w:eastAsia="ja-JP"/>
              </w:rPr>
              <w:t>supportedCSI</w:t>
            </w:r>
            <w:proofErr w:type="spellEnd"/>
            <w:r w:rsidRPr="009865F9">
              <w:rPr>
                <w:rFonts w:ascii="Arial" w:hAnsi="Arial"/>
                <w:i/>
                <w:iCs/>
                <w:sz w:val="18"/>
                <w:lang w:eastAsia="ja-JP"/>
              </w:rPr>
              <w:t>-RS-</w:t>
            </w:r>
            <w:proofErr w:type="spellStart"/>
            <w:r w:rsidRPr="009865F9">
              <w:rPr>
                <w:rFonts w:ascii="Arial" w:hAnsi="Arial"/>
                <w:i/>
                <w:iCs/>
                <w:sz w:val="18"/>
                <w:lang w:eastAsia="ja-JP"/>
              </w:rPr>
              <w:t>ResourceList</w:t>
            </w:r>
            <w:proofErr w:type="spellEnd"/>
            <w:r w:rsidRPr="009865F9">
              <w:rPr>
                <w:rFonts w:ascii="Arial" w:hAnsi="Arial" w:cs="Arial"/>
                <w:i/>
                <w:iCs/>
                <w:sz w:val="18"/>
                <w:szCs w:val="18"/>
                <w:lang w:eastAsia="ja-JP"/>
              </w:rPr>
              <w:t>, fetype2R1-r17, fetype2R2-r17.</w:t>
            </w:r>
          </w:p>
        </w:tc>
        <w:tc>
          <w:tcPr>
            <w:tcW w:w="709" w:type="dxa"/>
          </w:tcPr>
          <w:p w14:paraId="6A8D0D9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cs="Arial"/>
                <w:sz w:val="18"/>
                <w:szCs w:val="18"/>
                <w:lang w:eastAsia="ja-JP"/>
              </w:rPr>
              <w:t>Band</w:t>
            </w:r>
          </w:p>
        </w:tc>
        <w:tc>
          <w:tcPr>
            <w:tcW w:w="567" w:type="dxa"/>
          </w:tcPr>
          <w:p w14:paraId="404F0D6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cs="Arial"/>
                <w:sz w:val="18"/>
                <w:szCs w:val="18"/>
                <w:lang w:eastAsia="ja-JP"/>
              </w:rPr>
              <w:t>No</w:t>
            </w:r>
          </w:p>
        </w:tc>
        <w:tc>
          <w:tcPr>
            <w:tcW w:w="709" w:type="dxa"/>
          </w:tcPr>
          <w:p w14:paraId="33C2276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3A6F2F8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3657644B" w14:textId="77777777" w:rsidTr="00EC133B">
        <w:trPr>
          <w:cantSplit/>
          <w:tblHeader/>
        </w:trPr>
        <w:tc>
          <w:tcPr>
            <w:tcW w:w="6917" w:type="dxa"/>
          </w:tcPr>
          <w:p w14:paraId="42FC3B76"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b/>
                <w:bCs/>
                <w:i/>
                <w:iCs/>
                <w:sz w:val="18"/>
                <w:szCs w:val="18"/>
                <w:lang w:eastAsia="en-GB"/>
              </w:rPr>
              <w:lastRenderedPageBreak/>
              <w:t>codebookComboParameterMultiTRP-r17</w:t>
            </w:r>
          </w:p>
          <w:p w14:paraId="6181FB9A"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the support of active CSI-RS resources and ports in the presence of multi-TRP CSI.</w:t>
            </w:r>
          </w:p>
          <w:p w14:paraId="529E25B3"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the support of active CSI-RS resources and ports for mixed codebook types in any slot. The UE reports supported active CSI-RS resources and ports for up to 4 mixed codebook combinations. The following are the possible mixed codebook combinations {Codebook1, Codebook2, Codebook3}:</w:t>
            </w:r>
          </w:p>
          <w:p w14:paraId="18192D4E"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i/>
                <w:iCs/>
                <w:sz w:val="18"/>
                <w:szCs w:val="18"/>
                <w:lang w:eastAsia="ja-JP"/>
              </w:rPr>
            </w:pPr>
            <w:r w:rsidRPr="009865F9">
              <w:rPr>
                <w:rFonts w:ascii="Arial" w:hAnsi="Arial" w:cs="Arial"/>
                <w:i/>
                <w:iCs/>
                <w:sz w:val="18"/>
                <w:szCs w:val="18"/>
                <w:lang w:eastAsia="ja-JP"/>
              </w:rPr>
              <w:t>-</w:t>
            </w:r>
            <w:r w:rsidRPr="009865F9">
              <w:rPr>
                <w:rFonts w:ascii="Arial" w:hAnsi="Arial" w:cs="Arial"/>
                <w:sz w:val="18"/>
                <w:szCs w:val="18"/>
                <w:lang w:eastAsia="ja-JP"/>
              </w:rPr>
              <w:tab/>
            </w:r>
            <w:proofErr w:type="spellStart"/>
            <w:r w:rsidRPr="009865F9">
              <w:rPr>
                <w:rFonts w:ascii="Arial" w:hAnsi="Arial" w:cs="Arial"/>
                <w:i/>
                <w:iCs/>
                <w:sz w:val="18"/>
                <w:szCs w:val="18"/>
                <w:lang w:eastAsia="ja-JP"/>
              </w:rPr>
              <w:t>nCJT</w:t>
            </w:r>
            <w:proofErr w:type="spellEnd"/>
            <w:r w:rsidRPr="009865F9">
              <w:rPr>
                <w:rFonts w:ascii="Arial" w:hAnsi="Arial" w:cs="Arial"/>
                <w:i/>
                <w:iCs/>
                <w:sz w:val="18"/>
                <w:szCs w:val="18"/>
                <w:lang w:eastAsia="ja-JP"/>
              </w:rPr>
              <w:t xml:space="preserve">-null-null </w:t>
            </w:r>
            <w:r w:rsidRPr="009865F9">
              <w:rPr>
                <w:rFonts w:ascii="Arial" w:hAnsi="Arial" w:cs="Arial"/>
                <w:sz w:val="18"/>
                <w:szCs w:val="18"/>
                <w:lang w:eastAsia="ja-JP"/>
              </w:rPr>
              <w:t>indicates {NCJT, NULL, NULL}</w:t>
            </w:r>
          </w:p>
          <w:p w14:paraId="18EBC4AF"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i/>
                <w:iCs/>
                <w:sz w:val="18"/>
                <w:szCs w:val="18"/>
                <w:lang w:eastAsia="ja-JP"/>
              </w:rPr>
            </w:pPr>
            <w:r w:rsidRPr="009865F9">
              <w:rPr>
                <w:rFonts w:ascii="Arial" w:hAnsi="Arial" w:cs="Arial"/>
                <w:i/>
                <w:iCs/>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 xml:space="preserve">nCJT1SP-null-null </w:t>
            </w:r>
            <w:r w:rsidRPr="009865F9">
              <w:rPr>
                <w:rFonts w:ascii="Arial" w:hAnsi="Arial" w:cs="Arial"/>
                <w:sz w:val="18"/>
                <w:szCs w:val="18"/>
                <w:lang w:eastAsia="ja-JP"/>
              </w:rPr>
              <w:t>indicates {</w:t>
            </w:r>
            <w:proofErr w:type="spellStart"/>
            <w:r w:rsidRPr="009865F9">
              <w:rPr>
                <w:rFonts w:ascii="Arial" w:hAnsi="Arial" w:cs="Arial"/>
                <w:sz w:val="18"/>
                <w:szCs w:val="18"/>
                <w:lang w:eastAsia="ja-JP"/>
              </w:rPr>
              <w:t>NCJT+Type</w:t>
            </w:r>
            <w:proofErr w:type="spellEnd"/>
            <w:r w:rsidRPr="009865F9">
              <w:rPr>
                <w:rFonts w:ascii="Arial" w:hAnsi="Arial" w:cs="Arial"/>
                <w:sz w:val="18"/>
                <w:szCs w:val="18"/>
                <w:lang w:eastAsia="ja-JP"/>
              </w:rPr>
              <w:t xml:space="preserve"> 1 SP for </w:t>
            </w:r>
            <w:proofErr w:type="spellStart"/>
            <w:r w:rsidRPr="009865F9">
              <w:rPr>
                <w:rFonts w:ascii="Arial" w:hAnsi="Arial" w:cs="Arial"/>
                <w:sz w:val="18"/>
                <w:szCs w:val="18"/>
                <w:lang w:eastAsia="ja-JP"/>
              </w:rPr>
              <w:t>sTRP</w:t>
            </w:r>
            <w:proofErr w:type="spellEnd"/>
            <w:r w:rsidRPr="009865F9">
              <w:rPr>
                <w:rFonts w:ascii="Arial" w:hAnsi="Arial" w:cs="Arial"/>
                <w:sz w:val="18"/>
                <w:szCs w:val="18"/>
                <w:lang w:eastAsia="ja-JP"/>
              </w:rPr>
              <w:t>, NULL, NULL}</w:t>
            </w:r>
          </w:p>
          <w:p w14:paraId="27E51BA8"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i/>
                <w:iCs/>
                <w:sz w:val="18"/>
                <w:szCs w:val="18"/>
                <w:lang w:eastAsia="ja-JP"/>
              </w:rPr>
            </w:pPr>
            <w:r w:rsidRPr="009865F9">
              <w:rPr>
                <w:rFonts w:ascii="Arial" w:hAnsi="Arial" w:cs="Arial"/>
                <w:i/>
                <w:iCs/>
                <w:sz w:val="18"/>
                <w:szCs w:val="18"/>
                <w:lang w:eastAsia="ja-JP"/>
              </w:rPr>
              <w:t>-</w:t>
            </w:r>
            <w:r w:rsidRPr="009865F9">
              <w:rPr>
                <w:rFonts w:ascii="Arial" w:hAnsi="Arial" w:cs="Arial"/>
                <w:i/>
                <w:iCs/>
                <w:sz w:val="18"/>
                <w:szCs w:val="18"/>
                <w:lang w:eastAsia="ja-JP"/>
              </w:rPr>
              <w:tab/>
              <w:t xml:space="preserve">nCJT-Type2-null-r16 </w:t>
            </w:r>
            <w:r w:rsidRPr="009865F9">
              <w:rPr>
                <w:rFonts w:ascii="Arial" w:hAnsi="Arial" w:cs="Arial"/>
                <w:sz w:val="18"/>
                <w:szCs w:val="18"/>
                <w:lang w:eastAsia="ja-JP"/>
              </w:rPr>
              <w:t>indicates</w:t>
            </w:r>
            <w:r w:rsidRPr="009865F9">
              <w:rPr>
                <w:rFonts w:ascii="Arial" w:hAnsi="Arial" w:cs="Arial"/>
                <w:i/>
                <w:iCs/>
                <w:sz w:val="18"/>
                <w:szCs w:val="18"/>
                <w:lang w:eastAsia="ja-JP"/>
              </w:rPr>
              <w:t xml:space="preserve"> </w:t>
            </w:r>
            <w:r w:rsidRPr="009865F9">
              <w:rPr>
                <w:rFonts w:ascii="Arial" w:hAnsi="Arial" w:cs="Arial"/>
                <w:sz w:val="18"/>
                <w:szCs w:val="18"/>
                <w:lang w:eastAsia="ja-JP"/>
              </w:rPr>
              <w:t>{NCJT</w:t>
            </w:r>
            <w:r w:rsidRPr="009865F9">
              <w:rPr>
                <w:rFonts w:ascii="Arial" w:hAnsi="Arial" w:cs="Arial"/>
                <w:i/>
                <w:iCs/>
                <w:sz w:val="18"/>
                <w:szCs w:val="18"/>
                <w:lang w:eastAsia="ja-JP"/>
              </w:rPr>
              <w:t>, Type 2, Null</w:t>
            </w:r>
            <w:r w:rsidRPr="009865F9">
              <w:rPr>
                <w:rFonts w:ascii="Arial" w:hAnsi="Arial" w:cs="Arial"/>
                <w:sz w:val="18"/>
                <w:szCs w:val="18"/>
                <w:lang w:eastAsia="ja-JP"/>
              </w:rPr>
              <w:t>}</w:t>
            </w:r>
          </w:p>
          <w:p w14:paraId="1B62CAB5"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i/>
                <w:iCs/>
                <w:sz w:val="18"/>
                <w:szCs w:val="18"/>
                <w:lang w:eastAsia="ja-JP"/>
              </w:rPr>
            </w:pPr>
            <w:r w:rsidRPr="009865F9">
              <w:rPr>
                <w:rFonts w:ascii="Arial" w:hAnsi="Arial" w:cs="Arial"/>
                <w:i/>
                <w:iCs/>
                <w:sz w:val="18"/>
                <w:szCs w:val="18"/>
                <w:lang w:eastAsia="ja-JP"/>
              </w:rPr>
              <w:t>-</w:t>
            </w:r>
            <w:r w:rsidRPr="009865F9">
              <w:rPr>
                <w:rFonts w:ascii="Arial" w:hAnsi="Arial" w:cs="Arial"/>
                <w:i/>
                <w:iCs/>
                <w:sz w:val="18"/>
                <w:szCs w:val="18"/>
                <w:lang w:eastAsia="ja-JP"/>
              </w:rPr>
              <w:tab/>
              <w:t xml:space="preserve">nCJT-Type2PS-null-r16 </w:t>
            </w:r>
            <w:r w:rsidRPr="009865F9">
              <w:rPr>
                <w:rFonts w:ascii="Arial" w:hAnsi="Arial" w:cs="Arial"/>
                <w:sz w:val="18"/>
                <w:szCs w:val="18"/>
                <w:lang w:eastAsia="ja-JP"/>
              </w:rPr>
              <w:t>indicates</w:t>
            </w:r>
            <w:r w:rsidRPr="009865F9">
              <w:rPr>
                <w:rFonts w:ascii="Arial" w:hAnsi="Arial" w:cs="Arial"/>
                <w:i/>
                <w:iCs/>
                <w:sz w:val="18"/>
                <w:szCs w:val="18"/>
                <w:lang w:eastAsia="ja-JP"/>
              </w:rPr>
              <w:t xml:space="preserve"> </w:t>
            </w:r>
            <w:r w:rsidRPr="009865F9">
              <w:rPr>
                <w:rFonts w:ascii="Arial" w:hAnsi="Arial" w:cs="Arial"/>
                <w:sz w:val="18"/>
                <w:szCs w:val="18"/>
                <w:lang w:eastAsia="ja-JP"/>
              </w:rPr>
              <w:t>{NCJT</w:t>
            </w:r>
            <w:r w:rsidRPr="009865F9">
              <w:rPr>
                <w:rFonts w:ascii="Arial" w:hAnsi="Arial" w:cs="Arial"/>
                <w:i/>
                <w:iCs/>
                <w:sz w:val="18"/>
                <w:szCs w:val="18"/>
                <w:lang w:eastAsia="ja-JP"/>
              </w:rPr>
              <w:t>, Type 2 with port selection, Null</w:t>
            </w:r>
            <w:r w:rsidRPr="009865F9">
              <w:rPr>
                <w:rFonts w:ascii="Arial" w:hAnsi="Arial" w:cs="Arial"/>
                <w:sz w:val="18"/>
                <w:szCs w:val="18"/>
                <w:lang w:eastAsia="ja-JP"/>
              </w:rPr>
              <w:t>}</w:t>
            </w:r>
          </w:p>
          <w:p w14:paraId="380750F4"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i/>
                <w:iCs/>
                <w:sz w:val="18"/>
                <w:szCs w:val="18"/>
                <w:lang w:eastAsia="ja-JP"/>
              </w:rPr>
            </w:pPr>
            <w:r w:rsidRPr="009865F9">
              <w:rPr>
                <w:rFonts w:ascii="Arial" w:hAnsi="Arial" w:cs="Arial"/>
                <w:i/>
                <w:iCs/>
                <w:sz w:val="18"/>
                <w:szCs w:val="18"/>
                <w:lang w:eastAsia="ja-JP"/>
              </w:rPr>
              <w:t>-</w:t>
            </w:r>
            <w:r w:rsidRPr="009865F9">
              <w:rPr>
                <w:rFonts w:ascii="Arial" w:hAnsi="Arial" w:cs="Arial"/>
                <w:i/>
                <w:iCs/>
                <w:sz w:val="18"/>
                <w:szCs w:val="18"/>
                <w:lang w:eastAsia="ja-JP"/>
              </w:rPr>
              <w:tab/>
              <w:t xml:space="preserve">nCJT-eType2R1-null-r16 </w:t>
            </w:r>
            <w:r w:rsidRPr="009865F9">
              <w:rPr>
                <w:rFonts w:ascii="Arial" w:hAnsi="Arial" w:cs="Arial"/>
                <w:sz w:val="18"/>
                <w:szCs w:val="18"/>
                <w:lang w:eastAsia="ja-JP"/>
              </w:rPr>
              <w:t>indicates</w:t>
            </w:r>
            <w:r w:rsidRPr="009865F9">
              <w:rPr>
                <w:rFonts w:ascii="Arial" w:hAnsi="Arial" w:cs="Arial"/>
                <w:i/>
                <w:iCs/>
                <w:sz w:val="18"/>
                <w:szCs w:val="18"/>
                <w:lang w:eastAsia="ja-JP"/>
              </w:rPr>
              <w:t xml:space="preserve"> </w:t>
            </w:r>
            <w:r w:rsidRPr="009865F9">
              <w:rPr>
                <w:rFonts w:ascii="Arial" w:hAnsi="Arial" w:cs="Arial"/>
                <w:sz w:val="18"/>
                <w:szCs w:val="18"/>
                <w:lang w:eastAsia="ja-JP"/>
              </w:rPr>
              <w:t>{NCJT</w:t>
            </w:r>
            <w:r w:rsidRPr="009865F9">
              <w:rPr>
                <w:rFonts w:ascii="Arial" w:hAnsi="Arial" w:cs="Arial"/>
                <w:i/>
                <w:iCs/>
                <w:sz w:val="18"/>
                <w:szCs w:val="18"/>
                <w:lang w:eastAsia="ja-JP"/>
              </w:rPr>
              <w:t xml:space="preserve">, </w:t>
            </w:r>
            <w:proofErr w:type="spellStart"/>
            <w:r w:rsidRPr="009865F9">
              <w:rPr>
                <w:rFonts w:ascii="Arial" w:hAnsi="Arial" w:cs="Arial"/>
                <w:i/>
                <w:iCs/>
                <w:sz w:val="18"/>
                <w:szCs w:val="18"/>
                <w:lang w:eastAsia="ja-JP"/>
              </w:rPr>
              <w:t>eType</w:t>
            </w:r>
            <w:proofErr w:type="spellEnd"/>
            <w:r w:rsidRPr="009865F9">
              <w:rPr>
                <w:rFonts w:ascii="Arial" w:hAnsi="Arial" w:cs="Arial"/>
                <w:i/>
                <w:iCs/>
                <w:sz w:val="18"/>
                <w:szCs w:val="18"/>
                <w:lang w:eastAsia="ja-JP"/>
              </w:rPr>
              <w:t xml:space="preserve"> 2 with R=1, Null</w:t>
            </w:r>
            <w:r w:rsidRPr="009865F9">
              <w:rPr>
                <w:rFonts w:ascii="Arial" w:hAnsi="Arial" w:cs="Arial"/>
                <w:sz w:val="18"/>
                <w:szCs w:val="18"/>
                <w:lang w:eastAsia="ja-JP"/>
              </w:rPr>
              <w:t>}</w:t>
            </w:r>
          </w:p>
          <w:p w14:paraId="0BB97A42"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i/>
                <w:iCs/>
                <w:sz w:val="18"/>
                <w:szCs w:val="18"/>
                <w:lang w:eastAsia="ja-JP"/>
              </w:rPr>
            </w:pPr>
            <w:r w:rsidRPr="009865F9">
              <w:rPr>
                <w:rFonts w:ascii="Arial" w:hAnsi="Arial" w:cs="Arial"/>
                <w:i/>
                <w:iCs/>
                <w:sz w:val="18"/>
                <w:szCs w:val="18"/>
                <w:lang w:eastAsia="ja-JP"/>
              </w:rPr>
              <w:t>-</w:t>
            </w:r>
            <w:r w:rsidRPr="009865F9">
              <w:rPr>
                <w:rFonts w:ascii="Arial" w:hAnsi="Arial" w:cs="Arial"/>
                <w:i/>
                <w:iCs/>
                <w:sz w:val="18"/>
                <w:szCs w:val="18"/>
                <w:lang w:eastAsia="ja-JP"/>
              </w:rPr>
              <w:tab/>
              <w:t xml:space="preserve">nCJT-eType2R2-null-r16 </w:t>
            </w:r>
            <w:r w:rsidRPr="009865F9">
              <w:rPr>
                <w:rFonts w:ascii="Arial" w:hAnsi="Arial" w:cs="Arial"/>
                <w:sz w:val="18"/>
                <w:szCs w:val="18"/>
                <w:lang w:eastAsia="ja-JP"/>
              </w:rPr>
              <w:t>indicates {NCJT</w:t>
            </w:r>
            <w:r w:rsidRPr="009865F9">
              <w:rPr>
                <w:rFonts w:ascii="Arial" w:hAnsi="Arial" w:cs="Arial"/>
                <w:i/>
                <w:iCs/>
                <w:sz w:val="18"/>
                <w:szCs w:val="18"/>
                <w:lang w:eastAsia="ja-JP"/>
              </w:rPr>
              <w:t xml:space="preserve">, </w:t>
            </w:r>
            <w:proofErr w:type="spellStart"/>
            <w:r w:rsidRPr="009865F9">
              <w:rPr>
                <w:rFonts w:ascii="Arial" w:hAnsi="Arial" w:cs="Arial"/>
                <w:i/>
                <w:iCs/>
                <w:sz w:val="18"/>
                <w:szCs w:val="18"/>
                <w:lang w:eastAsia="ja-JP"/>
              </w:rPr>
              <w:t>eType</w:t>
            </w:r>
            <w:proofErr w:type="spellEnd"/>
            <w:r w:rsidRPr="009865F9">
              <w:rPr>
                <w:rFonts w:ascii="Arial" w:hAnsi="Arial" w:cs="Arial"/>
                <w:i/>
                <w:iCs/>
                <w:sz w:val="18"/>
                <w:szCs w:val="18"/>
                <w:lang w:eastAsia="ja-JP"/>
              </w:rPr>
              <w:t xml:space="preserve"> 2 with R=2, Null</w:t>
            </w:r>
            <w:r w:rsidRPr="009865F9">
              <w:rPr>
                <w:rFonts w:ascii="Arial" w:hAnsi="Arial" w:cs="Arial"/>
                <w:sz w:val="18"/>
                <w:szCs w:val="18"/>
                <w:lang w:eastAsia="ja-JP"/>
              </w:rPr>
              <w:t>}</w:t>
            </w:r>
          </w:p>
          <w:p w14:paraId="6593F2BE"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i/>
                <w:iCs/>
                <w:sz w:val="18"/>
                <w:szCs w:val="18"/>
                <w:lang w:eastAsia="ja-JP"/>
              </w:rPr>
            </w:pPr>
            <w:r w:rsidRPr="009865F9">
              <w:rPr>
                <w:rFonts w:ascii="Arial" w:hAnsi="Arial" w:cs="Arial"/>
                <w:i/>
                <w:iCs/>
                <w:sz w:val="18"/>
                <w:szCs w:val="18"/>
                <w:lang w:eastAsia="ja-JP"/>
              </w:rPr>
              <w:t>-</w:t>
            </w:r>
            <w:r w:rsidRPr="009865F9">
              <w:rPr>
                <w:rFonts w:ascii="Arial" w:hAnsi="Arial" w:cs="Arial"/>
                <w:i/>
                <w:iCs/>
                <w:sz w:val="18"/>
                <w:szCs w:val="18"/>
                <w:lang w:eastAsia="ja-JP"/>
              </w:rPr>
              <w:tab/>
              <w:t xml:space="preserve">nCJT-eType2R1PS-null-r16 </w:t>
            </w:r>
            <w:r w:rsidRPr="009865F9">
              <w:rPr>
                <w:rFonts w:ascii="Arial" w:hAnsi="Arial" w:cs="Arial"/>
                <w:sz w:val="18"/>
                <w:szCs w:val="18"/>
                <w:lang w:eastAsia="ja-JP"/>
              </w:rPr>
              <w:t>indicates {NCJT</w:t>
            </w:r>
            <w:r w:rsidRPr="009865F9">
              <w:rPr>
                <w:rFonts w:ascii="Arial" w:hAnsi="Arial" w:cs="Arial"/>
                <w:i/>
                <w:iCs/>
                <w:sz w:val="18"/>
                <w:szCs w:val="18"/>
                <w:lang w:eastAsia="ja-JP"/>
              </w:rPr>
              <w:t xml:space="preserve">, </w:t>
            </w:r>
            <w:proofErr w:type="spellStart"/>
            <w:r w:rsidRPr="009865F9">
              <w:rPr>
                <w:rFonts w:ascii="Arial" w:hAnsi="Arial" w:cs="Arial"/>
                <w:i/>
                <w:iCs/>
                <w:sz w:val="18"/>
                <w:szCs w:val="18"/>
                <w:lang w:eastAsia="ja-JP"/>
              </w:rPr>
              <w:t>eType</w:t>
            </w:r>
            <w:proofErr w:type="spellEnd"/>
            <w:r w:rsidRPr="009865F9">
              <w:rPr>
                <w:rFonts w:ascii="Arial" w:hAnsi="Arial" w:cs="Arial"/>
                <w:i/>
                <w:iCs/>
                <w:sz w:val="18"/>
                <w:szCs w:val="18"/>
                <w:lang w:eastAsia="ja-JP"/>
              </w:rPr>
              <w:t xml:space="preserve"> 2 with R=1 and port selection, Null</w:t>
            </w:r>
            <w:r w:rsidRPr="009865F9">
              <w:rPr>
                <w:rFonts w:ascii="Arial" w:hAnsi="Arial" w:cs="Arial"/>
                <w:sz w:val="18"/>
                <w:szCs w:val="18"/>
                <w:lang w:eastAsia="ja-JP"/>
              </w:rPr>
              <w:t>}</w:t>
            </w:r>
          </w:p>
          <w:p w14:paraId="77D448C6"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i/>
                <w:iCs/>
                <w:sz w:val="18"/>
                <w:szCs w:val="18"/>
                <w:lang w:eastAsia="ja-JP"/>
              </w:rPr>
            </w:pPr>
            <w:r w:rsidRPr="009865F9">
              <w:rPr>
                <w:rFonts w:ascii="Arial" w:hAnsi="Arial" w:cs="Arial"/>
                <w:i/>
                <w:iCs/>
                <w:sz w:val="18"/>
                <w:szCs w:val="18"/>
                <w:lang w:eastAsia="ja-JP"/>
              </w:rPr>
              <w:t>-</w:t>
            </w:r>
            <w:r w:rsidRPr="009865F9">
              <w:rPr>
                <w:rFonts w:ascii="Arial" w:hAnsi="Arial" w:cs="Arial"/>
                <w:i/>
                <w:iCs/>
                <w:sz w:val="18"/>
                <w:szCs w:val="18"/>
                <w:lang w:eastAsia="ja-JP"/>
              </w:rPr>
              <w:tab/>
              <w:t xml:space="preserve">nCJT-eType2R2PS-null-r16 </w:t>
            </w:r>
            <w:r w:rsidRPr="009865F9">
              <w:rPr>
                <w:rFonts w:ascii="Arial" w:hAnsi="Arial" w:cs="Arial"/>
                <w:sz w:val="18"/>
                <w:szCs w:val="18"/>
                <w:lang w:eastAsia="ja-JP"/>
              </w:rPr>
              <w:t>indicates {NCJT</w:t>
            </w:r>
            <w:r w:rsidRPr="009865F9">
              <w:rPr>
                <w:rFonts w:ascii="Arial" w:hAnsi="Arial" w:cs="Arial"/>
                <w:i/>
                <w:iCs/>
                <w:sz w:val="18"/>
                <w:szCs w:val="18"/>
                <w:lang w:eastAsia="ja-JP"/>
              </w:rPr>
              <w:t xml:space="preserve">, </w:t>
            </w:r>
            <w:proofErr w:type="spellStart"/>
            <w:r w:rsidRPr="009865F9">
              <w:rPr>
                <w:rFonts w:ascii="Arial" w:hAnsi="Arial" w:cs="Arial"/>
                <w:i/>
                <w:iCs/>
                <w:sz w:val="18"/>
                <w:szCs w:val="18"/>
                <w:lang w:eastAsia="ja-JP"/>
              </w:rPr>
              <w:t>eType</w:t>
            </w:r>
            <w:proofErr w:type="spellEnd"/>
            <w:r w:rsidRPr="009865F9">
              <w:rPr>
                <w:rFonts w:ascii="Arial" w:hAnsi="Arial" w:cs="Arial"/>
                <w:i/>
                <w:iCs/>
                <w:sz w:val="18"/>
                <w:szCs w:val="18"/>
                <w:lang w:eastAsia="ja-JP"/>
              </w:rPr>
              <w:t xml:space="preserve"> 2 with R=2 and port selection, Null</w:t>
            </w:r>
            <w:r w:rsidRPr="009865F9">
              <w:rPr>
                <w:rFonts w:ascii="Arial" w:hAnsi="Arial" w:cs="Arial"/>
                <w:sz w:val="18"/>
                <w:szCs w:val="18"/>
                <w:lang w:eastAsia="ja-JP"/>
              </w:rPr>
              <w:t>}</w:t>
            </w:r>
          </w:p>
          <w:p w14:paraId="25F8C765"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i/>
                <w:iCs/>
                <w:sz w:val="18"/>
                <w:szCs w:val="18"/>
                <w:lang w:eastAsia="ja-JP"/>
              </w:rPr>
            </w:pPr>
            <w:r w:rsidRPr="009865F9">
              <w:rPr>
                <w:rFonts w:ascii="Arial" w:hAnsi="Arial" w:cs="Arial"/>
                <w:i/>
                <w:iCs/>
                <w:sz w:val="18"/>
                <w:szCs w:val="18"/>
                <w:lang w:eastAsia="ja-JP"/>
              </w:rPr>
              <w:t>-</w:t>
            </w:r>
            <w:r w:rsidRPr="009865F9">
              <w:rPr>
                <w:rFonts w:ascii="Arial" w:hAnsi="Arial" w:cs="Arial"/>
                <w:i/>
                <w:iCs/>
                <w:sz w:val="18"/>
                <w:szCs w:val="18"/>
                <w:lang w:eastAsia="ja-JP"/>
              </w:rPr>
              <w:tab/>
              <w:t xml:space="preserve">nCJT-Type2-Type2PS-r16 </w:t>
            </w:r>
            <w:r w:rsidRPr="009865F9">
              <w:rPr>
                <w:rFonts w:ascii="Arial" w:hAnsi="Arial" w:cs="Arial"/>
                <w:sz w:val="18"/>
                <w:szCs w:val="18"/>
                <w:lang w:eastAsia="ja-JP"/>
              </w:rPr>
              <w:t>indicates {NCJT</w:t>
            </w:r>
            <w:r w:rsidRPr="009865F9">
              <w:rPr>
                <w:rFonts w:ascii="Arial" w:hAnsi="Arial" w:cs="Arial"/>
                <w:i/>
                <w:iCs/>
                <w:sz w:val="18"/>
                <w:szCs w:val="18"/>
                <w:lang w:eastAsia="ja-JP"/>
              </w:rPr>
              <w:t>, Type 2, Type 2 with port selection</w:t>
            </w:r>
            <w:r w:rsidRPr="009865F9">
              <w:rPr>
                <w:rFonts w:ascii="Arial" w:hAnsi="Arial" w:cs="Arial"/>
                <w:sz w:val="18"/>
                <w:szCs w:val="18"/>
                <w:lang w:eastAsia="ja-JP"/>
              </w:rPr>
              <w:t>}</w:t>
            </w:r>
          </w:p>
          <w:p w14:paraId="54064415"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i/>
                <w:iCs/>
                <w:sz w:val="18"/>
                <w:szCs w:val="18"/>
                <w:lang w:eastAsia="ja-JP"/>
              </w:rPr>
            </w:pPr>
            <w:r w:rsidRPr="009865F9">
              <w:rPr>
                <w:rFonts w:ascii="Arial" w:hAnsi="Arial" w:cs="Arial"/>
                <w:i/>
                <w:iCs/>
                <w:sz w:val="18"/>
                <w:szCs w:val="18"/>
                <w:lang w:eastAsia="ja-JP"/>
              </w:rPr>
              <w:t>-</w:t>
            </w:r>
            <w:r w:rsidRPr="009865F9">
              <w:rPr>
                <w:rFonts w:ascii="Arial" w:hAnsi="Arial" w:cs="Arial"/>
                <w:i/>
                <w:iCs/>
                <w:sz w:val="18"/>
                <w:szCs w:val="18"/>
                <w:lang w:eastAsia="ja-JP"/>
              </w:rPr>
              <w:tab/>
              <w:t xml:space="preserve">nCJT1SP-Type2-null-r16 </w:t>
            </w:r>
            <w:r w:rsidRPr="009865F9">
              <w:rPr>
                <w:rFonts w:ascii="Arial" w:hAnsi="Arial" w:cs="Arial"/>
                <w:sz w:val="18"/>
                <w:szCs w:val="18"/>
                <w:lang w:eastAsia="ja-JP"/>
              </w:rPr>
              <w:t>indicates</w:t>
            </w:r>
            <w:r w:rsidRPr="009865F9">
              <w:rPr>
                <w:rFonts w:ascii="Arial" w:hAnsi="Arial" w:cs="Arial"/>
                <w:i/>
                <w:iCs/>
                <w:sz w:val="18"/>
                <w:szCs w:val="18"/>
                <w:lang w:eastAsia="ja-JP"/>
              </w:rPr>
              <w:t xml:space="preserve"> </w:t>
            </w:r>
            <w:r w:rsidRPr="009865F9">
              <w:rPr>
                <w:rFonts w:ascii="Arial" w:hAnsi="Arial" w:cs="Arial"/>
                <w:sz w:val="18"/>
                <w:szCs w:val="18"/>
                <w:lang w:eastAsia="ja-JP"/>
              </w:rPr>
              <w:t>{</w:t>
            </w:r>
            <w:proofErr w:type="spellStart"/>
            <w:r w:rsidRPr="009865F9">
              <w:rPr>
                <w:rFonts w:ascii="Arial" w:hAnsi="Arial" w:cs="Arial"/>
                <w:sz w:val="18"/>
                <w:szCs w:val="18"/>
                <w:lang w:eastAsia="ja-JP"/>
              </w:rPr>
              <w:t>NCJT+Type</w:t>
            </w:r>
            <w:proofErr w:type="spellEnd"/>
            <w:r w:rsidRPr="009865F9">
              <w:rPr>
                <w:rFonts w:ascii="Arial" w:hAnsi="Arial" w:cs="Arial"/>
                <w:sz w:val="18"/>
                <w:szCs w:val="18"/>
                <w:lang w:eastAsia="ja-JP"/>
              </w:rPr>
              <w:t xml:space="preserve"> 1 SP for </w:t>
            </w:r>
            <w:proofErr w:type="spellStart"/>
            <w:r w:rsidRPr="009865F9">
              <w:rPr>
                <w:rFonts w:ascii="Arial" w:hAnsi="Arial" w:cs="Arial"/>
                <w:sz w:val="18"/>
                <w:szCs w:val="18"/>
                <w:lang w:eastAsia="ja-JP"/>
              </w:rPr>
              <w:t>sTRP</w:t>
            </w:r>
            <w:proofErr w:type="spellEnd"/>
            <w:r w:rsidRPr="009865F9">
              <w:rPr>
                <w:rFonts w:ascii="Arial" w:hAnsi="Arial" w:cs="Arial"/>
                <w:sz w:val="18"/>
                <w:szCs w:val="18"/>
                <w:lang w:eastAsia="ja-JP"/>
              </w:rPr>
              <w:t>, Type 2, Null}</w:t>
            </w:r>
          </w:p>
          <w:p w14:paraId="0F6EC408"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i/>
                <w:iCs/>
                <w:sz w:val="18"/>
                <w:szCs w:val="18"/>
                <w:lang w:eastAsia="ja-JP"/>
              </w:rPr>
              <w:t>-</w:t>
            </w:r>
            <w:r w:rsidRPr="009865F9">
              <w:rPr>
                <w:rFonts w:ascii="Arial" w:hAnsi="Arial" w:cs="Arial"/>
                <w:i/>
                <w:iCs/>
                <w:sz w:val="18"/>
                <w:szCs w:val="18"/>
                <w:lang w:eastAsia="ja-JP"/>
              </w:rPr>
              <w:tab/>
              <w:t xml:space="preserve">nCJT1SP-Type2PS-null-r16 </w:t>
            </w:r>
            <w:r w:rsidRPr="009865F9">
              <w:rPr>
                <w:rFonts w:ascii="Arial" w:hAnsi="Arial" w:cs="Arial"/>
                <w:sz w:val="18"/>
                <w:szCs w:val="18"/>
                <w:lang w:eastAsia="ja-JP"/>
              </w:rPr>
              <w:t>indicates</w:t>
            </w:r>
            <w:r w:rsidRPr="009865F9">
              <w:rPr>
                <w:rFonts w:ascii="Arial" w:hAnsi="Arial" w:cs="Arial"/>
                <w:i/>
                <w:iCs/>
                <w:sz w:val="18"/>
                <w:szCs w:val="18"/>
                <w:lang w:eastAsia="ja-JP"/>
              </w:rPr>
              <w:t xml:space="preserve"> </w:t>
            </w:r>
            <w:r w:rsidRPr="009865F9">
              <w:rPr>
                <w:rFonts w:ascii="Arial" w:hAnsi="Arial" w:cs="Arial"/>
                <w:sz w:val="18"/>
                <w:szCs w:val="18"/>
                <w:lang w:eastAsia="ja-JP"/>
              </w:rPr>
              <w:t>{</w:t>
            </w:r>
            <w:proofErr w:type="spellStart"/>
            <w:r w:rsidRPr="009865F9">
              <w:rPr>
                <w:rFonts w:ascii="Arial" w:hAnsi="Arial" w:cs="Arial"/>
                <w:sz w:val="18"/>
                <w:szCs w:val="18"/>
                <w:lang w:eastAsia="ja-JP"/>
              </w:rPr>
              <w:t>NCJT+Type</w:t>
            </w:r>
            <w:proofErr w:type="spellEnd"/>
            <w:r w:rsidRPr="009865F9">
              <w:rPr>
                <w:rFonts w:ascii="Arial" w:hAnsi="Arial" w:cs="Arial"/>
                <w:sz w:val="18"/>
                <w:szCs w:val="18"/>
                <w:lang w:eastAsia="ja-JP"/>
              </w:rPr>
              <w:t xml:space="preserve"> 1 SP for </w:t>
            </w:r>
            <w:proofErr w:type="spellStart"/>
            <w:r w:rsidRPr="009865F9">
              <w:rPr>
                <w:rFonts w:ascii="Arial" w:hAnsi="Arial" w:cs="Arial"/>
                <w:sz w:val="18"/>
                <w:szCs w:val="18"/>
                <w:lang w:eastAsia="ja-JP"/>
              </w:rPr>
              <w:t>sTRP</w:t>
            </w:r>
            <w:proofErr w:type="spellEnd"/>
            <w:r w:rsidRPr="009865F9">
              <w:rPr>
                <w:rFonts w:ascii="Arial" w:hAnsi="Arial" w:cs="Arial"/>
                <w:sz w:val="18"/>
                <w:szCs w:val="18"/>
                <w:lang w:eastAsia="ja-JP"/>
              </w:rPr>
              <w:t>, Type 2 with port selection, Null}</w:t>
            </w:r>
          </w:p>
          <w:p w14:paraId="276317B0"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i/>
                <w:iCs/>
                <w:sz w:val="18"/>
                <w:szCs w:val="18"/>
                <w:lang w:eastAsia="ja-JP"/>
              </w:rPr>
              <w:t>-</w:t>
            </w:r>
            <w:r w:rsidRPr="009865F9">
              <w:rPr>
                <w:rFonts w:ascii="Arial" w:hAnsi="Arial" w:cs="Arial"/>
                <w:i/>
                <w:iCs/>
                <w:sz w:val="18"/>
                <w:szCs w:val="18"/>
                <w:lang w:eastAsia="ja-JP"/>
              </w:rPr>
              <w:tab/>
              <w:t xml:space="preserve">nCJT1SP-eType2R1-null-r16 </w:t>
            </w:r>
            <w:r w:rsidRPr="009865F9">
              <w:rPr>
                <w:rFonts w:ascii="Arial" w:hAnsi="Arial" w:cs="Arial"/>
                <w:sz w:val="18"/>
                <w:szCs w:val="18"/>
                <w:lang w:eastAsia="ja-JP"/>
              </w:rPr>
              <w:t>indicates</w:t>
            </w:r>
            <w:r w:rsidRPr="009865F9">
              <w:rPr>
                <w:rFonts w:ascii="Arial" w:hAnsi="Arial" w:cs="Arial"/>
                <w:i/>
                <w:iCs/>
                <w:sz w:val="18"/>
                <w:szCs w:val="18"/>
                <w:lang w:eastAsia="ja-JP"/>
              </w:rPr>
              <w:t xml:space="preserve"> </w:t>
            </w:r>
            <w:r w:rsidRPr="009865F9">
              <w:rPr>
                <w:rFonts w:ascii="Arial" w:hAnsi="Arial" w:cs="Arial"/>
                <w:sz w:val="18"/>
                <w:szCs w:val="18"/>
                <w:lang w:eastAsia="ja-JP"/>
              </w:rPr>
              <w:t>{</w:t>
            </w:r>
            <w:proofErr w:type="spellStart"/>
            <w:r w:rsidRPr="009865F9">
              <w:rPr>
                <w:rFonts w:ascii="Arial" w:hAnsi="Arial" w:cs="Arial"/>
                <w:sz w:val="18"/>
                <w:szCs w:val="18"/>
                <w:lang w:eastAsia="ja-JP"/>
              </w:rPr>
              <w:t>NCJT+Type</w:t>
            </w:r>
            <w:proofErr w:type="spellEnd"/>
            <w:r w:rsidRPr="009865F9">
              <w:rPr>
                <w:rFonts w:ascii="Arial" w:hAnsi="Arial" w:cs="Arial"/>
                <w:sz w:val="18"/>
                <w:szCs w:val="18"/>
                <w:lang w:eastAsia="ja-JP"/>
              </w:rPr>
              <w:t xml:space="preserve"> 1 SP for </w:t>
            </w:r>
            <w:proofErr w:type="spellStart"/>
            <w:r w:rsidRPr="009865F9">
              <w:rPr>
                <w:rFonts w:ascii="Arial" w:hAnsi="Arial" w:cs="Arial"/>
                <w:sz w:val="18"/>
                <w:szCs w:val="18"/>
                <w:lang w:eastAsia="ja-JP"/>
              </w:rPr>
              <w:t>sTRP</w:t>
            </w:r>
            <w:proofErr w:type="spellEnd"/>
            <w:r w:rsidRPr="009865F9">
              <w:rPr>
                <w:rFonts w:ascii="Arial" w:hAnsi="Arial" w:cs="Arial"/>
                <w:sz w:val="18"/>
                <w:szCs w:val="18"/>
                <w:lang w:eastAsia="ja-JP"/>
              </w:rPr>
              <w:t xml:space="preserve">, </w:t>
            </w:r>
            <w:proofErr w:type="spellStart"/>
            <w:r w:rsidRPr="009865F9">
              <w:rPr>
                <w:rFonts w:ascii="Arial" w:hAnsi="Arial" w:cs="Arial"/>
                <w:sz w:val="18"/>
                <w:szCs w:val="18"/>
                <w:lang w:eastAsia="ja-JP"/>
              </w:rPr>
              <w:t>eType</w:t>
            </w:r>
            <w:proofErr w:type="spellEnd"/>
            <w:r w:rsidRPr="009865F9">
              <w:rPr>
                <w:rFonts w:ascii="Arial" w:hAnsi="Arial" w:cs="Arial"/>
                <w:sz w:val="18"/>
                <w:szCs w:val="18"/>
                <w:lang w:eastAsia="ja-JP"/>
              </w:rPr>
              <w:t xml:space="preserve"> 2 with R=1, Null}</w:t>
            </w:r>
          </w:p>
          <w:p w14:paraId="1F9077EE"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i/>
                <w:iCs/>
                <w:sz w:val="18"/>
                <w:szCs w:val="18"/>
                <w:lang w:eastAsia="ja-JP"/>
              </w:rPr>
              <w:t>-</w:t>
            </w:r>
            <w:r w:rsidRPr="009865F9">
              <w:rPr>
                <w:rFonts w:ascii="Arial" w:hAnsi="Arial" w:cs="Arial"/>
                <w:i/>
                <w:iCs/>
                <w:sz w:val="18"/>
                <w:szCs w:val="18"/>
                <w:lang w:eastAsia="ja-JP"/>
              </w:rPr>
              <w:tab/>
              <w:t xml:space="preserve">nCJT1SP-eType2R2-null-r16 </w:t>
            </w:r>
            <w:r w:rsidRPr="009865F9">
              <w:rPr>
                <w:rFonts w:ascii="Arial" w:hAnsi="Arial" w:cs="Arial"/>
                <w:sz w:val="18"/>
                <w:szCs w:val="18"/>
                <w:lang w:eastAsia="ja-JP"/>
              </w:rPr>
              <w:t>indicates</w:t>
            </w:r>
            <w:r w:rsidRPr="009865F9">
              <w:rPr>
                <w:rFonts w:ascii="Arial" w:hAnsi="Arial" w:cs="Arial"/>
                <w:i/>
                <w:iCs/>
                <w:sz w:val="18"/>
                <w:szCs w:val="18"/>
                <w:lang w:eastAsia="ja-JP"/>
              </w:rPr>
              <w:t xml:space="preserve"> </w:t>
            </w:r>
            <w:r w:rsidRPr="009865F9">
              <w:rPr>
                <w:rFonts w:ascii="Arial" w:hAnsi="Arial" w:cs="Arial"/>
                <w:sz w:val="18"/>
                <w:szCs w:val="18"/>
                <w:lang w:eastAsia="ja-JP"/>
              </w:rPr>
              <w:t>{</w:t>
            </w:r>
            <w:proofErr w:type="spellStart"/>
            <w:r w:rsidRPr="009865F9">
              <w:rPr>
                <w:rFonts w:ascii="Arial" w:hAnsi="Arial" w:cs="Arial"/>
                <w:sz w:val="18"/>
                <w:szCs w:val="18"/>
                <w:lang w:eastAsia="ja-JP"/>
              </w:rPr>
              <w:t>NCJT+Type</w:t>
            </w:r>
            <w:proofErr w:type="spellEnd"/>
            <w:r w:rsidRPr="009865F9">
              <w:rPr>
                <w:rFonts w:ascii="Arial" w:hAnsi="Arial" w:cs="Arial"/>
                <w:sz w:val="18"/>
                <w:szCs w:val="18"/>
                <w:lang w:eastAsia="ja-JP"/>
              </w:rPr>
              <w:t xml:space="preserve"> 1 SP for </w:t>
            </w:r>
            <w:proofErr w:type="spellStart"/>
            <w:r w:rsidRPr="009865F9">
              <w:rPr>
                <w:rFonts w:ascii="Arial" w:hAnsi="Arial" w:cs="Arial"/>
                <w:sz w:val="18"/>
                <w:szCs w:val="18"/>
                <w:lang w:eastAsia="ja-JP"/>
              </w:rPr>
              <w:t>sTRP</w:t>
            </w:r>
            <w:proofErr w:type="spellEnd"/>
            <w:r w:rsidRPr="009865F9">
              <w:rPr>
                <w:rFonts w:ascii="Arial" w:hAnsi="Arial" w:cs="Arial"/>
                <w:sz w:val="18"/>
                <w:szCs w:val="18"/>
                <w:lang w:eastAsia="ja-JP"/>
              </w:rPr>
              <w:t xml:space="preserve">, </w:t>
            </w:r>
            <w:proofErr w:type="spellStart"/>
            <w:r w:rsidRPr="009865F9">
              <w:rPr>
                <w:rFonts w:ascii="Arial" w:hAnsi="Arial" w:cs="Arial"/>
                <w:sz w:val="18"/>
                <w:szCs w:val="18"/>
                <w:lang w:eastAsia="ja-JP"/>
              </w:rPr>
              <w:t>eType</w:t>
            </w:r>
            <w:proofErr w:type="spellEnd"/>
            <w:r w:rsidRPr="009865F9">
              <w:rPr>
                <w:rFonts w:ascii="Arial" w:hAnsi="Arial" w:cs="Arial"/>
                <w:sz w:val="18"/>
                <w:szCs w:val="18"/>
                <w:lang w:eastAsia="ja-JP"/>
              </w:rPr>
              <w:t xml:space="preserve"> 2 with R=2, Null}</w:t>
            </w:r>
          </w:p>
          <w:p w14:paraId="0455B9C2"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i/>
                <w:iCs/>
                <w:sz w:val="18"/>
                <w:szCs w:val="18"/>
                <w:lang w:eastAsia="ja-JP"/>
              </w:rPr>
              <w:t>-</w:t>
            </w:r>
            <w:r w:rsidRPr="009865F9">
              <w:rPr>
                <w:rFonts w:ascii="Arial" w:hAnsi="Arial" w:cs="Arial"/>
                <w:i/>
                <w:iCs/>
                <w:sz w:val="18"/>
                <w:szCs w:val="18"/>
                <w:lang w:eastAsia="ja-JP"/>
              </w:rPr>
              <w:tab/>
              <w:t xml:space="preserve">nCJT1SP-eType2R1PS-null-r16 </w:t>
            </w:r>
            <w:r w:rsidRPr="009865F9">
              <w:rPr>
                <w:rFonts w:ascii="Arial" w:hAnsi="Arial" w:cs="Arial"/>
                <w:sz w:val="18"/>
                <w:szCs w:val="18"/>
                <w:lang w:eastAsia="ja-JP"/>
              </w:rPr>
              <w:t>indicates</w:t>
            </w:r>
            <w:r w:rsidRPr="009865F9">
              <w:rPr>
                <w:rFonts w:ascii="Arial" w:hAnsi="Arial" w:cs="Arial"/>
                <w:i/>
                <w:iCs/>
                <w:sz w:val="18"/>
                <w:szCs w:val="18"/>
                <w:lang w:eastAsia="ja-JP"/>
              </w:rPr>
              <w:t xml:space="preserve"> </w:t>
            </w:r>
            <w:r w:rsidRPr="009865F9">
              <w:rPr>
                <w:rFonts w:ascii="Arial" w:hAnsi="Arial" w:cs="Arial"/>
                <w:sz w:val="18"/>
                <w:szCs w:val="18"/>
                <w:lang w:eastAsia="ja-JP"/>
              </w:rPr>
              <w:t>{</w:t>
            </w:r>
            <w:proofErr w:type="spellStart"/>
            <w:r w:rsidRPr="009865F9">
              <w:rPr>
                <w:rFonts w:ascii="Arial" w:hAnsi="Arial" w:cs="Arial"/>
                <w:sz w:val="18"/>
                <w:szCs w:val="18"/>
                <w:lang w:eastAsia="ja-JP"/>
              </w:rPr>
              <w:t>NCJT+Type</w:t>
            </w:r>
            <w:proofErr w:type="spellEnd"/>
            <w:r w:rsidRPr="009865F9">
              <w:rPr>
                <w:rFonts w:ascii="Arial" w:hAnsi="Arial" w:cs="Arial"/>
                <w:sz w:val="18"/>
                <w:szCs w:val="18"/>
                <w:lang w:eastAsia="ja-JP"/>
              </w:rPr>
              <w:t xml:space="preserve"> 1 SP for </w:t>
            </w:r>
            <w:proofErr w:type="spellStart"/>
            <w:r w:rsidRPr="009865F9">
              <w:rPr>
                <w:rFonts w:ascii="Arial" w:hAnsi="Arial" w:cs="Arial"/>
                <w:sz w:val="18"/>
                <w:szCs w:val="18"/>
                <w:lang w:eastAsia="ja-JP"/>
              </w:rPr>
              <w:t>sTRP</w:t>
            </w:r>
            <w:proofErr w:type="spellEnd"/>
            <w:r w:rsidRPr="009865F9">
              <w:rPr>
                <w:rFonts w:ascii="Arial" w:hAnsi="Arial" w:cs="Arial"/>
                <w:sz w:val="18"/>
                <w:szCs w:val="18"/>
                <w:lang w:eastAsia="ja-JP"/>
              </w:rPr>
              <w:t xml:space="preserve">, </w:t>
            </w:r>
            <w:proofErr w:type="spellStart"/>
            <w:r w:rsidRPr="009865F9">
              <w:rPr>
                <w:rFonts w:ascii="Arial" w:hAnsi="Arial" w:cs="Arial"/>
                <w:sz w:val="18"/>
                <w:szCs w:val="18"/>
                <w:lang w:eastAsia="ja-JP"/>
              </w:rPr>
              <w:t>eType</w:t>
            </w:r>
            <w:proofErr w:type="spellEnd"/>
            <w:r w:rsidRPr="009865F9">
              <w:rPr>
                <w:rFonts w:ascii="Arial" w:hAnsi="Arial" w:cs="Arial"/>
                <w:sz w:val="18"/>
                <w:szCs w:val="18"/>
                <w:lang w:eastAsia="ja-JP"/>
              </w:rPr>
              <w:t xml:space="preserve"> 2 with R=1 and port selection, Null}</w:t>
            </w:r>
          </w:p>
          <w:p w14:paraId="67C40836"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i/>
                <w:iCs/>
                <w:sz w:val="18"/>
                <w:szCs w:val="18"/>
                <w:lang w:eastAsia="ja-JP"/>
              </w:rPr>
              <w:t>-</w:t>
            </w:r>
            <w:r w:rsidRPr="009865F9">
              <w:rPr>
                <w:rFonts w:ascii="Arial" w:hAnsi="Arial" w:cs="Arial"/>
                <w:i/>
                <w:iCs/>
                <w:sz w:val="18"/>
                <w:szCs w:val="18"/>
                <w:lang w:eastAsia="ja-JP"/>
              </w:rPr>
              <w:tab/>
              <w:t xml:space="preserve">nCJT1SP-eType2R2PS-null-r16 </w:t>
            </w:r>
            <w:r w:rsidRPr="009865F9">
              <w:rPr>
                <w:rFonts w:ascii="Arial" w:hAnsi="Arial" w:cs="Arial"/>
                <w:sz w:val="18"/>
                <w:szCs w:val="18"/>
                <w:lang w:eastAsia="ja-JP"/>
              </w:rPr>
              <w:t>indicates</w:t>
            </w:r>
            <w:r w:rsidRPr="009865F9">
              <w:rPr>
                <w:rFonts w:ascii="Arial" w:hAnsi="Arial" w:cs="Arial"/>
                <w:i/>
                <w:iCs/>
                <w:sz w:val="18"/>
                <w:szCs w:val="18"/>
                <w:lang w:eastAsia="ja-JP"/>
              </w:rPr>
              <w:t xml:space="preserve"> </w:t>
            </w:r>
            <w:r w:rsidRPr="009865F9">
              <w:rPr>
                <w:rFonts w:ascii="Arial" w:hAnsi="Arial" w:cs="Arial"/>
                <w:sz w:val="18"/>
                <w:szCs w:val="18"/>
                <w:lang w:eastAsia="ja-JP"/>
              </w:rPr>
              <w:t>{</w:t>
            </w:r>
            <w:proofErr w:type="spellStart"/>
            <w:r w:rsidRPr="009865F9">
              <w:rPr>
                <w:rFonts w:ascii="Arial" w:hAnsi="Arial" w:cs="Arial"/>
                <w:sz w:val="18"/>
                <w:szCs w:val="18"/>
                <w:lang w:eastAsia="ja-JP"/>
              </w:rPr>
              <w:t>NCJT+Type</w:t>
            </w:r>
            <w:proofErr w:type="spellEnd"/>
            <w:r w:rsidRPr="009865F9">
              <w:rPr>
                <w:rFonts w:ascii="Arial" w:hAnsi="Arial" w:cs="Arial"/>
                <w:sz w:val="18"/>
                <w:szCs w:val="18"/>
                <w:lang w:eastAsia="ja-JP"/>
              </w:rPr>
              <w:t xml:space="preserve"> 1 SP for </w:t>
            </w:r>
            <w:proofErr w:type="spellStart"/>
            <w:r w:rsidRPr="009865F9">
              <w:rPr>
                <w:rFonts w:ascii="Arial" w:hAnsi="Arial" w:cs="Arial"/>
                <w:sz w:val="18"/>
                <w:szCs w:val="18"/>
                <w:lang w:eastAsia="ja-JP"/>
              </w:rPr>
              <w:t>sTRP</w:t>
            </w:r>
            <w:proofErr w:type="spellEnd"/>
            <w:r w:rsidRPr="009865F9">
              <w:rPr>
                <w:rFonts w:ascii="Arial" w:hAnsi="Arial" w:cs="Arial"/>
                <w:sz w:val="18"/>
                <w:szCs w:val="18"/>
                <w:lang w:eastAsia="ja-JP"/>
              </w:rPr>
              <w:t xml:space="preserve">, </w:t>
            </w:r>
            <w:proofErr w:type="spellStart"/>
            <w:r w:rsidRPr="009865F9">
              <w:rPr>
                <w:rFonts w:ascii="Arial" w:hAnsi="Arial" w:cs="Arial"/>
                <w:sz w:val="18"/>
                <w:szCs w:val="18"/>
                <w:lang w:eastAsia="ja-JP"/>
              </w:rPr>
              <w:t>eType</w:t>
            </w:r>
            <w:proofErr w:type="spellEnd"/>
            <w:r w:rsidRPr="009865F9">
              <w:rPr>
                <w:rFonts w:ascii="Arial" w:hAnsi="Arial" w:cs="Arial"/>
                <w:sz w:val="18"/>
                <w:szCs w:val="18"/>
                <w:lang w:eastAsia="ja-JP"/>
              </w:rPr>
              <w:t xml:space="preserve"> 2 with R=2 and port selection, Null}</w:t>
            </w:r>
          </w:p>
          <w:p w14:paraId="667BFD6B"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i/>
                <w:iCs/>
                <w:sz w:val="18"/>
                <w:szCs w:val="18"/>
                <w:lang w:eastAsia="ja-JP"/>
              </w:rPr>
              <w:t>-</w:t>
            </w:r>
            <w:r w:rsidRPr="009865F9">
              <w:rPr>
                <w:rFonts w:ascii="Arial" w:hAnsi="Arial" w:cs="Arial"/>
                <w:i/>
                <w:iCs/>
                <w:sz w:val="18"/>
                <w:szCs w:val="18"/>
                <w:lang w:eastAsia="ja-JP"/>
              </w:rPr>
              <w:tab/>
              <w:t xml:space="preserve">nCJT1SP-Type2-Type2PS-r16 </w:t>
            </w:r>
            <w:r w:rsidRPr="009865F9">
              <w:rPr>
                <w:rFonts w:ascii="Arial" w:hAnsi="Arial" w:cs="Arial"/>
                <w:sz w:val="18"/>
                <w:szCs w:val="18"/>
                <w:lang w:eastAsia="ja-JP"/>
              </w:rPr>
              <w:t>indicates</w:t>
            </w:r>
            <w:r w:rsidRPr="009865F9">
              <w:rPr>
                <w:rFonts w:ascii="Arial" w:hAnsi="Arial" w:cs="Arial"/>
                <w:i/>
                <w:iCs/>
                <w:sz w:val="18"/>
                <w:szCs w:val="18"/>
                <w:lang w:eastAsia="ja-JP"/>
              </w:rPr>
              <w:t xml:space="preserve"> </w:t>
            </w:r>
            <w:r w:rsidRPr="009865F9">
              <w:rPr>
                <w:rFonts w:ascii="Arial" w:hAnsi="Arial" w:cs="Arial"/>
                <w:sz w:val="18"/>
                <w:szCs w:val="18"/>
                <w:lang w:eastAsia="ja-JP"/>
              </w:rPr>
              <w:t>{</w:t>
            </w:r>
            <w:proofErr w:type="spellStart"/>
            <w:r w:rsidRPr="009865F9">
              <w:rPr>
                <w:rFonts w:ascii="Arial" w:hAnsi="Arial" w:cs="Arial"/>
                <w:sz w:val="18"/>
                <w:szCs w:val="18"/>
                <w:lang w:eastAsia="ja-JP"/>
              </w:rPr>
              <w:t>NCJT+Type</w:t>
            </w:r>
            <w:proofErr w:type="spellEnd"/>
            <w:r w:rsidRPr="009865F9">
              <w:rPr>
                <w:rFonts w:ascii="Arial" w:hAnsi="Arial" w:cs="Arial"/>
                <w:sz w:val="18"/>
                <w:szCs w:val="18"/>
                <w:lang w:eastAsia="ja-JP"/>
              </w:rPr>
              <w:t xml:space="preserve"> 1 SP for </w:t>
            </w:r>
            <w:proofErr w:type="spellStart"/>
            <w:r w:rsidRPr="009865F9">
              <w:rPr>
                <w:rFonts w:ascii="Arial" w:hAnsi="Arial" w:cs="Arial"/>
                <w:sz w:val="18"/>
                <w:szCs w:val="18"/>
                <w:lang w:eastAsia="ja-JP"/>
              </w:rPr>
              <w:t>sTRP</w:t>
            </w:r>
            <w:proofErr w:type="spellEnd"/>
            <w:r w:rsidRPr="009865F9">
              <w:rPr>
                <w:rFonts w:ascii="Arial" w:hAnsi="Arial" w:cs="Arial"/>
                <w:sz w:val="18"/>
                <w:szCs w:val="18"/>
                <w:lang w:eastAsia="ja-JP"/>
              </w:rPr>
              <w:t>, Type 2, Type 2 with port selection}</w:t>
            </w:r>
          </w:p>
          <w:p w14:paraId="3DB5F11A"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i/>
                <w:iCs/>
                <w:sz w:val="18"/>
                <w:szCs w:val="18"/>
                <w:lang w:eastAsia="ja-JP"/>
              </w:rPr>
            </w:pPr>
            <w:r w:rsidRPr="009865F9">
              <w:rPr>
                <w:rFonts w:ascii="Arial" w:hAnsi="Arial" w:cs="Arial"/>
                <w:i/>
                <w:iCs/>
                <w:sz w:val="18"/>
                <w:szCs w:val="18"/>
                <w:lang w:eastAsia="ja-JP"/>
              </w:rPr>
              <w:t>-</w:t>
            </w:r>
            <w:r w:rsidRPr="009865F9">
              <w:rPr>
                <w:rFonts w:ascii="Arial" w:hAnsi="Arial" w:cs="Arial"/>
                <w:i/>
                <w:iCs/>
                <w:sz w:val="18"/>
                <w:szCs w:val="18"/>
                <w:lang w:eastAsia="ja-JP"/>
              </w:rPr>
              <w:tab/>
              <w:t xml:space="preserve">nCJT-feType2PS-null-r17 indicates </w:t>
            </w:r>
            <w:r w:rsidRPr="009865F9">
              <w:rPr>
                <w:rFonts w:ascii="Arial" w:hAnsi="Arial" w:cs="Arial"/>
                <w:sz w:val="18"/>
                <w:szCs w:val="18"/>
                <w:lang w:eastAsia="ja-JP"/>
              </w:rPr>
              <w:t xml:space="preserve">{NCJT, </w:t>
            </w:r>
            <w:proofErr w:type="spellStart"/>
            <w:r w:rsidRPr="009865F9">
              <w:rPr>
                <w:rFonts w:ascii="Arial" w:hAnsi="Arial" w:cs="Arial"/>
                <w:sz w:val="18"/>
                <w:szCs w:val="18"/>
                <w:lang w:eastAsia="ja-JP"/>
              </w:rPr>
              <w:t>FeType</w:t>
            </w:r>
            <w:proofErr w:type="spellEnd"/>
            <w:r w:rsidRPr="009865F9">
              <w:rPr>
                <w:rFonts w:ascii="Arial" w:hAnsi="Arial" w:cs="Arial"/>
                <w:sz w:val="18"/>
                <w:szCs w:val="18"/>
                <w:lang w:eastAsia="ja-JP"/>
              </w:rPr>
              <w:t xml:space="preserve"> II PS M=1, NULL}</w:t>
            </w:r>
          </w:p>
          <w:p w14:paraId="07EF3642"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i/>
                <w:iCs/>
                <w:sz w:val="18"/>
                <w:szCs w:val="18"/>
                <w:lang w:eastAsia="ja-JP"/>
              </w:rPr>
              <w:t>-</w:t>
            </w:r>
            <w:r w:rsidRPr="009865F9">
              <w:rPr>
                <w:rFonts w:ascii="Arial" w:hAnsi="Arial" w:cs="Arial"/>
                <w:i/>
                <w:iCs/>
                <w:sz w:val="18"/>
                <w:szCs w:val="18"/>
                <w:lang w:eastAsia="ja-JP"/>
              </w:rPr>
              <w:tab/>
              <w:t xml:space="preserve">nCJT-feType2PS-M2R1-null-r17 </w:t>
            </w:r>
            <w:r w:rsidRPr="009865F9">
              <w:rPr>
                <w:rFonts w:ascii="Arial" w:hAnsi="Arial" w:cs="Arial"/>
                <w:sz w:val="18"/>
                <w:szCs w:val="18"/>
                <w:lang w:eastAsia="ja-JP"/>
              </w:rPr>
              <w:t xml:space="preserve">indicates {NCJT, </w:t>
            </w:r>
            <w:proofErr w:type="spellStart"/>
            <w:r w:rsidRPr="009865F9">
              <w:rPr>
                <w:rFonts w:ascii="Arial" w:hAnsi="Arial" w:cs="Arial"/>
                <w:sz w:val="18"/>
                <w:szCs w:val="18"/>
                <w:lang w:eastAsia="ja-JP"/>
              </w:rPr>
              <w:t>FeType</w:t>
            </w:r>
            <w:proofErr w:type="spellEnd"/>
            <w:r w:rsidRPr="009865F9">
              <w:rPr>
                <w:rFonts w:ascii="Arial" w:hAnsi="Arial" w:cs="Arial"/>
                <w:sz w:val="18"/>
                <w:szCs w:val="18"/>
                <w:lang w:eastAsia="ja-JP"/>
              </w:rPr>
              <w:t xml:space="preserve"> II PS M=2 R=1, NULL}</w:t>
            </w:r>
          </w:p>
          <w:p w14:paraId="7F014436"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i/>
                <w:iCs/>
                <w:sz w:val="18"/>
                <w:szCs w:val="18"/>
                <w:lang w:eastAsia="ja-JP"/>
              </w:rPr>
              <w:t>-</w:t>
            </w:r>
            <w:r w:rsidRPr="009865F9">
              <w:rPr>
                <w:rFonts w:ascii="Arial" w:hAnsi="Arial" w:cs="Arial"/>
                <w:i/>
                <w:iCs/>
                <w:sz w:val="18"/>
                <w:szCs w:val="18"/>
                <w:lang w:eastAsia="ja-JP"/>
              </w:rPr>
              <w:tab/>
              <w:t xml:space="preserve">nCJT-feType2PS-M2R2-null-r17 </w:t>
            </w:r>
            <w:r w:rsidRPr="009865F9">
              <w:rPr>
                <w:rFonts w:ascii="Arial" w:hAnsi="Arial" w:cs="Arial"/>
                <w:sz w:val="18"/>
                <w:szCs w:val="18"/>
                <w:lang w:eastAsia="ja-JP"/>
              </w:rPr>
              <w:t xml:space="preserve">indicates {NCJT, </w:t>
            </w:r>
            <w:proofErr w:type="spellStart"/>
            <w:r w:rsidRPr="009865F9">
              <w:rPr>
                <w:rFonts w:ascii="Arial" w:hAnsi="Arial" w:cs="Arial"/>
                <w:sz w:val="18"/>
                <w:szCs w:val="18"/>
                <w:lang w:eastAsia="ja-JP"/>
              </w:rPr>
              <w:t>FeType</w:t>
            </w:r>
            <w:proofErr w:type="spellEnd"/>
            <w:r w:rsidRPr="009865F9">
              <w:rPr>
                <w:rFonts w:ascii="Arial" w:hAnsi="Arial" w:cs="Arial"/>
                <w:sz w:val="18"/>
                <w:szCs w:val="18"/>
                <w:lang w:eastAsia="ja-JP"/>
              </w:rPr>
              <w:t xml:space="preserve"> II PS M=2 R=2, NULL}</w:t>
            </w:r>
          </w:p>
          <w:p w14:paraId="6EA2BB55"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i/>
                <w:iCs/>
                <w:sz w:val="18"/>
                <w:szCs w:val="18"/>
                <w:lang w:eastAsia="ja-JP"/>
              </w:rPr>
              <w:t>-</w:t>
            </w:r>
            <w:r w:rsidRPr="009865F9">
              <w:rPr>
                <w:rFonts w:ascii="Arial" w:hAnsi="Arial" w:cs="Arial"/>
                <w:i/>
                <w:iCs/>
                <w:sz w:val="18"/>
                <w:szCs w:val="18"/>
                <w:lang w:eastAsia="ja-JP"/>
              </w:rPr>
              <w:tab/>
              <w:t>nCJT-Type2-feType2-PS-M1-r17</w:t>
            </w:r>
            <w:r w:rsidRPr="009865F9">
              <w:rPr>
                <w:rFonts w:ascii="Arial" w:hAnsi="Arial" w:cs="Arial"/>
                <w:sz w:val="18"/>
                <w:szCs w:val="18"/>
                <w:lang w:eastAsia="ja-JP"/>
              </w:rPr>
              <w:t xml:space="preserve"> indicates {NCJT, Type II, </w:t>
            </w:r>
            <w:proofErr w:type="spellStart"/>
            <w:r w:rsidRPr="009865F9">
              <w:rPr>
                <w:rFonts w:ascii="Arial" w:hAnsi="Arial" w:cs="Arial"/>
                <w:sz w:val="18"/>
                <w:szCs w:val="18"/>
                <w:lang w:eastAsia="ja-JP"/>
              </w:rPr>
              <w:t>FeType</w:t>
            </w:r>
            <w:proofErr w:type="spellEnd"/>
            <w:r w:rsidRPr="009865F9">
              <w:rPr>
                <w:rFonts w:ascii="Arial" w:hAnsi="Arial" w:cs="Arial"/>
                <w:sz w:val="18"/>
                <w:szCs w:val="18"/>
                <w:lang w:eastAsia="ja-JP"/>
              </w:rPr>
              <w:t xml:space="preserve"> II PS M=1}</w:t>
            </w:r>
          </w:p>
          <w:p w14:paraId="73F9A57C"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i/>
                <w:iCs/>
                <w:sz w:val="18"/>
                <w:szCs w:val="18"/>
                <w:lang w:eastAsia="ja-JP"/>
              </w:rPr>
            </w:pPr>
            <w:r w:rsidRPr="009865F9">
              <w:rPr>
                <w:rFonts w:ascii="Arial" w:hAnsi="Arial" w:cs="Arial"/>
                <w:i/>
                <w:iCs/>
                <w:sz w:val="18"/>
                <w:szCs w:val="18"/>
                <w:lang w:eastAsia="ja-JP"/>
              </w:rPr>
              <w:t>-</w:t>
            </w:r>
            <w:r w:rsidRPr="009865F9">
              <w:rPr>
                <w:rFonts w:ascii="Arial" w:hAnsi="Arial" w:cs="Arial"/>
                <w:i/>
                <w:iCs/>
                <w:sz w:val="18"/>
                <w:szCs w:val="18"/>
                <w:lang w:eastAsia="ja-JP"/>
              </w:rPr>
              <w:tab/>
              <w:t xml:space="preserve">nCJT-Type2-feType2-PS-M2R1-r17 </w:t>
            </w:r>
            <w:r w:rsidRPr="009865F9">
              <w:rPr>
                <w:rFonts w:ascii="Arial" w:hAnsi="Arial" w:cs="Arial"/>
                <w:sz w:val="18"/>
                <w:szCs w:val="18"/>
                <w:lang w:eastAsia="ja-JP"/>
              </w:rPr>
              <w:t>indicates {NCJT,</w:t>
            </w:r>
            <w:r w:rsidRPr="009865F9">
              <w:rPr>
                <w:lang w:eastAsia="ja-JP"/>
              </w:rPr>
              <w:t xml:space="preserve"> </w:t>
            </w:r>
            <w:r w:rsidRPr="009865F9">
              <w:rPr>
                <w:rFonts w:ascii="Arial" w:hAnsi="Arial" w:cs="Arial"/>
                <w:sz w:val="18"/>
                <w:szCs w:val="18"/>
                <w:lang w:eastAsia="ja-JP"/>
              </w:rPr>
              <w:t xml:space="preserve">Type II, </w:t>
            </w:r>
            <w:proofErr w:type="spellStart"/>
            <w:r w:rsidRPr="009865F9">
              <w:rPr>
                <w:rFonts w:ascii="Arial" w:hAnsi="Arial" w:cs="Arial"/>
                <w:sz w:val="18"/>
                <w:szCs w:val="18"/>
                <w:lang w:eastAsia="ja-JP"/>
              </w:rPr>
              <w:t>FeType</w:t>
            </w:r>
            <w:proofErr w:type="spellEnd"/>
            <w:r w:rsidRPr="009865F9">
              <w:rPr>
                <w:rFonts w:ascii="Arial" w:hAnsi="Arial" w:cs="Arial"/>
                <w:sz w:val="18"/>
                <w:szCs w:val="18"/>
                <w:lang w:eastAsia="ja-JP"/>
              </w:rPr>
              <w:t xml:space="preserve"> II PS M=2 R=1}</w:t>
            </w:r>
          </w:p>
          <w:p w14:paraId="4B4E7EC2"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i/>
                <w:iCs/>
                <w:sz w:val="18"/>
                <w:szCs w:val="18"/>
                <w:lang w:eastAsia="ja-JP"/>
              </w:rPr>
            </w:pPr>
            <w:r w:rsidRPr="009865F9">
              <w:rPr>
                <w:rFonts w:ascii="Arial" w:hAnsi="Arial" w:cs="Arial"/>
                <w:i/>
                <w:iCs/>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 xml:space="preserve">nCJT-eType2R1-feType2-PS-M1-r17 </w:t>
            </w:r>
            <w:r w:rsidRPr="009865F9">
              <w:rPr>
                <w:rFonts w:ascii="Arial" w:hAnsi="Arial" w:cs="Arial"/>
                <w:sz w:val="18"/>
                <w:szCs w:val="18"/>
                <w:lang w:eastAsia="ja-JP"/>
              </w:rPr>
              <w:t xml:space="preserve">indicates {NCJT, </w:t>
            </w:r>
            <w:proofErr w:type="spellStart"/>
            <w:r w:rsidRPr="009865F9">
              <w:rPr>
                <w:rFonts w:ascii="Arial" w:hAnsi="Arial" w:cs="Arial"/>
                <w:sz w:val="18"/>
                <w:szCs w:val="18"/>
                <w:lang w:eastAsia="ja-JP"/>
              </w:rPr>
              <w:t>eType</w:t>
            </w:r>
            <w:proofErr w:type="spellEnd"/>
            <w:r w:rsidRPr="009865F9">
              <w:rPr>
                <w:rFonts w:ascii="Arial" w:hAnsi="Arial" w:cs="Arial"/>
                <w:sz w:val="18"/>
                <w:szCs w:val="18"/>
                <w:lang w:eastAsia="ja-JP"/>
              </w:rPr>
              <w:t xml:space="preserve"> II R=1, </w:t>
            </w:r>
            <w:proofErr w:type="spellStart"/>
            <w:r w:rsidRPr="009865F9">
              <w:rPr>
                <w:rFonts w:ascii="Arial" w:hAnsi="Arial" w:cs="Arial"/>
                <w:sz w:val="18"/>
                <w:szCs w:val="18"/>
                <w:lang w:eastAsia="ja-JP"/>
              </w:rPr>
              <w:t>FeType</w:t>
            </w:r>
            <w:proofErr w:type="spellEnd"/>
            <w:r w:rsidRPr="009865F9">
              <w:rPr>
                <w:rFonts w:ascii="Arial" w:hAnsi="Arial" w:cs="Arial"/>
                <w:sz w:val="18"/>
                <w:szCs w:val="18"/>
                <w:lang w:eastAsia="ja-JP"/>
              </w:rPr>
              <w:t xml:space="preserve"> II PS M=1}</w:t>
            </w:r>
          </w:p>
          <w:p w14:paraId="1D61A3EF"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i/>
                <w:iCs/>
                <w:sz w:val="18"/>
                <w:szCs w:val="18"/>
                <w:lang w:eastAsia="ja-JP"/>
              </w:rPr>
            </w:pPr>
            <w:r w:rsidRPr="009865F9">
              <w:rPr>
                <w:rFonts w:ascii="Arial" w:hAnsi="Arial" w:cs="Arial"/>
                <w:i/>
                <w:iCs/>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 xml:space="preserve">nCJT-eType2R1-feType2-PS-M2R1-r17 </w:t>
            </w:r>
            <w:r w:rsidRPr="009865F9">
              <w:rPr>
                <w:rFonts w:ascii="Arial" w:hAnsi="Arial" w:cs="Arial"/>
                <w:sz w:val="18"/>
                <w:szCs w:val="18"/>
                <w:lang w:eastAsia="ja-JP"/>
              </w:rPr>
              <w:t>indicates {NCJT,</w:t>
            </w:r>
            <w:r w:rsidRPr="009865F9">
              <w:rPr>
                <w:lang w:eastAsia="ja-JP"/>
              </w:rPr>
              <w:t xml:space="preserve"> </w:t>
            </w:r>
            <w:proofErr w:type="spellStart"/>
            <w:r w:rsidRPr="009865F9">
              <w:rPr>
                <w:rFonts w:ascii="Arial" w:hAnsi="Arial" w:cs="Arial"/>
                <w:sz w:val="18"/>
                <w:szCs w:val="18"/>
                <w:lang w:eastAsia="ja-JP"/>
              </w:rPr>
              <w:t>eType</w:t>
            </w:r>
            <w:proofErr w:type="spellEnd"/>
            <w:r w:rsidRPr="009865F9">
              <w:rPr>
                <w:rFonts w:ascii="Arial" w:hAnsi="Arial" w:cs="Arial"/>
                <w:sz w:val="18"/>
                <w:szCs w:val="18"/>
                <w:lang w:eastAsia="ja-JP"/>
              </w:rPr>
              <w:t xml:space="preserve"> II R=1, </w:t>
            </w:r>
            <w:proofErr w:type="spellStart"/>
            <w:r w:rsidRPr="009865F9">
              <w:rPr>
                <w:rFonts w:ascii="Arial" w:hAnsi="Arial" w:cs="Arial"/>
                <w:sz w:val="18"/>
                <w:szCs w:val="18"/>
                <w:lang w:eastAsia="ja-JP"/>
              </w:rPr>
              <w:t>FeType</w:t>
            </w:r>
            <w:proofErr w:type="spellEnd"/>
            <w:r w:rsidRPr="009865F9">
              <w:rPr>
                <w:rFonts w:ascii="Arial" w:hAnsi="Arial" w:cs="Arial"/>
                <w:sz w:val="18"/>
                <w:szCs w:val="18"/>
                <w:lang w:eastAsia="ja-JP"/>
              </w:rPr>
              <w:t xml:space="preserve"> II PS M=2 R=1}</w:t>
            </w:r>
          </w:p>
          <w:p w14:paraId="45DAB7EE"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i/>
                <w:iCs/>
                <w:sz w:val="18"/>
                <w:szCs w:val="18"/>
                <w:lang w:eastAsia="ja-JP"/>
              </w:rPr>
            </w:pPr>
            <w:r w:rsidRPr="009865F9">
              <w:rPr>
                <w:rFonts w:ascii="Arial" w:hAnsi="Arial" w:cs="Arial"/>
                <w:i/>
                <w:iCs/>
                <w:sz w:val="18"/>
                <w:szCs w:val="18"/>
                <w:lang w:eastAsia="ja-JP"/>
              </w:rPr>
              <w:t>-</w:t>
            </w:r>
            <w:r w:rsidRPr="009865F9">
              <w:rPr>
                <w:rFonts w:ascii="Arial" w:hAnsi="Arial" w:cs="Arial"/>
                <w:i/>
                <w:iCs/>
                <w:sz w:val="18"/>
                <w:szCs w:val="18"/>
                <w:lang w:eastAsia="ja-JP"/>
              </w:rPr>
              <w:tab/>
              <w:t xml:space="preserve">nCJT1SP-feType2PS-null-r17 indicates </w:t>
            </w:r>
            <w:r w:rsidRPr="009865F9">
              <w:rPr>
                <w:rFonts w:ascii="Arial" w:hAnsi="Arial" w:cs="Arial"/>
                <w:sz w:val="18"/>
                <w:szCs w:val="18"/>
                <w:lang w:eastAsia="ja-JP"/>
              </w:rPr>
              <w:t>{</w:t>
            </w:r>
            <w:proofErr w:type="spellStart"/>
            <w:r w:rsidRPr="009865F9">
              <w:rPr>
                <w:rFonts w:ascii="Arial" w:hAnsi="Arial" w:cs="Arial"/>
                <w:sz w:val="18"/>
                <w:szCs w:val="18"/>
                <w:lang w:eastAsia="ja-JP"/>
              </w:rPr>
              <w:t>NCJT+Type</w:t>
            </w:r>
            <w:proofErr w:type="spellEnd"/>
            <w:r w:rsidRPr="009865F9">
              <w:rPr>
                <w:rFonts w:ascii="Arial" w:hAnsi="Arial" w:cs="Arial"/>
                <w:sz w:val="18"/>
                <w:szCs w:val="18"/>
                <w:lang w:eastAsia="ja-JP"/>
              </w:rPr>
              <w:t xml:space="preserve"> 1 SP for </w:t>
            </w:r>
            <w:proofErr w:type="spellStart"/>
            <w:r w:rsidRPr="009865F9">
              <w:rPr>
                <w:rFonts w:ascii="Arial" w:hAnsi="Arial" w:cs="Arial"/>
                <w:sz w:val="18"/>
                <w:szCs w:val="18"/>
                <w:lang w:eastAsia="ja-JP"/>
              </w:rPr>
              <w:t>sTRP</w:t>
            </w:r>
            <w:proofErr w:type="spellEnd"/>
            <w:r w:rsidRPr="009865F9">
              <w:rPr>
                <w:rFonts w:ascii="Arial" w:hAnsi="Arial" w:cs="Arial"/>
                <w:sz w:val="18"/>
                <w:szCs w:val="18"/>
                <w:lang w:eastAsia="ja-JP"/>
              </w:rPr>
              <w:t xml:space="preserve">, </w:t>
            </w:r>
            <w:proofErr w:type="spellStart"/>
            <w:r w:rsidRPr="009865F9">
              <w:rPr>
                <w:rFonts w:ascii="Arial" w:hAnsi="Arial" w:cs="Arial"/>
                <w:sz w:val="18"/>
                <w:szCs w:val="18"/>
                <w:lang w:eastAsia="ja-JP"/>
              </w:rPr>
              <w:t>FeType</w:t>
            </w:r>
            <w:proofErr w:type="spellEnd"/>
            <w:r w:rsidRPr="009865F9">
              <w:rPr>
                <w:rFonts w:ascii="Arial" w:hAnsi="Arial" w:cs="Arial"/>
                <w:sz w:val="18"/>
                <w:szCs w:val="18"/>
                <w:lang w:eastAsia="ja-JP"/>
              </w:rPr>
              <w:t xml:space="preserve"> II PS M=1, NULL}</w:t>
            </w:r>
          </w:p>
          <w:p w14:paraId="72CEF076"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i/>
                <w:iCs/>
                <w:sz w:val="18"/>
                <w:szCs w:val="18"/>
                <w:lang w:eastAsia="ja-JP"/>
              </w:rPr>
              <w:t>-</w:t>
            </w:r>
            <w:r w:rsidRPr="009865F9">
              <w:rPr>
                <w:rFonts w:ascii="Arial" w:hAnsi="Arial" w:cs="Arial"/>
                <w:i/>
                <w:iCs/>
                <w:sz w:val="18"/>
                <w:szCs w:val="18"/>
                <w:lang w:eastAsia="ja-JP"/>
              </w:rPr>
              <w:tab/>
              <w:t xml:space="preserve">nCJT1SP-feType2PS-M2R1-null-r17 </w:t>
            </w:r>
            <w:r w:rsidRPr="009865F9">
              <w:rPr>
                <w:rFonts w:ascii="Arial" w:hAnsi="Arial" w:cs="Arial"/>
                <w:sz w:val="18"/>
                <w:szCs w:val="18"/>
                <w:lang w:eastAsia="ja-JP"/>
              </w:rPr>
              <w:t>indicates {</w:t>
            </w:r>
            <w:proofErr w:type="spellStart"/>
            <w:r w:rsidRPr="009865F9">
              <w:rPr>
                <w:rFonts w:ascii="Arial" w:hAnsi="Arial" w:cs="Arial"/>
                <w:sz w:val="18"/>
                <w:szCs w:val="18"/>
                <w:lang w:eastAsia="ja-JP"/>
              </w:rPr>
              <w:t>NCJT+Type</w:t>
            </w:r>
            <w:proofErr w:type="spellEnd"/>
            <w:r w:rsidRPr="009865F9">
              <w:rPr>
                <w:rFonts w:ascii="Arial" w:hAnsi="Arial" w:cs="Arial"/>
                <w:sz w:val="18"/>
                <w:szCs w:val="18"/>
                <w:lang w:eastAsia="ja-JP"/>
              </w:rPr>
              <w:t xml:space="preserve"> 1 SP for </w:t>
            </w:r>
            <w:proofErr w:type="spellStart"/>
            <w:r w:rsidRPr="009865F9">
              <w:rPr>
                <w:rFonts w:ascii="Arial" w:hAnsi="Arial" w:cs="Arial"/>
                <w:sz w:val="18"/>
                <w:szCs w:val="18"/>
                <w:lang w:eastAsia="ja-JP"/>
              </w:rPr>
              <w:t>sTRP</w:t>
            </w:r>
            <w:proofErr w:type="spellEnd"/>
            <w:r w:rsidRPr="009865F9">
              <w:rPr>
                <w:rFonts w:ascii="Arial" w:hAnsi="Arial" w:cs="Arial"/>
                <w:sz w:val="18"/>
                <w:szCs w:val="18"/>
                <w:lang w:eastAsia="ja-JP"/>
              </w:rPr>
              <w:t xml:space="preserve">, </w:t>
            </w:r>
            <w:proofErr w:type="spellStart"/>
            <w:r w:rsidRPr="009865F9">
              <w:rPr>
                <w:rFonts w:ascii="Arial" w:hAnsi="Arial" w:cs="Arial"/>
                <w:sz w:val="18"/>
                <w:szCs w:val="18"/>
                <w:lang w:eastAsia="ja-JP"/>
              </w:rPr>
              <w:t>FeType</w:t>
            </w:r>
            <w:proofErr w:type="spellEnd"/>
            <w:r w:rsidRPr="009865F9">
              <w:rPr>
                <w:rFonts w:ascii="Arial" w:hAnsi="Arial" w:cs="Arial"/>
                <w:sz w:val="18"/>
                <w:szCs w:val="18"/>
                <w:lang w:eastAsia="ja-JP"/>
              </w:rPr>
              <w:t xml:space="preserve"> II PS M=2 R=1, NULL}</w:t>
            </w:r>
          </w:p>
          <w:p w14:paraId="07EBD841"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i/>
                <w:iCs/>
                <w:sz w:val="18"/>
                <w:szCs w:val="18"/>
                <w:lang w:eastAsia="ja-JP"/>
              </w:rPr>
              <w:t>-</w:t>
            </w:r>
            <w:r w:rsidRPr="009865F9">
              <w:rPr>
                <w:rFonts w:ascii="Arial" w:hAnsi="Arial" w:cs="Arial"/>
                <w:i/>
                <w:iCs/>
                <w:sz w:val="18"/>
                <w:szCs w:val="18"/>
                <w:lang w:eastAsia="ja-JP"/>
              </w:rPr>
              <w:tab/>
              <w:t>nCJT1SP-feType2PS-M2R2-null-r17</w:t>
            </w:r>
            <w:r w:rsidRPr="009865F9">
              <w:rPr>
                <w:rFonts w:ascii="Arial" w:hAnsi="Arial" w:cs="Arial"/>
                <w:sz w:val="18"/>
                <w:szCs w:val="18"/>
                <w:lang w:eastAsia="ja-JP"/>
              </w:rPr>
              <w:t xml:space="preserve"> indicates {</w:t>
            </w:r>
            <w:proofErr w:type="spellStart"/>
            <w:r w:rsidRPr="009865F9">
              <w:rPr>
                <w:rFonts w:ascii="Arial" w:hAnsi="Arial" w:cs="Arial"/>
                <w:sz w:val="18"/>
                <w:szCs w:val="18"/>
                <w:lang w:eastAsia="ja-JP"/>
              </w:rPr>
              <w:t>NCJT+Type</w:t>
            </w:r>
            <w:proofErr w:type="spellEnd"/>
            <w:r w:rsidRPr="009865F9">
              <w:rPr>
                <w:rFonts w:ascii="Arial" w:hAnsi="Arial" w:cs="Arial"/>
                <w:sz w:val="18"/>
                <w:szCs w:val="18"/>
                <w:lang w:eastAsia="ja-JP"/>
              </w:rPr>
              <w:t xml:space="preserve"> 1 SP for </w:t>
            </w:r>
            <w:proofErr w:type="spellStart"/>
            <w:r w:rsidRPr="009865F9">
              <w:rPr>
                <w:rFonts w:ascii="Arial" w:hAnsi="Arial" w:cs="Arial"/>
                <w:sz w:val="18"/>
                <w:szCs w:val="18"/>
                <w:lang w:eastAsia="ja-JP"/>
              </w:rPr>
              <w:t>sTRP</w:t>
            </w:r>
            <w:proofErr w:type="spellEnd"/>
            <w:r w:rsidRPr="009865F9">
              <w:rPr>
                <w:rFonts w:ascii="Arial" w:hAnsi="Arial" w:cs="Arial"/>
                <w:sz w:val="18"/>
                <w:szCs w:val="18"/>
                <w:lang w:eastAsia="ja-JP"/>
              </w:rPr>
              <w:t xml:space="preserve">, </w:t>
            </w:r>
            <w:proofErr w:type="spellStart"/>
            <w:r w:rsidRPr="009865F9">
              <w:rPr>
                <w:rFonts w:ascii="Arial" w:hAnsi="Arial" w:cs="Arial"/>
                <w:sz w:val="18"/>
                <w:szCs w:val="18"/>
                <w:lang w:eastAsia="ja-JP"/>
              </w:rPr>
              <w:t>FeType</w:t>
            </w:r>
            <w:proofErr w:type="spellEnd"/>
            <w:r w:rsidRPr="009865F9">
              <w:rPr>
                <w:rFonts w:ascii="Arial" w:hAnsi="Arial" w:cs="Arial"/>
                <w:sz w:val="18"/>
                <w:szCs w:val="18"/>
                <w:lang w:eastAsia="ja-JP"/>
              </w:rPr>
              <w:t xml:space="preserve"> II PS M=2 R=2, NULL}</w:t>
            </w:r>
          </w:p>
          <w:p w14:paraId="7DD3F2FA"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i/>
                <w:iCs/>
                <w:sz w:val="18"/>
                <w:szCs w:val="18"/>
                <w:lang w:eastAsia="ja-JP"/>
              </w:rPr>
              <w:t>-</w:t>
            </w:r>
            <w:r w:rsidRPr="009865F9">
              <w:rPr>
                <w:rFonts w:ascii="Arial" w:hAnsi="Arial" w:cs="Arial"/>
                <w:i/>
                <w:iCs/>
                <w:sz w:val="18"/>
                <w:szCs w:val="18"/>
                <w:lang w:eastAsia="ja-JP"/>
              </w:rPr>
              <w:tab/>
              <w:t>nCJT1SP-Type2-feType2-PS-M1-r17</w:t>
            </w:r>
            <w:r w:rsidRPr="009865F9">
              <w:rPr>
                <w:rFonts w:ascii="Arial" w:hAnsi="Arial" w:cs="Arial"/>
                <w:sz w:val="18"/>
                <w:szCs w:val="18"/>
                <w:lang w:eastAsia="ja-JP"/>
              </w:rPr>
              <w:t xml:space="preserve"> indicates {</w:t>
            </w:r>
            <w:proofErr w:type="spellStart"/>
            <w:r w:rsidRPr="009865F9">
              <w:rPr>
                <w:rFonts w:ascii="Arial" w:hAnsi="Arial" w:cs="Arial"/>
                <w:sz w:val="18"/>
                <w:szCs w:val="18"/>
                <w:lang w:eastAsia="ja-JP"/>
              </w:rPr>
              <w:t>NCJT+Type</w:t>
            </w:r>
            <w:proofErr w:type="spellEnd"/>
            <w:r w:rsidRPr="009865F9">
              <w:rPr>
                <w:rFonts w:ascii="Arial" w:hAnsi="Arial" w:cs="Arial"/>
                <w:sz w:val="18"/>
                <w:szCs w:val="18"/>
                <w:lang w:eastAsia="ja-JP"/>
              </w:rPr>
              <w:t xml:space="preserve"> 1 SP for </w:t>
            </w:r>
            <w:proofErr w:type="spellStart"/>
            <w:r w:rsidRPr="009865F9">
              <w:rPr>
                <w:rFonts w:ascii="Arial" w:hAnsi="Arial" w:cs="Arial"/>
                <w:sz w:val="18"/>
                <w:szCs w:val="18"/>
                <w:lang w:eastAsia="ja-JP"/>
              </w:rPr>
              <w:t>sTRP</w:t>
            </w:r>
            <w:proofErr w:type="spellEnd"/>
            <w:r w:rsidRPr="009865F9">
              <w:rPr>
                <w:rFonts w:ascii="Arial" w:hAnsi="Arial" w:cs="Arial"/>
                <w:sz w:val="18"/>
                <w:szCs w:val="18"/>
                <w:lang w:eastAsia="ja-JP"/>
              </w:rPr>
              <w:t xml:space="preserve">, Type II, </w:t>
            </w:r>
            <w:proofErr w:type="spellStart"/>
            <w:r w:rsidRPr="009865F9">
              <w:rPr>
                <w:rFonts w:ascii="Arial" w:hAnsi="Arial" w:cs="Arial"/>
                <w:sz w:val="18"/>
                <w:szCs w:val="18"/>
                <w:lang w:eastAsia="ja-JP"/>
              </w:rPr>
              <w:t>FeType</w:t>
            </w:r>
            <w:proofErr w:type="spellEnd"/>
            <w:r w:rsidRPr="009865F9">
              <w:rPr>
                <w:rFonts w:ascii="Arial" w:hAnsi="Arial" w:cs="Arial"/>
                <w:sz w:val="18"/>
                <w:szCs w:val="18"/>
                <w:lang w:eastAsia="ja-JP"/>
              </w:rPr>
              <w:t xml:space="preserve"> II PS M=1}</w:t>
            </w:r>
          </w:p>
          <w:p w14:paraId="471D57F5"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i/>
                <w:iCs/>
                <w:sz w:val="18"/>
                <w:szCs w:val="18"/>
                <w:lang w:eastAsia="ja-JP"/>
              </w:rPr>
            </w:pPr>
            <w:r w:rsidRPr="009865F9">
              <w:rPr>
                <w:rFonts w:ascii="Arial" w:hAnsi="Arial" w:cs="Arial"/>
                <w:i/>
                <w:iCs/>
                <w:sz w:val="18"/>
                <w:szCs w:val="18"/>
                <w:lang w:eastAsia="ja-JP"/>
              </w:rPr>
              <w:t>-</w:t>
            </w:r>
            <w:r w:rsidRPr="009865F9">
              <w:rPr>
                <w:rFonts w:ascii="Arial" w:hAnsi="Arial" w:cs="Arial"/>
                <w:i/>
                <w:iCs/>
                <w:sz w:val="18"/>
                <w:szCs w:val="18"/>
                <w:lang w:eastAsia="ja-JP"/>
              </w:rPr>
              <w:tab/>
              <w:t xml:space="preserve">nCJT1SP-Type2-feType2-PS-M2R1-r17 </w:t>
            </w:r>
            <w:r w:rsidRPr="009865F9">
              <w:rPr>
                <w:rFonts w:ascii="Arial" w:hAnsi="Arial" w:cs="Arial"/>
                <w:sz w:val="18"/>
                <w:szCs w:val="18"/>
                <w:lang w:eastAsia="ja-JP"/>
              </w:rPr>
              <w:t>indicates {</w:t>
            </w:r>
            <w:proofErr w:type="spellStart"/>
            <w:r w:rsidRPr="009865F9">
              <w:rPr>
                <w:rFonts w:ascii="Arial" w:hAnsi="Arial" w:cs="Arial"/>
                <w:sz w:val="18"/>
                <w:szCs w:val="18"/>
                <w:lang w:eastAsia="ja-JP"/>
              </w:rPr>
              <w:t>NCJT+Type</w:t>
            </w:r>
            <w:proofErr w:type="spellEnd"/>
            <w:r w:rsidRPr="009865F9">
              <w:rPr>
                <w:rFonts w:ascii="Arial" w:hAnsi="Arial" w:cs="Arial"/>
                <w:sz w:val="18"/>
                <w:szCs w:val="18"/>
                <w:lang w:eastAsia="ja-JP"/>
              </w:rPr>
              <w:t xml:space="preserve"> 1 SP for </w:t>
            </w:r>
            <w:proofErr w:type="spellStart"/>
            <w:r w:rsidRPr="009865F9">
              <w:rPr>
                <w:rFonts w:ascii="Arial" w:hAnsi="Arial" w:cs="Arial"/>
                <w:sz w:val="18"/>
                <w:szCs w:val="18"/>
                <w:lang w:eastAsia="ja-JP"/>
              </w:rPr>
              <w:t>sTRP</w:t>
            </w:r>
            <w:proofErr w:type="spellEnd"/>
            <w:r w:rsidRPr="009865F9">
              <w:rPr>
                <w:rFonts w:ascii="Arial" w:hAnsi="Arial" w:cs="Arial"/>
                <w:sz w:val="18"/>
                <w:szCs w:val="18"/>
                <w:lang w:eastAsia="ja-JP"/>
              </w:rPr>
              <w:t>,</w:t>
            </w:r>
            <w:r w:rsidRPr="009865F9">
              <w:rPr>
                <w:lang w:eastAsia="ja-JP"/>
              </w:rPr>
              <w:t xml:space="preserve"> </w:t>
            </w:r>
            <w:r w:rsidRPr="009865F9">
              <w:rPr>
                <w:rFonts w:ascii="Arial" w:hAnsi="Arial" w:cs="Arial"/>
                <w:sz w:val="18"/>
                <w:szCs w:val="18"/>
                <w:lang w:eastAsia="ja-JP"/>
              </w:rPr>
              <w:t xml:space="preserve">Type II, </w:t>
            </w:r>
            <w:proofErr w:type="spellStart"/>
            <w:r w:rsidRPr="009865F9">
              <w:rPr>
                <w:rFonts w:ascii="Arial" w:hAnsi="Arial" w:cs="Arial"/>
                <w:sz w:val="18"/>
                <w:szCs w:val="18"/>
                <w:lang w:eastAsia="ja-JP"/>
              </w:rPr>
              <w:t>FeType</w:t>
            </w:r>
            <w:proofErr w:type="spellEnd"/>
            <w:r w:rsidRPr="009865F9">
              <w:rPr>
                <w:rFonts w:ascii="Arial" w:hAnsi="Arial" w:cs="Arial"/>
                <w:sz w:val="18"/>
                <w:szCs w:val="18"/>
                <w:lang w:eastAsia="ja-JP"/>
              </w:rPr>
              <w:t xml:space="preserve"> II PS M=2 R=1}</w:t>
            </w:r>
          </w:p>
          <w:p w14:paraId="4BC424A6"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i/>
                <w:iCs/>
                <w:sz w:val="18"/>
                <w:szCs w:val="18"/>
                <w:lang w:eastAsia="ja-JP"/>
              </w:rPr>
            </w:pPr>
            <w:r w:rsidRPr="009865F9">
              <w:rPr>
                <w:rFonts w:ascii="Arial" w:hAnsi="Arial" w:cs="Arial"/>
                <w:i/>
                <w:iCs/>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 xml:space="preserve">nCJT1SP-eType2R1-feType2-PS-M1-r17 </w:t>
            </w:r>
            <w:r w:rsidRPr="009865F9">
              <w:rPr>
                <w:rFonts w:ascii="Arial" w:hAnsi="Arial" w:cs="Arial"/>
                <w:sz w:val="18"/>
                <w:szCs w:val="18"/>
                <w:lang w:eastAsia="ja-JP"/>
              </w:rPr>
              <w:t>indicates {</w:t>
            </w:r>
            <w:proofErr w:type="spellStart"/>
            <w:r w:rsidRPr="009865F9">
              <w:rPr>
                <w:rFonts w:ascii="Arial" w:hAnsi="Arial" w:cs="Arial"/>
                <w:sz w:val="18"/>
                <w:szCs w:val="18"/>
                <w:lang w:eastAsia="ja-JP"/>
              </w:rPr>
              <w:t>NCJT+Type</w:t>
            </w:r>
            <w:proofErr w:type="spellEnd"/>
            <w:r w:rsidRPr="009865F9">
              <w:rPr>
                <w:rFonts w:ascii="Arial" w:hAnsi="Arial" w:cs="Arial"/>
                <w:sz w:val="18"/>
                <w:szCs w:val="18"/>
                <w:lang w:eastAsia="ja-JP"/>
              </w:rPr>
              <w:t xml:space="preserve"> 1 SP for </w:t>
            </w:r>
            <w:proofErr w:type="spellStart"/>
            <w:r w:rsidRPr="009865F9">
              <w:rPr>
                <w:rFonts w:ascii="Arial" w:hAnsi="Arial" w:cs="Arial"/>
                <w:sz w:val="18"/>
                <w:szCs w:val="18"/>
                <w:lang w:eastAsia="ja-JP"/>
              </w:rPr>
              <w:t>sTRP</w:t>
            </w:r>
            <w:proofErr w:type="spellEnd"/>
            <w:r w:rsidRPr="009865F9">
              <w:rPr>
                <w:rFonts w:ascii="Arial" w:hAnsi="Arial" w:cs="Arial"/>
                <w:sz w:val="18"/>
                <w:szCs w:val="18"/>
                <w:lang w:eastAsia="ja-JP"/>
              </w:rPr>
              <w:t xml:space="preserve">, </w:t>
            </w:r>
            <w:proofErr w:type="spellStart"/>
            <w:r w:rsidRPr="009865F9">
              <w:rPr>
                <w:rFonts w:ascii="Arial" w:hAnsi="Arial" w:cs="Arial"/>
                <w:sz w:val="18"/>
                <w:szCs w:val="18"/>
                <w:lang w:eastAsia="ja-JP"/>
              </w:rPr>
              <w:t>eType</w:t>
            </w:r>
            <w:proofErr w:type="spellEnd"/>
            <w:r w:rsidRPr="009865F9">
              <w:rPr>
                <w:rFonts w:ascii="Arial" w:hAnsi="Arial" w:cs="Arial"/>
                <w:sz w:val="18"/>
                <w:szCs w:val="18"/>
                <w:lang w:eastAsia="ja-JP"/>
              </w:rPr>
              <w:t xml:space="preserve"> II R=1, </w:t>
            </w:r>
            <w:proofErr w:type="spellStart"/>
            <w:r w:rsidRPr="009865F9">
              <w:rPr>
                <w:rFonts w:ascii="Arial" w:hAnsi="Arial" w:cs="Arial"/>
                <w:sz w:val="18"/>
                <w:szCs w:val="18"/>
                <w:lang w:eastAsia="ja-JP"/>
              </w:rPr>
              <w:t>FeType</w:t>
            </w:r>
            <w:proofErr w:type="spellEnd"/>
            <w:r w:rsidRPr="009865F9">
              <w:rPr>
                <w:rFonts w:ascii="Arial" w:hAnsi="Arial" w:cs="Arial"/>
                <w:sz w:val="18"/>
                <w:szCs w:val="18"/>
                <w:lang w:eastAsia="ja-JP"/>
              </w:rPr>
              <w:t xml:space="preserve"> II PS M=1}</w:t>
            </w:r>
          </w:p>
          <w:p w14:paraId="3EBEDB8E"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i/>
                <w:iCs/>
                <w:sz w:val="18"/>
                <w:szCs w:val="18"/>
                <w:lang w:eastAsia="ja-JP"/>
              </w:rPr>
            </w:pPr>
            <w:r w:rsidRPr="009865F9">
              <w:rPr>
                <w:rFonts w:ascii="Arial" w:hAnsi="Arial" w:cs="Arial"/>
                <w:i/>
                <w:iCs/>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 xml:space="preserve">nCJT1SP-eType2R1-feType2-PS-M2R1-r17 </w:t>
            </w:r>
            <w:r w:rsidRPr="009865F9">
              <w:rPr>
                <w:rFonts w:ascii="Arial" w:hAnsi="Arial" w:cs="Arial"/>
                <w:sz w:val="18"/>
                <w:szCs w:val="18"/>
                <w:lang w:eastAsia="ja-JP"/>
              </w:rPr>
              <w:t>indicates {</w:t>
            </w:r>
            <w:proofErr w:type="spellStart"/>
            <w:r w:rsidRPr="009865F9">
              <w:rPr>
                <w:rFonts w:ascii="Arial" w:hAnsi="Arial" w:cs="Arial"/>
                <w:sz w:val="18"/>
                <w:szCs w:val="18"/>
                <w:lang w:eastAsia="ja-JP"/>
              </w:rPr>
              <w:t>NCJT+Type</w:t>
            </w:r>
            <w:proofErr w:type="spellEnd"/>
            <w:r w:rsidRPr="009865F9">
              <w:rPr>
                <w:rFonts w:ascii="Arial" w:hAnsi="Arial" w:cs="Arial"/>
                <w:sz w:val="18"/>
                <w:szCs w:val="18"/>
                <w:lang w:eastAsia="ja-JP"/>
              </w:rPr>
              <w:t xml:space="preserve"> 1 SP for </w:t>
            </w:r>
            <w:proofErr w:type="spellStart"/>
            <w:r w:rsidRPr="009865F9">
              <w:rPr>
                <w:rFonts w:ascii="Arial" w:hAnsi="Arial" w:cs="Arial"/>
                <w:sz w:val="18"/>
                <w:szCs w:val="18"/>
                <w:lang w:eastAsia="ja-JP"/>
              </w:rPr>
              <w:t>sTRP</w:t>
            </w:r>
            <w:proofErr w:type="spellEnd"/>
            <w:r w:rsidRPr="009865F9">
              <w:rPr>
                <w:rFonts w:ascii="Arial" w:hAnsi="Arial" w:cs="Arial"/>
                <w:sz w:val="18"/>
                <w:szCs w:val="18"/>
                <w:lang w:eastAsia="ja-JP"/>
              </w:rPr>
              <w:t>,</w:t>
            </w:r>
            <w:r w:rsidRPr="009865F9">
              <w:rPr>
                <w:lang w:eastAsia="ja-JP"/>
              </w:rPr>
              <w:t xml:space="preserve"> </w:t>
            </w:r>
            <w:proofErr w:type="spellStart"/>
            <w:r w:rsidRPr="009865F9">
              <w:rPr>
                <w:rFonts w:ascii="Arial" w:hAnsi="Arial" w:cs="Arial"/>
                <w:sz w:val="18"/>
                <w:szCs w:val="18"/>
                <w:lang w:eastAsia="ja-JP"/>
              </w:rPr>
              <w:t>eType</w:t>
            </w:r>
            <w:proofErr w:type="spellEnd"/>
            <w:r w:rsidRPr="009865F9">
              <w:rPr>
                <w:rFonts w:ascii="Arial" w:hAnsi="Arial" w:cs="Arial"/>
                <w:sz w:val="18"/>
                <w:szCs w:val="18"/>
                <w:lang w:eastAsia="ja-JP"/>
              </w:rPr>
              <w:t xml:space="preserve"> II R=1, </w:t>
            </w:r>
            <w:proofErr w:type="spellStart"/>
            <w:r w:rsidRPr="009865F9">
              <w:rPr>
                <w:rFonts w:ascii="Arial" w:hAnsi="Arial" w:cs="Arial"/>
                <w:sz w:val="18"/>
                <w:szCs w:val="18"/>
                <w:lang w:eastAsia="ja-JP"/>
              </w:rPr>
              <w:t>FeType</w:t>
            </w:r>
            <w:proofErr w:type="spellEnd"/>
            <w:r w:rsidRPr="009865F9">
              <w:rPr>
                <w:rFonts w:ascii="Arial" w:hAnsi="Arial" w:cs="Arial"/>
                <w:sz w:val="18"/>
                <w:szCs w:val="18"/>
                <w:lang w:eastAsia="ja-JP"/>
              </w:rPr>
              <w:t xml:space="preserve"> II PS M=2 R=1}</w:t>
            </w:r>
          </w:p>
          <w:p w14:paraId="3AF9BBF7"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19ACC35B"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sz w:val="18"/>
                <w:lang w:eastAsia="ja-JP"/>
              </w:rPr>
              <w:t xml:space="preserve">For each mixed codebook supported by the UE, </w:t>
            </w:r>
            <w:r w:rsidRPr="009865F9">
              <w:rPr>
                <w:rFonts w:ascii="Arial" w:eastAsia="MS Mincho" w:hAnsi="Arial" w:cs="Arial"/>
                <w:i/>
                <w:iCs/>
                <w:sz w:val="18"/>
                <w:szCs w:val="18"/>
                <w:lang w:eastAsia="ja-JP"/>
              </w:rPr>
              <w:t>supportedCSI-RS-ResourceList</w:t>
            </w:r>
            <w:r w:rsidRPr="009865F9">
              <w:rPr>
                <w:rFonts w:ascii="Arial" w:hAnsi="Arial" w:cs="Arial"/>
                <w:i/>
                <w:iCs/>
                <w:sz w:val="18"/>
                <w:szCs w:val="18"/>
                <w:lang w:eastAsia="ja-JP"/>
              </w:rPr>
              <w:t>Add-r16</w:t>
            </w:r>
            <w:r w:rsidRPr="009865F9">
              <w:rPr>
                <w:rFonts w:ascii="Arial" w:hAnsi="Arial"/>
                <w:sz w:val="18"/>
                <w:lang w:eastAsia="ja-JP"/>
              </w:rPr>
              <w:t xml:space="preserve"> </w:t>
            </w:r>
            <w:r w:rsidRPr="009865F9">
              <w:rPr>
                <w:rFonts w:ascii="Arial" w:hAnsi="Arial" w:cs="Arial"/>
                <w:sz w:val="18"/>
                <w:szCs w:val="18"/>
                <w:lang w:eastAsia="ja-JP"/>
              </w:rPr>
              <w:t xml:space="preserve">indicates the list of supported CSI-RS resources in a band by referring to </w:t>
            </w:r>
            <w:proofErr w:type="spellStart"/>
            <w:r w:rsidRPr="009865F9">
              <w:rPr>
                <w:rFonts w:ascii="Arial" w:hAnsi="Arial" w:cs="Arial"/>
                <w:i/>
                <w:sz w:val="18"/>
                <w:szCs w:val="18"/>
                <w:lang w:eastAsia="ja-JP"/>
              </w:rPr>
              <w:t>codebookVariantsList</w:t>
            </w:r>
            <w:proofErr w:type="spellEnd"/>
            <w:r w:rsidRPr="009865F9">
              <w:rPr>
                <w:rFonts w:ascii="Arial" w:hAnsi="Arial" w:cs="Arial"/>
                <w:sz w:val="18"/>
                <w:szCs w:val="18"/>
                <w:lang w:eastAsia="ja-JP"/>
              </w:rPr>
              <w:t xml:space="preserve">. The following parameters are included in </w:t>
            </w:r>
            <w:proofErr w:type="spellStart"/>
            <w:r w:rsidRPr="009865F9">
              <w:rPr>
                <w:rFonts w:ascii="Arial" w:hAnsi="Arial" w:cs="Arial"/>
                <w:i/>
                <w:sz w:val="18"/>
                <w:szCs w:val="18"/>
                <w:lang w:eastAsia="ja-JP"/>
              </w:rPr>
              <w:t>codebookVariantsList</w:t>
            </w:r>
            <w:proofErr w:type="spellEnd"/>
            <w:r w:rsidRPr="009865F9">
              <w:rPr>
                <w:rFonts w:ascii="Arial" w:hAnsi="Arial" w:cs="Arial"/>
                <w:sz w:val="18"/>
                <w:szCs w:val="18"/>
                <w:lang w:eastAsia="ja-JP"/>
              </w:rPr>
              <w:t>:</w:t>
            </w:r>
          </w:p>
          <w:p w14:paraId="13CF3E9F" w14:textId="77777777" w:rsidR="009865F9" w:rsidRPr="009865F9" w:rsidRDefault="009865F9" w:rsidP="009865F9">
            <w:pPr>
              <w:overflowPunct w:val="0"/>
              <w:autoSpaceDE w:val="0"/>
              <w:autoSpaceDN w:val="0"/>
              <w:adjustRightInd w:val="0"/>
              <w:spacing w:after="0"/>
              <w:ind w:left="852" w:hanging="284"/>
              <w:textAlignment w:val="baseline"/>
              <w:rPr>
                <w:rFonts w:ascii="Arial" w:hAnsi="Arial" w:cs="Arial"/>
                <w:sz w:val="18"/>
                <w:szCs w:val="18"/>
                <w:lang w:eastAsia="ja-JP"/>
              </w:rPr>
            </w:pPr>
            <w:r w:rsidRPr="009865F9">
              <w:rPr>
                <w:rFonts w:ascii="Arial" w:hAnsi="Arial" w:cs="Arial"/>
                <w:i/>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maxNumberTxPortsPerResource</w:t>
            </w:r>
            <w:proofErr w:type="spellEnd"/>
            <w:r w:rsidRPr="009865F9">
              <w:rPr>
                <w:rFonts w:ascii="Arial" w:hAnsi="Arial" w:cs="Arial"/>
                <w:sz w:val="18"/>
                <w:szCs w:val="18"/>
                <w:lang w:eastAsia="ja-JP"/>
              </w:rPr>
              <w:t xml:space="preserve"> indicates the maximum number of Tx ports in a resource of a band combination.</w:t>
            </w:r>
          </w:p>
          <w:p w14:paraId="10A214F5" w14:textId="77777777" w:rsidR="009865F9" w:rsidRPr="009865F9" w:rsidRDefault="009865F9" w:rsidP="009865F9">
            <w:pPr>
              <w:overflowPunct w:val="0"/>
              <w:autoSpaceDE w:val="0"/>
              <w:autoSpaceDN w:val="0"/>
              <w:adjustRightInd w:val="0"/>
              <w:spacing w:after="0"/>
              <w:ind w:left="852" w:hanging="284"/>
              <w:textAlignment w:val="baseline"/>
              <w:rPr>
                <w:rFonts w:ascii="Arial" w:hAnsi="Arial" w:cs="Arial"/>
                <w:sz w:val="18"/>
                <w:szCs w:val="18"/>
                <w:lang w:eastAsia="ja-JP"/>
              </w:rPr>
            </w:pPr>
            <w:r w:rsidRPr="009865F9">
              <w:rPr>
                <w:rFonts w:ascii="Arial" w:hAnsi="Arial" w:cs="Arial"/>
                <w:sz w:val="18"/>
                <w:szCs w:val="18"/>
                <w:lang w:eastAsia="ja-JP"/>
              </w:rPr>
              <w:lastRenderedPageBreak/>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maxNumberResourcesPerBand</w:t>
            </w:r>
            <w:proofErr w:type="spellEnd"/>
            <w:r w:rsidRPr="009865F9">
              <w:rPr>
                <w:rFonts w:ascii="Arial" w:hAnsi="Arial" w:cs="Arial"/>
                <w:sz w:val="18"/>
                <w:szCs w:val="18"/>
                <w:lang w:eastAsia="ja-JP"/>
              </w:rPr>
              <w:t xml:space="preserve"> indicates the maximum number of resources across all CCs in a band combination.</w:t>
            </w:r>
          </w:p>
          <w:p w14:paraId="350AC183" w14:textId="77777777" w:rsidR="009865F9" w:rsidRPr="009865F9" w:rsidRDefault="009865F9" w:rsidP="009865F9">
            <w:pPr>
              <w:overflowPunct w:val="0"/>
              <w:autoSpaceDE w:val="0"/>
              <w:autoSpaceDN w:val="0"/>
              <w:adjustRightInd w:val="0"/>
              <w:spacing w:after="0"/>
              <w:ind w:left="852"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totalNumberTxPortsPerBand</w:t>
            </w:r>
            <w:proofErr w:type="spellEnd"/>
            <w:r w:rsidRPr="009865F9">
              <w:rPr>
                <w:rFonts w:ascii="Arial" w:hAnsi="Arial" w:cs="Arial"/>
                <w:sz w:val="18"/>
                <w:szCs w:val="18"/>
                <w:lang w:eastAsia="ja-JP"/>
              </w:rPr>
              <w:t xml:space="preserve"> indicates the total number of Tx ports across all CCs in a band combination.</w:t>
            </w:r>
          </w:p>
          <w:p w14:paraId="78AE9581"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5CAA6AAD"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ja-JP"/>
              </w:rPr>
            </w:pPr>
            <w:r w:rsidRPr="009865F9">
              <w:rPr>
                <w:rFonts w:ascii="Arial" w:hAnsi="Arial"/>
                <w:sz w:val="18"/>
                <w:lang w:eastAsia="ja-JP"/>
              </w:rPr>
              <w:t>NOTE 1:</w:t>
            </w:r>
            <w:r w:rsidRPr="009865F9">
              <w:rPr>
                <w:rFonts w:ascii="Arial" w:hAnsi="Arial" w:cs="Arial"/>
                <w:sz w:val="18"/>
                <w:szCs w:val="18"/>
                <w:lang w:eastAsia="ja-JP"/>
              </w:rPr>
              <w:tab/>
            </w:r>
            <w:r w:rsidRPr="009865F9">
              <w:rPr>
                <w:rFonts w:ascii="Arial" w:hAnsi="Arial"/>
                <w:sz w:val="18"/>
                <w:lang w:eastAsia="ja-JP"/>
              </w:rPr>
              <w:t xml:space="preserve">A CMR pair configured for NCJT will be counted as two activated resources, a CMR configured for </w:t>
            </w:r>
            <w:proofErr w:type="spellStart"/>
            <w:r w:rsidRPr="009865F9">
              <w:rPr>
                <w:rFonts w:ascii="Arial" w:hAnsi="Arial"/>
                <w:sz w:val="18"/>
                <w:lang w:eastAsia="ja-JP"/>
              </w:rPr>
              <w:t>sTRP</w:t>
            </w:r>
            <w:proofErr w:type="spellEnd"/>
            <w:r w:rsidRPr="009865F9">
              <w:rPr>
                <w:rFonts w:ascii="Arial" w:hAnsi="Arial"/>
                <w:sz w:val="18"/>
                <w:lang w:eastAsia="ja-JP"/>
              </w:rPr>
              <w:t xml:space="preserve"> will be counted as one activated resource for a triplet.</w:t>
            </w:r>
          </w:p>
          <w:p w14:paraId="10CB4F95"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ja-JP"/>
              </w:rPr>
            </w:pPr>
          </w:p>
          <w:p w14:paraId="62B8CDB6"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ja-JP"/>
              </w:rPr>
            </w:pPr>
            <w:r w:rsidRPr="009865F9">
              <w:rPr>
                <w:rFonts w:ascii="Arial" w:hAnsi="Arial"/>
                <w:sz w:val="18"/>
                <w:lang w:eastAsia="ja-JP"/>
              </w:rPr>
              <w:t>NOTE 2:</w:t>
            </w:r>
            <w:r w:rsidRPr="009865F9">
              <w:rPr>
                <w:rFonts w:ascii="Arial" w:hAnsi="Arial" w:cs="Arial"/>
                <w:sz w:val="18"/>
                <w:szCs w:val="18"/>
                <w:lang w:eastAsia="ja-JP"/>
              </w:rPr>
              <w:tab/>
            </w:r>
            <w:r w:rsidRPr="009865F9">
              <w:rPr>
                <w:rFonts w:ascii="Arial" w:hAnsi="Arial"/>
                <w:sz w:val="18"/>
                <w:lang w:eastAsia="ja-JP"/>
              </w:rPr>
              <w:t>This capability is relevant only when UE is configured with NCJT CSI in at least one CSI report setting in at least one CC in the band and/or band combination.</w:t>
            </w:r>
          </w:p>
          <w:p w14:paraId="66B89D00"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536BF9B1"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en-GB"/>
              </w:rPr>
            </w:pPr>
            <w:r w:rsidRPr="009865F9">
              <w:rPr>
                <w:rFonts w:ascii="Arial" w:hAnsi="Arial" w:cs="Arial"/>
                <w:sz w:val="18"/>
                <w:szCs w:val="18"/>
                <w:lang w:eastAsia="ja-JP"/>
              </w:rPr>
              <w:t xml:space="preserve">The UE indicating support of this feature shall also indicate the support of </w:t>
            </w:r>
            <w:r w:rsidRPr="009865F9">
              <w:rPr>
                <w:rFonts w:ascii="Arial" w:hAnsi="Arial" w:cs="Arial"/>
                <w:i/>
                <w:iCs/>
                <w:sz w:val="18"/>
                <w:szCs w:val="18"/>
                <w:lang w:eastAsia="en-GB"/>
              </w:rPr>
              <w:t>mTRP-CSI-EnhancementPerBand-r17</w:t>
            </w:r>
            <w:r w:rsidRPr="009865F9">
              <w:rPr>
                <w:rFonts w:ascii="Arial" w:hAnsi="Arial" w:cs="Arial"/>
                <w:sz w:val="18"/>
                <w:szCs w:val="18"/>
                <w:lang w:eastAsia="en-GB"/>
              </w:rPr>
              <w:t>.</w:t>
            </w:r>
          </w:p>
        </w:tc>
        <w:tc>
          <w:tcPr>
            <w:tcW w:w="709" w:type="dxa"/>
          </w:tcPr>
          <w:p w14:paraId="7056DC5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lastRenderedPageBreak/>
              <w:t>Band</w:t>
            </w:r>
          </w:p>
        </w:tc>
        <w:tc>
          <w:tcPr>
            <w:tcW w:w="567" w:type="dxa"/>
          </w:tcPr>
          <w:p w14:paraId="4F4F8B5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No</w:t>
            </w:r>
          </w:p>
        </w:tc>
        <w:tc>
          <w:tcPr>
            <w:tcW w:w="709" w:type="dxa"/>
          </w:tcPr>
          <w:p w14:paraId="39A12FC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77B3588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6171E51D" w14:textId="77777777" w:rsidTr="00EC133B">
        <w:trPr>
          <w:cantSplit/>
          <w:tblHeader/>
        </w:trPr>
        <w:tc>
          <w:tcPr>
            <w:tcW w:w="6917" w:type="dxa"/>
          </w:tcPr>
          <w:p w14:paraId="51AF6ED5"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9865F9">
              <w:rPr>
                <w:rFonts w:ascii="Arial" w:hAnsi="Arial" w:cs="Arial"/>
                <w:b/>
                <w:bCs/>
                <w:i/>
                <w:iCs/>
                <w:sz w:val="18"/>
                <w:szCs w:val="18"/>
                <w:lang w:eastAsia="ja-JP"/>
              </w:rPr>
              <w:t>condHandover-r16</w:t>
            </w:r>
          </w:p>
          <w:p w14:paraId="523BB632"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eastAsia="MS PGothic" w:hAnsi="Arial" w:cs="Arial"/>
                <w:sz w:val="18"/>
                <w:szCs w:val="18"/>
                <w:lang w:eastAsia="ja-JP"/>
              </w:rPr>
              <w:t>Indicates whether the UE supports conditional handover including execution condition, candidate cell configuration and maximum 8 candidate cells.</w:t>
            </w:r>
            <w:r w:rsidRPr="009865F9">
              <w:rPr>
                <w:rFonts w:ascii="Arial" w:hAnsi="Arial"/>
                <w:sz w:val="18"/>
                <w:lang w:eastAsia="ja-JP"/>
              </w:rPr>
              <w:t xml:space="preserve"> Except for NTN bands, </w:t>
            </w:r>
            <w:r w:rsidRPr="009865F9">
              <w:rPr>
                <w:rFonts w:ascii="Arial" w:eastAsia="MS PGothic" w:hAnsi="Arial" w:cs="Arial"/>
                <w:sz w:val="18"/>
                <w:szCs w:val="18"/>
                <w:lang w:eastAsia="ja-JP"/>
              </w:rPr>
              <w:t xml:space="preserve">UE shall set the capability value consistently for all FDD-FR1 bands, all TDD-FR1 bands, all TDD-FR2-1 </w:t>
            </w:r>
            <w:proofErr w:type="gramStart"/>
            <w:r w:rsidRPr="009865F9">
              <w:rPr>
                <w:rFonts w:ascii="Arial" w:eastAsia="MS PGothic" w:hAnsi="Arial" w:cs="Arial"/>
                <w:sz w:val="18"/>
                <w:szCs w:val="18"/>
                <w:lang w:eastAsia="ja-JP"/>
              </w:rPr>
              <w:t>bands</w:t>
            </w:r>
            <w:proofErr w:type="gramEnd"/>
            <w:r w:rsidRPr="009865F9">
              <w:rPr>
                <w:rFonts w:ascii="Arial" w:eastAsia="MS PGothic" w:hAnsi="Arial" w:cs="Arial"/>
                <w:sz w:val="18"/>
                <w:szCs w:val="18"/>
                <w:lang w:eastAsia="ja-JP"/>
              </w:rPr>
              <w:t xml:space="preserve"> and all TDD-FR2-2 bands respectively. For NTN, UE shall set the capability value consistently for all FDD-FR1 NTN bands.</w:t>
            </w:r>
          </w:p>
        </w:tc>
        <w:tc>
          <w:tcPr>
            <w:tcW w:w="709" w:type="dxa"/>
          </w:tcPr>
          <w:p w14:paraId="57C98DA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eastAsia="MS Mincho" w:hAnsi="Arial" w:cs="Arial"/>
                <w:bCs/>
                <w:iCs/>
                <w:sz w:val="18"/>
                <w:szCs w:val="18"/>
                <w:lang w:eastAsia="ja-JP"/>
              </w:rPr>
              <w:t>Band</w:t>
            </w:r>
          </w:p>
        </w:tc>
        <w:tc>
          <w:tcPr>
            <w:tcW w:w="567" w:type="dxa"/>
          </w:tcPr>
          <w:p w14:paraId="6A4D2D2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eastAsia="MS Mincho" w:hAnsi="Arial" w:cs="Arial"/>
                <w:bCs/>
                <w:iCs/>
                <w:sz w:val="18"/>
                <w:szCs w:val="18"/>
                <w:lang w:eastAsia="ja-JP"/>
              </w:rPr>
              <w:t>No</w:t>
            </w:r>
          </w:p>
        </w:tc>
        <w:tc>
          <w:tcPr>
            <w:tcW w:w="709" w:type="dxa"/>
          </w:tcPr>
          <w:p w14:paraId="2DCAA61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525351B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202C44C1" w14:textId="77777777" w:rsidTr="00EC133B">
        <w:trPr>
          <w:cantSplit/>
          <w:tblHeader/>
        </w:trPr>
        <w:tc>
          <w:tcPr>
            <w:tcW w:w="6917" w:type="dxa"/>
          </w:tcPr>
          <w:p w14:paraId="696F865D"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9865F9">
              <w:rPr>
                <w:rFonts w:ascii="Arial" w:hAnsi="Arial" w:cs="Arial"/>
                <w:b/>
                <w:bCs/>
                <w:i/>
                <w:iCs/>
                <w:sz w:val="18"/>
                <w:szCs w:val="18"/>
                <w:lang w:eastAsia="ja-JP"/>
              </w:rPr>
              <w:t>condHandoverFailure-r16</w:t>
            </w:r>
          </w:p>
          <w:p w14:paraId="76828F26"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eastAsia="MS PGothic" w:hAnsi="Arial" w:cs="Arial"/>
                <w:sz w:val="18"/>
                <w:szCs w:val="18"/>
                <w:lang w:eastAsia="ja-JP"/>
              </w:rPr>
              <w:t xml:space="preserve">Indicates whether the UE supports conditional handover during re-establishment procedure when the selected cell is configured as candidate cell for condition handover. </w:t>
            </w:r>
            <w:r w:rsidRPr="009865F9">
              <w:rPr>
                <w:rFonts w:ascii="Arial" w:hAnsi="Arial"/>
                <w:sz w:val="18"/>
                <w:lang w:eastAsia="ja-JP"/>
              </w:rPr>
              <w:t>Except for NTN bands</w:t>
            </w:r>
            <w:r w:rsidRPr="009865F9">
              <w:rPr>
                <w:rFonts w:ascii="Arial" w:eastAsia="MS PGothic" w:hAnsi="Arial" w:cs="Arial"/>
                <w:sz w:val="18"/>
                <w:szCs w:val="18"/>
                <w:lang w:eastAsia="ja-JP"/>
              </w:rPr>
              <w:t xml:space="preserve">, UE shall set the capability value consistently for all FDD-FR1 bands, all TDD-FR1 bands, all TDD-FR2-1 </w:t>
            </w:r>
            <w:proofErr w:type="gramStart"/>
            <w:r w:rsidRPr="009865F9">
              <w:rPr>
                <w:rFonts w:ascii="Arial" w:eastAsia="MS PGothic" w:hAnsi="Arial" w:cs="Arial"/>
                <w:sz w:val="18"/>
                <w:szCs w:val="18"/>
                <w:lang w:eastAsia="ja-JP"/>
              </w:rPr>
              <w:t>bands</w:t>
            </w:r>
            <w:proofErr w:type="gramEnd"/>
            <w:r w:rsidRPr="009865F9">
              <w:rPr>
                <w:rFonts w:ascii="Arial" w:eastAsia="MS PGothic" w:hAnsi="Arial" w:cs="Arial"/>
                <w:sz w:val="18"/>
                <w:szCs w:val="18"/>
                <w:lang w:eastAsia="ja-JP"/>
              </w:rPr>
              <w:t xml:space="preserve"> and all TDD-FR2-2 bands respectively. For NTN, UE shall set the capability value consistently for all FDD-FR1 NTN bands.</w:t>
            </w:r>
          </w:p>
        </w:tc>
        <w:tc>
          <w:tcPr>
            <w:tcW w:w="709" w:type="dxa"/>
          </w:tcPr>
          <w:p w14:paraId="09BA9E3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eastAsia="MS Mincho" w:hAnsi="Arial" w:cs="Arial"/>
                <w:bCs/>
                <w:iCs/>
                <w:sz w:val="18"/>
                <w:szCs w:val="18"/>
                <w:lang w:eastAsia="ja-JP"/>
              </w:rPr>
              <w:t>Band</w:t>
            </w:r>
          </w:p>
        </w:tc>
        <w:tc>
          <w:tcPr>
            <w:tcW w:w="567" w:type="dxa"/>
          </w:tcPr>
          <w:p w14:paraId="57537B2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eastAsia="MS Mincho" w:hAnsi="Arial" w:cs="Arial"/>
                <w:bCs/>
                <w:iCs/>
                <w:sz w:val="18"/>
                <w:szCs w:val="18"/>
                <w:lang w:eastAsia="ja-JP"/>
              </w:rPr>
              <w:t>No</w:t>
            </w:r>
          </w:p>
        </w:tc>
        <w:tc>
          <w:tcPr>
            <w:tcW w:w="709" w:type="dxa"/>
          </w:tcPr>
          <w:p w14:paraId="38A8F16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4441823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1C07EAA4" w14:textId="77777777" w:rsidTr="00EC133B">
        <w:trPr>
          <w:cantSplit/>
          <w:tblHeader/>
        </w:trPr>
        <w:tc>
          <w:tcPr>
            <w:tcW w:w="6917" w:type="dxa"/>
          </w:tcPr>
          <w:p w14:paraId="5D56675E" w14:textId="77777777" w:rsidR="009865F9" w:rsidRPr="009865F9" w:rsidRDefault="009865F9" w:rsidP="009865F9">
            <w:pPr>
              <w:keepNext/>
              <w:keepLines/>
              <w:overflowPunct w:val="0"/>
              <w:autoSpaceDE w:val="0"/>
              <w:autoSpaceDN w:val="0"/>
              <w:adjustRightInd w:val="0"/>
              <w:spacing w:after="0"/>
              <w:textAlignment w:val="baseline"/>
              <w:rPr>
                <w:rFonts w:ascii="Arial" w:eastAsia="MS PGothic" w:hAnsi="Arial" w:cs="Arial"/>
                <w:b/>
                <w:bCs/>
                <w:i/>
                <w:iCs/>
                <w:sz w:val="18"/>
                <w:szCs w:val="18"/>
                <w:lang w:eastAsia="ja-JP"/>
              </w:rPr>
            </w:pPr>
            <w:r w:rsidRPr="009865F9">
              <w:rPr>
                <w:rFonts w:ascii="Arial" w:hAnsi="Arial" w:cs="Arial"/>
                <w:b/>
                <w:bCs/>
                <w:i/>
                <w:iCs/>
                <w:sz w:val="18"/>
                <w:szCs w:val="18"/>
                <w:lang w:eastAsia="ja-JP"/>
              </w:rPr>
              <w:t>condHandoverTwoTriggerEvents-r16</w:t>
            </w:r>
          </w:p>
          <w:p w14:paraId="56C87762"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eastAsia="MS PGothic" w:hAnsi="Arial" w:cs="Arial"/>
                <w:sz w:val="18"/>
                <w:szCs w:val="18"/>
                <w:lang w:eastAsia="ja-JP"/>
              </w:rPr>
              <w:t xml:space="preserve">Indicates whether the UE supports 2 trigger events for same execution condition. This feature is mandatory supported if the UE supports </w:t>
            </w:r>
            <w:r w:rsidRPr="009865F9">
              <w:rPr>
                <w:rFonts w:ascii="Arial" w:eastAsia="MS PGothic" w:hAnsi="Arial" w:cs="Arial"/>
                <w:i/>
                <w:iCs/>
                <w:sz w:val="18"/>
                <w:szCs w:val="18"/>
                <w:lang w:eastAsia="ja-JP"/>
              </w:rPr>
              <w:t>condHandover-r16</w:t>
            </w:r>
            <w:r w:rsidRPr="009865F9">
              <w:rPr>
                <w:rFonts w:ascii="Arial" w:eastAsia="MS PGothic" w:hAnsi="Arial" w:cs="Arial"/>
                <w:sz w:val="18"/>
                <w:szCs w:val="18"/>
                <w:lang w:eastAsia="ja-JP"/>
              </w:rPr>
              <w:t xml:space="preserve">. </w:t>
            </w:r>
            <w:r w:rsidRPr="009865F9">
              <w:rPr>
                <w:rFonts w:ascii="Arial" w:hAnsi="Arial"/>
                <w:sz w:val="18"/>
                <w:lang w:eastAsia="ja-JP"/>
              </w:rPr>
              <w:t>Except for NTN bands</w:t>
            </w:r>
            <w:r w:rsidRPr="009865F9">
              <w:rPr>
                <w:rFonts w:ascii="Arial" w:eastAsia="MS PGothic" w:hAnsi="Arial" w:cs="Arial"/>
                <w:sz w:val="18"/>
                <w:szCs w:val="18"/>
                <w:lang w:eastAsia="ja-JP"/>
              </w:rPr>
              <w:t xml:space="preserve">, UE shall set the capability value consistently for all FDD-FR1 bands, all TDD-FR1 bands, all TDD-FR2-1 </w:t>
            </w:r>
            <w:proofErr w:type="gramStart"/>
            <w:r w:rsidRPr="009865F9">
              <w:rPr>
                <w:rFonts w:ascii="Arial" w:eastAsia="MS PGothic" w:hAnsi="Arial" w:cs="Arial"/>
                <w:sz w:val="18"/>
                <w:szCs w:val="18"/>
                <w:lang w:eastAsia="ja-JP"/>
              </w:rPr>
              <w:t>bands</w:t>
            </w:r>
            <w:proofErr w:type="gramEnd"/>
            <w:r w:rsidRPr="009865F9">
              <w:rPr>
                <w:rFonts w:ascii="Arial" w:eastAsia="MS PGothic" w:hAnsi="Arial" w:cs="Arial"/>
                <w:sz w:val="18"/>
                <w:szCs w:val="18"/>
                <w:lang w:eastAsia="ja-JP"/>
              </w:rPr>
              <w:t xml:space="preserve"> and all TDD-FR2-2 bands respectively. For NTN, UE shall set the capability value consistently for all FDD-FR1 NTN bands.</w:t>
            </w:r>
          </w:p>
        </w:tc>
        <w:tc>
          <w:tcPr>
            <w:tcW w:w="709" w:type="dxa"/>
          </w:tcPr>
          <w:p w14:paraId="6398DC9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eastAsia="MS Mincho" w:hAnsi="Arial" w:cs="Arial"/>
                <w:bCs/>
                <w:iCs/>
                <w:sz w:val="18"/>
                <w:szCs w:val="18"/>
                <w:lang w:eastAsia="ja-JP"/>
              </w:rPr>
              <w:t>Band</w:t>
            </w:r>
          </w:p>
        </w:tc>
        <w:tc>
          <w:tcPr>
            <w:tcW w:w="567" w:type="dxa"/>
          </w:tcPr>
          <w:p w14:paraId="7A528B1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eastAsia="MS Mincho" w:hAnsi="Arial" w:cs="Arial"/>
                <w:bCs/>
                <w:iCs/>
                <w:sz w:val="18"/>
                <w:szCs w:val="18"/>
                <w:lang w:eastAsia="ja-JP"/>
              </w:rPr>
              <w:t>CY</w:t>
            </w:r>
          </w:p>
        </w:tc>
        <w:tc>
          <w:tcPr>
            <w:tcW w:w="709" w:type="dxa"/>
          </w:tcPr>
          <w:p w14:paraId="4BAE676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7CC13B2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3933B7F7" w14:textId="77777777" w:rsidTr="00EC133B">
        <w:trPr>
          <w:cantSplit/>
          <w:tblHeader/>
        </w:trPr>
        <w:tc>
          <w:tcPr>
            <w:tcW w:w="6917" w:type="dxa"/>
          </w:tcPr>
          <w:p w14:paraId="76C15F88"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9865F9">
              <w:rPr>
                <w:rFonts w:ascii="Arial" w:hAnsi="Arial" w:cs="Arial"/>
                <w:b/>
                <w:bCs/>
                <w:i/>
                <w:iCs/>
                <w:sz w:val="18"/>
                <w:szCs w:val="18"/>
                <w:lang w:eastAsia="ja-JP"/>
              </w:rPr>
              <w:t>condPSCellChange-r16</w:t>
            </w:r>
          </w:p>
          <w:p w14:paraId="737AC8F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eastAsia="MS PGothic" w:hAnsi="Arial" w:cs="Arial"/>
                <w:sz w:val="18"/>
                <w:szCs w:val="18"/>
                <w:lang w:eastAsia="ja-JP"/>
              </w:rPr>
              <w:t xml:space="preserve">Indicates whether the UE supports conditional </w:t>
            </w:r>
            <w:proofErr w:type="spellStart"/>
            <w:r w:rsidRPr="009865F9">
              <w:rPr>
                <w:rFonts w:ascii="Arial" w:eastAsia="MS PGothic" w:hAnsi="Arial" w:cs="Arial"/>
                <w:sz w:val="18"/>
                <w:szCs w:val="18"/>
                <w:lang w:eastAsia="ja-JP"/>
              </w:rPr>
              <w:t>PSCell</w:t>
            </w:r>
            <w:proofErr w:type="spellEnd"/>
            <w:r w:rsidRPr="009865F9">
              <w:rPr>
                <w:rFonts w:ascii="Arial" w:eastAsia="MS PGothic" w:hAnsi="Arial" w:cs="Arial"/>
                <w:sz w:val="18"/>
                <w:szCs w:val="18"/>
                <w:lang w:eastAsia="ja-JP"/>
              </w:rPr>
              <w:t xml:space="preserve"> change including execution condition, candidate cell configuration and maximum 8 candidate cells. UE shall set the capability value consistently for all FDD-FR1 bands, all TDD-FR1 bands, all TDD-FR2-1 </w:t>
            </w:r>
            <w:proofErr w:type="gramStart"/>
            <w:r w:rsidRPr="009865F9">
              <w:rPr>
                <w:rFonts w:ascii="Arial" w:eastAsia="MS PGothic" w:hAnsi="Arial" w:cs="Arial"/>
                <w:sz w:val="18"/>
                <w:szCs w:val="18"/>
                <w:lang w:eastAsia="ja-JP"/>
              </w:rPr>
              <w:t>bands</w:t>
            </w:r>
            <w:proofErr w:type="gramEnd"/>
            <w:r w:rsidRPr="009865F9">
              <w:rPr>
                <w:rFonts w:ascii="Arial" w:eastAsia="MS PGothic" w:hAnsi="Arial" w:cs="Arial"/>
                <w:sz w:val="18"/>
                <w:szCs w:val="18"/>
                <w:lang w:eastAsia="ja-JP"/>
              </w:rPr>
              <w:t xml:space="preserve"> and all TDD-FR2-2 bands respectively.</w:t>
            </w:r>
          </w:p>
        </w:tc>
        <w:tc>
          <w:tcPr>
            <w:tcW w:w="709" w:type="dxa"/>
          </w:tcPr>
          <w:p w14:paraId="487C563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eastAsia="MS Mincho" w:hAnsi="Arial" w:cs="Arial"/>
                <w:bCs/>
                <w:iCs/>
                <w:sz w:val="18"/>
                <w:szCs w:val="18"/>
                <w:lang w:eastAsia="ja-JP"/>
              </w:rPr>
              <w:t>Band</w:t>
            </w:r>
          </w:p>
        </w:tc>
        <w:tc>
          <w:tcPr>
            <w:tcW w:w="567" w:type="dxa"/>
          </w:tcPr>
          <w:p w14:paraId="6504558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eastAsia="MS Mincho" w:hAnsi="Arial" w:cs="Arial"/>
                <w:bCs/>
                <w:iCs/>
                <w:sz w:val="18"/>
                <w:szCs w:val="18"/>
                <w:lang w:eastAsia="ja-JP"/>
              </w:rPr>
              <w:t>No</w:t>
            </w:r>
          </w:p>
        </w:tc>
        <w:tc>
          <w:tcPr>
            <w:tcW w:w="709" w:type="dxa"/>
          </w:tcPr>
          <w:p w14:paraId="7251AB7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422C513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29D31CDF" w14:textId="77777777" w:rsidTr="00EC133B">
        <w:trPr>
          <w:cantSplit/>
          <w:tblHeader/>
        </w:trPr>
        <w:tc>
          <w:tcPr>
            <w:tcW w:w="6917" w:type="dxa"/>
          </w:tcPr>
          <w:p w14:paraId="10255F8B" w14:textId="77777777" w:rsidR="009865F9" w:rsidRPr="009865F9" w:rsidRDefault="009865F9" w:rsidP="009865F9">
            <w:pPr>
              <w:keepNext/>
              <w:keepLines/>
              <w:overflowPunct w:val="0"/>
              <w:autoSpaceDE w:val="0"/>
              <w:autoSpaceDN w:val="0"/>
              <w:adjustRightInd w:val="0"/>
              <w:spacing w:after="0"/>
              <w:textAlignment w:val="baseline"/>
              <w:rPr>
                <w:rFonts w:ascii="Arial" w:eastAsia="MS PGothic" w:hAnsi="Arial" w:cs="Arial"/>
                <w:b/>
                <w:bCs/>
                <w:i/>
                <w:iCs/>
                <w:sz w:val="18"/>
                <w:szCs w:val="18"/>
                <w:lang w:eastAsia="ja-JP"/>
              </w:rPr>
            </w:pPr>
            <w:r w:rsidRPr="009865F9">
              <w:rPr>
                <w:rFonts w:ascii="Arial" w:hAnsi="Arial" w:cs="Arial"/>
                <w:b/>
                <w:bCs/>
                <w:i/>
                <w:iCs/>
                <w:sz w:val="18"/>
                <w:szCs w:val="18"/>
                <w:lang w:eastAsia="ja-JP"/>
              </w:rPr>
              <w:t>condPSCellChangeTwoTriggerEvents-r16</w:t>
            </w:r>
          </w:p>
          <w:p w14:paraId="04CEFEB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 xml:space="preserve">Indicates whether the UE supports 2 trigger events for same execution condition. This feature is mandatory supported if the UE supports </w:t>
            </w:r>
            <w:r w:rsidRPr="009865F9">
              <w:rPr>
                <w:rFonts w:ascii="Arial" w:hAnsi="Arial"/>
                <w:i/>
                <w:iCs/>
                <w:sz w:val="18"/>
                <w:lang w:eastAsia="ja-JP"/>
              </w:rPr>
              <w:t>condPSCellChange-r16</w:t>
            </w:r>
            <w:r w:rsidRPr="009865F9">
              <w:rPr>
                <w:rFonts w:ascii="Arial" w:hAnsi="Arial"/>
                <w:sz w:val="18"/>
                <w:lang w:eastAsia="ja-JP"/>
              </w:rPr>
              <w:t xml:space="preserve">. </w:t>
            </w:r>
            <w:r w:rsidRPr="009865F9">
              <w:rPr>
                <w:rFonts w:ascii="Arial" w:eastAsia="MS PGothic" w:hAnsi="Arial" w:cs="Arial"/>
                <w:sz w:val="18"/>
                <w:szCs w:val="18"/>
                <w:lang w:eastAsia="ja-JP"/>
              </w:rPr>
              <w:t xml:space="preserve">UE shall set the capability value consistently for all FDD-FR1 bands, all TDD-FR1 bands, all TDD-FR2-1 </w:t>
            </w:r>
            <w:proofErr w:type="gramStart"/>
            <w:r w:rsidRPr="009865F9">
              <w:rPr>
                <w:rFonts w:ascii="Arial" w:eastAsia="MS PGothic" w:hAnsi="Arial" w:cs="Arial"/>
                <w:sz w:val="18"/>
                <w:szCs w:val="18"/>
                <w:lang w:eastAsia="ja-JP"/>
              </w:rPr>
              <w:t>bands</w:t>
            </w:r>
            <w:proofErr w:type="gramEnd"/>
            <w:r w:rsidRPr="009865F9">
              <w:rPr>
                <w:rFonts w:ascii="Arial" w:eastAsia="MS PGothic" w:hAnsi="Arial" w:cs="Arial"/>
                <w:sz w:val="18"/>
                <w:szCs w:val="18"/>
                <w:lang w:eastAsia="ja-JP"/>
              </w:rPr>
              <w:t xml:space="preserve"> and all TDD-FR2-2 bands respectively.</w:t>
            </w:r>
          </w:p>
        </w:tc>
        <w:tc>
          <w:tcPr>
            <w:tcW w:w="709" w:type="dxa"/>
          </w:tcPr>
          <w:p w14:paraId="140D595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eastAsia="MS Mincho" w:hAnsi="Arial" w:cs="Arial"/>
                <w:bCs/>
                <w:iCs/>
                <w:sz w:val="18"/>
                <w:szCs w:val="18"/>
                <w:lang w:eastAsia="ja-JP"/>
              </w:rPr>
              <w:t>Band</w:t>
            </w:r>
          </w:p>
        </w:tc>
        <w:tc>
          <w:tcPr>
            <w:tcW w:w="567" w:type="dxa"/>
          </w:tcPr>
          <w:p w14:paraId="5F29294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eastAsia="MS Mincho" w:hAnsi="Arial" w:cs="Arial"/>
                <w:bCs/>
                <w:iCs/>
                <w:sz w:val="18"/>
                <w:szCs w:val="18"/>
                <w:lang w:eastAsia="ja-JP"/>
              </w:rPr>
              <w:t>CY</w:t>
            </w:r>
          </w:p>
        </w:tc>
        <w:tc>
          <w:tcPr>
            <w:tcW w:w="709" w:type="dxa"/>
          </w:tcPr>
          <w:p w14:paraId="4922993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4F5C7A7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6F636DD1" w14:textId="77777777" w:rsidTr="00EC133B">
        <w:trPr>
          <w:cantSplit/>
          <w:tblHeader/>
        </w:trPr>
        <w:tc>
          <w:tcPr>
            <w:tcW w:w="6917" w:type="dxa"/>
          </w:tcPr>
          <w:p w14:paraId="2307513C"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9865F9">
              <w:rPr>
                <w:rFonts w:ascii="Arial" w:hAnsi="Arial" w:cs="Arial"/>
                <w:b/>
                <w:bCs/>
                <w:i/>
                <w:iCs/>
                <w:sz w:val="18"/>
                <w:szCs w:val="18"/>
                <w:lang w:eastAsia="ja-JP"/>
              </w:rPr>
              <w:t>configuredUL-GrantType1-v1650</w:t>
            </w:r>
          </w:p>
          <w:p w14:paraId="6AC42371"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Indicates whether the UE supports Type 1 PUSCH transmissions with configured grant as specified in TS 38.214 [12] with UL-TWG-</w:t>
            </w:r>
            <w:proofErr w:type="spellStart"/>
            <w:r w:rsidRPr="009865F9">
              <w:rPr>
                <w:rFonts w:ascii="Arial" w:hAnsi="Arial" w:cs="Arial"/>
                <w:sz w:val="18"/>
                <w:szCs w:val="18"/>
                <w:lang w:eastAsia="ja-JP"/>
              </w:rPr>
              <w:t>repK</w:t>
            </w:r>
            <w:proofErr w:type="spellEnd"/>
            <w:r w:rsidRPr="009865F9">
              <w:rPr>
                <w:rFonts w:ascii="Arial" w:hAnsi="Arial" w:cs="Arial"/>
                <w:sz w:val="18"/>
                <w:szCs w:val="18"/>
                <w:lang w:eastAsia="ja-JP"/>
              </w:rPr>
              <w:t xml:space="preserve"> value of one. This applies only to non-shared spectrum channel access. For shared spectrum channel access, </w:t>
            </w:r>
            <w:r w:rsidRPr="009865F9">
              <w:rPr>
                <w:rFonts w:ascii="Arial" w:hAnsi="Arial" w:cs="Arial"/>
                <w:i/>
                <w:iCs/>
                <w:sz w:val="18"/>
                <w:szCs w:val="18"/>
                <w:lang w:eastAsia="ja-JP"/>
              </w:rPr>
              <w:t>configuredUL-GrantType1-r16</w:t>
            </w:r>
            <w:r w:rsidRPr="009865F9">
              <w:rPr>
                <w:rFonts w:ascii="Arial" w:hAnsi="Arial" w:cs="Arial"/>
                <w:sz w:val="18"/>
                <w:szCs w:val="18"/>
                <w:lang w:eastAsia="ja-JP"/>
              </w:rPr>
              <w:t xml:space="preserve"> applies. UE shall set the capability value consistently for all FDD-FR1 bands, all TDD-FR1 bands, all TDD-FR2-1 </w:t>
            </w:r>
            <w:proofErr w:type="gramStart"/>
            <w:r w:rsidRPr="009865F9">
              <w:rPr>
                <w:rFonts w:ascii="Arial" w:hAnsi="Arial" w:cs="Arial"/>
                <w:sz w:val="18"/>
                <w:szCs w:val="18"/>
                <w:lang w:eastAsia="ja-JP"/>
              </w:rPr>
              <w:t>bands</w:t>
            </w:r>
            <w:proofErr w:type="gramEnd"/>
            <w:r w:rsidRPr="009865F9">
              <w:rPr>
                <w:rFonts w:ascii="Arial" w:hAnsi="Arial" w:cs="Arial"/>
                <w:sz w:val="18"/>
                <w:szCs w:val="18"/>
                <w:lang w:eastAsia="ja-JP"/>
              </w:rPr>
              <w:t xml:space="preserve"> </w:t>
            </w:r>
            <w:r w:rsidRPr="009865F9">
              <w:rPr>
                <w:rFonts w:ascii="Arial" w:eastAsia="MS PGothic" w:hAnsi="Arial" w:cs="Arial"/>
                <w:sz w:val="18"/>
                <w:szCs w:val="18"/>
                <w:lang w:eastAsia="ja-JP"/>
              </w:rPr>
              <w:t>and all TDD-FR2-2 bands</w:t>
            </w:r>
            <w:r w:rsidRPr="009865F9">
              <w:rPr>
                <w:rFonts w:ascii="Arial" w:hAnsi="Arial" w:cs="Arial"/>
                <w:sz w:val="18"/>
                <w:szCs w:val="18"/>
                <w:lang w:eastAsia="ja-JP"/>
              </w:rPr>
              <w:t xml:space="preserve"> respectively.</w:t>
            </w:r>
          </w:p>
          <w:p w14:paraId="01908C2F"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p>
          <w:p w14:paraId="215E8A5E"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9865F9">
              <w:rPr>
                <w:rFonts w:ascii="Arial" w:hAnsi="Arial" w:cs="Arial"/>
                <w:sz w:val="18"/>
                <w:szCs w:val="18"/>
                <w:lang w:eastAsia="ja-JP"/>
              </w:rPr>
              <w:t xml:space="preserve">The UE only includes </w:t>
            </w:r>
            <w:r w:rsidRPr="009865F9">
              <w:rPr>
                <w:rFonts w:ascii="Arial" w:hAnsi="Arial" w:cs="Arial"/>
                <w:i/>
                <w:iCs/>
                <w:sz w:val="18"/>
                <w:szCs w:val="18"/>
                <w:lang w:eastAsia="ja-JP"/>
              </w:rPr>
              <w:t>configuredUL-GrantType1-v1650</w:t>
            </w:r>
            <w:r w:rsidRPr="009865F9">
              <w:rPr>
                <w:rFonts w:ascii="Arial" w:hAnsi="Arial" w:cs="Arial"/>
                <w:sz w:val="18"/>
                <w:szCs w:val="18"/>
                <w:lang w:eastAsia="ja-JP"/>
              </w:rPr>
              <w:t xml:space="preserve"> if </w:t>
            </w:r>
            <w:r w:rsidRPr="009865F9">
              <w:rPr>
                <w:rFonts w:ascii="Arial" w:hAnsi="Arial" w:cs="Arial"/>
                <w:i/>
                <w:iCs/>
                <w:sz w:val="18"/>
                <w:szCs w:val="18"/>
                <w:lang w:eastAsia="ja-JP"/>
              </w:rPr>
              <w:t>configuredUL-GrantType1</w:t>
            </w:r>
            <w:r w:rsidRPr="009865F9">
              <w:rPr>
                <w:rFonts w:ascii="Arial" w:hAnsi="Arial" w:cs="Arial"/>
                <w:sz w:val="18"/>
                <w:szCs w:val="18"/>
                <w:lang w:eastAsia="ja-JP"/>
              </w:rPr>
              <w:t xml:space="preserve"> is absent.</w:t>
            </w:r>
          </w:p>
        </w:tc>
        <w:tc>
          <w:tcPr>
            <w:tcW w:w="709" w:type="dxa"/>
          </w:tcPr>
          <w:p w14:paraId="42EF00D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eastAsia="MS Mincho" w:hAnsi="Arial" w:cs="Arial"/>
                <w:bCs/>
                <w:iCs/>
                <w:sz w:val="18"/>
                <w:szCs w:val="18"/>
                <w:lang w:eastAsia="ja-JP"/>
              </w:rPr>
            </w:pPr>
            <w:r w:rsidRPr="009865F9">
              <w:rPr>
                <w:rFonts w:ascii="Arial" w:hAnsi="Arial"/>
                <w:sz w:val="18"/>
                <w:lang w:eastAsia="ja-JP"/>
              </w:rPr>
              <w:t>Band</w:t>
            </w:r>
          </w:p>
        </w:tc>
        <w:tc>
          <w:tcPr>
            <w:tcW w:w="567" w:type="dxa"/>
          </w:tcPr>
          <w:p w14:paraId="65FFB1B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eastAsia="MS Mincho" w:hAnsi="Arial" w:cs="Arial"/>
                <w:bCs/>
                <w:iCs/>
                <w:sz w:val="18"/>
                <w:szCs w:val="18"/>
                <w:lang w:eastAsia="ja-JP"/>
              </w:rPr>
            </w:pPr>
            <w:r w:rsidRPr="009865F9">
              <w:rPr>
                <w:rFonts w:ascii="Arial" w:hAnsi="Arial"/>
                <w:sz w:val="18"/>
                <w:lang w:eastAsia="ja-JP"/>
              </w:rPr>
              <w:t>No</w:t>
            </w:r>
          </w:p>
        </w:tc>
        <w:tc>
          <w:tcPr>
            <w:tcW w:w="709" w:type="dxa"/>
          </w:tcPr>
          <w:p w14:paraId="1D50F8B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N/A</w:t>
            </w:r>
          </w:p>
        </w:tc>
        <w:tc>
          <w:tcPr>
            <w:tcW w:w="728" w:type="dxa"/>
          </w:tcPr>
          <w:p w14:paraId="46636D4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N/A</w:t>
            </w:r>
          </w:p>
        </w:tc>
      </w:tr>
      <w:tr w:rsidR="009865F9" w:rsidRPr="009865F9" w14:paraId="402D8AF8" w14:textId="77777777" w:rsidTr="00EC133B">
        <w:trPr>
          <w:cantSplit/>
          <w:tblHeader/>
        </w:trPr>
        <w:tc>
          <w:tcPr>
            <w:tcW w:w="6917" w:type="dxa"/>
          </w:tcPr>
          <w:p w14:paraId="5478D9E5"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9865F9">
              <w:rPr>
                <w:rFonts w:ascii="Arial" w:hAnsi="Arial" w:cs="Arial"/>
                <w:b/>
                <w:bCs/>
                <w:i/>
                <w:iCs/>
                <w:sz w:val="18"/>
                <w:szCs w:val="18"/>
                <w:lang w:eastAsia="ja-JP"/>
              </w:rPr>
              <w:t>configuredUL-GrantType2-v1650</w:t>
            </w:r>
          </w:p>
          <w:p w14:paraId="3B4C007B"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Indicates whether the UE supports Type 2 PUSCH transmissions with configured grant as specified in TS 38.214 [12] with UL-TWG-</w:t>
            </w:r>
            <w:proofErr w:type="spellStart"/>
            <w:r w:rsidRPr="009865F9">
              <w:rPr>
                <w:rFonts w:ascii="Arial" w:hAnsi="Arial" w:cs="Arial"/>
                <w:sz w:val="18"/>
                <w:szCs w:val="18"/>
                <w:lang w:eastAsia="ja-JP"/>
              </w:rPr>
              <w:t>repK</w:t>
            </w:r>
            <w:proofErr w:type="spellEnd"/>
            <w:r w:rsidRPr="009865F9">
              <w:rPr>
                <w:rFonts w:ascii="Arial" w:hAnsi="Arial" w:cs="Arial"/>
                <w:sz w:val="18"/>
                <w:szCs w:val="18"/>
                <w:lang w:eastAsia="ja-JP"/>
              </w:rPr>
              <w:t xml:space="preserve"> value of one. This applies only to non-shared spectrum channel access. For shared spectrum channel access, </w:t>
            </w:r>
            <w:r w:rsidRPr="009865F9">
              <w:rPr>
                <w:rFonts w:ascii="Arial" w:hAnsi="Arial" w:cs="Arial"/>
                <w:i/>
                <w:iCs/>
                <w:sz w:val="18"/>
                <w:szCs w:val="18"/>
                <w:lang w:eastAsia="ja-JP"/>
              </w:rPr>
              <w:t>configuredUL-GrantType2-r16</w:t>
            </w:r>
            <w:r w:rsidRPr="009865F9">
              <w:rPr>
                <w:rFonts w:ascii="Arial" w:hAnsi="Arial" w:cs="Arial"/>
                <w:sz w:val="18"/>
                <w:szCs w:val="18"/>
                <w:lang w:eastAsia="ja-JP"/>
              </w:rPr>
              <w:t xml:space="preserve"> applies. UE shall set the capability value consistently for all FDD-FR1 bands, all TDD-FR1 bands, all TDD-FR2-1 </w:t>
            </w:r>
            <w:proofErr w:type="gramStart"/>
            <w:r w:rsidRPr="009865F9">
              <w:rPr>
                <w:rFonts w:ascii="Arial" w:hAnsi="Arial" w:cs="Arial"/>
                <w:sz w:val="18"/>
                <w:szCs w:val="18"/>
                <w:lang w:eastAsia="ja-JP"/>
              </w:rPr>
              <w:t>bands</w:t>
            </w:r>
            <w:proofErr w:type="gramEnd"/>
            <w:r w:rsidRPr="009865F9">
              <w:rPr>
                <w:rFonts w:ascii="Arial" w:hAnsi="Arial" w:cs="Arial"/>
                <w:sz w:val="18"/>
                <w:szCs w:val="18"/>
                <w:lang w:eastAsia="ja-JP"/>
              </w:rPr>
              <w:t xml:space="preserve"> </w:t>
            </w:r>
            <w:r w:rsidRPr="009865F9">
              <w:rPr>
                <w:rFonts w:ascii="Arial" w:eastAsia="MS PGothic" w:hAnsi="Arial" w:cs="Arial"/>
                <w:sz w:val="18"/>
                <w:szCs w:val="18"/>
                <w:lang w:eastAsia="ja-JP"/>
              </w:rPr>
              <w:t>and all TDD-FR2-2 bands</w:t>
            </w:r>
            <w:r w:rsidRPr="009865F9">
              <w:rPr>
                <w:rFonts w:ascii="Arial" w:hAnsi="Arial" w:cs="Arial"/>
                <w:sz w:val="18"/>
                <w:szCs w:val="18"/>
                <w:lang w:eastAsia="ja-JP"/>
              </w:rPr>
              <w:t xml:space="preserve"> respectively.</w:t>
            </w:r>
          </w:p>
          <w:p w14:paraId="6DBB43CD"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p>
          <w:p w14:paraId="4424F680"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9865F9">
              <w:rPr>
                <w:rFonts w:ascii="Arial" w:hAnsi="Arial" w:cs="Arial"/>
                <w:sz w:val="18"/>
                <w:szCs w:val="18"/>
                <w:lang w:eastAsia="ja-JP"/>
              </w:rPr>
              <w:t>The UE only includes</w:t>
            </w:r>
            <w:r w:rsidRPr="009865F9">
              <w:rPr>
                <w:rFonts w:ascii="Arial" w:hAnsi="Arial" w:cs="Arial"/>
                <w:i/>
                <w:iCs/>
                <w:sz w:val="18"/>
                <w:szCs w:val="18"/>
                <w:lang w:eastAsia="ja-JP"/>
              </w:rPr>
              <w:t xml:space="preserve"> configuredUL-GrantType2</w:t>
            </w:r>
            <w:r w:rsidRPr="009865F9">
              <w:rPr>
                <w:rFonts w:ascii="Arial" w:hAnsi="Arial" w:cs="Arial"/>
                <w:sz w:val="18"/>
                <w:szCs w:val="18"/>
                <w:lang w:eastAsia="ja-JP"/>
              </w:rPr>
              <w:t xml:space="preserve">-v1650 if </w:t>
            </w:r>
            <w:r w:rsidRPr="009865F9">
              <w:rPr>
                <w:rFonts w:ascii="Arial" w:hAnsi="Arial" w:cs="Arial"/>
                <w:i/>
                <w:iCs/>
                <w:sz w:val="18"/>
                <w:szCs w:val="18"/>
                <w:lang w:eastAsia="ja-JP"/>
              </w:rPr>
              <w:t>configuredUL-GrantType2</w:t>
            </w:r>
            <w:r w:rsidRPr="009865F9">
              <w:rPr>
                <w:rFonts w:ascii="Arial" w:hAnsi="Arial" w:cs="Arial"/>
                <w:sz w:val="18"/>
                <w:szCs w:val="18"/>
                <w:lang w:eastAsia="ja-JP"/>
              </w:rPr>
              <w:t xml:space="preserve"> is absent.</w:t>
            </w:r>
          </w:p>
        </w:tc>
        <w:tc>
          <w:tcPr>
            <w:tcW w:w="709" w:type="dxa"/>
          </w:tcPr>
          <w:p w14:paraId="59115D0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eastAsia="MS Mincho" w:hAnsi="Arial" w:cs="Arial"/>
                <w:bCs/>
                <w:iCs/>
                <w:sz w:val="18"/>
                <w:szCs w:val="18"/>
                <w:lang w:eastAsia="ja-JP"/>
              </w:rPr>
            </w:pPr>
            <w:r w:rsidRPr="009865F9">
              <w:rPr>
                <w:rFonts w:ascii="Arial" w:hAnsi="Arial"/>
                <w:sz w:val="18"/>
                <w:lang w:eastAsia="ja-JP"/>
              </w:rPr>
              <w:t>Band</w:t>
            </w:r>
          </w:p>
        </w:tc>
        <w:tc>
          <w:tcPr>
            <w:tcW w:w="567" w:type="dxa"/>
          </w:tcPr>
          <w:p w14:paraId="0A2B795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eastAsia="MS Mincho" w:hAnsi="Arial" w:cs="Arial"/>
                <w:bCs/>
                <w:iCs/>
                <w:sz w:val="18"/>
                <w:szCs w:val="18"/>
                <w:lang w:eastAsia="ja-JP"/>
              </w:rPr>
            </w:pPr>
            <w:r w:rsidRPr="009865F9">
              <w:rPr>
                <w:rFonts w:ascii="Arial" w:hAnsi="Arial"/>
                <w:sz w:val="18"/>
                <w:lang w:eastAsia="ja-JP"/>
              </w:rPr>
              <w:t>No</w:t>
            </w:r>
          </w:p>
        </w:tc>
        <w:tc>
          <w:tcPr>
            <w:tcW w:w="709" w:type="dxa"/>
          </w:tcPr>
          <w:p w14:paraId="40D9D7B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N/A</w:t>
            </w:r>
          </w:p>
        </w:tc>
        <w:tc>
          <w:tcPr>
            <w:tcW w:w="728" w:type="dxa"/>
          </w:tcPr>
          <w:p w14:paraId="00365A2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N/A</w:t>
            </w:r>
          </w:p>
        </w:tc>
      </w:tr>
      <w:tr w:rsidR="009865F9" w:rsidRPr="009865F9" w14:paraId="370F6D9F" w14:textId="77777777" w:rsidTr="00EC133B">
        <w:trPr>
          <w:cantSplit/>
          <w:tblHeader/>
        </w:trPr>
        <w:tc>
          <w:tcPr>
            <w:tcW w:w="6917" w:type="dxa"/>
          </w:tcPr>
          <w:p w14:paraId="2E392F27"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cqi-4-BitsSubbandNTN-SharedSpectrumChAccess-r17</w:t>
            </w:r>
          </w:p>
          <w:p w14:paraId="62D2B1F9"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9865F9">
              <w:rPr>
                <w:rFonts w:ascii="Arial" w:hAnsi="Arial"/>
                <w:bCs/>
                <w:iCs/>
                <w:sz w:val="18"/>
                <w:lang w:eastAsia="ja-JP"/>
              </w:rPr>
              <w:t xml:space="preserve">Indicates whether the UE supports CQI reporting with 4 bits per </w:t>
            </w:r>
            <w:proofErr w:type="spellStart"/>
            <w:r w:rsidRPr="009865F9">
              <w:rPr>
                <w:rFonts w:ascii="Arial" w:hAnsi="Arial"/>
                <w:bCs/>
                <w:iCs/>
                <w:sz w:val="18"/>
                <w:lang w:eastAsia="ja-JP"/>
              </w:rPr>
              <w:t>subband</w:t>
            </w:r>
            <w:proofErr w:type="spellEnd"/>
            <w:r w:rsidRPr="009865F9">
              <w:rPr>
                <w:rFonts w:ascii="Arial" w:hAnsi="Arial"/>
                <w:bCs/>
                <w:iCs/>
                <w:sz w:val="18"/>
                <w:lang w:eastAsia="ja-JP"/>
              </w:rPr>
              <w:t xml:space="preserve"> for NTN and shared spectrum channel access</w:t>
            </w:r>
            <w:r w:rsidRPr="009865F9">
              <w:rPr>
                <w:rFonts w:ascii="Arial" w:hAnsi="Arial"/>
                <w:sz w:val="18"/>
                <w:lang w:eastAsia="ja-JP"/>
              </w:rPr>
              <w:t>.</w:t>
            </w:r>
          </w:p>
        </w:tc>
        <w:tc>
          <w:tcPr>
            <w:tcW w:w="709" w:type="dxa"/>
          </w:tcPr>
          <w:p w14:paraId="4802903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Band</w:t>
            </w:r>
          </w:p>
        </w:tc>
        <w:tc>
          <w:tcPr>
            <w:tcW w:w="567" w:type="dxa"/>
          </w:tcPr>
          <w:p w14:paraId="2564A53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No</w:t>
            </w:r>
          </w:p>
        </w:tc>
        <w:tc>
          <w:tcPr>
            <w:tcW w:w="709" w:type="dxa"/>
          </w:tcPr>
          <w:p w14:paraId="2123112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5955439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N/A</w:t>
            </w:r>
          </w:p>
        </w:tc>
      </w:tr>
      <w:tr w:rsidR="009865F9" w:rsidRPr="009865F9" w14:paraId="7649FC22" w14:textId="77777777" w:rsidTr="00EC133B">
        <w:trPr>
          <w:cantSplit/>
          <w:tblHeader/>
        </w:trPr>
        <w:tc>
          <w:tcPr>
            <w:tcW w:w="6917" w:type="dxa"/>
          </w:tcPr>
          <w:p w14:paraId="65ED3E3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proofErr w:type="spellStart"/>
            <w:r w:rsidRPr="009865F9">
              <w:rPr>
                <w:rFonts w:ascii="Arial" w:hAnsi="Arial"/>
                <w:b/>
                <w:i/>
                <w:sz w:val="18"/>
                <w:lang w:eastAsia="ja-JP"/>
              </w:rPr>
              <w:lastRenderedPageBreak/>
              <w:t>crossCarrierScheduling-SameSCS</w:t>
            </w:r>
            <w:proofErr w:type="spellEnd"/>
          </w:p>
          <w:p w14:paraId="5978621A"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the UE supports cross carrier scheduling for the same numerology with carrier indicator field (CIF) in carrier aggregation where numerologies for the scheduling cell and scheduled cell are same.</w:t>
            </w:r>
          </w:p>
        </w:tc>
        <w:tc>
          <w:tcPr>
            <w:tcW w:w="709" w:type="dxa"/>
          </w:tcPr>
          <w:p w14:paraId="7A585A0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Band</w:t>
            </w:r>
          </w:p>
        </w:tc>
        <w:tc>
          <w:tcPr>
            <w:tcW w:w="567" w:type="dxa"/>
          </w:tcPr>
          <w:p w14:paraId="2A82D5E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No</w:t>
            </w:r>
          </w:p>
        </w:tc>
        <w:tc>
          <w:tcPr>
            <w:tcW w:w="709" w:type="dxa"/>
          </w:tcPr>
          <w:p w14:paraId="7854AF1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N/A</w:t>
            </w:r>
          </w:p>
        </w:tc>
        <w:tc>
          <w:tcPr>
            <w:tcW w:w="728" w:type="dxa"/>
          </w:tcPr>
          <w:p w14:paraId="63CE240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492F1759" w14:textId="77777777" w:rsidTr="00EC133B">
        <w:trPr>
          <w:cantSplit/>
          <w:tblHeader/>
        </w:trPr>
        <w:tc>
          <w:tcPr>
            <w:tcW w:w="6917" w:type="dxa"/>
          </w:tcPr>
          <w:p w14:paraId="0F5A966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proofErr w:type="spellStart"/>
            <w:r w:rsidRPr="009865F9">
              <w:rPr>
                <w:rFonts w:ascii="Arial" w:hAnsi="Arial"/>
                <w:b/>
                <w:i/>
                <w:sz w:val="18"/>
                <w:lang w:eastAsia="ja-JP"/>
              </w:rPr>
              <w:t>csi-ReportFramework</w:t>
            </w:r>
            <w:proofErr w:type="spellEnd"/>
          </w:p>
          <w:p w14:paraId="214865DA"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lang w:eastAsia="ja-JP"/>
              </w:rPr>
            </w:pPr>
            <w:r w:rsidRPr="009865F9">
              <w:rPr>
                <w:rFonts w:ascii="Arial" w:hAnsi="Arial" w:cs="Arial"/>
                <w:sz w:val="18"/>
                <w:lang w:eastAsia="ja-JP"/>
              </w:rPr>
              <w:t>Indicates whether the UE supports CSI report framework. This capability signalling comprises the following parameters:</w:t>
            </w:r>
          </w:p>
          <w:p w14:paraId="717828C5"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maxNumberPeriodicCSI</w:t>
            </w:r>
            <w:proofErr w:type="spellEnd"/>
            <w:r w:rsidRPr="009865F9">
              <w:rPr>
                <w:rFonts w:ascii="Arial" w:hAnsi="Arial" w:cs="Arial"/>
                <w:i/>
                <w:sz w:val="18"/>
                <w:szCs w:val="18"/>
                <w:lang w:eastAsia="ja-JP"/>
              </w:rPr>
              <w:t>-</w:t>
            </w:r>
            <w:proofErr w:type="spellStart"/>
            <w:r w:rsidRPr="009865F9">
              <w:rPr>
                <w:rFonts w:ascii="Arial" w:hAnsi="Arial" w:cs="Arial"/>
                <w:i/>
                <w:sz w:val="18"/>
                <w:szCs w:val="18"/>
                <w:lang w:eastAsia="ja-JP"/>
              </w:rPr>
              <w:t>PerBWP</w:t>
            </w:r>
            <w:proofErr w:type="spellEnd"/>
            <w:r w:rsidRPr="009865F9">
              <w:rPr>
                <w:rFonts w:ascii="Arial" w:hAnsi="Arial" w:cs="Arial"/>
                <w:i/>
                <w:sz w:val="18"/>
                <w:szCs w:val="18"/>
                <w:lang w:eastAsia="ja-JP"/>
              </w:rPr>
              <w:t>-</w:t>
            </w:r>
            <w:proofErr w:type="spellStart"/>
            <w:r w:rsidRPr="009865F9">
              <w:rPr>
                <w:rFonts w:ascii="Arial" w:hAnsi="Arial" w:cs="Arial"/>
                <w:i/>
                <w:sz w:val="18"/>
                <w:szCs w:val="18"/>
                <w:lang w:eastAsia="ja-JP"/>
              </w:rPr>
              <w:t>ForCSI</w:t>
            </w:r>
            <w:proofErr w:type="spellEnd"/>
            <w:r w:rsidRPr="009865F9">
              <w:rPr>
                <w:rFonts w:ascii="Arial" w:hAnsi="Arial" w:cs="Arial"/>
                <w:i/>
                <w:sz w:val="18"/>
                <w:szCs w:val="18"/>
                <w:lang w:eastAsia="ja-JP"/>
              </w:rPr>
              <w:t>-Report</w:t>
            </w:r>
            <w:r w:rsidRPr="009865F9">
              <w:rPr>
                <w:rFonts w:ascii="Arial" w:hAnsi="Arial" w:cs="Arial"/>
                <w:sz w:val="18"/>
                <w:szCs w:val="18"/>
                <w:lang w:eastAsia="ja-JP"/>
              </w:rPr>
              <w:t xml:space="preserve"> indicates the maximum number of periodic CSI report setting per BWP for CSI </w:t>
            </w:r>
            <w:proofErr w:type="gramStart"/>
            <w:r w:rsidRPr="009865F9">
              <w:rPr>
                <w:rFonts w:ascii="Arial" w:hAnsi="Arial" w:cs="Arial"/>
                <w:sz w:val="18"/>
                <w:szCs w:val="18"/>
                <w:lang w:eastAsia="ja-JP"/>
              </w:rPr>
              <w:t>report;</w:t>
            </w:r>
            <w:proofErr w:type="gramEnd"/>
          </w:p>
          <w:p w14:paraId="29C0FFD5"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maxNumberPeriodicCSI-PerBWP-ForBeamReport</w:t>
            </w:r>
            <w:proofErr w:type="spellEnd"/>
            <w:r w:rsidRPr="009865F9">
              <w:rPr>
                <w:rFonts w:ascii="Arial" w:hAnsi="Arial" w:cs="Arial"/>
                <w:sz w:val="18"/>
                <w:szCs w:val="18"/>
                <w:lang w:eastAsia="ja-JP"/>
              </w:rPr>
              <w:t xml:space="preserve"> indicates the maximum number of periodic CSI report setting per BWP for beam report.</w:t>
            </w:r>
          </w:p>
          <w:p w14:paraId="6C23685E"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maxNumberAperiodicCSI</w:t>
            </w:r>
            <w:proofErr w:type="spellEnd"/>
            <w:r w:rsidRPr="009865F9">
              <w:rPr>
                <w:rFonts w:ascii="Arial" w:hAnsi="Arial" w:cs="Arial"/>
                <w:i/>
                <w:sz w:val="18"/>
                <w:szCs w:val="18"/>
                <w:lang w:eastAsia="ja-JP"/>
              </w:rPr>
              <w:t>-</w:t>
            </w:r>
            <w:proofErr w:type="spellStart"/>
            <w:r w:rsidRPr="009865F9">
              <w:rPr>
                <w:rFonts w:ascii="Arial" w:hAnsi="Arial" w:cs="Arial"/>
                <w:i/>
                <w:sz w:val="18"/>
                <w:szCs w:val="18"/>
                <w:lang w:eastAsia="ja-JP"/>
              </w:rPr>
              <w:t>PerBWP</w:t>
            </w:r>
            <w:proofErr w:type="spellEnd"/>
            <w:r w:rsidRPr="009865F9">
              <w:rPr>
                <w:rFonts w:ascii="Arial" w:hAnsi="Arial" w:cs="Arial"/>
                <w:i/>
                <w:sz w:val="18"/>
                <w:szCs w:val="18"/>
                <w:lang w:eastAsia="ja-JP"/>
              </w:rPr>
              <w:t>-</w:t>
            </w:r>
            <w:proofErr w:type="spellStart"/>
            <w:r w:rsidRPr="009865F9">
              <w:rPr>
                <w:rFonts w:ascii="Arial" w:hAnsi="Arial" w:cs="Arial"/>
                <w:i/>
                <w:sz w:val="18"/>
                <w:szCs w:val="18"/>
                <w:lang w:eastAsia="ja-JP"/>
              </w:rPr>
              <w:t>ForCSI</w:t>
            </w:r>
            <w:proofErr w:type="spellEnd"/>
            <w:r w:rsidRPr="009865F9">
              <w:rPr>
                <w:rFonts w:ascii="Arial" w:hAnsi="Arial" w:cs="Arial"/>
                <w:i/>
                <w:sz w:val="18"/>
                <w:szCs w:val="18"/>
                <w:lang w:eastAsia="ja-JP"/>
              </w:rPr>
              <w:t>-Report</w:t>
            </w:r>
            <w:r w:rsidRPr="009865F9">
              <w:rPr>
                <w:rFonts w:ascii="Arial" w:hAnsi="Arial" w:cs="Arial"/>
                <w:sz w:val="18"/>
                <w:szCs w:val="18"/>
                <w:lang w:eastAsia="ja-JP"/>
              </w:rPr>
              <w:t xml:space="preserve"> indicates the maximum number of aperiodic CSI report setting per BWP for CSI </w:t>
            </w:r>
            <w:proofErr w:type="gramStart"/>
            <w:r w:rsidRPr="009865F9">
              <w:rPr>
                <w:rFonts w:ascii="Arial" w:hAnsi="Arial" w:cs="Arial"/>
                <w:sz w:val="18"/>
                <w:szCs w:val="18"/>
                <w:lang w:eastAsia="ja-JP"/>
              </w:rPr>
              <w:t>report;</w:t>
            </w:r>
            <w:proofErr w:type="gramEnd"/>
          </w:p>
          <w:p w14:paraId="2567BDC2"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maxNumberAperiodicCSI-PerBWP-ForBeamReport</w:t>
            </w:r>
            <w:proofErr w:type="spellEnd"/>
            <w:r w:rsidRPr="009865F9">
              <w:rPr>
                <w:rFonts w:ascii="Arial" w:hAnsi="Arial" w:cs="Arial"/>
                <w:sz w:val="18"/>
                <w:szCs w:val="18"/>
                <w:lang w:eastAsia="ja-JP"/>
              </w:rPr>
              <w:t xml:space="preserve"> indicates the maximum number of aperiodic CSI report setting per BWP for beam </w:t>
            </w:r>
            <w:proofErr w:type="gramStart"/>
            <w:r w:rsidRPr="009865F9">
              <w:rPr>
                <w:rFonts w:ascii="Arial" w:hAnsi="Arial" w:cs="Arial"/>
                <w:sz w:val="18"/>
                <w:szCs w:val="18"/>
                <w:lang w:eastAsia="ja-JP"/>
              </w:rPr>
              <w:t>report;</w:t>
            </w:r>
            <w:proofErr w:type="gramEnd"/>
          </w:p>
          <w:p w14:paraId="17E78CA0"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maxNumberAperiodicCSI-triggeringStatePerCC</w:t>
            </w:r>
            <w:proofErr w:type="spellEnd"/>
            <w:r w:rsidRPr="009865F9">
              <w:rPr>
                <w:rFonts w:ascii="Arial" w:hAnsi="Arial" w:cs="Arial"/>
                <w:sz w:val="18"/>
                <w:szCs w:val="18"/>
                <w:lang w:eastAsia="ja-JP"/>
              </w:rPr>
              <w:t xml:space="preserve"> indicates the maximum number of aperiodic CSI triggering states in </w:t>
            </w:r>
            <w:r w:rsidRPr="009865F9">
              <w:rPr>
                <w:rFonts w:ascii="Arial" w:hAnsi="Arial" w:cs="Arial"/>
                <w:i/>
                <w:sz w:val="18"/>
                <w:szCs w:val="18"/>
                <w:lang w:eastAsia="ja-JP"/>
              </w:rPr>
              <w:t>CSI-</w:t>
            </w:r>
            <w:proofErr w:type="spellStart"/>
            <w:r w:rsidRPr="009865F9">
              <w:rPr>
                <w:rFonts w:ascii="Arial" w:hAnsi="Arial" w:cs="Arial"/>
                <w:i/>
                <w:sz w:val="18"/>
                <w:szCs w:val="18"/>
                <w:lang w:eastAsia="ja-JP"/>
              </w:rPr>
              <w:t>AperiodicTriggerStateList</w:t>
            </w:r>
            <w:proofErr w:type="spellEnd"/>
            <w:r w:rsidRPr="009865F9">
              <w:rPr>
                <w:rFonts w:ascii="Arial" w:hAnsi="Arial" w:cs="Arial"/>
                <w:sz w:val="18"/>
                <w:szCs w:val="18"/>
                <w:lang w:eastAsia="ja-JP"/>
              </w:rPr>
              <w:t xml:space="preserve"> per </w:t>
            </w:r>
            <w:proofErr w:type="gramStart"/>
            <w:r w:rsidRPr="009865F9">
              <w:rPr>
                <w:rFonts w:ascii="Arial" w:hAnsi="Arial" w:cs="Arial"/>
                <w:sz w:val="18"/>
                <w:szCs w:val="18"/>
                <w:lang w:eastAsia="ja-JP"/>
              </w:rPr>
              <w:t>CC;</w:t>
            </w:r>
            <w:proofErr w:type="gramEnd"/>
          </w:p>
          <w:p w14:paraId="290AA51A"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maxNumberSemiPersistentCSI</w:t>
            </w:r>
            <w:proofErr w:type="spellEnd"/>
            <w:r w:rsidRPr="009865F9">
              <w:rPr>
                <w:rFonts w:ascii="Arial" w:hAnsi="Arial" w:cs="Arial"/>
                <w:i/>
                <w:sz w:val="18"/>
                <w:szCs w:val="18"/>
                <w:lang w:eastAsia="ja-JP"/>
              </w:rPr>
              <w:t>-</w:t>
            </w:r>
            <w:proofErr w:type="spellStart"/>
            <w:r w:rsidRPr="009865F9">
              <w:rPr>
                <w:rFonts w:ascii="Arial" w:hAnsi="Arial" w:cs="Arial"/>
                <w:i/>
                <w:sz w:val="18"/>
                <w:szCs w:val="18"/>
                <w:lang w:eastAsia="ja-JP"/>
              </w:rPr>
              <w:t>PerBWP</w:t>
            </w:r>
            <w:proofErr w:type="spellEnd"/>
            <w:r w:rsidRPr="009865F9">
              <w:rPr>
                <w:rFonts w:ascii="Arial" w:hAnsi="Arial" w:cs="Arial"/>
                <w:i/>
                <w:sz w:val="18"/>
                <w:szCs w:val="18"/>
                <w:lang w:eastAsia="ja-JP"/>
              </w:rPr>
              <w:t>-</w:t>
            </w:r>
            <w:proofErr w:type="spellStart"/>
            <w:r w:rsidRPr="009865F9">
              <w:rPr>
                <w:rFonts w:ascii="Arial" w:hAnsi="Arial" w:cs="Arial"/>
                <w:i/>
                <w:sz w:val="18"/>
                <w:szCs w:val="18"/>
                <w:lang w:eastAsia="ja-JP"/>
              </w:rPr>
              <w:t>ForCSI</w:t>
            </w:r>
            <w:proofErr w:type="spellEnd"/>
            <w:r w:rsidRPr="009865F9">
              <w:rPr>
                <w:rFonts w:ascii="Arial" w:hAnsi="Arial" w:cs="Arial"/>
                <w:i/>
                <w:sz w:val="18"/>
                <w:szCs w:val="18"/>
                <w:lang w:eastAsia="ja-JP"/>
              </w:rPr>
              <w:t>-Report</w:t>
            </w:r>
            <w:r w:rsidRPr="009865F9">
              <w:rPr>
                <w:rFonts w:ascii="Arial" w:hAnsi="Arial" w:cs="Arial"/>
                <w:sz w:val="18"/>
                <w:szCs w:val="18"/>
                <w:lang w:eastAsia="ja-JP"/>
              </w:rPr>
              <w:t xml:space="preserve"> indicates the maximum number of semi-persistent CSI report setting per BWP for CSI </w:t>
            </w:r>
            <w:proofErr w:type="gramStart"/>
            <w:r w:rsidRPr="009865F9">
              <w:rPr>
                <w:rFonts w:ascii="Arial" w:hAnsi="Arial" w:cs="Arial"/>
                <w:sz w:val="18"/>
                <w:szCs w:val="18"/>
                <w:lang w:eastAsia="ja-JP"/>
              </w:rPr>
              <w:t>report;</w:t>
            </w:r>
            <w:proofErr w:type="gramEnd"/>
          </w:p>
          <w:p w14:paraId="186C9B28"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maxNumberSemiPersistentCSI-PerBWP-ForBeamReport</w:t>
            </w:r>
            <w:proofErr w:type="spellEnd"/>
            <w:r w:rsidRPr="009865F9">
              <w:rPr>
                <w:rFonts w:ascii="Arial" w:hAnsi="Arial" w:cs="Arial"/>
                <w:sz w:val="18"/>
                <w:szCs w:val="18"/>
                <w:lang w:eastAsia="ja-JP"/>
              </w:rPr>
              <w:t xml:space="preserve"> indicates the maximum number of semi-persistent CSI report setting per BWP for beam </w:t>
            </w:r>
            <w:proofErr w:type="gramStart"/>
            <w:r w:rsidRPr="009865F9">
              <w:rPr>
                <w:rFonts w:ascii="Arial" w:hAnsi="Arial" w:cs="Arial"/>
                <w:sz w:val="18"/>
                <w:szCs w:val="18"/>
                <w:lang w:eastAsia="ja-JP"/>
              </w:rPr>
              <w:t>report;</w:t>
            </w:r>
            <w:proofErr w:type="gramEnd"/>
          </w:p>
          <w:p w14:paraId="198916AA" w14:textId="77777777" w:rsidR="009865F9" w:rsidRPr="009865F9" w:rsidRDefault="009865F9" w:rsidP="009865F9">
            <w:pPr>
              <w:tabs>
                <w:tab w:val="left" w:pos="2007"/>
              </w:tabs>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simultaneousCSI-ReportsPerCC</w:t>
            </w:r>
            <w:proofErr w:type="spellEnd"/>
            <w:r w:rsidRPr="009865F9">
              <w:rPr>
                <w:rFonts w:ascii="Arial" w:hAnsi="Arial" w:cs="Arial"/>
                <w:sz w:val="18"/>
                <w:szCs w:val="18"/>
                <w:lang w:eastAsia="ja-JP"/>
              </w:rPr>
              <w:t xml:space="preserve"> indicates the number of CSI report(s) for which the UE can measure and process reference signals simultaneously in a CC of the band for which this capability is provided. The CSI report comprises periodic, semi-persistent and aperiodic CSI and any latency classes and codebook types. The CSI report in </w:t>
            </w:r>
            <w:proofErr w:type="spellStart"/>
            <w:r w:rsidRPr="009865F9">
              <w:rPr>
                <w:rFonts w:ascii="Arial" w:hAnsi="Arial" w:cs="Arial"/>
                <w:sz w:val="18"/>
                <w:szCs w:val="18"/>
                <w:lang w:eastAsia="ja-JP"/>
              </w:rPr>
              <w:t>simultaneousCSI-ReportsPerCC</w:t>
            </w:r>
            <w:proofErr w:type="spellEnd"/>
            <w:r w:rsidRPr="009865F9">
              <w:rPr>
                <w:rFonts w:ascii="Arial" w:hAnsi="Arial" w:cs="Arial"/>
                <w:sz w:val="18"/>
                <w:szCs w:val="18"/>
                <w:lang w:eastAsia="ja-JP"/>
              </w:rPr>
              <w:t xml:space="preserve"> includes the beam report and CSI report.</w:t>
            </w:r>
          </w:p>
          <w:p w14:paraId="3B373606"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The UE is mandated to report </w:t>
            </w:r>
            <w:proofErr w:type="spellStart"/>
            <w:r w:rsidRPr="009865F9">
              <w:rPr>
                <w:rFonts w:ascii="Arial" w:hAnsi="Arial"/>
                <w:i/>
                <w:iCs/>
                <w:sz w:val="18"/>
                <w:lang w:eastAsia="ja-JP"/>
              </w:rPr>
              <w:t>csi-ReportFramework</w:t>
            </w:r>
            <w:proofErr w:type="spellEnd"/>
            <w:r w:rsidRPr="009865F9">
              <w:rPr>
                <w:rFonts w:ascii="Arial" w:hAnsi="Arial"/>
                <w:sz w:val="18"/>
                <w:lang w:eastAsia="ja-JP"/>
              </w:rPr>
              <w:t>.</w:t>
            </w:r>
          </w:p>
          <w:p w14:paraId="50205BD8"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tc>
        <w:tc>
          <w:tcPr>
            <w:tcW w:w="709" w:type="dxa"/>
          </w:tcPr>
          <w:p w14:paraId="04705B3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cs="Arial"/>
                <w:sz w:val="18"/>
                <w:szCs w:val="18"/>
                <w:lang w:eastAsia="ja-JP"/>
              </w:rPr>
              <w:t>Band</w:t>
            </w:r>
          </w:p>
        </w:tc>
        <w:tc>
          <w:tcPr>
            <w:tcW w:w="567" w:type="dxa"/>
          </w:tcPr>
          <w:p w14:paraId="656910F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cs="Arial"/>
                <w:sz w:val="18"/>
                <w:szCs w:val="18"/>
                <w:lang w:eastAsia="ja-JP"/>
              </w:rPr>
              <w:t>Yes</w:t>
            </w:r>
          </w:p>
        </w:tc>
        <w:tc>
          <w:tcPr>
            <w:tcW w:w="709" w:type="dxa"/>
          </w:tcPr>
          <w:p w14:paraId="0ABCE3D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0B7CAE1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26AFCA2B" w14:textId="77777777" w:rsidTr="00EC133B">
        <w:trPr>
          <w:cantSplit/>
          <w:tblHeader/>
        </w:trPr>
        <w:tc>
          <w:tcPr>
            <w:tcW w:w="6917" w:type="dxa"/>
          </w:tcPr>
          <w:p w14:paraId="2E9F8242"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csi-ReportFrameworkExt-r16</w:t>
            </w:r>
          </w:p>
          <w:p w14:paraId="3854D80C"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ko-KR"/>
              </w:rPr>
            </w:pPr>
            <w:r w:rsidRPr="009865F9">
              <w:rPr>
                <w:rFonts w:ascii="Arial" w:hAnsi="Arial" w:cs="Arial"/>
                <w:sz w:val="18"/>
                <w:lang w:eastAsia="ja-JP"/>
              </w:rPr>
              <w:t xml:space="preserve">Indicates whether the UE supports the </w:t>
            </w:r>
            <w:r w:rsidRPr="009865F9">
              <w:rPr>
                <w:rFonts w:ascii="Arial" w:hAnsi="Arial" w:cs="Arial"/>
                <w:sz w:val="18"/>
                <w:szCs w:val="18"/>
                <w:lang w:eastAsia="ko-KR"/>
              </w:rPr>
              <w:t>extension of the maximum number of configured aperiodic CSI report settings for all codebook types. The capability signalling comprises the following:</w:t>
            </w:r>
          </w:p>
          <w:p w14:paraId="29F1156F"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i/>
                <w:sz w:val="18"/>
                <w:szCs w:val="18"/>
                <w:lang w:eastAsia="ja-JP"/>
              </w:rPr>
              <w:t>maxNumberAperiodicCSI-PerBWP-ForCSI-ReportExt-r16</w:t>
            </w:r>
            <w:r w:rsidRPr="009865F9">
              <w:rPr>
                <w:rFonts w:ascii="Arial" w:hAnsi="Arial" w:cs="Arial"/>
                <w:sz w:val="18"/>
                <w:szCs w:val="18"/>
                <w:lang w:eastAsia="ja-JP"/>
              </w:rPr>
              <w:t xml:space="preserve"> indicates the extended maximum number of aperiodic CSI report setting per BWP for CSI report. If present, the value of </w:t>
            </w:r>
            <w:r w:rsidRPr="009865F9">
              <w:rPr>
                <w:rFonts w:ascii="Arial" w:hAnsi="Arial" w:cs="Arial"/>
                <w:i/>
                <w:sz w:val="18"/>
                <w:szCs w:val="18"/>
                <w:lang w:eastAsia="ja-JP"/>
              </w:rPr>
              <w:t>maxNumberAperiodicCSI-PerBWP-ForCSI-Report-r16</w:t>
            </w:r>
            <w:r w:rsidRPr="009865F9">
              <w:rPr>
                <w:rFonts w:ascii="Arial" w:hAnsi="Arial" w:cs="Arial"/>
                <w:sz w:val="18"/>
                <w:szCs w:val="18"/>
                <w:lang w:eastAsia="ja-JP"/>
              </w:rPr>
              <w:t xml:space="preserve"> shall replace the corresponding value in </w:t>
            </w:r>
            <w:proofErr w:type="spellStart"/>
            <w:r w:rsidRPr="009865F9">
              <w:rPr>
                <w:rFonts w:ascii="Arial" w:hAnsi="Arial"/>
                <w:i/>
                <w:iCs/>
                <w:sz w:val="18"/>
                <w:lang w:eastAsia="ja-JP"/>
              </w:rPr>
              <w:t>csi-ReportFramework</w:t>
            </w:r>
            <w:proofErr w:type="spellEnd"/>
            <w:r w:rsidRPr="009865F9">
              <w:rPr>
                <w:rFonts w:ascii="Arial" w:hAnsi="Arial" w:cs="Arial"/>
                <w:sz w:val="18"/>
                <w:szCs w:val="18"/>
                <w:lang w:eastAsia="ja-JP"/>
              </w:rPr>
              <w:t>.</w:t>
            </w:r>
          </w:p>
        </w:tc>
        <w:tc>
          <w:tcPr>
            <w:tcW w:w="709" w:type="dxa"/>
          </w:tcPr>
          <w:p w14:paraId="20D00B5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cs="Arial"/>
                <w:sz w:val="18"/>
                <w:szCs w:val="18"/>
                <w:lang w:eastAsia="ja-JP"/>
              </w:rPr>
              <w:t>Band</w:t>
            </w:r>
          </w:p>
        </w:tc>
        <w:tc>
          <w:tcPr>
            <w:tcW w:w="567" w:type="dxa"/>
          </w:tcPr>
          <w:p w14:paraId="684F84B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cs="Arial"/>
                <w:sz w:val="18"/>
                <w:szCs w:val="18"/>
                <w:lang w:eastAsia="ja-JP"/>
              </w:rPr>
              <w:t>No</w:t>
            </w:r>
          </w:p>
        </w:tc>
        <w:tc>
          <w:tcPr>
            <w:tcW w:w="709" w:type="dxa"/>
          </w:tcPr>
          <w:p w14:paraId="4DA302D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01B20D2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53CAD319" w14:textId="77777777" w:rsidTr="00EC133B">
        <w:trPr>
          <w:cantSplit/>
          <w:tblHeader/>
        </w:trPr>
        <w:tc>
          <w:tcPr>
            <w:tcW w:w="6917" w:type="dxa"/>
          </w:tcPr>
          <w:p w14:paraId="40EB9928"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9865F9">
              <w:rPr>
                <w:rFonts w:ascii="Arial" w:hAnsi="Arial"/>
                <w:b/>
                <w:bCs/>
                <w:i/>
                <w:iCs/>
                <w:sz w:val="18"/>
                <w:lang w:eastAsia="ja-JP"/>
              </w:rPr>
              <w:lastRenderedPageBreak/>
              <w:t>csi</w:t>
            </w:r>
            <w:proofErr w:type="spellEnd"/>
            <w:r w:rsidRPr="009865F9">
              <w:rPr>
                <w:rFonts w:ascii="Arial" w:hAnsi="Arial"/>
                <w:b/>
                <w:bCs/>
                <w:i/>
                <w:iCs/>
                <w:sz w:val="18"/>
                <w:lang w:eastAsia="ja-JP"/>
              </w:rPr>
              <w:t>-RS-</w:t>
            </w:r>
            <w:proofErr w:type="spellStart"/>
            <w:r w:rsidRPr="009865F9">
              <w:rPr>
                <w:rFonts w:ascii="Arial" w:hAnsi="Arial"/>
                <w:b/>
                <w:bCs/>
                <w:i/>
                <w:iCs/>
                <w:sz w:val="18"/>
                <w:lang w:eastAsia="ja-JP"/>
              </w:rPr>
              <w:t>ForTracking</w:t>
            </w:r>
            <w:proofErr w:type="spellEnd"/>
          </w:p>
          <w:p w14:paraId="295F7397"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Cs/>
                <w:iCs/>
                <w:sz w:val="18"/>
                <w:szCs w:val="18"/>
                <w:lang w:eastAsia="ja-JP"/>
              </w:rPr>
            </w:pPr>
            <w:r w:rsidRPr="009865F9">
              <w:rPr>
                <w:rFonts w:ascii="Arial" w:hAnsi="Arial" w:cs="Arial"/>
                <w:bCs/>
                <w:iCs/>
                <w:sz w:val="18"/>
                <w:szCs w:val="18"/>
                <w:lang w:eastAsia="ja-JP"/>
              </w:rPr>
              <w:t>Indicates support of CSI-RS for tracking (</w:t>
            </w:r>
            <w:proofErr w:type="gramStart"/>
            <w:r w:rsidRPr="009865F9">
              <w:rPr>
                <w:rFonts w:ascii="Arial" w:hAnsi="Arial" w:cs="Arial"/>
                <w:bCs/>
                <w:iCs/>
                <w:sz w:val="18"/>
                <w:szCs w:val="18"/>
                <w:lang w:eastAsia="ja-JP"/>
              </w:rPr>
              <w:t>i.e.</w:t>
            </w:r>
            <w:proofErr w:type="gramEnd"/>
            <w:r w:rsidRPr="009865F9">
              <w:rPr>
                <w:rFonts w:ascii="Arial" w:hAnsi="Arial" w:cs="Arial"/>
                <w:bCs/>
                <w:iCs/>
                <w:sz w:val="18"/>
                <w:szCs w:val="18"/>
                <w:lang w:eastAsia="ja-JP"/>
              </w:rPr>
              <w:t xml:space="preserve"> TRS). This capability signalling comprises the following parameters:</w:t>
            </w:r>
          </w:p>
          <w:p w14:paraId="4DE23C73"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maxBurstLength</w:t>
            </w:r>
            <w:proofErr w:type="spellEnd"/>
            <w:r w:rsidRPr="009865F9">
              <w:rPr>
                <w:rFonts w:ascii="Arial" w:hAnsi="Arial" w:cs="Arial"/>
                <w:sz w:val="18"/>
                <w:szCs w:val="18"/>
                <w:lang w:eastAsia="ja-JP"/>
              </w:rPr>
              <w:t xml:space="preserve"> indicates the TRS burst length. Value 1 indicates 1 slot and value 2 indicates both of 1 slot and 2 slots. In this release UE is mandated to report value </w:t>
            </w:r>
            <w:proofErr w:type="gramStart"/>
            <w:r w:rsidRPr="009865F9">
              <w:rPr>
                <w:rFonts w:ascii="Arial" w:hAnsi="Arial" w:cs="Arial"/>
                <w:sz w:val="18"/>
                <w:szCs w:val="18"/>
                <w:lang w:eastAsia="ja-JP"/>
              </w:rPr>
              <w:t>2;</w:t>
            </w:r>
            <w:proofErr w:type="gramEnd"/>
          </w:p>
          <w:p w14:paraId="7B35E463"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maxSimultaneousResourceSetsPerCC</w:t>
            </w:r>
            <w:proofErr w:type="spellEnd"/>
            <w:r w:rsidRPr="009865F9">
              <w:rPr>
                <w:rFonts w:ascii="Arial" w:hAnsi="Arial" w:cs="Arial"/>
                <w:sz w:val="18"/>
                <w:szCs w:val="18"/>
                <w:lang w:eastAsia="ja-JP"/>
              </w:rPr>
              <w:t xml:space="preserve"> indicates the maximum number of TRS resource sets per CC which the UE can track </w:t>
            </w:r>
            <w:proofErr w:type="gramStart"/>
            <w:r w:rsidRPr="009865F9">
              <w:rPr>
                <w:rFonts w:ascii="Arial" w:hAnsi="Arial" w:cs="Arial"/>
                <w:sz w:val="18"/>
                <w:szCs w:val="18"/>
                <w:lang w:eastAsia="ja-JP"/>
              </w:rPr>
              <w:t>simultaneously;</w:t>
            </w:r>
            <w:proofErr w:type="gramEnd"/>
          </w:p>
          <w:p w14:paraId="5D879749"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maxConfiguredResourceSetsPerCC</w:t>
            </w:r>
            <w:proofErr w:type="spellEnd"/>
            <w:r w:rsidRPr="009865F9">
              <w:rPr>
                <w:rFonts w:ascii="Arial" w:hAnsi="Arial" w:cs="Arial"/>
                <w:sz w:val="18"/>
                <w:szCs w:val="18"/>
                <w:lang w:eastAsia="ja-JP"/>
              </w:rPr>
              <w:t xml:space="preserve"> indicates the maximum number of TRS resource sets configured to UE per CC. It is mandated to report at least 8 for FR1 and 16 for </w:t>
            </w:r>
            <w:proofErr w:type="gramStart"/>
            <w:r w:rsidRPr="009865F9">
              <w:rPr>
                <w:rFonts w:ascii="Arial" w:hAnsi="Arial" w:cs="Arial"/>
                <w:sz w:val="18"/>
                <w:szCs w:val="18"/>
                <w:lang w:eastAsia="ja-JP"/>
              </w:rPr>
              <w:t>FR2;</w:t>
            </w:r>
            <w:proofErr w:type="gramEnd"/>
          </w:p>
          <w:p w14:paraId="35C3A5F5"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maxConfiguredResourceSetsAllCC</w:t>
            </w:r>
            <w:proofErr w:type="spellEnd"/>
            <w:r w:rsidRPr="009865F9">
              <w:rPr>
                <w:rFonts w:ascii="Arial" w:hAnsi="Arial" w:cs="Arial"/>
                <w:sz w:val="18"/>
                <w:szCs w:val="18"/>
                <w:lang w:eastAsia="ja-JP"/>
              </w:rPr>
              <w:t xml:space="preserve"> indicates the maximum number of TRS resource sets configured to UE across CCs. 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The UE is mandated to report at least 16 for FR1 and 32 for FR2.</w:t>
            </w:r>
          </w:p>
          <w:p w14:paraId="2DC28B0F"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The UE is mandated to report </w:t>
            </w:r>
            <w:proofErr w:type="spellStart"/>
            <w:r w:rsidRPr="009865F9">
              <w:rPr>
                <w:rFonts w:ascii="Arial" w:hAnsi="Arial"/>
                <w:i/>
                <w:iCs/>
                <w:sz w:val="18"/>
                <w:lang w:eastAsia="ja-JP"/>
              </w:rPr>
              <w:t>csi</w:t>
            </w:r>
            <w:proofErr w:type="spellEnd"/>
            <w:r w:rsidRPr="009865F9">
              <w:rPr>
                <w:rFonts w:ascii="Arial" w:hAnsi="Arial"/>
                <w:i/>
                <w:iCs/>
                <w:sz w:val="18"/>
                <w:lang w:eastAsia="ja-JP"/>
              </w:rPr>
              <w:t>-RS-</w:t>
            </w:r>
            <w:proofErr w:type="spellStart"/>
            <w:r w:rsidRPr="009865F9">
              <w:rPr>
                <w:rFonts w:ascii="Arial" w:hAnsi="Arial"/>
                <w:i/>
                <w:iCs/>
                <w:sz w:val="18"/>
                <w:lang w:eastAsia="ja-JP"/>
              </w:rPr>
              <w:t>ForTracking</w:t>
            </w:r>
            <w:proofErr w:type="spellEnd"/>
            <w:r w:rsidRPr="009865F9">
              <w:rPr>
                <w:rFonts w:ascii="Arial" w:hAnsi="Arial"/>
                <w:sz w:val="18"/>
                <w:lang w:eastAsia="ja-JP"/>
              </w:rPr>
              <w:t>.</w:t>
            </w:r>
          </w:p>
          <w:p w14:paraId="1B5D9D3C"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tc>
        <w:tc>
          <w:tcPr>
            <w:tcW w:w="709" w:type="dxa"/>
          </w:tcPr>
          <w:p w14:paraId="7165D80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cs="Arial"/>
                <w:bCs/>
                <w:iCs/>
                <w:sz w:val="18"/>
                <w:szCs w:val="18"/>
                <w:lang w:eastAsia="ja-JP"/>
              </w:rPr>
              <w:t>Band</w:t>
            </w:r>
          </w:p>
        </w:tc>
        <w:tc>
          <w:tcPr>
            <w:tcW w:w="567" w:type="dxa"/>
          </w:tcPr>
          <w:p w14:paraId="6B1D0DC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cs="Arial"/>
                <w:bCs/>
                <w:iCs/>
                <w:sz w:val="18"/>
                <w:szCs w:val="18"/>
                <w:lang w:eastAsia="ja-JP"/>
              </w:rPr>
              <w:t>Yes</w:t>
            </w:r>
          </w:p>
        </w:tc>
        <w:tc>
          <w:tcPr>
            <w:tcW w:w="709" w:type="dxa"/>
          </w:tcPr>
          <w:p w14:paraId="54A5B28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73BDCF6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52EEB9D7" w14:textId="77777777" w:rsidTr="00EC133B">
        <w:trPr>
          <w:cantSplit/>
          <w:tblHeader/>
        </w:trPr>
        <w:tc>
          <w:tcPr>
            <w:tcW w:w="6917" w:type="dxa"/>
          </w:tcPr>
          <w:p w14:paraId="27114BE9"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proofErr w:type="spellStart"/>
            <w:r w:rsidRPr="009865F9">
              <w:rPr>
                <w:rFonts w:ascii="Arial" w:hAnsi="Arial"/>
                <w:b/>
                <w:i/>
                <w:sz w:val="18"/>
                <w:lang w:eastAsia="ja-JP"/>
              </w:rPr>
              <w:t>csi</w:t>
            </w:r>
            <w:proofErr w:type="spellEnd"/>
            <w:r w:rsidRPr="009865F9">
              <w:rPr>
                <w:rFonts w:ascii="Arial" w:hAnsi="Arial"/>
                <w:b/>
                <w:i/>
                <w:sz w:val="18"/>
                <w:lang w:eastAsia="ja-JP"/>
              </w:rPr>
              <w:t>-RS-IM-</w:t>
            </w:r>
            <w:proofErr w:type="spellStart"/>
            <w:r w:rsidRPr="009865F9">
              <w:rPr>
                <w:rFonts w:ascii="Arial" w:hAnsi="Arial"/>
                <w:b/>
                <w:i/>
                <w:sz w:val="18"/>
                <w:lang w:eastAsia="ja-JP"/>
              </w:rPr>
              <w:t>ReceptionForFeedback</w:t>
            </w:r>
            <w:proofErr w:type="spellEnd"/>
          </w:p>
          <w:p w14:paraId="5D99FDB6"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Indicates support of CSI-RS and CSI-IM reception for CSI feedback. This capability signalling comprises the following parameters:</w:t>
            </w:r>
          </w:p>
          <w:p w14:paraId="77A727AC"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maxConfigNumberNZP</w:t>
            </w:r>
            <w:proofErr w:type="spellEnd"/>
            <w:r w:rsidRPr="009865F9">
              <w:rPr>
                <w:rFonts w:ascii="Arial" w:hAnsi="Arial" w:cs="Arial"/>
                <w:i/>
                <w:sz w:val="18"/>
                <w:szCs w:val="18"/>
                <w:lang w:eastAsia="ja-JP"/>
              </w:rPr>
              <w:t>-CSI-RS-</w:t>
            </w:r>
            <w:proofErr w:type="spellStart"/>
            <w:r w:rsidRPr="009865F9">
              <w:rPr>
                <w:rFonts w:ascii="Arial" w:hAnsi="Arial" w:cs="Arial"/>
                <w:i/>
                <w:sz w:val="18"/>
                <w:szCs w:val="18"/>
                <w:lang w:eastAsia="ja-JP"/>
              </w:rPr>
              <w:t>PerCC</w:t>
            </w:r>
            <w:proofErr w:type="spellEnd"/>
            <w:r w:rsidRPr="009865F9">
              <w:rPr>
                <w:rFonts w:ascii="Arial" w:hAnsi="Arial" w:cs="Arial"/>
                <w:sz w:val="18"/>
                <w:szCs w:val="18"/>
                <w:lang w:eastAsia="ja-JP"/>
              </w:rPr>
              <w:t xml:space="preserve"> indicates the maximum number of configured NZP-CSI-RS resources per </w:t>
            </w:r>
            <w:proofErr w:type="gramStart"/>
            <w:r w:rsidRPr="009865F9">
              <w:rPr>
                <w:rFonts w:ascii="Arial" w:hAnsi="Arial" w:cs="Arial"/>
                <w:sz w:val="18"/>
                <w:szCs w:val="18"/>
                <w:lang w:eastAsia="ja-JP"/>
              </w:rPr>
              <w:t>CC;</w:t>
            </w:r>
            <w:proofErr w:type="gramEnd"/>
          </w:p>
          <w:p w14:paraId="62A9FBA6"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maxConfigNumberPortsAcrossNZP</w:t>
            </w:r>
            <w:proofErr w:type="spellEnd"/>
            <w:r w:rsidRPr="009865F9">
              <w:rPr>
                <w:rFonts w:ascii="Arial" w:hAnsi="Arial" w:cs="Arial"/>
                <w:i/>
                <w:sz w:val="18"/>
                <w:szCs w:val="18"/>
                <w:lang w:eastAsia="ja-JP"/>
              </w:rPr>
              <w:t>-CSI-RS-</w:t>
            </w:r>
            <w:proofErr w:type="spellStart"/>
            <w:r w:rsidRPr="009865F9">
              <w:rPr>
                <w:rFonts w:ascii="Arial" w:hAnsi="Arial" w:cs="Arial"/>
                <w:i/>
                <w:sz w:val="18"/>
                <w:szCs w:val="18"/>
                <w:lang w:eastAsia="ja-JP"/>
              </w:rPr>
              <w:t>PerCC</w:t>
            </w:r>
            <w:proofErr w:type="spellEnd"/>
            <w:r w:rsidRPr="009865F9">
              <w:rPr>
                <w:rFonts w:ascii="Arial" w:hAnsi="Arial" w:cs="Arial"/>
                <w:sz w:val="18"/>
                <w:szCs w:val="18"/>
                <w:lang w:eastAsia="ja-JP"/>
              </w:rPr>
              <w:t xml:space="preserve"> indicates the maximum number of ports across all configured NZP-CSI-RS resources per </w:t>
            </w:r>
            <w:proofErr w:type="gramStart"/>
            <w:r w:rsidRPr="009865F9">
              <w:rPr>
                <w:rFonts w:ascii="Arial" w:hAnsi="Arial" w:cs="Arial"/>
                <w:sz w:val="18"/>
                <w:szCs w:val="18"/>
                <w:lang w:eastAsia="ja-JP"/>
              </w:rPr>
              <w:t>CC;</w:t>
            </w:r>
            <w:proofErr w:type="gramEnd"/>
          </w:p>
          <w:p w14:paraId="2E280D69"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maxConfigNumberCSI</w:t>
            </w:r>
            <w:proofErr w:type="spellEnd"/>
            <w:r w:rsidRPr="009865F9">
              <w:rPr>
                <w:rFonts w:ascii="Arial" w:hAnsi="Arial" w:cs="Arial"/>
                <w:i/>
                <w:sz w:val="18"/>
                <w:szCs w:val="18"/>
                <w:lang w:eastAsia="ja-JP"/>
              </w:rPr>
              <w:t>-IM-</w:t>
            </w:r>
            <w:proofErr w:type="spellStart"/>
            <w:r w:rsidRPr="009865F9">
              <w:rPr>
                <w:rFonts w:ascii="Arial" w:hAnsi="Arial" w:cs="Arial"/>
                <w:i/>
                <w:sz w:val="18"/>
                <w:szCs w:val="18"/>
                <w:lang w:eastAsia="ja-JP"/>
              </w:rPr>
              <w:t>PerCC</w:t>
            </w:r>
            <w:proofErr w:type="spellEnd"/>
            <w:r w:rsidRPr="009865F9">
              <w:rPr>
                <w:rFonts w:ascii="Arial" w:hAnsi="Arial" w:cs="Arial"/>
                <w:sz w:val="18"/>
                <w:szCs w:val="18"/>
                <w:lang w:eastAsia="ja-JP"/>
              </w:rPr>
              <w:t xml:space="preserve"> indicates the maximum number of configured CSI-IM resources per </w:t>
            </w:r>
            <w:proofErr w:type="gramStart"/>
            <w:r w:rsidRPr="009865F9">
              <w:rPr>
                <w:rFonts w:ascii="Arial" w:hAnsi="Arial" w:cs="Arial"/>
                <w:sz w:val="18"/>
                <w:szCs w:val="18"/>
                <w:lang w:eastAsia="ja-JP"/>
              </w:rPr>
              <w:t>CC;</w:t>
            </w:r>
            <w:proofErr w:type="gramEnd"/>
          </w:p>
          <w:p w14:paraId="51974385"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maxNumberSimultaneousNZP</w:t>
            </w:r>
            <w:proofErr w:type="spellEnd"/>
            <w:r w:rsidRPr="009865F9">
              <w:rPr>
                <w:rFonts w:ascii="Arial" w:hAnsi="Arial" w:cs="Arial"/>
                <w:i/>
                <w:sz w:val="18"/>
                <w:szCs w:val="18"/>
                <w:lang w:eastAsia="ja-JP"/>
              </w:rPr>
              <w:t>-CSI-RS-</w:t>
            </w:r>
            <w:proofErr w:type="spellStart"/>
            <w:r w:rsidRPr="009865F9">
              <w:rPr>
                <w:rFonts w:ascii="Arial" w:hAnsi="Arial" w:cs="Arial"/>
                <w:i/>
                <w:sz w:val="18"/>
                <w:szCs w:val="18"/>
                <w:lang w:eastAsia="ja-JP"/>
              </w:rPr>
              <w:t>PerCC</w:t>
            </w:r>
            <w:proofErr w:type="spellEnd"/>
            <w:r w:rsidRPr="009865F9">
              <w:rPr>
                <w:rFonts w:ascii="Arial" w:hAnsi="Arial" w:cs="Arial"/>
                <w:sz w:val="18"/>
                <w:szCs w:val="18"/>
                <w:lang w:eastAsia="ja-JP"/>
              </w:rPr>
              <w:t xml:space="preserve"> indicates the maximum number of simultaneous CSI-RS-resources per </w:t>
            </w:r>
            <w:proofErr w:type="gramStart"/>
            <w:r w:rsidRPr="009865F9">
              <w:rPr>
                <w:rFonts w:ascii="Arial" w:hAnsi="Arial" w:cs="Arial"/>
                <w:sz w:val="18"/>
                <w:szCs w:val="18"/>
                <w:lang w:eastAsia="ja-JP"/>
              </w:rPr>
              <w:t>CC;</w:t>
            </w:r>
            <w:proofErr w:type="gramEnd"/>
          </w:p>
          <w:p w14:paraId="33061F02"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totalNumberPortsSimultaneousNZP</w:t>
            </w:r>
            <w:proofErr w:type="spellEnd"/>
            <w:r w:rsidRPr="009865F9">
              <w:rPr>
                <w:rFonts w:ascii="Arial" w:hAnsi="Arial" w:cs="Arial"/>
                <w:i/>
                <w:sz w:val="18"/>
                <w:szCs w:val="18"/>
                <w:lang w:eastAsia="ja-JP"/>
              </w:rPr>
              <w:t>-CSI-RS-</w:t>
            </w:r>
            <w:proofErr w:type="spellStart"/>
            <w:r w:rsidRPr="009865F9">
              <w:rPr>
                <w:rFonts w:ascii="Arial" w:hAnsi="Arial" w:cs="Arial"/>
                <w:i/>
                <w:sz w:val="18"/>
                <w:szCs w:val="18"/>
                <w:lang w:eastAsia="ja-JP"/>
              </w:rPr>
              <w:t>PerCC</w:t>
            </w:r>
            <w:proofErr w:type="spellEnd"/>
            <w:r w:rsidRPr="009865F9">
              <w:rPr>
                <w:rFonts w:ascii="Arial" w:hAnsi="Arial" w:cs="Arial"/>
                <w:sz w:val="18"/>
                <w:szCs w:val="18"/>
                <w:lang w:eastAsia="ja-JP"/>
              </w:rPr>
              <w:t xml:space="preserve"> indicates the total number of CSI-RS ports in simultaneous CSI-RS resources per CC.</w:t>
            </w:r>
          </w:p>
          <w:p w14:paraId="0CE05377"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The UE is mandated to report </w:t>
            </w:r>
            <w:proofErr w:type="spellStart"/>
            <w:r w:rsidRPr="009865F9">
              <w:rPr>
                <w:rFonts w:ascii="Arial" w:hAnsi="Arial"/>
                <w:sz w:val="18"/>
                <w:lang w:eastAsia="ja-JP"/>
              </w:rPr>
              <w:t>csi</w:t>
            </w:r>
            <w:proofErr w:type="spellEnd"/>
            <w:r w:rsidRPr="009865F9">
              <w:rPr>
                <w:rFonts w:ascii="Arial" w:hAnsi="Arial"/>
                <w:sz w:val="18"/>
                <w:lang w:eastAsia="ja-JP"/>
              </w:rPr>
              <w:t>-RS-IM-</w:t>
            </w:r>
            <w:proofErr w:type="spellStart"/>
            <w:r w:rsidRPr="009865F9">
              <w:rPr>
                <w:rFonts w:ascii="Arial" w:hAnsi="Arial"/>
                <w:sz w:val="18"/>
                <w:lang w:eastAsia="ja-JP"/>
              </w:rPr>
              <w:t>ReceptionForFeedback</w:t>
            </w:r>
            <w:proofErr w:type="spellEnd"/>
            <w:r w:rsidRPr="009865F9">
              <w:rPr>
                <w:rFonts w:ascii="Arial" w:hAnsi="Arial"/>
                <w:sz w:val="18"/>
                <w:lang w:eastAsia="ja-JP"/>
              </w:rPr>
              <w:t>.</w:t>
            </w:r>
          </w:p>
          <w:p w14:paraId="14EEB780"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tc>
        <w:tc>
          <w:tcPr>
            <w:tcW w:w="709" w:type="dxa"/>
          </w:tcPr>
          <w:p w14:paraId="250276F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cs="Arial"/>
                <w:sz w:val="18"/>
                <w:szCs w:val="18"/>
                <w:lang w:eastAsia="ja-JP"/>
              </w:rPr>
              <w:t>Band</w:t>
            </w:r>
          </w:p>
        </w:tc>
        <w:tc>
          <w:tcPr>
            <w:tcW w:w="567" w:type="dxa"/>
          </w:tcPr>
          <w:p w14:paraId="6A9B279D" w14:textId="77777777" w:rsidR="009865F9" w:rsidRPr="009865F9" w:rsidDel="00C7429B"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cs="Arial"/>
                <w:sz w:val="18"/>
                <w:szCs w:val="18"/>
                <w:lang w:eastAsia="ja-JP"/>
              </w:rPr>
              <w:t>Yes</w:t>
            </w:r>
          </w:p>
        </w:tc>
        <w:tc>
          <w:tcPr>
            <w:tcW w:w="709" w:type="dxa"/>
          </w:tcPr>
          <w:p w14:paraId="5D4BA73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N/A</w:t>
            </w:r>
          </w:p>
        </w:tc>
        <w:tc>
          <w:tcPr>
            <w:tcW w:w="728" w:type="dxa"/>
          </w:tcPr>
          <w:p w14:paraId="3A5B12D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62D72936" w14:textId="77777777" w:rsidTr="00EC133B">
        <w:trPr>
          <w:cantSplit/>
          <w:tblHeader/>
        </w:trPr>
        <w:tc>
          <w:tcPr>
            <w:tcW w:w="6917" w:type="dxa"/>
          </w:tcPr>
          <w:p w14:paraId="2B5C50FD"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i/>
                <w:sz w:val="18"/>
                <w:szCs w:val="18"/>
                <w:lang w:eastAsia="ja-JP"/>
              </w:rPr>
            </w:pPr>
            <w:proofErr w:type="spellStart"/>
            <w:r w:rsidRPr="009865F9">
              <w:rPr>
                <w:rFonts w:ascii="Arial" w:hAnsi="Arial" w:cs="Arial"/>
                <w:b/>
                <w:i/>
                <w:sz w:val="18"/>
                <w:szCs w:val="18"/>
                <w:lang w:eastAsia="ja-JP"/>
              </w:rPr>
              <w:t>csi</w:t>
            </w:r>
            <w:proofErr w:type="spellEnd"/>
            <w:r w:rsidRPr="009865F9">
              <w:rPr>
                <w:rFonts w:ascii="Arial" w:hAnsi="Arial" w:cs="Arial"/>
                <w:b/>
                <w:i/>
                <w:sz w:val="18"/>
                <w:szCs w:val="18"/>
                <w:lang w:eastAsia="ja-JP"/>
              </w:rPr>
              <w:t>-RS-</w:t>
            </w:r>
            <w:proofErr w:type="spellStart"/>
            <w:r w:rsidRPr="009865F9">
              <w:rPr>
                <w:rFonts w:ascii="Arial" w:hAnsi="Arial" w:cs="Arial"/>
                <w:b/>
                <w:i/>
                <w:sz w:val="18"/>
                <w:szCs w:val="18"/>
                <w:lang w:eastAsia="ja-JP"/>
              </w:rPr>
              <w:t>ProcFrameworkForSRS</w:t>
            </w:r>
            <w:proofErr w:type="spellEnd"/>
          </w:p>
          <w:p w14:paraId="0F9BB242" w14:textId="77777777" w:rsidR="009865F9" w:rsidRPr="009865F9" w:rsidRDefault="009865F9" w:rsidP="009865F9">
            <w:pPr>
              <w:keepNext/>
              <w:keepLines/>
              <w:overflowPunct w:val="0"/>
              <w:autoSpaceDE w:val="0"/>
              <w:autoSpaceDN w:val="0"/>
              <w:adjustRightInd w:val="0"/>
              <w:spacing w:after="0"/>
              <w:textAlignment w:val="baseline"/>
              <w:rPr>
                <w:rFonts w:ascii="Arial" w:eastAsia="MS PGothic" w:hAnsi="Arial" w:cs="Arial"/>
                <w:sz w:val="18"/>
                <w:szCs w:val="18"/>
                <w:lang w:eastAsia="ja-JP"/>
              </w:rPr>
            </w:pPr>
            <w:r w:rsidRPr="009865F9">
              <w:rPr>
                <w:rFonts w:ascii="Arial" w:eastAsia="MS PGothic" w:hAnsi="Arial" w:cs="Arial"/>
                <w:sz w:val="18"/>
                <w:szCs w:val="18"/>
                <w:lang w:eastAsia="ja-JP"/>
              </w:rPr>
              <w:t>Indicates support of CSI-RS processing framework for SRS. This capability signalling comprises the following parameters:</w:t>
            </w:r>
          </w:p>
          <w:p w14:paraId="6312583B"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maxNumberPeriodicSRS</w:t>
            </w:r>
            <w:proofErr w:type="spellEnd"/>
            <w:r w:rsidRPr="009865F9">
              <w:rPr>
                <w:rFonts w:ascii="Arial" w:hAnsi="Arial" w:cs="Arial"/>
                <w:i/>
                <w:sz w:val="18"/>
                <w:szCs w:val="18"/>
                <w:lang w:eastAsia="ja-JP"/>
              </w:rPr>
              <w:t>-</w:t>
            </w:r>
            <w:proofErr w:type="spellStart"/>
            <w:r w:rsidRPr="009865F9">
              <w:rPr>
                <w:rFonts w:ascii="Arial" w:hAnsi="Arial" w:cs="Arial"/>
                <w:i/>
                <w:sz w:val="18"/>
                <w:szCs w:val="18"/>
                <w:lang w:eastAsia="ja-JP"/>
              </w:rPr>
              <w:t>AssocCSI</w:t>
            </w:r>
            <w:proofErr w:type="spellEnd"/>
            <w:r w:rsidRPr="009865F9">
              <w:rPr>
                <w:rFonts w:ascii="Arial" w:hAnsi="Arial" w:cs="Arial"/>
                <w:i/>
                <w:sz w:val="18"/>
                <w:szCs w:val="18"/>
                <w:lang w:eastAsia="ja-JP"/>
              </w:rPr>
              <w:t>-RS-</w:t>
            </w:r>
            <w:proofErr w:type="spellStart"/>
            <w:r w:rsidRPr="009865F9">
              <w:rPr>
                <w:rFonts w:ascii="Arial" w:hAnsi="Arial" w:cs="Arial"/>
                <w:i/>
                <w:sz w:val="18"/>
                <w:szCs w:val="18"/>
                <w:lang w:eastAsia="ja-JP"/>
              </w:rPr>
              <w:t>PerBWP</w:t>
            </w:r>
            <w:proofErr w:type="spellEnd"/>
            <w:r w:rsidRPr="009865F9">
              <w:rPr>
                <w:rFonts w:ascii="Arial" w:hAnsi="Arial" w:cs="Arial"/>
                <w:sz w:val="18"/>
                <w:szCs w:val="18"/>
                <w:lang w:eastAsia="ja-JP"/>
              </w:rPr>
              <w:t xml:space="preserve"> indicates the maximum number of periodic SRS resources associated with CSI-RS per </w:t>
            </w:r>
            <w:proofErr w:type="gramStart"/>
            <w:r w:rsidRPr="009865F9">
              <w:rPr>
                <w:rFonts w:ascii="Arial" w:hAnsi="Arial" w:cs="Arial"/>
                <w:sz w:val="18"/>
                <w:szCs w:val="18"/>
                <w:lang w:eastAsia="ja-JP"/>
              </w:rPr>
              <w:t>BWP;</w:t>
            </w:r>
            <w:proofErr w:type="gramEnd"/>
          </w:p>
          <w:p w14:paraId="51CFA97F"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maxNumberAperiodicSRS</w:t>
            </w:r>
            <w:proofErr w:type="spellEnd"/>
            <w:r w:rsidRPr="009865F9">
              <w:rPr>
                <w:rFonts w:ascii="Arial" w:hAnsi="Arial" w:cs="Arial"/>
                <w:i/>
                <w:sz w:val="18"/>
                <w:szCs w:val="18"/>
                <w:lang w:eastAsia="ja-JP"/>
              </w:rPr>
              <w:t>-</w:t>
            </w:r>
            <w:proofErr w:type="spellStart"/>
            <w:r w:rsidRPr="009865F9">
              <w:rPr>
                <w:rFonts w:ascii="Arial" w:hAnsi="Arial" w:cs="Arial"/>
                <w:i/>
                <w:sz w:val="18"/>
                <w:szCs w:val="18"/>
                <w:lang w:eastAsia="ja-JP"/>
              </w:rPr>
              <w:t>AssocCSI</w:t>
            </w:r>
            <w:proofErr w:type="spellEnd"/>
            <w:r w:rsidRPr="009865F9">
              <w:rPr>
                <w:rFonts w:ascii="Arial" w:hAnsi="Arial" w:cs="Arial"/>
                <w:i/>
                <w:sz w:val="18"/>
                <w:szCs w:val="18"/>
                <w:lang w:eastAsia="ja-JP"/>
              </w:rPr>
              <w:t>-RS-</w:t>
            </w:r>
            <w:proofErr w:type="spellStart"/>
            <w:r w:rsidRPr="009865F9">
              <w:rPr>
                <w:rFonts w:ascii="Arial" w:hAnsi="Arial" w:cs="Arial"/>
                <w:i/>
                <w:sz w:val="18"/>
                <w:szCs w:val="18"/>
                <w:lang w:eastAsia="ja-JP"/>
              </w:rPr>
              <w:t>PerBWP</w:t>
            </w:r>
            <w:proofErr w:type="spellEnd"/>
            <w:r w:rsidRPr="009865F9">
              <w:rPr>
                <w:rFonts w:ascii="Arial" w:hAnsi="Arial" w:cs="Arial"/>
                <w:sz w:val="18"/>
                <w:szCs w:val="18"/>
                <w:lang w:eastAsia="ja-JP"/>
              </w:rPr>
              <w:t xml:space="preserve"> indicates the maximum number of aperiodic SRS resources associated with CSI-RS per </w:t>
            </w:r>
            <w:proofErr w:type="gramStart"/>
            <w:r w:rsidRPr="009865F9">
              <w:rPr>
                <w:rFonts w:ascii="Arial" w:hAnsi="Arial" w:cs="Arial"/>
                <w:sz w:val="18"/>
                <w:szCs w:val="18"/>
                <w:lang w:eastAsia="ja-JP"/>
              </w:rPr>
              <w:t>BWP;</w:t>
            </w:r>
            <w:proofErr w:type="gramEnd"/>
          </w:p>
          <w:p w14:paraId="26A653B7"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maxNumberSP</w:t>
            </w:r>
            <w:proofErr w:type="spellEnd"/>
            <w:r w:rsidRPr="009865F9">
              <w:rPr>
                <w:rFonts w:ascii="Arial" w:hAnsi="Arial" w:cs="Arial"/>
                <w:i/>
                <w:sz w:val="18"/>
                <w:szCs w:val="18"/>
                <w:lang w:eastAsia="ja-JP"/>
              </w:rPr>
              <w:t>-SRS-</w:t>
            </w:r>
            <w:proofErr w:type="spellStart"/>
            <w:r w:rsidRPr="009865F9">
              <w:rPr>
                <w:rFonts w:ascii="Arial" w:hAnsi="Arial" w:cs="Arial"/>
                <w:i/>
                <w:sz w:val="18"/>
                <w:szCs w:val="18"/>
                <w:lang w:eastAsia="ja-JP"/>
              </w:rPr>
              <w:t>AssocCSI</w:t>
            </w:r>
            <w:proofErr w:type="spellEnd"/>
            <w:r w:rsidRPr="009865F9">
              <w:rPr>
                <w:rFonts w:ascii="Arial" w:hAnsi="Arial" w:cs="Arial"/>
                <w:i/>
                <w:sz w:val="18"/>
                <w:szCs w:val="18"/>
                <w:lang w:eastAsia="ja-JP"/>
              </w:rPr>
              <w:t>-RS-</w:t>
            </w:r>
            <w:proofErr w:type="spellStart"/>
            <w:r w:rsidRPr="009865F9">
              <w:rPr>
                <w:rFonts w:ascii="Arial" w:hAnsi="Arial" w:cs="Arial"/>
                <w:i/>
                <w:sz w:val="18"/>
                <w:szCs w:val="18"/>
                <w:lang w:eastAsia="ja-JP"/>
              </w:rPr>
              <w:t>PerBWP</w:t>
            </w:r>
            <w:proofErr w:type="spellEnd"/>
            <w:r w:rsidRPr="009865F9">
              <w:rPr>
                <w:rFonts w:ascii="Arial" w:hAnsi="Arial" w:cs="Arial"/>
                <w:sz w:val="18"/>
                <w:szCs w:val="18"/>
                <w:lang w:eastAsia="ja-JP"/>
              </w:rPr>
              <w:t xml:space="preserve"> indicates the maximum number of semi-persistent SRS resources associated with CSI-RS per </w:t>
            </w:r>
            <w:proofErr w:type="gramStart"/>
            <w:r w:rsidRPr="009865F9">
              <w:rPr>
                <w:rFonts w:ascii="Arial" w:hAnsi="Arial" w:cs="Arial"/>
                <w:sz w:val="18"/>
                <w:szCs w:val="18"/>
                <w:lang w:eastAsia="ja-JP"/>
              </w:rPr>
              <w:t>BWP;</w:t>
            </w:r>
            <w:proofErr w:type="gramEnd"/>
          </w:p>
          <w:p w14:paraId="55E66081" w14:textId="77777777" w:rsidR="009865F9" w:rsidRPr="009865F9" w:rsidRDefault="009865F9" w:rsidP="009865F9">
            <w:pPr>
              <w:overflowPunct w:val="0"/>
              <w:autoSpaceDE w:val="0"/>
              <w:autoSpaceDN w:val="0"/>
              <w:adjustRightInd w:val="0"/>
              <w:ind w:left="568" w:hanging="284"/>
              <w:textAlignment w:val="baseline"/>
              <w:rPr>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simultaneousSRS</w:t>
            </w:r>
            <w:proofErr w:type="spellEnd"/>
            <w:r w:rsidRPr="009865F9">
              <w:rPr>
                <w:rFonts w:ascii="Arial" w:hAnsi="Arial" w:cs="Arial"/>
                <w:i/>
                <w:sz w:val="18"/>
                <w:szCs w:val="18"/>
                <w:lang w:eastAsia="ja-JP"/>
              </w:rPr>
              <w:t>-</w:t>
            </w:r>
            <w:proofErr w:type="spellStart"/>
            <w:r w:rsidRPr="009865F9">
              <w:rPr>
                <w:rFonts w:ascii="Arial" w:hAnsi="Arial" w:cs="Arial"/>
                <w:i/>
                <w:sz w:val="18"/>
                <w:szCs w:val="18"/>
                <w:lang w:eastAsia="ja-JP"/>
              </w:rPr>
              <w:t>AssocCSI</w:t>
            </w:r>
            <w:proofErr w:type="spellEnd"/>
            <w:r w:rsidRPr="009865F9">
              <w:rPr>
                <w:rFonts w:ascii="Arial" w:hAnsi="Arial" w:cs="Arial"/>
                <w:i/>
                <w:sz w:val="18"/>
                <w:szCs w:val="18"/>
                <w:lang w:eastAsia="ja-JP"/>
              </w:rPr>
              <w:t>-RS-</w:t>
            </w:r>
            <w:proofErr w:type="spellStart"/>
            <w:r w:rsidRPr="009865F9">
              <w:rPr>
                <w:rFonts w:ascii="Arial" w:hAnsi="Arial" w:cs="Arial"/>
                <w:i/>
                <w:sz w:val="18"/>
                <w:szCs w:val="18"/>
                <w:lang w:eastAsia="ja-JP"/>
              </w:rPr>
              <w:t>PerCC</w:t>
            </w:r>
            <w:proofErr w:type="spellEnd"/>
            <w:r w:rsidRPr="009865F9">
              <w:rPr>
                <w:rFonts w:ascii="Arial" w:hAnsi="Arial" w:cs="Arial"/>
                <w:sz w:val="18"/>
                <w:szCs w:val="18"/>
                <w:lang w:eastAsia="ja-JP"/>
              </w:rPr>
              <w:t xml:space="preserve"> indicates the number of SRS resources that the UE can process simultaneously in a CC, including periodic, </w:t>
            </w:r>
            <w:proofErr w:type="gramStart"/>
            <w:r w:rsidRPr="009865F9">
              <w:rPr>
                <w:rFonts w:ascii="Arial" w:hAnsi="Arial" w:cs="Arial"/>
                <w:sz w:val="18"/>
                <w:szCs w:val="18"/>
                <w:lang w:eastAsia="ja-JP"/>
              </w:rPr>
              <w:t>aperiodic</w:t>
            </w:r>
            <w:proofErr w:type="gramEnd"/>
            <w:r w:rsidRPr="009865F9">
              <w:rPr>
                <w:rFonts w:ascii="Arial" w:hAnsi="Arial" w:cs="Arial"/>
                <w:sz w:val="18"/>
                <w:szCs w:val="18"/>
                <w:lang w:eastAsia="ja-JP"/>
              </w:rPr>
              <w:t xml:space="preserve"> and semi-persistent SRS.</w:t>
            </w:r>
          </w:p>
        </w:tc>
        <w:tc>
          <w:tcPr>
            <w:tcW w:w="709" w:type="dxa"/>
          </w:tcPr>
          <w:p w14:paraId="02112A9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cs="Arial"/>
                <w:sz w:val="18"/>
                <w:szCs w:val="18"/>
                <w:lang w:eastAsia="ja-JP"/>
              </w:rPr>
              <w:t>Band</w:t>
            </w:r>
          </w:p>
        </w:tc>
        <w:tc>
          <w:tcPr>
            <w:tcW w:w="567" w:type="dxa"/>
          </w:tcPr>
          <w:p w14:paraId="679B30F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cs="Arial"/>
                <w:sz w:val="18"/>
                <w:szCs w:val="18"/>
                <w:lang w:eastAsia="ja-JP"/>
              </w:rPr>
              <w:t>No</w:t>
            </w:r>
          </w:p>
        </w:tc>
        <w:tc>
          <w:tcPr>
            <w:tcW w:w="709" w:type="dxa"/>
          </w:tcPr>
          <w:p w14:paraId="47B1DB8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N/A</w:t>
            </w:r>
          </w:p>
        </w:tc>
        <w:tc>
          <w:tcPr>
            <w:tcW w:w="728" w:type="dxa"/>
          </w:tcPr>
          <w:p w14:paraId="0D3FC78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N/A</w:t>
            </w:r>
          </w:p>
        </w:tc>
      </w:tr>
      <w:tr w:rsidR="009865F9" w:rsidRPr="009865F9" w14:paraId="7631A11A" w14:textId="77777777" w:rsidTr="00EC133B">
        <w:trPr>
          <w:cantSplit/>
          <w:tblHeader/>
        </w:trPr>
        <w:tc>
          <w:tcPr>
            <w:tcW w:w="6917" w:type="dxa"/>
          </w:tcPr>
          <w:p w14:paraId="7354F746"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defaultQCL-PerCORESETPoolIndex-r16</w:t>
            </w:r>
          </w:p>
          <w:p w14:paraId="1D9F1F89"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Cs/>
                <w:iCs/>
                <w:sz w:val="18"/>
                <w:lang w:eastAsia="ja-JP"/>
              </w:rPr>
              <w:t>Indicates whether the UE supports default QCL assumption per CORESET pool index</w:t>
            </w:r>
            <w:r w:rsidRPr="009865F9">
              <w:rPr>
                <w:rFonts w:ascii="Arial" w:hAnsi="Arial" w:cs="Arial"/>
                <w:sz w:val="18"/>
                <w:szCs w:val="18"/>
                <w:lang w:eastAsia="ko-KR"/>
              </w:rPr>
              <w:t xml:space="preserve"> using multi-DCI based multi-TRP. </w:t>
            </w:r>
            <w:r w:rsidRPr="009865F9">
              <w:rPr>
                <w:rFonts w:ascii="Arial" w:hAnsi="Arial" w:cs="Arial"/>
                <w:sz w:val="18"/>
                <w:szCs w:val="18"/>
                <w:lang w:eastAsia="ja-JP"/>
              </w:rPr>
              <w:t>The UE that indicates support of this feature shall support</w:t>
            </w:r>
            <w:r w:rsidRPr="009865F9">
              <w:rPr>
                <w:rFonts w:ascii="Arial" w:hAnsi="Arial"/>
                <w:sz w:val="18"/>
                <w:lang w:eastAsia="ja-JP"/>
              </w:rPr>
              <w:t xml:space="preserve"> </w:t>
            </w:r>
            <w:r w:rsidRPr="009865F9">
              <w:rPr>
                <w:rFonts w:ascii="Arial" w:hAnsi="Arial"/>
                <w:i/>
                <w:iCs/>
                <w:sz w:val="18"/>
                <w:lang w:eastAsia="ja-JP"/>
              </w:rPr>
              <w:t>multiDCI-MultiTRP-r16</w:t>
            </w:r>
            <w:r w:rsidRPr="009865F9">
              <w:rPr>
                <w:rFonts w:ascii="Arial" w:hAnsi="Arial"/>
                <w:sz w:val="18"/>
                <w:lang w:eastAsia="ja-JP"/>
              </w:rPr>
              <w:t xml:space="preserve"> and </w:t>
            </w:r>
            <w:r w:rsidRPr="009865F9">
              <w:rPr>
                <w:rFonts w:ascii="Arial" w:hAnsi="Arial"/>
                <w:bCs/>
                <w:i/>
                <w:sz w:val="18"/>
                <w:lang w:eastAsia="ja-JP"/>
              </w:rPr>
              <w:t>simultaneousReceptionDiffTypeD-r16</w:t>
            </w:r>
            <w:r w:rsidRPr="009865F9">
              <w:rPr>
                <w:rFonts w:ascii="Arial" w:hAnsi="Arial"/>
                <w:i/>
                <w:iCs/>
                <w:sz w:val="18"/>
                <w:lang w:eastAsia="ja-JP"/>
              </w:rPr>
              <w:t>.</w:t>
            </w:r>
          </w:p>
        </w:tc>
        <w:tc>
          <w:tcPr>
            <w:tcW w:w="709" w:type="dxa"/>
          </w:tcPr>
          <w:p w14:paraId="7C897BD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41610CB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4330F2F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47E6A41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FR2 only</w:t>
            </w:r>
          </w:p>
        </w:tc>
      </w:tr>
      <w:tr w:rsidR="009865F9" w:rsidRPr="009865F9" w14:paraId="11BD8787" w14:textId="77777777" w:rsidTr="00EC133B">
        <w:trPr>
          <w:cantSplit/>
          <w:tblHeader/>
        </w:trPr>
        <w:tc>
          <w:tcPr>
            <w:tcW w:w="6917" w:type="dxa"/>
          </w:tcPr>
          <w:p w14:paraId="68FE5CBA"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lastRenderedPageBreak/>
              <w:t>defaultQCL-TwoTCI-r16</w:t>
            </w:r>
          </w:p>
          <w:p w14:paraId="01383633"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i/>
                <w:sz w:val="18"/>
                <w:szCs w:val="18"/>
                <w:lang w:eastAsia="ja-JP"/>
              </w:rPr>
            </w:pPr>
            <w:r w:rsidRPr="009865F9">
              <w:rPr>
                <w:rFonts w:ascii="Arial" w:hAnsi="Arial"/>
                <w:bCs/>
                <w:iCs/>
                <w:sz w:val="18"/>
                <w:lang w:eastAsia="ja-JP"/>
              </w:rPr>
              <w:t xml:space="preserve">Indicates whether the UE supports default QCL assumption with </w:t>
            </w:r>
            <w:r w:rsidRPr="009865F9">
              <w:rPr>
                <w:rFonts w:ascii="Arial" w:hAnsi="Arial" w:cs="Arial"/>
                <w:sz w:val="18"/>
                <w:szCs w:val="18"/>
                <w:lang w:eastAsia="ko-KR"/>
              </w:rPr>
              <w:t>two TCI states using single-DCI based multi-TRP</w:t>
            </w:r>
            <w:r w:rsidRPr="009865F9">
              <w:rPr>
                <w:rFonts w:ascii="Arial" w:hAnsi="Arial"/>
                <w:bCs/>
                <w:iCs/>
                <w:sz w:val="18"/>
                <w:lang w:eastAsia="ja-JP"/>
              </w:rPr>
              <w:t xml:space="preserve">. </w:t>
            </w:r>
            <w:r w:rsidRPr="009865F9">
              <w:rPr>
                <w:rFonts w:ascii="Arial" w:hAnsi="Arial"/>
                <w:sz w:val="18"/>
                <w:lang w:eastAsia="ja-JP"/>
              </w:rPr>
              <w:t xml:space="preserve">The UE can include this field only if </w:t>
            </w:r>
            <w:r w:rsidRPr="009865F9">
              <w:rPr>
                <w:rFonts w:ascii="Arial" w:hAnsi="Arial"/>
                <w:bCs/>
                <w:i/>
                <w:sz w:val="18"/>
                <w:lang w:eastAsia="ja-JP"/>
              </w:rPr>
              <w:t>simultaneousReceptionDiffTypeD-r16</w:t>
            </w:r>
            <w:r w:rsidRPr="009865F9">
              <w:rPr>
                <w:rFonts w:ascii="Arial" w:hAnsi="Arial"/>
                <w:b/>
                <w:i/>
                <w:sz w:val="18"/>
                <w:lang w:eastAsia="ja-JP"/>
              </w:rPr>
              <w:t xml:space="preserve"> </w:t>
            </w:r>
            <w:r w:rsidRPr="009865F9">
              <w:rPr>
                <w:rFonts w:ascii="Arial" w:hAnsi="Arial"/>
                <w:sz w:val="18"/>
                <w:lang w:eastAsia="ja-JP"/>
              </w:rPr>
              <w:t>is present. Otherwise, the UE does not include this field.</w:t>
            </w:r>
          </w:p>
        </w:tc>
        <w:tc>
          <w:tcPr>
            <w:tcW w:w="709" w:type="dxa"/>
          </w:tcPr>
          <w:p w14:paraId="6483E1D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Band</w:t>
            </w:r>
          </w:p>
        </w:tc>
        <w:tc>
          <w:tcPr>
            <w:tcW w:w="567" w:type="dxa"/>
          </w:tcPr>
          <w:p w14:paraId="327C18D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No</w:t>
            </w:r>
          </w:p>
        </w:tc>
        <w:tc>
          <w:tcPr>
            <w:tcW w:w="709" w:type="dxa"/>
          </w:tcPr>
          <w:p w14:paraId="5DD1378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N/A</w:t>
            </w:r>
          </w:p>
        </w:tc>
        <w:tc>
          <w:tcPr>
            <w:tcW w:w="728" w:type="dxa"/>
          </w:tcPr>
          <w:p w14:paraId="3E4C574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FR2 only</w:t>
            </w:r>
          </w:p>
        </w:tc>
      </w:tr>
      <w:tr w:rsidR="009865F9" w:rsidRPr="009865F9" w14:paraId="073FAB63" w14:textId="77777777" w:rsidTr="00EC133B">
        <w:trPr>
          <w:cantSplit/>
          <w:tblHeader/>
        </w:trPr>
        <w:tc>
          <w:tcPr>
            <w:tcW w:w="6917" w:type="dxa"/>
          </w:tcPr>
          <w:p w14:paraId="2F05111F"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dmrs-BundlingNonBackToBackTX-r17</w:t>
            </w:r>
          </w:p>
          <w:p w14:paraId="706EAC3F"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Indicates whether the UE supports DM-RS bundling for non-back-to-back transmission for consecutive slots for PUSCH and PUCCH only for corresponding supported back-to-back transmission as reported in </w:t>
            </w:r>
            <w:r w:rsidRPr="009865F9">
              <w:rPr>
                <w:rFonts w:ascii="Arial" w:hAnsi="Arial"/>
                <w:i/>
                <w:iCs/>
                <w:sz w:val="18"/>
                <w:lang w:eastAsia="ja-JP"/>
              </w:rPr>
              <w:t>dmrs-BundlingPUSCH-RepTypeA-r17</w:t>
            </w:r>
            <w:r w:rsidRPr="009865F9">
              <w:rPr>
                <w:rFonts w:ascii="Arial" w:hAnsi="Arial"/>
                <w:sz w:val="18"/>
                <w:lang w:eastAsia="ja-JP"/>
              </w:rPr>
              <w:t xml:space="preserve">, </w:t>
            </w:r>
            <w:r w:rsidRPr="009865F9">
              <w:rPr>
                <w:rFonts w:ascii="Arial" w:hAnsi="Arial"/>
                <w:i/>
                <w:iCs/>
                <w:sz w:val="18"/>
                <w:lang w:eastAsia="ja-JP"/>
              </w:rPr>
              <w:t>dmrs-BundlingPUSCH-RepTypeB-r17</w:t>
            </w:r>
            <w:r w:rsidRPr="009865F9">
              <w:rPr>
                <w:rFonts w:ascii="Arial" w:hAnsi="Arial"/>
                <w:sz w:val="18"/>
                <w:lang w:eastAsia="ja-JP"/>
              </w:rPr>
              <w:t xml:space="preserve">, </w:t>
            </w:r>
            <w:r w:rsidRPr="009865F9">
              <w:rPr>
                <w:rFonts w:ascii="Arial" w:hAnsi="Arial"/>
                <w:i/>
                <w:iCs/>
                <w:sz w:val="18"/>
                <w:lang w:eastAsia="ja-JP"/>
              </w:rPr>
              <w:t>dmrs-BundlingPUSCH-multiSlot-r17</w:t>
            </w:r>
            <w:r w:rsidRPr="009865F9">
              <w:rPr>
                <w:rFonts w:ascii="Arial" w:hAnsi="Arial"/>
                <w:sz w:val="18"/>
                <w:lang w:eastAsia="ja-JP"/>
              </w:rPr>
              <w:t xml:space="preserve"> or </w:t>
            </w:r>
            <w:r w:rsidRPr="009865F9">
              <w:rPr>
                <w:rFonts w:ascii="Arial" w:hAnsi="Arial"/>
                <w:i/>
                <w:iCs/>
                <w:sz w:val="18"/>
                <w:lang w:eastAsia="ja-JP"/>
              </w:rPr>
              <w:t>dmrs-BundlingPUCCH-Rep-r17</w:t>
            </w:r>
            <w:r w:rsidRPr="009865F9">
              <w:rPr>
                <w:rFonts w:ascii="Arial" w:hAnsi="Arial"/>
                <w:sz w:val="18"/>
                <w:lang w:eastAsia="ja-JP"/>
              </w:rPr>
              <w:t>. The UE is considered to support the feature in a band of a band combination if the UE indicates support of the feature for the corresponding band and for the band combination.</w:t>
            </w:r>
          </w:p>
          <w:p w14:paraId="60D2F2DB"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17BBB312"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UE indicating support of this feature shall also indicate support of at least one of dmrs-BundlingPUSCH-RepTypeA-r17, dmrs-BundlingPUSCH-RepTypeB-r17, dmrs-BundlingPUSCH-multiSlot-r17 or dmrs-BundlingPUCCH-Rep-r17.</w:t>
            </w:r>
          </w:p>
        </w:tc>
        <w:tc>
          <w:tcPr>
            <w:tcW w:w="709" w:type="dxa"/>
          </w:tcPr>
          <w:p w14:paraId="16D18884"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Band</w:t>
            </w:r>
          </w:p>
        </w:tc>
        <w:tc>
          <w:tcPr>
            <w:tcW w:w="567" w:type="dxa"/>
          </w:tcPr>
          <w:p w14:paraId="7F6EF4A9"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No</w:t>
            </w:r>
          </w:p>
        </w:tc>
        <w:tc>
          <w:tcPr>
            <w:tcW w:w="709" w:type="dxa"/>
          </w:tcPr>
          <w:p w14:paraId="5EACE6E3"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N/A</w:t>
            </w:r>
          </w:p>
        </w:tc>
        <w:tc>
          <w:tcPr>
            <w:tcW w:w="728" w:type="dxa"/>
          </w:tcPr>
          <w:p w14:paraId="2A227718"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N/A</w:t>
            </w:r>
          </w:p>
        </w:tc>
      </w:tr>
      <w:tr w:rsidR="009865F9" w:rsidRPr="009865F9" w14:paraId="6EC1D1B6" w14:textId="77777777" w:rsidTr="00EC133B">
        <w:trPr>
          <w:cantSplit/>
          <w:tblHeader/>
        </w:trPr>
        <w:tc>
          <w:tcPr>
            <w:tcW w:w="6917" w:type="dxa"/>
          </w:tcPr>
          <w:p w14:paraId="309EBC5F"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dmrs-BundlingPUCCH-Rep-r17</w:t>
            </w:r>
          </w:p>
          <w:p w14:paraId="54AD6652"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the UE supports DM-RS bundling for PUCCH repetitions for PUCCH formats 1/3/4 over consecutive symbols. The UE is considered to support the feature in a band of a band combination if the UE indicates support of the feature for the corresponding band and for the band combination.</w:t>
            </w:r>
          </w:p>
          <w:p w14:paraId="1B3B4184"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4B4D23B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sz w:val="18"/>
                <w:lang w:eastAsia="ja-JP"/>
              </w:rPr>
              <w:t xml:space="preserve">UE indicating support of this feature shall also indicate support of </w:t>
            </w:r>
            <w:r w:rsidRPr="009865F9">
              <w:rPr>
                <w:rFonts w:ascii="Arial" w:hAnsi="Arial"/>
                <w:i/>
                <w:iCs/>
                <w:sz w:val="18"/>
                <w:lang w:eastAsia="ja-JP"/>
              </w:rPr>
              <w:t xml:space="preserve">maxDurationDMRS-Bundling-r17 </w:t>
            </w:r>
            <w:r w:rsidRPr="009865F9">
              <w:rPr>
                <w:rFonts w:ascii="Arial" w:hAnsi="Arial"/>
                <w:sz w:val="18"/>
                <w:lang w:eastAsia="ja-JP"/>
              </w:rPr>
              <w:t xml:space="preserve">and </w:t>
            </w:r>
            <w:r w:rsidRPr="009865F9">
              <w:rPr>
                <w:rFonts w:ascii="Arial" w:hAnsi="Arial"/>
                <w:i/>
                <w:sz w:val="18"/>
                <w:lang w:eastAsia="ja-JP"/>
              </w:rPr>
              <w:t>pucch-Repetition-F1-3-4</w:t>
            </w:r>
            <w:r w:rsidRPr="009865F9">
              <w:rPr>
                <w:rFonts w:ascii="Arial" w:hAnsi="Arial"/>
                <w:sz w:val="18"/>
                <w:lang w:eastAsia="ja-JP"/>
              </w:rPr>
              <w:t>.</w:t>
            </w:r>
          </w:p>
        </w:tc>
        <w:tc>
          <w:tcPr>
            <w:tcW w:w="709" w:type="dxa"/>
          </w:tcPr>
          <w:p w14:paraId="6961121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4C0066B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4671F45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1CB88B3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N/A</w:t>
            </w:r>
          </w:p>
        </w:tc>
      </w:tr>
      <w:tr w:rsidR="009865F9" w:rsidRPr="009865F9" w14:paraId="385DFCB3" w14:textId="77777777" w:rsidTr="00EC133B">
        <w:trPr>
          <w:cantSplit/>
          <w:tblHeader/>
        </w:trPr>
        <w:tc>
          <w:tcPr>
            <w:tcW w:w="6917" w:type="dxa"/>
          </w:tcPr>
          <w:p w14:paraId="1C97225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dmrs-BundlingPUSCH-multiSlot-r17</w:t>
            </w:r>
          </w:p>
          <w:p w14:paraId="6D0C1FD1"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the UE supports DM-RS bundling for TB processing over multi-slot PUSCH over consecutive symbols. The UE is considered to support the feature in a band of a band combination if the UE indicates support of the feature for the corresponding band and for the band combination.</w:t>
            </w:r>
          </w:p>
          <w:p w14:paraId="052D7D14"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3D242E53"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sz w:val="18"/>
                <w:lang w:eastAsia="ja-JP"/>
              </w:rPr>
              <w:t xml:space="preserve">UE indicating support of this feature shall also indicate support of </w:t>
            </w:r>
            <w:r w:rsidRPr="009865F9">
              <w:rPr>
                <w:rFonts w:ascii="Arial" w:hAnsi="Arial"/>
                <w:i/>
                <w:iCs/>
                <w:sz w:val="18"/>
                <w:lang w:eastAsia="ja-JP"/>
              </w:rPr>
              <w:t xml:space="preserve">maxDurationDMRS-Bundling-r17 </w:t>
            </w:r>
            <w:r w:rsidRPr="009865F9">
              <w:rPr>
                <w:rFonts w:ascii="Arial" w:hAnsi="Arial"/>
                <w:sz w:val="18"/>
                <w:lang w:eastAsia="ja-JP"/>
              </w:rPr>
              <w:t xml:space="preserve">and </w:t>
            </w:r>
            <w:r w:rsidRPr="009865F9">
              <w:rPr>
                <w:rFonts w:ascii="Arial" w:hAnsi="Arial"/>
                <w:i/>
                <w:iCs/>
                <w:sz w:val="18"/>
                <w:lang w:eastAsia="ja-JP"/>
              </w:rPr>
              <w:t>tb-ProcessingMultiSlotPUSCH-r17</w:t>
            </w:r>
            <w:r w:rsidRPr="009865F9">
              <w:rPr>
                <w:rFonts w:ascii="Arial" w:hAnsi="Arial"/>
                <w:sz w:val="18"/>
                <w:lang w:eastAsia="ja-JP"/>
              </w:rPr>
              <w:t>.</w:t>
            </w:r>
          </w:p>
        </w:tc>
        <w:tc>
          <w:tcPr>
            <w:tcW w:w="709" w:type="dxa"/>
          </w:tcPr>
          <w:p w14:paraId="3011F9A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3CA22FF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3515E89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24890A5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N/A</w:t>
            </w:r>
          </w:p>
        </w:tc>
      </w:tr>
      <w:tr w:rsidR="009865F9" w:rsidRPr="009865F9" w14:paraId="64FA7DB7" w14:textId="77777777" w:rsidTr="00EC133B">
        <w:trPr>
          <w:cantSplit/>
          <w:tblHeader/>
        </w:trPr>
        <w:tc>
          <w:tcPr>
            <w:tcW w:w="6917" w:type="dxa"/>
          </w:tcPr>
          <w:p w14:paraId="08B4441C"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dmrs-BundlingPUSCH-RepTypeA-r17</w:t>
            </w:r>
          </w:p>
          <w:p w14:paraId="06A59AED"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the UE supports DM-RS bundling for PUSCH repetition type A over consecutive symbols. The UE is considered to support the feature in a band of a band combination if the UE indicates support of the feature for the corresponding band and for the band combination.</w:t>
            </w:r>
          </w:p>
          <w:p w14:paraId="1A3524C8"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03D0C65B"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UE indicating support of this feature shall also indicate support of </w:t>
            </w:r>
            <w:r w:rsidRPr="009865F9">
              <w:rPr>
                <w:rFonts w:ascii="Arial" w:hAnsi="Arial"/>
                <w:i/>
                <w:iCs/>
                <w:sz w:val="18"/>
                <w:lang w:eastAsia="ja-JP"/>
              </w:rPr>
              <w:t xml:space="preserve">maxDurationDMRS-Bundling-r17 </w:t>
            </w:r>
            <w:r w:rsidRPr="009865F9">
              <w:rPr>
                <w:rFonts w:ascii="Arial" w:hAnsi="Arial"/>
                <w:sz w:val="18"/>
                <w:lang w:eastAsia="ja-JP"/>
              </w:rPr>
              <w:t xml:space="preserve">and at least one of </w:t>
            </w:r>
            <w:r w:rsidRPr="009865F9">
              <w:rPr>
                <w:rFonts w:ascii="Arial" w:hAnsi="Arial"/>
                <w:i/>
                <w:iCs/>
                <w:sz w:val="18"/>
                <w:lang w:eastAsia="ja-JP"/>
              </w:rPr>
              <w:t>type1-PUSCH-RepetitionMultiSlots</w:t>
            </w:r>
            <w:r w:rsidRPr="009865F9">
              <w:rPr>
                <w:rFonts w:ascii="Arial" w:hAnsi="Arial"/>
                <w:sz w:val="18"/>
                <w:lang w:eastAsia="ja-JP"/>
              </w:rPr>
              <w:t xml:space="preserve">, </w:t>
            </w:r>
            <w:r w:rsidRPr="009865F9">
              <w:rPr>
                <w:rFonts w:ascii="Arial" w:hAnsi="Arial"/>
                <w:i/>
                <w:iCs/>
                <w:sz w:val="18"/>
                <w:lang w:eastAsia="ja-JP"/>
              </w:rPr>
              <w:t>type2-PUSCH-RepetitionMultiSlots</w:t>
            </w:r>
            <w:r w:rsidRPr="009865F9">
              <w:rPr>
                <w:rFonts w:ascii="Arial" w:hAnsi="Arial"/>
                <w:sz w:val="18"/>
                <w:lang w:eastAsia="ja-JP"/>
              </w:rPr>
              <w:t xml:space="preserve"> or </w:t>
            </w:r>
            <w:proofErr w:type="spellStart"/>
            <w:r w:rsidRPr="009865F9">
              <w:rPr>
                <w:rFonts w:ascii="Arial" w:hAnsi="Arial"/>
                <w:i/>
                <w:iCs/>
                <w:sz w:val="18"/>
                <w:lang w:eastAsia="ja-JP"/>
              </w:rPr>
              <w:t>pusch-RepetitionMultiSlots</w:t>
            </w:r>
            <w:proofErr w:type="spellEnd"/>
            <w:r w:rsidRPr="009865F9">
              <w:rPr>
                <w:rFonts w:ascii="Arial" w:hAnsi="Arial"/>
                <w:sz w:val="18"/>
                <w:lang w:eastAsia="ja-JP"/>
              </w:rPr>
              <w:t>.</w:t>
            </w:r>
          </w:p>
        </w:tc>
        <w:tc>
          <w:tcPr>
            <w:tcW w:w="709" w:type="dxa"/>
          </w:tcPr>
          <w:p w14:paraId="7B563F4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36C6D67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051F8D1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2674AC1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N/A</w:t>
            </w:r>
          </w:p>
        </w:tc>
      </w:tr>
      <w:tr w:rsidR="009865F9" w:rsidRPr="009865F9" w14:paraId="4D20D798" w14:textId="77777777" w:rsidTr="00EC133B">
        <w:trPr>
          <w:cantSplit/>
          <w:tblHeader/>
        </w:trPr>
        <w:tc>
          <w:tcPr>
            <w:tcW w:w="6917" w:type="dxa"/>
          </w:tcPr>
          <w:p w14:paraId="78B5B862"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dmrs-BundlingPUSCH-RepTypeB-r17</w:t>
            </w:r>
          </w:p>
          <w:p w14:paraId="6E6F7ECF"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the UE supports DM-RS bundling for PUSCH repetition type B over consecutive symbols. The UE is considered to support the feature in a band of a band combination if the UE indicates support of the feature for the corresponding band and for the band combination.</w:t>
            </w:r>
          </w:p>
          <w:p w14:paraId="4660CB1A"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0A5C80B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sz w:val="18"/>
                <w:lang w:eastAsia="ja-JP"/>
              </w:rPr>
              <w:t xml:space="preserve">UE indicating support of this feature shall also indicate support of </w:t>
            </w:r>
            <w:r w:rsidRPr="009865F9">
              <w:rPr>
                <w:rFonts w:ascii="Arial" w:hAnsi="Arial"/>
                <w:i/>
                <w:iCs/>
                <w:sz w:val="18"/>
                <w:lang w:eastAsia="ja-JP"/>
              </w:rPr>
              <w:t xml:space="preserve">maxDurationDMRS-Bundling-r17 </w:t>
            </w:r>
            <w:r w:rsidRPr="009865F9">
              <w:rPr>
                <w:rFonts w:ascii="Arial" w:hAnsi="Arial"/>
                <w:sz w:val="18"/>
                <w:lang w:eastAsia="ja-JP"/>
              </w:rPr>
              <w:t xml:space="preserve">and </w:t>
            </w:r>
            <w:r w:rsidRPr="009865F9">
              <w:rPr>
                <w:rFonts w:ascii="Arial" w:hAnsi="Arial"/>
                <w:i/>
                <w:iCs/>
                <w:sz w:val="18"/>
                <w:lang w:eastAsia="ja-JP"/>
              </w:rPr>
              <w:t>pusch-RepetitionTypeB-r16</w:t>
            </w:r>
            <w:r w:rsidRPr="009865F9">
              <w:rPr>
                <w:rFonts w:ascii="Arial" w:hAnsi="Arial"/>
                <w:sz w:val="18"/>
                <w:lang w:eastAsia="ja-JP"/>
              </w:rPr>
              <w:t>.</w:t>
            </w:r>
          </w:p>
        </w:tc>
        <w:tc>
          <w:tcPr>
            <w:tcW w:w="709" w:type="dxa"/>
          </w:tcPr>
          <w:p w14:paraId="19C1840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2FF3D5B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3859C18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6661B31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N/A</w:t>
            </w:r>
          </w:p>
        </w:tc>
      </w:tr>
      <w:tr w:rsidR="009865F9" w:rsidRPr="009865F9" w14:paraId="585BF7EA" w14:textId="77777777" w:rsidTr="00EC133B">
        <w:trPr>
          <w:cantSplit/>
          <w:tblHeader/>
        </w:trPr>
        <w:tc>
          <w:tcPr>
            <w:tcW w:w="6917" w:type="dxa"/>
          </w:tcPr>
          <w:p w14:paraId="7FFBB25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dmrs-BundlingRestart-r17</w:t>
            </w:r>
          </w:p>
          <w:p w14:paraId="75F4ADEE"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the UE supports restarting DM-RS bundling after the events triggered by DCI or MAC CE that violate power consistency and phase continuity. The UE is considered to support the feature in a band of a band combination if the UE indicates support of the feature for the corresponding band and for the band combination.</w:t>
            </w:r>
          </w:p>
          <w:p w14:paraId="46C181DD"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089FE59D"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UE indicating support of this feature shall also indicate support of </w:t>
            </w:r>
            <w:r w:rsidRPr="009865F9">
              <w:rPr>
                <w:rFonts w:ascii="Arial" w:hAnsi="Arial"/>
                <w:i/>
                <w:iCs/>
                <w:sz w:val="18"/>
                <w:lang w:eastAsia="ja-JP"/>
              </w:rPr>
              <w:t>maxDurationDMRS-Bundling-r17.</w:t>
            </w:r>
          </w:p>
          <w:p w14:paraId="793861D8"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030E82F3"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ja-JP"/>
              </w:rPr>
            </w:pPr>
            <w:r w:rsidRPr="009865F9">
              <w:rPr>
                <w:rFonts w:ascii="Arial" w:hAnsi="Arial"/>
                <w:sz w:val="18"/>
                <w:lang w:eastAsia="ja-JP"/>
              </w:rPr>
              <w:t>NOTE:</w:t>
            </w:r>
            <w:r w:rsidRPr="009865F9">
              <w:rPr>
                <w:rFonts w:ascii="Arial" w:hAnsi="Arial" w:cs="Arial"/>
                <w:sz w:val="18"/>
                <w:szCs w:val="18"/>
                <w:lang w:eastAsia="ja-JP"/>
              </w:rPr>
              <w:tab/>
            </w:r>
            <w:r w:rsidRPr="009865F9">
              <w:rPr>
                <w:rFonts w:ascii="Arial" w:hAnsi="Arial"/>
                <w:sz w:val="18"/>
                <w:lang w:eastAsia="ja-JP"/>
              </w:rPr>
              <w:t>Events which are triggered by DCI or MAC CE, but do not require UE capability to resume maintaining power consistency and/or phase continuity as specified in clause 6.1.7 of TS 38.214 [12] are excluded from this feature.</w:t>
            </w:r>
          </w:p>
        </w:tc>
        <w:tc>
          <w:tcPr>
            <w:tcW w:w="709" w:type="dxa"/>
          </w:tcPr>
          <w:p w14:paraId="5EC251E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5FCD22E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5BBFC3F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66CCC2D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N/A</w:t>
            </w:r>
          </w:p>
        </w:tc>
      </w:tr>
      <w:tr w:rsidR="009865F9" w:rsidRPr="009865F9" w14:paraId="55C33A08" w14:textId="77777777" w:rsidTr="00EC133B">
        <w:trPr>
          <w:cantSplit/>
          <w:tblHeader/>
        </w:trPr>
        <w:tc>
          <w:tcPr>
            <w:tcW w:w="6917" w:type="dxa"/>
          </w:tcPr>
          <w:p w14:paraId="5B42BA3A"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lastRenderedPageBreak/>
              <w:t>dynamicMulticastDCI-Format4-2-r17</w:t>
            </w:r>
          </w:p>
          <w:p w14:paraId="29EF2454"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bCs/>
                <w:iCs/>
                <w:sz w:val="18"/>
                <w:lang w:eastAsia="ja-JP"/>
              </w:rPr>
              <w:t>Indicates whether the UE supports DCI format 4_2 with CRC scrambled with G-RNTI for multicast</w:t>
            </w:r>
            <w:r w:rsidRPr="009865F9">
              <w:rPr>
                <w:rFonts w:ascii="Arial" w:hAnsi="Arial"/>
                <w:sz w:val="18"/>
                <w:lang w:eastAsia="ja-JP"/>
              </w:rPr>
              <w:t>.</w:t>
            </w:r>
          </w:p>
          <w:p w14:paraId="56517B83"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sz w:val="18"/>
                <w:lang w:eastAsia="ja-JP"/>
              </w:rPr>
              <w:t xml:space="preserve">A UE supporting this feature shall also indicate support of </w:t>
            </w:r>
            <w:r w:rsidRPr="009865F9">
              <w:rPr>
                <w:rFonts w:ascii="Arial" w:hAnsi="Arial"/>
                <w:i/>
                <w:sz w:val="18"/>
                <w:lang w:eastAsia="ja-JP"/>
              </w:rPr>
              <w:t>dynamicMulticastPCell-r17</w:t>
            </w:r>
            <w:r w:rsidRPr="009865F9">
              <w:rPr>
                <w:rFonts w:ascii="Arial" w:hAnsi="Arial"/>
                <w:sz w:val="18"/>
                <w:lang w:eastAsia="ja-JP"/>
              </w:rPr>
              <w:t>.</w:t>
            </w:r>
          </w:p>
        </w:tc>
        <w:tc>
          <w:tcPr>
            <w:tcW w:w="709" w:type="dxa"/>
          </w:tcPr>
          <w:p w14:paraId="0EFC37F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7CFCD83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0AFFF17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17DEB49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N/A</w:t>
            </w:r>
          </w:p>
        </w:tc>
      </w:tr>
      <w:tr w:rsidR="009865F9" w:rsidRPr="009865F9" w14:paraId="3401A7D1" w14:textId="77777777" w:rsidTr="00EC133B">
        <w:trPr>
          <w:cantSplit/>
          <w:tblHeader/>
        </w:trPr>
        <w:tc>
          <w:tcPr>
            <w:tcW w:w="6917" w:type="dxa"/>
          </w:tcPr>
          <w:p w14:paraId="3D9626B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dynamicSlotRepetitionMulticastNTN-SharedSpectrumChAccess-r17</w:t>
            </w:r>
          </w:p>
          <w:p w14:paraId="4457095A"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bCs/>
                <w:iCs/>
                <w:sz w:val="18"/>
                <w:lang w:eastAsia="ja-JP"/>
              </w:rPr>
              <w:t>Indicates the maximum number of supported dynamic slot-level repetitions for group-common PDSCH for multicast for NTN and shared spectrum channel access</w:t>
            </w:r>
            <w:r w:rsidRPr="009865F9">
              <w:rPr>
                <w:rFonts w:ascii="Arial" w:hAnsi="Arial"/>
                <w:sz w:val="18"/>
                <w:lang w:eastAsia="ja-JP"/>
              </w:rPr>
              <w:t>. Value n8 corresponds to 8, and value n16 corresponds to 16.</w:t>
            </w:r>
          </w:p>
          <w:p w14:paraId="5A0E8C3F"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sz w:val="18"/>
                <w:lang w:eastAsia="ja-JP"/>
              </w:rPr>
              <w:t xml:space="preserve">A UE supporting this feature shall also indicate support of </w:t>
            </w:r>
            <w:r w:rsidRPr="009865F9">
              <w:rPr>
                <w:rFonts w:ascii="Arial" w:hAnsi="Arial"/>
                <w:i/>
                <w:sz w:val="18"/>
                <w:lang w:eastAsia="ja-JP"/>
              </w:rPr>
              <w:t>dynamicMulticastPCell-r17</w:t>
            </w:r>
            <w:r w:rsidRPr="009865F9">
              <w:rPr>
                <w:rFonts w:ascii="Arial" w:hAnsi="Arial"/>
                <w:sz w:val="18"/>
                <w:lang w:eastAsia="ja-JP"/>
              </w:rPr>
              <w:t>.</w:t>
            </w:r>
          </w:p>
        </w:tc>
        <w:tc>
          <w:tcPr>
            <w:tcW w:w="709" w:type="dxa"/>
          </w:tcPr>
          <w:p w14:paraId="7B2742D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2C3B6EB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7F1463F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4C4CA92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N/A</w:t>
            </w:r>
          </w:p>
        </w:tc>
      </w:tr>
      <w:tr w:rsidR="009865F9" w:rsidRPr="009865F9" w14:paraId="6D3F2C67" w14:textId="77777777" w:rsidTr="00EC133B">
        <w:trPr>
          <w:cantSplit/>
          <w:tblHeader/>
        </w:trPr>
        <w:tc>
          <w:tcPr>
            <w:tcW w:w="6917" w:type="dxa"/>
          </w:tcPr>
          <w:p w14:paraId="3E8FB952"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dynamicSlotRepetitionMulticastTN-NonSharedSpectrumChAccess-r17</w:t>
            </w:r>
          </w:p>
          <w:p w14:paraId="2AC541B4"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bCs/>
                <w:iCs/>
                <w:sz w:val="18"/>
                <w:lang w:eastAsia="ja-JP"/>
              </w:rPr>
              <w:t>Indicates the maximum number of supported dynamic slot-level repetitions for group-common PDSCH for multicast for TN and non-shared spectrum channel access</w:t>
            </w:r>
            <w:r w:rsidRPr="009865F9">
              <w:rPr>
                <w:rFonts w:ascii="Arial" w:hAnsi="Arial"/>
                <w:sz w:val="18"/>
                <w:lang w:eastAsia="ja-JP"/>
              </w:rPr>
              <w:t xml:space="preserve">. Value n8 corresponds to 8, and value n16 corresponds to 16. </w:t>
            </w:r>
            <w:r w:rsidRPr="009865F9">
              <w:rPr>
                <w:rFonts w:ascii="Arial" w:eastAsia="MS PGothic" w:hAnsi="Arial" w:cs="Arial"/>
                <w:sz w:val="18"/>
                <w:szCs w:val="18"/>
                <w:lang w:eastAsia="ja-JP"/>
              </w:rPr>
              <w:t>UE shall set the capability value consistently for all FDD-FR1 bands, all TDD-FR1 bands, all TDD-FR2 bands respectively.</w:t>
            </w:r>
          </w:p>
          <w:p w14:paraId="6C7651B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sz w:val="18"/>
                <w:lang w:eastAsia="ja-JP"/>
              </w:rPr>
              <w:t xml:space="preserve">A UE supporting this feature shall also indicate support of </w:t>
            </w:r>
            <w:r w:rsidRPr="009865F9">
              <w:rPr>
                <w:rFonts w:ascii="Arial" w:hAnsi="Arial"/>
                <w:i/>
                <w:sz w:val="18"/>
                <w:lang w:eastAsia="ja-JP"/>
              </w:rPr>
              <w:t>dynamicMulticastPCell-r17</w:t>
            </w:r>
            <w:r w:rsidRPr="009865F9">
              <w:rPr>
                <w:rFonts w:ascii="Arial" w:hAnsi="Arial"/>
                <w:sz w:val="18"/>
                <w:lang w:eastAsia="ja-JP"/>
              </w:rPr>
              <w:t>.</w:t>
            </w:r>
          </w:p>
        </w:tc>
        <w:tc>
          <w:tcPr>
            <w:tcW w:w="709" w:type="dxa"/>
          </w:tcPr>
          <w:p w14:paraId="122A6DB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00C0E0C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027BE21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659DAE9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N/A</w:t>
            </w:r>
          </w:p>
        </w:tc>
      </w:tr>
      <w:tr w:rsidR="009865F9" w:rsidRPr="009865F9" w14:paraId="46636E1C" w14:textId="77777777" w:rsidTr="00EC133B">
        <w:trPr>
          <w:cantSplit/>
          <w:tblHeader/>
        </w:trPr>
        <w:tc>
          <w:tcPr>
            <w:tcW w:w="6917" w:type="dxa"/>
          </w:tcPr>
          <w:p w14:paraId="2B976BB2"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zh-CN"/>
              </w:rPr>
            </w:pPr>
            <w:r w:rsidRPr="009865F9">
              <w:rPr>
                <w:rFonts w:ascii="Arial" w:hAnsi="Arial"/>
                <w:b/>
                <w:bCs/>
                <w:i/>
                <w:iCs/>
                <w:sz w:val="18"/>
                <w:lang w:eastAsia="ja-JP"/>
              </w:rPr>
              <w:t>enhancedSkipUplinkTxConfigured-v1660</w:t>
            </w:r>
          </w:p>
          <w:p w14:paraId="6B0B644D"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sz w:val="18"/>
                <w:lang w:eastAsia="ja-JP"/>
              </w:rPr>
              <w:t xml:space="preserve">Indicates whether the UE supports skipping UL transmission for a </w:t>
            </w:r>
            <w:r w:rsidRPr="009865F9">
              <w:rPr>
                <w:rFonts w:ascii="Arial" w:hAnsi="Arial"/>
                <w:sz w:val="18"/>
                <w:lang w:eastAsia="zh-CN"/>
              </w:rPr>
              <w:t>configured</w:t>
            </w:r>
            <w:r w:rsidRPr="009865F9">
              <w:rPr>
                <w:rFonts w:ascii="Arial" w:hAnsi="Arial"/>
                <w:sz w:val="18"/>
                <w:lang w:eastAsia="ja-JP"/>
              </w:rPr>
              <w:t xml:space="preserve"> uplink grant only if no data is available for transmission and no UCI is multiplexed on the corresponding PUSCH of the uplink grant as specified in TS 38.321 [8]. </w:t>
            </w:r>
            <w:r w:rsidRPr="009865F9">
              <w:rPr>
                <w:rFonts w:ascii="Arial" w:eastAsia="MS PGothic" w:hAnsi="Arial" w:cs="Arial"/>
                <w:sz w:val="18"/>
                <w:szCs w:val="18"/>
                <w:lang w:eastAsia="ja-JP"/>
              </w:rPr>
              <w:t xml:space="preserve">UE shall set the capability value consistently for all FDD-FR1 bands, all TDD-FR1 bands, all TDD-FR2-1 </w:t>
            </w:r>
            <w:proofErr w:type="gramStart"/>
            <w:r w:rsidRPr="009865F9">
              <w:rPr>
                <w:rFonts w:ascii="Arial" w:eastAsia="MS PGothic" w:hAnsi="Arial" w:cs="Arial"/>
                <w:sz w:val="18"/>
                <w:szCs w:val="18"/>
                <w:lang w:eastAsia="ja-JP"/>
              </w:rPr>
              <w:t>bands</w:t>
            </w:r>
            <w:proofErr w:type="gramEnd"/>
            <w:r w:rsidRPr="009865F9">
              <w:rPr>
                <w:rFonts w:ascii="Arial" w:eastAsia="MS PGothic" w:hAnsi="Arial" w:cs="Arial"/>
                <w:sz w:val="18"/>
                <w:szCs w:val="18"/>
                <w:lang w:eastAsia="ja-JP"/>
              </w:rPr>
              <w:t xml:space="preserve"> and all TDD-FR2-2 bands respectively.</w:t>
            </w:r>
          </w:p>
          <w:p w14:paraId="2F13D99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sz w:val="18"/>
                <w:lang w:eastAsia="ja-JP"/>
              </w:rPr>
              <w:t xml:space="preserve">The UE only includes </w:t>
            </w:r>
            <w:r w:rsidRPr="009865F9">
              <w:rPr>
                <w:rFonts w:ascii="Arial" w:hAnsi="Arial"/>
                <w:i/>
                <w:iCs/>
                <w:sz w:val="18"/>
                <w:lang w:eastAsia="ja-JP"/>
              </w:rPr>
              <w:t>enhancedSkipUplinkTxConfigured-v1660</w:t>
            </w:r>
            <w:r w:rsidRPr="009865F9">
              <w:rPr>
                <w:rFonts w:ascii="Arial" w:hAnsi="Arial"/>
                <w:sz w:val="18"/>
                <w:lang w:eastAsia="ja-JP"/>
              </w:rPr>
              <w:t xml:space="preserve"> if </w:t>
            </w:r>
            <w:r w:rsidRPr="009865F9">
              <w:rPr>
                <w:rFonts w:ascii="Arial" w:hAnsi="Arial"/>
                <w:i/>
                <w:iCs/>
                <w:sz w:val="18"/>
                <w:lang w:eastAsia="ja-JP"/>
              </w:rPr>
              <w:t>enhancedSkipUplinkTxConfigured-r16</w:t>
            </w:r>
            <w:r w:rsidRPr="009865F9">
              <w:rPr>
                <w:rFonts w:ascii="Arial" w:hAnsi="Arial"/>
                <w:sz w:val="18"/>
                <w:lang w:eastAsia="ja-JP"/>
              </w:rPr>
              <w:t xml:space="preserve"> is absent.</w:t>
            </w:r>
          </w:p>
        </w:tc>
        <w:tc>
          <w:tcPr>
            <w:tcW w:w="709" w:type="dxa"/>
          </w:tcPr>
          <w:p w14:paraId="278FDE0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cs="Arial"/>
                <w:bCs/>
                <w:iCs/>
                <w:sz w:val="18"/>
                <w:szCs w:val="18"/>
                <w:lang w:eastAsia="ja-JP"/>
              </w:rPr>
              <w:t>Band</w:t>
            </w:r>
          </w:p>
        </w:tc>
        <w:tc>
          <w:tcPr>
            <w:tcW w:w="567" w:type="dxa"/>
          </w:tcPr>
          <w:p w14:paraId="5546BB9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cs="Arial"/>
                <w:bCs/>
                <w:iCs/>
                <w:sz w:val="18"/>
                <w:szCs w:val="18"/>
                <w:lang w:eastAsia="ja-JP"/>
              </w:rPr>
              <w:t>No</w:t>
            </w:r>
          </w:p>
        </w:tc>
        <w:tc>
          <w:tcPr>
            <w:tcW w:w="709" w:type="dxa"/>
          </w:tcPr>
          <w:p w14:paraId="159871E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14561B5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cs="Arial"/>
                <w:bCs/>
                <w:iCs/>
                <w:sz w:val="18"/>
                <w:szCs w:val="18"/>
                <w:lang w:eastAsia="ja-JP"/>
              </w:rPr>
              <w:t>N/A</w:t>
            </w:r>
          </w:p>
        </w:tc>
      </w:tr>
      <w:tr w:rsidR="009865F9" w:rsidRPr="009865F9" w14:paraId="26698926" w14:textId="77777777" w:rsidTr="00EC133B">
        <w:trPr>
          <w:cantSplit/>
          <w:tblHeader/>
        </w:trPr>
        <w:tc>
          <w:tcPr>
            <w:tcW w:w="6917" w:type="dxa"/>
          </w:tcPr>
          <w:p w14:paraId="6F840707"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zh-CN"/>
              </w:rPr>
            </w:pPr>
            <w:r w:rsidRPr="009865F9">
              <w:rPr>
                <w:rFonts w:ascii="Arial" w:hAnsi="Arial"/>
                <w:b/>
                <w:bCs/>
                <w:i/>
                <w:iCs/>
                <w:sz w:val="18"/>
                <w:lang w:eastAsia="ja-JP"/>
              </w:rPr>
              <w:t>enhancedSkipUplinkTxDynamic-v1660</w:t>
            </w:r>
          </w:p>
          <w:p w14:paraId="370E9619"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sz w:val="18"/>
                <w:lang w:eastAsia="ja-JP"/>
              </w:rPr>
              <w:t xml:space="preserve">Indicates whether the UE supports skipping UL transmission for an uplink </w:t>
            </w:r>
            <w:r w:rsidRPr="009865F9">
              <w:rPr>
                <w:rFonts w:ascii="Arial" w:hAnsi="Arial"/>
                <w:sz w:val="18"/>
                <w:lang w:eastAsia="ko-KR"/>
              </w:rPr>
              <w:t>grant addressed to a C-RNTI</w:t>
            </w:r>
            <w:r w:rsidRPr="009865F9">
              <w:rPr>
                <w:rFonts w:ascii="Arial" w:hAnsi="Arial"/>
                <w:sz w:val="18"/>
                <w:lang w:eastAsia="ja-JP"/>
              </w:rPr>
              <w:t xml:space="preserve"> only if no data is available for transmission and no UCI is multiplexed on the corresponding PUSCH of the uplink grant as specified in TS 38.321 [8]. </w:t>
            </w:r>
            <w:r w:rsidRPr="009865F9">
              <w:rPr>
                <w:rFonts w:ascii="Arial" w:eastAsia="MS PGothic" w:hAnsi="Arial" w:cs="Arial"/>
                <w:sz w:val="18"/>
                <w:szCs w:val="18"/>
                <w:lang w:eastAsia="ja-JP"/>
              </w:rPr>
              <w:t xml:space="preserve">UE shall set the capability value consistently for all FDD-FR1 bands, all TDD-FR1 bands, all TDD-FR2-1 </w:t>
            </w:r>
            <w:proofErr w:type="gramStart"/>
            <w:r w:rsidRPr="009865F9">
              <w:rPr>
                <w:rFonts w:ascii="Arial" w:eastAsia="MS PGothic" w:hAnsi="Arial" w:cs="Arial"/>
                <w:sz w:val="18"/>
                <w:szCs w:val="18"/>
                <w:lang w:eastAsia="ja-JP"/>
              </w:rPr>
              <w:t>bands</w:t>
            </w:r>
            <w:proofErr w:type="gramEnd"/>
            <w:r w:rsidRPr="009865F9">
              <w:rPr>
                <w:rFonts w:ascii="Arial" w:eastAsia="MS PGothic" w:hAnsi="Arial" w:cs="Arial"/>
                <w:sz w:val="18"/>
                <w:szCs w:val="18"/>
                <w:lang w:eastAsia="ja-JP"/>
              </w:rPr>
              <w:t xml:space="preserve"> and all TDD-FR2-2 bands respectively.</w:t>
            </w:r>
          </w:p>
          <w:p w14:paraId="45A10EF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sz w:val="18"/>
                <w:lang w:eastAsia="ja-JP"/>
              </w:rPr>
              <w:t xml:space="preserve">The UE only includes </w:t>
            </w:r>
            <w:r w:rsidRPr="009865F9">
              <w:rPr>
                <w:rFonts w:ascii="Arial" w:hAnsi="Arial"/>
                <w:i/>
                <w:iCs/>
                <w:sz w:val="18"/>
                <w:lang w:eastAsia="ja-JP"/>
              </w:rPr>
              <w:t>enhancedSkipUplinkTxDynamic-v1660</w:t>
            </w:r>
            <w:r w:rsidRPr="009865F9">
              <w:rPr>
                <w:rFonts w:ascii="Arial" w:hAnsi="Arial"/>
                <w:sz w:val="18"/>
                <w:lang w:eastAsia="ja-JP"/>
              </w:rPr>
              <w:t xml:space="preserve"> if </w:t>
            </w:r>
            <w:r w:rsidRPr="009865F9">
              <w:rPr>
                <w:rFonts w:ascii="Arial" w:hAnsi="Arial"/>
                <w:i/>
                <w:iCs/>
                <w:sz w:val="18"/>
                <w:lang w:eastAsia="ja-JP"/>
              </w:rPr>
              <w:t>enhancedSkipUplinkTxDynamic-r16</w:t>
            </w:r>
            <w:r w:rsidRPr="009865F9">
              <w:rPr>
                <w:rFonts w:ascii="Arial" w:hAnsi="Arial"/>
                <w:sz w:val="18"/>
                <w:lang w:eastAsia="ja-JP"/>
              </w:rPr>
              <w:t xml:space="preserve"> is absent.</w:t>
            </w:r>
          </w:p>
        </w:tc>
        <w:tc>
          <w:tcPr>
            <w:tcW w:w="709" w:type="dxa"/>
          </w:tcPr>
          <w:p w14:paraId="4EC87B1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cs="Arial"/>
                <w:bCs/>
                <w:iCs/>
                <w:sz w:val="18"/>
                <w:szCs w:val="18"/>
                <w:lang w:eastAsia="ja-JP"/>
              </w:rPr>
              <w:t>Band</w:t>
            </w:r>
          </w:p>
        </w:tc>
        <w:tc>
          <w:tcPr>
            <w:tcW w:w="567" w:type="dxa"/>
          </w:tcPr>
          <w:p w14:paraId="7C27EFC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cs="Arial"/>
                <w:bCs/>
                <w:iCs/>
                <w:sz w:val="18"/>
                <w:szCs w:val="18"/>
                <w:lang w:eastAsia="ja-JP"/>
              </w:rPr>
              <w:t>No</w:t>
            </w:r>
          </w:p>
        </w:tc>
        <w:tc>
          <w:tcPr>
            <w:tcW w:w="709" w:type="dxa"/>
          </w:tcPr>
          <w:p w14:paraId="2325D8B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7DF7CC6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cs="Arial"/>
                <w:bCs/>
                <w:iCs/>
                <w:sz w:val="18"/>
                <w:szCs w:val="18"/>
                <w:lang w:eastAsia="ja-JP"/>
              </w:rPr>
              <w:t>N/A</w:t>
            </w:r>
          </w:p>
        </w:tc>
      </w:tr>
      <w:tr w:rsidR="009865F9" w:rsidRPr="009865F9" w14:paraId="0B8642A5" w14:textId="77777777" w:rsidTr="00EC133B">
        <w:trPr>
          <w:cantSplit/>
          <w:tblHeader/>
        </w:trPr>
        <w:tc>
          <w:tcPr>
            <w:tcW w:w="6917" w:type="dxa"/>
          </w:tcPr>
          <w:p w14:paraId="39BF48DA"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enhancedType3-HARQ-CodebookFeedback-r17</w:t>
            </w:r>
          </w:p>
          <w:p w14:paraId="7A5AA90F"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the UE supports enhanced type 3 HARQ-ACK codebook feedback</w:t>
            </w:r>
            <w:r w:rsidRPr="009865F9">
              <w:rPr>
                <w:rFonts w:ascii="Arial" w:hAnsi="Arial" w:cs="Arial"/>
                <w:sz w:val="18"/>
                <w:szCs w:val="18"/>
                <w:lang w:eastAsia="ja-JP"/>
              </w:rPr>
              <w:t xml:space="preserve"> based on triggering information in DCI 1_1 and DCI 1_2 (for a UE supporting DCI format 1_2 as indicated in </w:t>
            </w:r>
            <w:r w:rsidRPr="009865F9">
              <w:rPr>
                <w:rFonts w:ascii="Arial" w:hAnsi="Arial" w:cs="Arial"/>
                <w:i/>
                <w:iCs/>
                <w:sz w:val="18"/>
                <w:szCs w:val="18"/>
                <w:lang w:eastAsia="ja-JP"/>
              </w:rPr>
              <w:t>dci-Format1-2And0-2-r16</w:t>
            </w:r>
            <w:r w:rsidRPr="009865F9">
              <w:rPr>
                <w:rFonts w:ascii="Arial" w:hAnsi="Arial" w:cs="Arial"/>
                <w:sz w:val="18"/>
                <w:szCs w:val="18"/>
                <w:lang w:eastAsia="ja-JP"/>
              </w:rPr>
              <w:t>) and also supports transmission of enhanced type 3 HARQ-ACK codebook using the first or second PUCCH configuration based on PHY priority indication in the triggering DCI (for a UE supporting two HARQ-ACK codebooks / PUCCH config as indicated in twoHARQ-ACK-Codebook-type1-r16)</w:t>
            </w:r>
            <w:r w:rsidRPr="009865F9">
              <w:rPr>
                <w:rFonts w:ascii="Arial" w:hAnsi="Arial"/>
                <w:sz w:val="18"/>
                <w:lang w:eastAsia="ja-JP"/>
              </w:rPr>
              <w:t>. The capability signalling comprises the following parameters:</w:t>
            </w:r>
          </w:p>
          <w:p w14:paraId="0314AACD"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enhancedType3-HARQ-Codebooks-r17</w:t>
            </w:r>
            <w:r w:rsidRPr="009865F9">
              <w:rPr>
                <w:rFonts w:ascii="Arial" w:hAnsi="Arial" w:cs="Arial"/>
                <w:sz w:val="18"/>
                <w:szCs w:val="18"/>
                <w:lang w:eastAsia="ja-JP"/>
              </w:rPr>
              <w:t xml:space="preserve"> indicates the maximum number of supported enhanced type 3 HARQ-ACK </w:t>
            </w:r>
            <w:proofErr w:type="gramStart"/>
            <w:r w:rsidRPr="009865F9">
              <w:rPr>
                <w:rFonts w:ascii="Arial" w:hAnsi="Arial" w:cs="Arial"/>
                <w:sz w:val="18"/>
                <w:szCs w:val="18"/>
                <w:lang w:eastAsia="ja-JP"/>
              </w:rPr>
              <w:t>codebooks;</w:t>
            </w:r>
            <w:proofErr w:type="gramEnd"/>
          </w:p>
          <w:p w14:paraId="4AE921CF"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 xml:space="preserve">maxNumberPUCCH-Transmissions-r17 </w:t>
            </w:r>
            <w:r w:rsidRPr="009865F9">
              <w:rPr>
                <w:rFonts w:ascii="Arial" w:hAnsi="Arial" w:cs="Arial"/>
                <w:sz w:val="18"/>
                <w:szCs w:val="18"/>
                <w:lang w:eastAsia="ja-JP"/>
              </w:rPr>
              <w:t>indicates the maximum number of actual PUCCH transmissions for type 3 or enhanced type 3 HARQ-ACK codebook feedback within a slot.</w:t>
            </w:r>
          </w:p>
          <w:p w14:paraId="6CC2E9E6"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sz w:val="18"/>
                <w:lang w:eastAsia="ja-JP"/>
              </w:rPr>
              <w:t xml:space="preserve">UE only supports </w:t>
            </w:r>
            <w:r w:rsidRPr="009865F9">
              <w:rPr>
                <w:rFonts w:ascii="Arial" w:hAnsi="Arial" w:cs="Arial"/>
                <w:sz w:val="18"/>
                <w:szCs w:val="18"/>
                <w:lang w:eastAsia="ja-JP"/>
              </w:rPr>
              <w:t xml:space="preserve">feedback of a dynamically selected enhanced type 3 HARQ-ACK codebook based on triggering information in DCI 1_1 and DCI 1_2 (for a UE supporting DCI format 1_2 as indicated in </w:t>
            </w:r>
            <w:r w:rsidRPr="009865F9">
              <w:rPr>
                <w:rFonts w:ascii="Arial" w:hAnsi="Arial" w:cs="Arial"/>
                <w:i/>
                <w:iCs/>
                <w:sz w:val="18"/>
                <w:szCs w:val="18"/>
                <w:lang w:eastAsia="ja-JP"/>
              </w:rPr>
              <w:t>dci-Format1-2And0-2-r16</w:t>
            </w:r>
            <w:r w:rsidRPr="009865F9">
              <w:rPr>
                <w:rFonts w:ascii="Arial" w:hAnsi="Arial" w:cs="Arial"/>
                <w:sz w:val="18"/>
                <w:szCs w:val="18"/>
                <w:lang w:eastAsia="ja-JP"/>
              </w:rPr>
              <w:t>)</w:t>
            </w:r>
            <w:r w:rsidRPr="009865F9">
              <w:rPr>
                <w:rFonts w:ascii="Arial" w:hAnsi="Arial"/>
                <w:sz w:val="18"/>
                <w:lang w:eastAsia="ja-JP"/>
              </w:rPr>
              <w:t xml:space="preserve"> if the UE supports more than one enhanced type 3 HARQ-ACK codebook to be configured (as indicated in </w:t>
            </w:r>
            <w:r w:rsidRPr="009865F9">
              <w:rPr>
                <w:rFonts w:ascii="Arial" w:hAnsi="Arial" w:cs="Arial"/>
                <w:i/>
                <w:iCs/>
                <w:sz w:val="18"/>
                <w:szCs w:val="18"/>
                <w:lang w:eastAsia="ja-JP"/>
              </w:rPr>
              <w:t>enhancedType3-HARQ-Codebooks-r17</w:t>
            </w:r>
            <w:r w:rsidRPr="009865F9">
              <w:rPr>
                <w:rFonts w:ascii="Arial" w:hAnsi="Arial" w:cs="Arial"/>
                <w:sz w:val="18"/>
                <w:szCs w:val="18"/>
                <w:lang w:eastAsia="ja-JP"/>
              </w:rPr>
              <w:t xml:space="preserve">). The UE indicates support of this capability shall also indicates support of </w:t>
            </w:r>
            <w:r w:rsidRPr="009865F9">
              <w:rPr>
                <w:rFonts w:ascii="Arial" w:hAnsi="Arial" w:cs="Arial"/>
                <w:i/>
                <w:iCs/>
                <w:sz w:val="18"/>
                <w:szCs w:val="18"/>
                <w:lang w:eastAsia="ja-JP"/>
              </w:rPr>
              <w:t>oneShotHARQ-feedback-r16</w:t>
            </w:r>
            <w:r w:rsidRPr="009865F9">
              <w:rPr>
                <w:rFonts w:ascii="Arial" w:hAnsi="Arial" w:cs="Arial"/>
                <w:sz w:val="18"/>
                <w:szCs w:val="18"/>
                <w:lang w:eastAsia="ja-JP"/>
              </w:rPr>
              <w:t>.</w:t>
            </w:r>
          </w:p>
        </w:tc>
        <w:tc>
          <w:tcPr>
            <w:tcW w:w="709" w:type="dxa"/>
          </w:tcPr>
          <w:p w14:paraId="0C941C6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sz w:val="18"/>
                <w:lang w:eastAsia="ja-JP"/>
              </w:rPr>
              <w:t>Band</w:t>
            </w:r>
          </w:p>
        </w:tc>
        <w:tc>
          <w:tcPr>
            <w:tcW w:w="567" w:type="dxa"/>
          </w:tcPr>
          <w:p w14:paraId="2911B0F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sz w:val="18"/>
                <w:lang w:eastAsia="ja-JP"/>
              </w:rPr>
              <w:t>No</w:t>
            </w:r>
          </w:p>
        </w:tc>
        <w:tc>
          <w:tcPr>
            <w:tcW w:w="709" w:type="dxa"/>
          </w:tcPr>
          <w:p w14:paraId="26BE097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N/A</w:t>
            </w:r>
          </w:p>
        </w:tc>
        <w:tc>
          <w:tcPr>
            <w:tcW w:w="728" w:type="dxa"/>
          </w:tcPr>
          <w:p w14:paraId="637E9E2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sz w:val="18"/>
                <w:lang w:eastAsia="ja-JP"/>
              </w:rPr>
              <w:t>N/A</w:t>
            </w:r>
          </w:p>
        </w:tc>
      </w:tr>
      <w:tr w:rsidR="009865F9" w:rsidRPr="009865F9" w14:paraId="597C6D04" w14:textId="77777777" w:rsidTr="00EC133B">
        <w:trPr>
          <w:cantSplit/>
          <w:tblHeader/>
        </w:trPr>
        <w:tc>
          <w:tcPr>
            <w:tcW w:w="6917" w:type="dxa"/>
          </w:tcPr>
          <w:p w14:paraId="38B76CD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enhancedUL-TransientPeriod-r16</w:t>
            </w:r>
          </w:p>
          <w:p w14:paraId="6FD63C3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sz w:val="18"/>
                <w:lang w:eastAsia="ja-JP"/>
              </w:rPr>
              <w:t xml:space="preserve">Indicates whether the UE supports enhanced UL performance for the transient period as specified in </w:t>
            </w:r>
            <w:r w:rsidRPr="009865F9">
              <w:rPr>
                <w:rFonts w:ascii="Arial" w:hAnsi="Arial"/>
                <w:bCs/>
                <w:iCs/>
                <w:sz w:val="18"/>
                <w:lang w:eastAsia="ja-JP"/>
              </w:rPr>
              <w:t xml:space="preserve">clause 6.3.3 of TS 38.101-1 [2] and in clause 6.3.3 of TS 38.101-5 [34]. </w:t>
            </w:r>
            <w:r w:rsidRPr="009865F9">
              <w:rPr>
                <w:rFonts w:ascii="Arial" w:hAnsi="Arial"/>
                <w:sz w:val="18"/>
                <w:lang w:eastAsia="ja-JP"/>
              </w:rPr>
              <w:t>If not reported, the UE supports transient period of 10us.</w:t>
            </w:r>
          </w:p>
        </w:tc>
        <w:tc>
          <w:tcPr>
            <w:tcW w:w="709" w:type="dxa"/>
          </w:tcPr>
          <w:p w14:paraId="08D1870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6935675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40CB3C7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4FDC823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FR1 only</w:t>
            </w:r>
          </w:p>
        </w:tc>
      </w:tr>
      <w:tr w:rsidR="009865F9" w:rsidRPr="009865F9" w14:paraId="089FC498" w14:textId="77777777" w:rsidTr="00EC133B">
        <w:trPr>
          <w:cantSplit/>
          <w:tblHeader/>
        </w:trPr>
        <w:tc>
          <w:tcPr>
            <w:tcW w:w="6917" w:type="dxa"/>
          </w:tcPr>
          <w:p w14:paraId="156F280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eventA4BasedCondHandover-r17</w:t>
            </w:r>
          </w:p>
          <w:p w14:paraId="645EFB11"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sz w:val="18"/>
                <w:lang w:eastAsia="ja-JP"/>
              </w:rPr>
              <w:t xml:space="preserve">Indicates whether the UE supports Event A4 based conditional handover in NTN bands, i.e., </w:t>
            </w:r>
            <w:proofErr w:type="spellStart"/>
            <w:r w:rsidRPr="009865F9">
              <w:rPr>
                <w:rFonts w:ascii="Arial" w:hAnsi="Arial"/>
                <w:i/>
                <w:iCs/>
                <w:sz w:val="18"/>
                <w:lang w:eastAsia="ja-JP"/>
              </w:rPr>
              <w:t>CondEvent</w:t>
            </w:r>
            <w:proofErr w:type="spellEnd"/>
            <w:r w:rsidRPr="009865F9">
              <w:rPr>
                <w:rFonts w:ascii="Arial" w:hAnsi="Arial"/>
                <w:i/>
                <w:iCs/>
                <w:sz w:val="18"/>
                <w:lang w:eastAsia="ja-JP"/>
              </w:rPr>
              <w:t xml:space="preserve"> A4</w:t>
            </w:r>
            <w:r w:rsidRPr="009865F9">
              <w:rPr>
                <w:rFonts w:ascii="Arial" w:hAnsi="Arial"/>
                <w:sz w:val="18"/>
                <w:lang w:eastAsia="ja-JP"/>
              </w:rPr>
              <w:t xml:space="preserve"> as specified in TS 38.331 [9]. A UE supporting this feature shall also indicate the support of </w:t>
            </w:r>
            <w:r w:rsidRPr="009865F9">
              <w:rPr>
                <w:rFonts w:ascii="Arial" w:hAnsi="Arial"/>
                <w:i/>
                <w:iCs/>
                <w:sz w:val="18"/>
                <w:lang w:eastAsia="ja-JP"/>
              </w:rPr>
              <w:t>condHandover-r16</w:t>
            </w:r>
            <w:r w:rsidRPr="009865F9">
              <w:rPr>
                <w:rFonts w:ascii="Arial" w:hAnsi="Arial"/>
                <w:sz w:val="18"/>
                <w:lang w:eastAsia="ja-JP"/>
              </w:rPr>
              <w:t xml:space="preserve"> for NTN bands and the </w:t>
            </w:r>
            <w:r w:rsidRPr="009865F9">
              <w:rPr>
                <w:rFonts w:ascii="Arial" w:eastAsia="MS PGothic" w:hAnsi="Arial" w:cs="Arial"/>
                <w:sz w:val="18"/>
                <w:szCs w:val="18"/>
                <w:lang w:eastAsia="ja-JP"/>
              </w:rPr>
              <w:t xml:space="preserve">support of </w:t>
            </w:r>
            <w:r w:rsidRPr="009865F9">
              <w:rPr>
                <w:rFonts w:ascii="Arial" w:eastAsia="MS PGothic" w:hAnsi="Arial" w:cs="Arial"/>
                <w:i/>
                <w:iCs/>
                <w:sz w:val="18"/>
                <w:szCs w:val="18"/>
                <w:lang w:eastAsia="ja-JP"/>
              </w:rPr>
              <w:t>nonTerrestrialNetwork-r17</w:t>
            </w:r>
            <w:r w:rsidRPr="009865F9">
              <w:rPr>
                <w:rFonts w:ascii="Arial" w:eastAsia="MS PGothic" w:hAnsi="Arial" w:cs="Arial"/>
                <w:sz w:val="18"/>
                <w:szCs w:val="18"/>
                <w:lang w:eastAsia="ja-JP"/>
              </w:rPr>
              <w:t>.</w:t>
            </w:r>
            <w:r w:rsidRPr="009865F9">
              <w:rPr>
                <w:rFonts w:ascii="Arial" w:hAnsi="Arial"/>
                <w:sz w:val="18"/>
                <w:lang w:eastAsia="ja-JP"/>
              </w:rPr>
              <w:t xml:space="preserve"> </w:t>
            </w:r>
            <w:r w:rsidRPr="009865F9">
              <w:rPr>
                <w:rFonts w:ascii="Arial" w:eastAsia="MS PGothic" w:hAnsi="Arial" w:cs="Arial"/>
                <w:sz w:val="18"/>
                <w:szCs w:val="18"/>
                <w:lang w:eastAsia="ja-JP"/>
              </w:rPr>
              <w:t>UE shall set the capability value consistently for all FDD-FR1 NTN bands.</w:t>
            </w:r>
          </w:p>
        </w:tc>
        <w:tc>
          <w:tcPr>
            <w:tcW w:w="709" w:type="dxa"/>
          </w:tcPr>
          <w:p w14:paraId="2AD29E4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Band</w:t>
            </w:r>
          </w:p>
        </w:tc>
        <w:tc>
          <w:tcPr>
            <w:tcW w:w="567" w:type="dxa"/>
          </w:tcPr>
          <w:p w14:paraId="6D0FFC1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cs="Arial"/>
                <w:bCs/>
                <w:iCs/>
                <w:sz w:val="18"/>
                <w:szCs w:val="18"/>
                <w:lang w:eastAsia="ja-JP"/>
              </w:rPr>
              <w:t>No</w:t>
            </w:r>
          </w:p>
        </w:tc>
        <w:tc>
          <w:tcPr>
            <w:tcW w:w="709" w:type="dxa"/>
          </w:tcPr>
          <w:p w14:paraId="1946CB7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4BF81DE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cs="Arial"/>
                <w:bCs/>
                <w:iCs/>
                <w:sz w:val="18"/>
                <w:szCs w:val="18"/>
                <w:lang w:eastAsia="ja-JP"/>
              </w:rPr>
              <w:t>N/A</w:t>
            </w:r>
          </w:p>
        </w:tc>
      </w:tr>
      <w:tr w:rsidR="009865F9" w:rsidRPr="009865F9" w14:paraId="7D6260CD" w14:textId="77777777" w:rsidTr="00EC133B">
        <w:trPr>
          <w:cantSplit/>
          <w:tblHeader/>
        </w:trPr>
        <w:tc>
          <w:tcPr>
            <w:tcW w:w="6917" w:type="dxa"/>
          </w:tcPr>
          <w:p w14:paraId="7445ABFF"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9865F9">
              <w:rPr>
                <w:rFonts w:ascii="Arial" w:hAnsi="Arial"/>
                <w:b/>
                <w:bCs/>
                <w:i/>
                <w:iCs/>
                <w:sz w:val="18"/>
                <w:lang w:eastAsia="ja-JP"/>
              </w:rPr>
              <w:lastRenderedPageBreak/>
              <w:t>extendedCP</w:t>
            </w:r>
            <w:proofErr w:type="spellEnd"/>
          </w:p>
          <w:p w14:paraId="2FE438FE"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bCs/>
                <w:iCs/>
                <w:sz w:val="18"/>
                <w:lang w:eastAsia="ja-JP"/>
              </w:rPr>
              <w:t>Indicates whether the UE supports 60 kHz subcarrier spacing with extended CP length for reception of PDCCH, and PDSCH, and transmission of PUCCH, PUSCH, and SRS.</w:t>
            </w:r>
          </w:p>
        </w:tc>
        <w:tc>
          <w:tcPr>
            <w:tcW w:w="709" w:type="dxa"/>
          </w:tcPr>
          <w:p w14:paraId="616B3CB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Band</w:t>
            </w:r>
          </w:p>
        </w:tc>
        <w:tc>
          <w:tcPr>
            <w:tcW w:w="567" w:type="dxa"/>
          </w:tcPr>
          <w:p w14:paraId="6A052D8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No</w:t>
            </w:r>
          </w:p>
        </w:tc>
        <w:tc>
          <w:tcPr>
            <w:tcW w:w="709" w:type="dxa"/>
          </w:tcPr>
          <w:p w14:paraId="63B0168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N/A</w:t>
            </w:r>
          </w:p>
        </w:tc>
        <w:tc>
          <w:tcPr>
            <w:tcW w:w="728" w:type="dxa"/>
          </w:tcPr>
          <w:p w14:paraId="755C9F9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6F5C46A6" w14:textId="77777777" w:rsidTr="00EC133B">
        <w:trPr>
          <w:cantSplit/>
          <w:tblHeader/>
        </w:trPr>
        <w:tc>
          <w:tcPr>
            <w:tcW w:w="6917" w:type="dxa"/>
          </w:tcPr>
          <w:p w14:paraId="4228A4AA"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9865F9">
              <w:rPr>
                <w:rFonts w:ascii="Arial" w:hAnsi="Arial"/>
                <w:b/>
                <w:bCs/>
                <w:i/>
                <w:iCs/>
                <w:sz w:val="18"/>
                <w:lang w:eastAsia="ja-JP"/>
              </w:rPr>
              <w:t>groupBeamReporting</w:t>
            </w:r>
            <w:proofErr w:type="spellEnd"/>
          </w:p>
          <w:p w14:paraId="2C41E1E7"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eastAsia="MS PGothic" w:hAnsi="Arial"/>
                <w:sz w:val="18"/>
                <w:lang w:eastAsia="ja-JP"/>
              </w:rPr>
              <w:t>Indicates whether UE supports RSRP reporting for the group of two reference signals.</w:t>
            </w:r>
          </w:p>
        </w:tc>
        <w:tc>
          <w:tcPr>
            <w:tcW w:w="709" w:type="dxa"/>
          </w:tcPr>
          <w:p w14:paraId="7684341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48CEE95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44D97A4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6633E16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073D59B8" w14:textId="77777777" w:rsidTr="00EC133B">
        <w:trPr>
          <w:cantSplit/>
          <w:tblHeader/>
        </w:trPr>
        <w:tc>
          <w:tcPr>
            <w:tcW w:w="6917" w:type="dxa"/>
          </w:tcPr>
          <w:p w14:paraId="420F3AA7"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groupSINR-reporting-r16</w:t>
            </w:r>
          </w:p>
          <w:p w14:paraId="5D49E551"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Cs/>
                <w:iCs/>
                <w:sz w:val="18"/>
                <w:lang w:eastAsia="ja-JP"/>
              </w:rPr>
              <w:t xml:space="preserve">Indicates whether UE supports group based L1-SINR reporting. UE indicates support of this feature shall indicate support of </w:t>
            </w:r>
            <w:r w:rsidRPr="009865F9">
              <w:rPr>
                <w:rFonts w:ascii="Arial" w:hAnsi="Arial"/>
                <w:i/>
                <w:iCs/>
                <w:sz w:val="18"/>
                <w:lang w:eastAsia="ja-JP"/>
              </w:rPr>
              <w:t>ssb-csirs-SINR-measurement-r16.</w:t>
            </w:r>
          </w:p>
        </w:tc>
        <w:tc>
          <w:tcPr>
            <w:tcW w:w="709" w:type="dxa"/>
          </w:tcPr>
          <w:p w14:paraId="76EF4DA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Band</w:t>
            </w:r>
          </w:p>
        </w:tc>
        <w:tc>
          <w:tcPr>
            <w:tcW w:w="567" w:type="dxa"/>
          </w:tcPr>
          <w:p w14:paraId="5583223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No</w:t>
            </w:r>
          </w:p>
        </w:tc>
        <w:tc>
          <w:tcPr>
            <w:tcW w:w="709" w:type="dxa"/>
          </w:tcPr>
          <w:p w14:paraId="22C3648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3CF467C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635FF396" w14:textId="77777777" w:rsidTr="00EC133B">
        <w:trPr>
          <w:cantSplit/>
          <w:tblHeader/>
        </w:trPr>
        <w:tc>
          <w:tcPr>
            <w:tcW w:w="6917" w:type="dxa"/>
          </w:tcPr>
          <w:p w14:paraId="57A78BF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handoverUTRA-FDD-r16</w:t>
            </w:r>
          </w:p>
          <w:p w14:paraId="51B124F9"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 xml:space="preserve">Indicates whether the UE supports NR to UTRA-FDD CELL_DCH CS handover for the </w:t>
            </w:r>
            <w:proofErr w:type="spellStart"/>
            <w:r w:rsidRPr="009865F9">
              <w:rPr>
                <w:rFonts w:ascii="Arial" w:hAnsi="Arial"/>
                <w:sz w:val="18"/>
                <w:lang w:eastAsia="ja-JP"/>
              </w:rPr>
              <w:t>PCell</w:t>
            </w:r>
            <w:proofErr w:type="spellEnd"/>
            <w:r w:rsidRPr="009865F9">
              <w:rPr>
                <w:rFonts w:ascii="Arial" w:hAnsi="Arial"/>
                <w:sz w:val="18"/>
                <w:lang w:eastAsia="ja-JP"/>
              </w:rPr>
              <w:t xml:space="preserve"> on the band. It is mandatory to support both UTRA-FDD measurement and event B triggered reporting, and </w:t>
            </w:r>
            <w:r w:rsidRPr="009865F9">
              <w:rPr>
                <w:rFonts w:ascii="Arial" w:hAnsi="Arial" w:cs="Arial"/>
                <w:bCs/>
                <w:iCs/>
                <w:sz w:val="18"/>
                <w:szCs w:val="18"/>
                <w:lang w:eastAsia="ja-JP"/>
              </w:rPr>
              <w:t>periodic UTRA-FDD measurement and reporting</w:t>
            </w:r>
            <w:r w:rsidRPr="009865F9">
              <w:rPr>
                <w:rFonts w:ascii="Arial" w:hAnsi="Arial"/>
                <w:sz w:val="18"/>
                <w:lang w:eastAsia="ja-JP"/>
              </w:rPr>
              <w:t xml:space="preserve"> if the UE supports HO to UTRA-FDD. If this field is included, then UE shall support IMS voice over NR. </w:t>
            </w:r>
            <w:r w:rsidRPr="009865F9">
              <w:rPr>
                <w:rFonts w:ascii="Arial" w:eastAsia="MS PGothic" w:hAnsi="Arial" w:cs="Arial"/>
                <w:sz w:val="18"/>
                <w:szCs w:val="18"/>
                <w:lang w:eastAsia="ja-JP"/>
              </w:rPr>
              <w:t xml:space="preserve">UE shall set the capability value consistently for all FDD-FR1 bands, all TDD-FR1 bands, all TDD-FR2-1 </w:t>
            </w:r>
            <w:proofErr w:type="gramStart"/>
            <w:r w:rsidRPr="009865F9">
              <w:rPr>
                <w:rFonts w:ascii="Arial" w:eastAsia="MS PGothic" w:hAnsi="Arial" w:cs="Arial"/>
                <w:sz w:val="18"/>
                <w:szCs w:val="18"/>
                <w:lang w:eastAsia="ja-JP"/>
              </w:rPr>
              <w:t>bands</w:t>
            </w:r>
            <w:proofErr w:type="gramEnd"/>
            <w:r w:rsidRPr="009865F9">
              <w:rPr>
                <w:rFonts w:ascii="Arial" w:eastAsia="MS PGothic" w:hAnsi="Arial" w:cs="Arial"/>
                <w:sz w:val="18"/>
                <w:szCs w:val="18"/>
                <w:lang w:eastAsia="ja-JP"/>
              </w:rPr>
              <w:t xml:space="preserve"> and all TDD-FR2-2 bands respectively.</w:t>
            </w:r>
          </w:p>
        </w:tc>
        <w:tc>
          <w:tcPr>
            <w:tcW w:w="709" w:type="dxa"/>
          </w:tcPr>
          <w:p w14:paraId="13E43EA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36451AA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141BA40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036F641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0158BA8A" w14:textId="77777777" w:rsidTr="00EC133B">
        <w:trPr>
          <w:cantSplit/>
          <w:tblHeader/>
        </w:trPr>
        <w:tc>
          <w:tcPr>
            <w:tcW w:w="6917" w:type="dxa"/>
          </w:tcPr>
          <w:p w14:paraId="7310BFE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interSlotFreqHopInterSlotBundlingPUSCH-r17</w:t>
            </w:r>
          </w:p>
          <w:p w14:paraId="649E9E70"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the UE supports enhanced inter-slot frequency hopping with inter-slot bundling for PUSCH.</w:t>
            </w:r>
          </w:p>
          <w:p w14:paraId="34311E68"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5B684EF3"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UE indicating support of this feature shall also indicate support of at least one of </w:t>
            </w:r>
            <w:r w:rsidRPr="009865F9">
              <w:rPr>
                <w:rFonts w:ascii="Arial" w:hAnsi="Arial"/>
                <w:i/>
                <w:iCs/>
                <w:sz w:val="18"/>
                <w:lang w:eastAsia="ja-JP"/>
              </w:rPr>
              <w:t>dmrs-BundlingPUSCH-RepTypeA-r17</w:t>
            </w:r>
            <w:r w:rsidRPr="009865F9">
              <w:rPr>
                <w:rFonts w:ascii="Arial" w:hAnsi="Arial"/>
                <w:sz w:val="18"/>
                <w:lang w:eastAsia="ja-JP"/>
              </w:rPr>
              <w:t xml:space="preserve">, </w:t>
            </w:r>
            <w:r w:rsidRPr="009865F9">
              <w:rPr>
                <w:rFonts w:ascii="Arial" w:hAnsi="Arial"/>
                <w:i/>
                <w:iCs/>
                <w:sz w:val="18"/>
                <w:lang w:eastAsia="ja-JP"/>
              </w:rPr>
              <w:t>dmrs-BundlingPUSCH-RepTypeB-r17</w:t>
            </w:r>
            <w:r w:rsidRPr="009865F9">
              <w:rPr>
                <w:rFonts w:ascii="Arial" w:hAnsi="Arial"/>
                <w:sz w:val="18"/>
                <w:lang w:eastAsia="ja-JP"/>
              </w:rPr>
              <w:t xml:space="preserve"> or </w:t>
            </w:r>
            <w:r w:rsidRPr="009865F9">
              <w:rPr>
                <w:rFonts w:ascii="Arial" w:hAnsi="Arial"/>
                <w:i/>
                <w:iCs/>
                <w:sz w:val="18"/>
                <w:lang w:eastAsia="ja-JP"/>
              </w:rPr>
              <w:t>dmrs-BundlingPUSCH-multiSlot-r17</w:t>
            </w:r>
            <w:r w:rsidRPr="009865F9">
              <w:rPr>
                <w:rFonts w:ascii="Arial" w:hAnsi="Arial"/>
                <w:sz w:val="18"/>
                <w:lang w:eastAsia="ja-JP"/>
              </w:rPr>
              <w:t>.</w:t>
            </w:r>
          </w:p>
        </w:tc>
        <w:tc>
          <w:tcPr>
            <w:tcW w:w="709" w:type="dxa"/>
          </w:tcPr>
          <w:p w14:paraId="4BA9B1F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Band</w:t>
            </w:r>
          </w:p>
        </w:tc>
        <w:tc>
          <w:tcPr>
            <w:tcW w:w="567" w:type="dxa"/>
          </w:tcPr>
          <w:p w14:paraId="481C597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No</w:t>
            </w:r>
          </w:p>
        </w:tc>
        <w:tc>
          <w:tcPr>
            <w:tcW w:w="709" w:type="dxa"/>
          </w:tcPr>
          <w:p w14:paraId="02A03DA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586A4EA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N/A</w:t>
            </w:r>
          </w:p>
        </w:tc>
      </w:tr>
      <w:tr w:rsidR="009865F9" w:rsidRPr="009865F9" w14:paraId="7747EB76" w14:textId="77777777" w:rsidTr="00EC133B">
        <w:trPr>
          <w:cantSplit/>
          <w:tblHeader/>
        </w:trPr>
        <w:tc>
          <w:tcPr>
            <w:tcW w:w="6917" w:type="dxa"/>
          </w:tcPr>
          <w:p w14:paraId="43F8DE07"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interSlotFreqHopPUCCH-r17</w:t>
            </w:r>
          </w:p>
          <w:p w14:paraId="3D6A9E97"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the UE supports enhanced inter-slot frequency hopping for PUCCH repetitions with DMRS bundling.</w:t>
            </w:r>
          </w:p>
          <w:p w14:paraId="3E52E950"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0DCD6F78"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UE indicating support of this feature shall also indicate support of </w:t>
            </w:r>
            <w:r w:rsidRPr="009865F9">
              <w:rPr>
                <w:rFonts w:ascii="Arial" w:hAnsi="Arial"/>
                <w:i/>
                <w:iCs/>
                <w:sz w:val="18"/>
                <w:lang w:eastAsia="ja-JP"/>
              </w:rPr>
              <w:t>dmrs-BundlingPUCCH-Rep-r17</w:t>
            </w:r>
            <w:r w:rsidRPr="009865F9">
              <w:rPr>
                <w:rFonts w:ascii="Arial" w:hAnsi="Arial"/>
                <w:sz w:val="18"/>
                <w:lang w:eastAsia="ja-JP"/>
              </w:rPr>
              <w:t>.</w:t>
            </w:r>
          </w:p>
        </w:tc>
        <w:tc>
          <w:tcPr>
            <w:tcW w:w="709" w:type="dxa"/>
          </w:tcPr>
          <w:p w14:paraId="1D39F40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Band</w:t>
            </w:r>
          </w:p>
        </w:tc>
        <w:tc>
          <w:tcPr>
            <w:tcW w:w="567" w:type="dxa"/>
          </w:tcPr>
          <w:p w14:paraId="5354B66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No</w:t>
            </w:r>
          </w:p>
        </w:tc>
        <w:tc>
          <w:tcPr>
            <w:tcW w:w="709" w:type="dxa"/>
          </w:tcPr>
          <w:p w14:paraId="73E61D7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5E04C00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N/A</w:t>
            </w:r>
          </w:p>
        </w:tc>
      </w:tr>
      <w:tr w:rsidR="009865F9" w:rsidRPr="009865F9" w14:paraId="5E3930EE" w14:textId="77777777" w:rsidTr="00EC133B">
        <w:trPr>
          <w:cantSplit/>
          <w:tblHeader/>
        </w:trPr>
        <w:tc>
          <w:tcPr>
            <w:tcW w:w="6917" w:type="dxa"/>
          </w:tcPr>
          <w:p w14:paraId="1D21180A"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i/>
                <w:sz w:val="18"/>
                <w:szCs w:val="18"/>
                <w:lang w:eastAsia="ja-JP"/>
              </w:rPr>
            </w:pPr>
            <w:r w:rsidRPr="009865F9">
              <w:rPr>
                <w:rFonts w:ascii="Arial" w:hAnsi="Arial" w:cs="Arial"/>
                <w:b/>
                <w:i/>
                <w:sz w:val="18"/>
                <w:szCs w:val="18"/>
                <w:lang w:eastAsia="ja-JP"/>
              </w:rPr>
              <w:t>maxDurationDMRS-Bundling-r17</w:t>
            </w:r>
          </w:p>
          <w:p w14:paraId="19A3E903"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 xml:space="preserve">Indicates whether the UE supports the maximum duration during which UE </w:t>
            </w:r>
            <w:proofErr w:type="gramStart"/>
            <w:r w:rsidRPr="009865F9">
              <w:rPr>
                <w:rFonts w:ascii="Arial" w:hAnsi="Arial" w:cs="Arial"/>
                <w:sz w:val="18"/>
                <w:szCs w:val="18"/>
                <w:lang w:eastAsia="ja-JP"/>
              </w:rPr>
              <w:t>is able to</w:t>
            </w:r>
            <w:proofErr w:type="gramEnd"/>
            <w:r w:rsidRPr="009865F9">
              <w:rPr>
                <w:rFonts w:ascii="Arial" w:hAnsi="Arial" w:cs="Arial"/>
                <w:sz w:val="18"/>
                <w:szCs w:val="18"/>
                <w:lang w:eastAsia="ja-JP"/>
              </w:rPr>
              <w:t xml:space="preserve"> maintain power consistency and phase continuity to support DM-RS bundling for PUSCH/PUCCH.</w:t>
            </w:r>
          </w:p>
          <w:p w14:paraId="402EE677"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p>
          <w:p w14:paraId="624C3CEB"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b/>
                <w:i/>
                <w:sz w:val="18"/>
                <w:lang w:eastAsia="ja-JP"/>
              </w:rPr>
            </w:pPr>
            <w:r w:rsidRPr="009865F9">
              <w:rPr>
                <w:rFonts w:ascii="Arial" w:hAnsi="Arial"/>
                <w:sz w:val="18"/>
                <w:lang w:eastAsia="ja-JP"/>
              </w:rPr>
              <w:t>NOTE:</w:t>
            </w:r>
            <w:r w:rsidRPr="009865F9">
              <w:rPr>
                <w:rFonts w:ascii="Arial" w:hAnsi="Arial"/>
                <w:sz w:val="18"/>
                <w:lang w:eastAsia="ja-JP"/>
              </w:rPr>
              <w:tab/>
              <w:t>DM-RS bundling is only applicable for UL transmissions with pi/2 BPSK, BPSK, and QPSK modulation orders for the corresponding physical channels.</w:t>
            </w:r>
          </w:p>
        </w:tc>
        <w:tc>
          <w:tcPr>
            <w:tcW w:w="709" w:type="dxa"/>
          </w:tcPr>
          <w:p w14:paraId="21C9ED7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Band</w:t>
            </w:r>
          </w:p>
        </w:tc>
        <w:tc>
          <w:tcPr>
            <w:tcW w:w="567" w:type="dxa"/>
          </w:tcPr>
          <w:p w14:paraId="5AA7F63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789DDC8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5B22B9A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4C9D9730" w14:textId="77777777" w:rsidTr="00EC133B">
        <w:trPr>
          <w:cantSplit/>
          <w:tblHeader/>
        </w:trPr>
        <w:tc>
          <w:tcPr>
            <w:tcW w:w="6917" w:type="dxa"/>
          </w:tcPr>
          <w:p w14:paraId="5316FE9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maxMIMO-LayersForMulti-DCI-mTRP-r16</w:t>
            </w:r>
          </w:p>
          <w:p w14:paraId="3430CDE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 xml:space="preserve">Indicates the interpretation of </w:t>
            </w:r>
            <w:proofErr w:type="spellStart"/>
            <w:r w:rsidRPr="009865F9">
              <w:rPr>
                <w:rFonts w:ascii="Arial" w:hAnsi="Arial"/>
                <w:bCs/>
                <w:i/>
                <w:iCs/>
                <w:sz w:val="18"/>
                <w:lang w:eastAsia="ja-JP"/>
              </w:rPr>
              <w:t>maxNumberMIMO-LayersPDSCH</w:t>
            </w:r>
            <w:proofErr w:type="spellEnd"/>
            <w:r w:rsidRPr="009865F9">
              <w:rPr>
                <w:rFonts w:ascii="Arial" w:hAnsi="Arial"/>
                <w:bCs/>
                <w:iCs/>
                <w:sz w:val="18"/>
                <w:lang w:eastAsia="ja-JP"/>
              </w:rPr>
              <w:t xml:space="preserve"> for multi-DCI based </w:t>
            </w:r>
            <w:proofErr w:type="spellStart"/>
            <w:r w:rsidRPr="009865F9">
              <w:rPr>
                <w:rFonts w:ascii="Arial" w:hAnsi="Arial"/>
                <w:bCs/>
                <w:iCs/>
                <w:sz w:val="18"/>
                <w:lang w:eastAsia="ja-JP"/>
              </w:rPr>
              <w:t>mTRP</w:t>
            </w:r>
            <w:proofErr w:type="spellEnd"/>
            <w:r w:rsidRPr="009865F9">
              <w:rPr>
                <w:rFonts w:ascii="Arial" w:hAnsi="Arial"/>
                <w:bCs/>
                <w:iCs/>
                <w:sz w:val="18"/>
                <w:lang w:eastAsia="ja-JP"/>
              </w:rPr>
              <w:t xml:space="preserve">. If this field is included, </w:t>
            </w:r>
            <w:proofErr w:type="spellStart"/>
            <w:r w:rsidRPr="009865F9">
              <w:rPr>
                <w:rFonts w:ascii="Arial" w:hAnsi="Arial"/>
                <w:bCs/>
                <w:i/>
                <w:iCs/>
                <w:sz w:val="18"/>
                <w:lang w:eastAsia="ja-JP"/>
              </w:rPr>
              <w:t>maxNumberMIMO-LayersPDSCH</w:t>
            </w:r>
            <w:proofErr w:type="spellEnd"/>
            <w:r w:rsidRPr="009865F9">
              <w:rPr>
                <w:rFonts w:ascii="Arial" w:hAnsi="Arial"/>
                <w:bCs/>
                <w:iCs/>
                <w:sz w:val="18"/>
                <w:lang w:eastAsia="ja-JP"/>
              </w:rPr>
              <w:t xml:space="preserve"> is interpreted as the maximum number of layers per PDSCH for multi-DCI multi-TRP operation.</w:t>
            </w:r>
          </w:p>
          <w:p w14:paraId="4F58E15A"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 xml:space="preserve">If this field is not included, </w:t>
            </w:r>
            <w:proofErr w:type="spellStart"/>
            <w:r w:rsidRPr="009865F9">
              <w:rPr>
                <w:rFonts w:ascii="Arial" w:hAnsi="Arial"/>
                <w:bCs/>
                <w:i/>
                <w:iCs/>
                <w:sz w:val="18"/>
                <w:lang w:eastAsia="ja-JP"/>
              </w:rPr>
              <w:t>maxNumberMIMO-LayersPDSCH</w:t>
            </w:r>
            <w:proofErr w:type="spellEnd"/>
            <w:r w:rsidRPr="009865F9">
              <w:rPr>
                <w:rFonts w:ascii="Arial" w:hAnsi="Arial"/>
                <w:bCs/>
                <w:iCs/>
                <w:sz w:val="18"/>
                <w:lang w:eastAsia="ja-JP"/>
              </w:rPr>
              <w:t xml:space="preserve"> is interpreted as the maximum number of layers across two PDSCHs if having at least one RE overlapped, for multi-DCI multi-TRP operation. The UE that indicates support of this feature shall support </w:t>
            </w:r>
            <w:r w:rsidRPr="009865F9">
              <w:rPr>
                <w:rFonts w:ascii="Arial" w:hAnsi="Arial"/>
                <w:bCs/>
                <w:i/>
                <w:iCs/>
                <w:sz w:val="18"/>
                <w:lang w:eastAsia="ja-JP"/>
              </w:rPr>
              <w:t>overlapPDSCHsFullyFreqTime-r16</w:t>
            </w:r>
            <w:r w:rsidRPr="009865F9">
              <w:rPr>
                <w:rFonts w:ascii="Arial" w:hAnsi="Arial"/>
                <w:bCs/>
                <w:iCs/>
                <w:sz w:val="18"/>
                <w:lang w:eastAsia="ja-JP"/>
              </w:rPr>
              <w:t>.</w:t>
            </w:r>
          </w:p>
          <w:p w14:paraId="1FCA14E3"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p>
          <w:p w14:paraId="268FFE1E"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ja-JP"/>
              </w:rPr>
            </w:pPr>
            <w:r w:rsidRPr="009865F9">
              <w:rPr>
                <w:rFonts w:ascii="Arial" w:hAnsi="Arial"/>
                <w:sz w:val="18"/>
                <w:lang w:eastAsia="ja-JP"/>
              </w:rPr>
              <w:t>NOTE 1:</w:t>
            </w:r>
            <w:r w:rsidRPr="009865F9">
              <w:rPr>
                <w:rFonts w:ascii="Arial" w:hAnsi="Arial"/>
                <w:sz w:val="18"/>
                <w:lang w:eastAsia="ja-JP"/>
              </w:rPr>
              <w:tab/>
              <w:t>For data rate calculation in clause 4.1.2, if this feature is indicated, each multi-DCI based multi-TRP CC is counted two times toward J.</w:t>
            </w:r>
          </w:p>
        </w:tc>
        <w:tc>
          <w:tcPr>
            <w:tcW w:w="709" w:type="dxa"/>
          </w:tcPr>
          <w:p w14:paraId="7D147A78"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Band</w:t>
            </w:r>
          </w:p>
        </w:tc>
        <w:tc>
          <w:tcPr>
            <w:tcW w:w="567" w:type="dxa"/>
          </w:tcPr>
          <w:p w14:paraId="15AB48EE"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No</w:t>
            </w:r>
          </w:p>
        </w:tc>
        <w:tc>
          <w:tcPr>
            <w:tcW w:w="709" w:type="dxa"/>
          </w:tcPr>
          <w:p w14:paraId="67198556"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591D1AE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338CD710" w14:textId="77777777" w:rsidTr="00EC133B">
        <w:trPr>
          <w:cantSplit/>
          <w:tblHeader/>
        </w:trPr>
        <w:tc>
          <w:tcPr>
            <w:tcW w:w="6917" w:type="dxa"/>
          </w:tcPr>
          <w:p w14:paraId="54BDD7AA"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max-HARQ-ProcessNumber-r17</w:t>
            </w:r>
          </w:p>
          <w:p w14:paraId="12077CB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sz w:val="18"/>
                <w:lang w:eastAsia="ja-JP"/>
              </w:rPr>
              <w:t xml:space="preserve">Indicates the maximal supported HARQ process numbers for UL and for DL respectively. For each value of </w:t>
            </w:r>
            <w:r w:rsidRPr="009865F9">
              <w:rPr>
                <w:rFonts w:ascii="Arial" w:hAnsi="Arial"/>
                <w:i/>
                <w:iCs/>
                <w:sz w:val="18"/>
                <w:lang w:eastAsia="ja-JP"/>
              </w:rPr>
              <w:t>max-HARQ-ProcessNumber-r17</w:t>
            </w:r>
            <w:r w:rsidRPr="009865F9">
              <w:rPr>
                <w:rFonts w:ascii="Arial" w:hAnsi="Arial"/>
                <w:sz w:val="18"/>
                <w:lang w:eastAsia="ja-JP"/>
              </w:rPr>
              <w:t xml:space="preserve">, value </w:t>
            </w:r>
            <w:r w:rsidRPr="009865F9">
              <w:rPr>
                <w:rFonts w:ascii="Arial" w:hAnsi="Arial"/>
                <w:i/>
                <w:iCs/>
                <w:sz w:val="18"/>
                <w:lang w:eastAsia="ja-JP"/>
              </w:rPr>
              <w:t>u16d32</w:t>
            </w:r>
            <w:r w:rsidRPr="009865F9">
              <w:rPr>
                <w:rFonts w:ascii="Arial" w:hAnsi="Arial"/>
                <w:sz w:val="18"/>
                <w:lang w:eastAsia="ja-JP"/>
              </w:rPr>
              <w:t xml:space="preserve"> indicates the maximal supported HARQ process number is 16 for UL and 32 for DL, value </w:t>
            </w:r>
            <w:r w:rsidRPr="009865F9">
              <w:rPr>
                <w:rFonts w:ascii="Arial" w:hAnsi="Arial"/>
                <w:i/>
                <w:iCs/>
                <w:sz w:val="18"/>
                <w:lang w:eastAsia="ja-JP"/>
              </w:rPr>
              <w:t>u32d16</w:t>
            </w:r>
            <w:r w:rsidRPr="009865F9">
              <w:rPr>
                <w:rFonts w:ascii="Arial" w:hAnsi="Arial"/>
                <w:sz w:val="18"/>
                <w:lang w:eastAsia="ja-JP"/>
              </w:rPr>
              <w:t xml:space="preserve"> indicates the maximal supported HARQ process number is 32 for UL and 16 for DL, value </w:t>
            </w:r>
            <w:r w:rsidRPr="009865F9">
              <w:rPr>
                <w:rFonts w:ascii="Arial" w:hAnsi="Arial"/>
                <w:i/>
                <w:iCs/>
                <w:sz w:val="18"/>
                <w:lang w:eastAsia="ja-JP"/>
              </w:rPr>
              <w:t>u32d32</w:t>
            </w:r>
            <w:r w:rsidRPr="009865F9">
              <w:rPr>
                <w:rFonts w:ascii="Arial" w:hAnsi="Arial"/>
                <w:sz w:val="18"/>
                <w:lang w:eastAsia="ja-JP"/>
              </w:rPr>
              <w:t xml:space="preserve"> indicates the maximal supported HARQ process number is 32 for UL and 32 for DL. This field is only applicable for bands in Table 5.2.2-1 in TS 38.101-5 [34] and HAPS operation bands in clause 5.2 of TS 38.104 [35].</w:t>
            </w:r>
          </w:p>
        </w:tc>
        <w:tc>
          <w:tcPr>
            <w:tcW w:w="709" w:type="dxa"/>
          </w:tcPr>
          <w:p w14:paraId="44471CF1"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bCs/>
                <w:iCs/>
                <w:sz w:val="18"/>
                <w:lang w:eastAsia="ja-JP"/>
              </w:rPr>
              <w:t>Band</w:t>
            </w:r>
          </w:p>
        </w:tc>
        <w:tc>
          <w:tcPr>
            <w:tcW w:w="567" w:type="dxa"/>
          </w:tcPr>
          <w:p w14:paraId="772E1B72"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bCs/>
                <w:iCs/>
                <w:sz w:val="18"/>
                <w:lang w:eastAsia="ja-JP"/>
              </w:rPr>
              <w:t>No</w:t>
            </w:r>
          </w:p>
        </w:tc>
        <w:tc>
          <w:tcPr>
            <w:tcW w:w="709" w:type="dxa"/>
          </w:tcPr>
          <w:p w14:paraId="3EDFD2B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2BA351F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105AE951" w14:textId="77777777" w:rsidTr="00EC133B">
        <w:trPr>
          <w:cantSplit/>
          <w:tblHeader/>
        </w:trPr>
        <w:tc>
          <w:tcPr>
            <w:tcW w:w="6917" w:type="dxa"/>
          </w:tcPr>
          <w:p w14:paraId="3D23423A"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lastRenderedPageBreak/>
              <w:t>maxNumberPUSCH-TypeA-Repetition-r17</w:t>
            </w:r>
          </w:p>
          <w:p w14:paraId="0CB07481"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the UE supports the increased maximum number of PUSCH Type A repetitions to 32.</w:t>
            </w:r>
          </w:p>
          <w:p w14:paraId="68722CA3"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7F2756C2"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A UE that indicates support of this feature shall support </w:t>
            </w:r>
            <w:r w:rsidRPr="009865F9">
              <w:rPr>
                <w:rFonts w:ascii="Arial" w:hAnsi="Arial"/>
                <w:i/>
                <w:iCs/>
                <w:sz w:val="18"/>
                <w:lang w:eastAsia="ja-JP"/>
              </w:rPr>
              <w:t>type1-PUSCH-RepetitionMultiSlots, type2-PUSCH-RepetitionMultiSlots,</w:t>
            </w:r>
            <w:r w:rsidRPr="009865F9">
              <w:rPr>
                <w:rFonts w:ascii="Arial" w:hAnsi="Arial"/>
                <w:sz w:val="18"/>
                <w:lang w:eastAsia="ja-JP"/>
              </w:rPr>
              <w:t xml:space="preserve"> </w:t>
            </w:r>
            <w:r w:rsidRPr="009865F9">
              <w:rPr>
                <w:rFonts w:ascii="Arial" w:hAnsi="Arial"/>
                <w:i/>
                <w:sz w:val="18"/>
                <w:lang w:eastAsia="ja-JP"/>
              </w:rPr>
              <w:t>pusch-</w:t>
            </w:r>
            <w:r w:rsidRPr="009865F9">
              <w:rPr>
                <w:rFonts w:ascii="Arial" w:hAnsi="Arial"/>
                <w:i/>
                <w:iCs/>
                <w:sz w:val="18"/>
                <w:lang w:eastAsia="ja-JP"/>
              </w:rPr>
              <w:t xml:space="preserve">RepetitionTypeA-r16 </w:t>
            </w:r>
            <w:r w:rsidRPr="009865F9">
              <w:rPr>
                <w:rFonts w:ascii="Arial" w:hAnsi="Arial"/>
                <w:sz w:val="18"/>
                <w:lang w:eastAsia="ja-JP"/>
              </w:rPr>
              <w:t xml:space="preserve">or </w:t>
            </w:r>
            <w:r w:rsidRPr="009865F9">
              <w:rPr>
                <w:rFonts w:ascii="Arial" w:hAnsi="Arial"/>
                <w:i/>
                <w:iCs/>
                <w:sz w:val="18"/>
                <w:lang w:eastAsia="ja-JP"/>
              </w:rPr>
              <w:t>pusch-RepetitionTypeA-v16c0</w:t>
            </w:r>
            <w:r w:rsidRPr="009865F9">
              <w:rPr>
                <w:rFonts w:ascii="Arial" w:hAnsi="Arial"/>
                <w:i/>
                <w:sz w:val="18"/>
                <w:lang w:eastAsia="ja-JP"/>
              </w:rPr>
              <w:t>.</w:t>
            </w:r>
          </w:p>
          <w:p w14:paraId="23383FBF"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3FF25230"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b/>
                <w:bCs/>
                <w:i/>
                <w:iCs/>
                <w:sz w:val="18"/>
                <w:lang w:eastAsia="ja-JP"/>
              </w:rPr>
            </w:pPr>
            <w:r w:rsidRPr="009865F9">
              <w:rPr>
                <w:rFonts w:ascii="Arial" w:hAnsi="Arial"/>
                <w:sz w:val="18"/>
                <w:lang w:eastAsia="ja-JP"/>
              </w:rPr>
              <w:t>NOTE:</w:t>
            </w:r>
            <w:r w:rsidRPr="009865F9">
              <w:rPr>
                <w:rFonts w:ascii="Arial" w:hAnsi="Arial"/>
                <w:sz w:val="18"/>
                <w:lang w:eastAsia="ja-JP"/>
              </w:rPr>
              <w:tab/>
              <w:t xml:space="preserve">For DG PUSCH, the number of repetitions is indicated in a TDRA list. A row index of the TDRA list is indicated by a DCI. For Type 1 CG PUSCH, the number of repetitions is indicated by </w:t>
            </w:r>
            <w:r w:rsidRPr="009865F9">
              <w:rPr>
                <w:rFonts w:ascii="Arial" w:hAnsi="Arial"/>
                <w:i/>
                <w:iCs/>
                <w:sz w:val="18"/>
                <w:lang w:eastAsia="ja-JP"/>
              </w:rPr>
              <w:t>repK-v1710</w:t>
            </w:r>
            <w:r w:rsidRPr="009865F9">
              <w:rPr>
                <w:rFonts w:ascii="Arial" w:hAnsi="Arial"/>
                <w:sz w:val="18"/>
                <w:lang w:eastAsia="ja-JP"/>
              </w:rPr>
              <w:t xml:space="preserve">. For Type 2 CG PUSCH, the number of repetitions is indicated in a TDRA list or by </w:t>
            </w:r>
            <w:r w:rsidRPr="009865F9">
              <w:rPr>
                <w:rFonts w:ascii="Arial" w:hAnsi="Arial"/>
                <w:i/>
                <w:iCs/>
                <w:sz w:val="18"/>
                <w:lang w:eastAsia="ja-JP"/>
              </w:rPr>
              <w:t>repK-v1710</w:t>
            </w:r>
            <w:r w:rsidRPr="009865F9">
              <w:rPr>
                <w:rFonts w:ascii="Arial" w:hAnsi="Arial"/>
                <w:sz w:val="18"/>
                <w:lang w:eastAsia="ja-JP"/>
              </w:rPr>
              <w:t>.</w:t>
            </w:r>
          </w:p>
        </w:tc>
        <w:tc>
          <w:tcPr>
            <w:tcW w:w="709" w:type="dxa"/>
          </w:tcPr>
          <w:p w14:paraId="4E47C012"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bCs/>
                <w:iCs/>
                <w:sz w:val="18"/>
                <w:lang w:eastAsia="ja-JP"/>
              </w:rPr>
              <w:t>Band</w:t>
            </w:r>
          </w:p>
        </w:tc>
        <w:tc>
          <w:tcPr>
            <w:tcW w:w="567" w:type="dxa"/>
          </w:tcPr>
          <w:p w14:paraId="31A05B11"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No</w:t>
            </w:r>
          </w:p>
        </w:tc>
        <w:tc>
          <w:tcPr>
            <w:tcW w:w="709" w:type="dxa"/>
          </w:tcPr>
          <w:p w14:paraId="6FD25D8F"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745C349A"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47FC56F2" w14:textId="77777777" w:rsidTr="00EC133B">
        <w:trPr>
          <w:cantSplit/>
          <w:tblHeader/>
        </w:trPr>
        <w:tc>
          <w:tcPr>
            <w:tcW w:w="6917" w:type="dxa"/>
          </w:tcPr>
          <w:p w14:paraId="0AB57529"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zh-CN"/>
              </w:rPr>
            </w:pPr>
            <w:r w:rsidRPr="009865F9">
              <w:rPr>
                <w:rFonts w:ascii="Arial" w:hAnsi="Arial"/>
                <w:b/>
                <w:bCs/>
                <w:i/>
                <w:iCs/>
                <w:sz w:val="18"/>
                <w:lang w:eastAsia="ja-JP"/>
              </w:rPr>
              <w:t>mux-HARQ-ACK-DiffPriorities-r17</w:t>
            </w:r>
          </w:p>
          <w:p w14:paraId="6E5C6A3A"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the UE supports HARQ-ACK with different priorities multiplexing on a PUCCH/PUSCH, comprised of the following functional components:</w:t>
            </w:r>
          </w:p>
          <w:p w14:paraId="6A642615" w14:textId="77777777" w:rsidR="009865F9" w:rsidRPr="009865F9" w:rsidRDefault="009865F9" w:rsidP="009865F9">
            <w:pPr>
              <w:keepNext/>
              <w:keepLines/>
              <w:overflowPunct w:val="0"/>
              <w:autoSpaceDE w:val="0"/>
              <w:autoSpaceDN w:val="0"/>
              <w:adjustRightInd w:val="0"/>
              <w:spacing w:after="0"/>
              <w:ind w:left="743" w:hanging="425"/>
              <w:textAlignment w:val="baseline"/>
              <w:rPr>
                <w:rFonts w:ascii="Arial" w:hAnsi="Arial" w:cs="Arial"/>
                <w:sz w:val="18"/>
                <w:szCs w:val="18"/>
                <w:lang w:eastAsia="en-GB"/>
              </w:rPr>
            </w:pPr>
            <w:r w:rsidRPr="009865F9">
              <w:rPr>
                <w:rFonts w:ascii="Arial" w:hAnsi="Arial"/>
                <w:sz w:val="18"/>
                <w:lang w:eastAsia="ja-JP"/>
              </w:rPr>
              <w:t>-</w:t>
            </w:r>
            <w:r w:rsidRPr="009865F9">
              <w:rPr>
                <w:rFonts w:ascii="Arial" w:hAnsi="Arial"/>
                <w:sz w:val="18"/>
                <w:lang w:eastAsia="ja-JP"/>
              </w:rPr>
              <w:tab/>
              <w:t>S</w:t>
            </w:r>
            <w:r w:rsidRPr="009865F9">
              <w:rPr>
                <w:rFonts w:ascii="Arial" w:hAnsi="Arial" w:cs="Arial"/>
                <w:sz w:val="18"/>
                <w:szCs w:val="18"/>
                <w:lang w:eastAsia="en-GB"/>
              </w:rPr>
              <w:t>upports multiplexing a high-priority HARQ-ACK and a low-priority HARQ-ACK into a PUCCH. Supports separate coding for the two HARQ-</w:t>
            </w:r>
            <w:proofErr w:type="gramStart"/>
            <w:r w:rsidRPr="009865F9">
              <w:rPr>
                <w:rFonts w:ascii="Arial" w:hAnsi="Arial" w:cs="Arial"/>
                <w:sz w:val="18"/>
                <w:szCs w:val="18"/>
                <w:lang w:eastAsia="en-GB"/>
              </w:rPr>
              <w:t>ACKs;</w:t>
            </w:r>
            <w:proofErr w:type="gramEnd"/>
          </w:p>
          <w:p w14:paraId="1F15ECF1" w14:textId="77777777" w:rsidR="009865F9" w:rsidRPr="009865F9" w:rsidRDefault="009865F9" w:rsidP="009865F9">
            <w:pPr>
              <w:keepNext/>
              <w:keepLines/>
              <w:overflowPunct w:val="0"/>
              <w:autoSpaceDE w:val="0"/>
              <w:autoSpaceDN w:val="0"/>
              <w:adjustRightInd w:val="0"/>
              <w:spacing w:after="0"/>
              <w:ind w:left="743" w:hanging="425"/>
              <w:textAlignment w:val="baseline"/>
              <w:rPr>
                <w:rFonts w:ascii="Arial" w:hAnsi="Arial"/>
                <w:sz w:val="18"/>
                <w:lang w:eastAsia="ja-JP"/>
              </w:rPr>
            </w:pPr>
            <w:r w:rsidRPr="009865F9">
              <w:rPr>
                <w:rFonts w:ascii="Arial" w:hAnsi="Arial"/>
                <w:sz w:val="18"/>
                <w:lang w:eastAsia="ja-JP"/>
              </w:rPr>
              <w:t>-</w:t>
            </w:r>
            <w:r w:rsidRPr="009865F9">
              <w:rPr>
                <w:rFonts w:ascii="Arial" w:hAnsi="Arial"/>
                <w:sz w:val="18"/>
                <w:lang w:eastAsia="ja-JP"/>
              </w:rPr>
              <w:tab/>
              <w:t>S</w:t>
            </w:r>
            <w:r w:rsidRPr="009865F9">
              <w:rPr>
                <w:rFonts w:ascii="Arial" w:hAnsi="Arial" w:cs="Arial"/>
                <w:sz w:val="18"/>
                <w:szCs w:val="18"/>
                <w:lang w:eastAsia="en-GB"/>
              </w:rPr>
              <w:t xml:space="preserve">upports multiplexing a low-priority HARQ-ACK, a high-priority HARQ-ACK and a high-priority SR into a </w:t>
            </w:r>
            <w:proofErr w:type="gramStart"/>
            <w:r w:rsidRPr="009865F9">
              <w:rPr>
                <w:rFonts w:ascii="Arial" w:hAnsi="Arial" w:cs="Arial"/>
                <w:sz w:val="18"/>
                <w:szCs w:val="18"/>
                <w:lang w:eastAsia="en-GB"/>
              </w:rPr>
              <w:t>PUCCH;</w:t>
            </w:r>
            <w:proofErr w:type="gramEnd"/>
          </w:p>
          <w:p w14:paraId="272F8FF3" w14:textId="77777777" w:rsidR="009865F9" w:rsidRPr="009865F9" w:rsidRDefault="009865F9" w:rsidP="009865F9">
            <w:pPr>
              <w:keepNext/>
              <w:keepLines/>
              <w:overflowPunct w:val="0"/>
              <w:autoSpaceDE w:val="0"/>
              <w:autoSpaceDN w:val="0"/>
              <w:adjustRightInd w:val="0"/>
              <w:spacing w:after="0"/>
              <w:ind w:left="743" w:hanging="425"/>
              <w:textAlignment w:val="baseline"/>
              <w:rPr>
                <w:rFonts w:ascii="Arial" w:hAnsi="Arial"/>
                <w:sz w:val="18"/>
                <w:lang w:eastAsia="ja-JP"/>
              </w:rPr>
            </w:pPr>
            <w:r w:rsidRPr="009865F9">
              <w:rPr>
                <w:rFonts w:ascii="Arial" w:hAnsi="Arial"/>
                <w:sz w:val="18"/>
                <w:lang w:eastAsia="ja-JP"/>
              </w:rPr>
              <w:t>-</w:t>
            </w:r>
            <w:r w:rsidRPr="009865F9">
              <w:rPr>
                <w:rFonts w:ascii="Arial" w:hAnsi="Arial"/>
                <w:sz w:val="18"/>
                <w:lang w:eastAsia="ja-JP"/>
              </w:rPr>
              <w:tab/>
              <w:t>S</w:t>
            </w:r>
            <w:r w:rsidRPr="009865F9">
              <w:rPr>
                <w:rFonts w:ascii="Arial" w:hAnsi="Arial" w:cs="Arial"/>
                <w:sz w:val="18"/>
                <w:szCs w:val="18"/>
                <w:lang w:eastAsia="en-GB"/>
              </w:rPr>
              <w:t xml:space="preserve">upports multiplexing a low-priority HARQ-ACK in a high-priority PUSCH (conveying UL-SCH only). Supports separate </w:t>
            </w:r>
            <w:proofErr w:type="spellStart"/>
            <w:r w:rsidRPr="009865F9">
              <w:rPr>
                <w:rFonts w:ascii="Arial" w:hAnsi="Arial" w:cs="Arial"/>
                <w:sz w:val="18"/>
                <w:szCs w:val="18"/>
                <w:lang w:eastAsia="en-GB"/>
              </w:rPr>
              <w:t>beta_offset</w:t>
            </w:r>
            <w:proofErr w:type="spellEnd"/>
            <w:r w:rsidRPr="009865F9">
              <w:rPr>
                <w:rFonts w:ascii="Arial" w:hAnsi="Arial" w:cs="Arial"/>
                <w:sz w:val="18"/>
                <w:szCs w:val="18"/>
                <w:lang w:eastAsia="en-GB"/>
              </w:rPr>
              <w:t xml:space="preserve"> values for this priority </w:t>
            </w:r>
            <w:proofErr w:type="gramStart"/>
            <w:r w:rsidRPr="009865F9">
              <w:rPr>
                <w:rFonts w:ascii="Arial" w:hAnsi="Arial" w:cs="Arial"/>
                <w:sz w:val="18"/>
                <w:szCs w:val="18"/>
                <w:lang w:eastAsia="en-GB"/>
              </w:rPr>
              <w:t>combination;</w:t>
            </w:r>
            <w:proofErr w:type="gramEnd"/>
          </w:p>
          <w:p w14:paraId="66B2322B" w14:textId="77777777" w:rsidR="009865F9" w:rsidRPr="009865F9" w:rsidRDefault="009865F9" w:rsidP="009865F9">
            <w:pPr>
              <w:keepNext/>
              <w:keepLines/>
              <w:overflowPunct w:val="0"/>
              <w:autoSpaceDE w:val="0"/>
              <w:autoSpaceDN w:val="0"/>
              <w:adjustRightInd w:val="0"/>
              <w:spacing w:after="0"/>
              <w:ind w:left="743" w:hanging="425"/>
              <w:textAlignment w:val="baseline"/>
              <w:rPr>
                <w:rFonts w:ascii="Arial" w:hAnsi="Arial"/>
                <w:sz w:val="18"/>
                <w:lang w:eastAsia="ja-JP"/>
              </w:rPr>
            </w:pPr>
            <w:r w:rsidRPr="009865F9">
              <w:rPr>
                <w:rFonts w:ascii="Arial" w:hAnsi="Arial"/>
                <w:sz w:val="18"/>
                <w:lang w:eastAsia="ja-JP"/>
              </w:rPr>
              <w:t>-</w:t>
            </w:r>
            <w:r w:rsidRPr="009865F9">
              <w:rPr>
                <w:rFonts w:ascii="Arial" w:hAnsi="Arial"/>
                <w:sz w:val="18"/>
                <w:lang w:eastAsia="ja-JP"/>
              </w:rPr>
              <w:tab/>
              <w:t>S</w:t>
            </w:r>
            <w:r w:rsidRPr="009865F9">
              <w:rPr>
                <w:rFonts w:ascii="Arial" w:hAnsi="Arial" w:cs="Arial"/>
                <w:sz w:val="18"/>
                <w:szCs w:val="18"/>
                <w:lang w:eastAsia="en-GB"/>
              </w:rPr>
              <w:t xml:space="preserve">upports multiplexing a high-priority HARQ-ACK in a low-priority PUSCH (conveying UL-SCH only). Supports separate </w:t>
            </w:r>
            <w:proofErr w:type="spellStart"/>
            <w:r w:rsidRPr="009865F9">
              <w:rPr>
                <w:rFonts w:ascii="Arial" w:hAnsi="Arial" w:cs="Arial"/>
                <w:sz w:val="18"/>
                <w:szCs w:val="18"/>
                <w:lang w:eastAsia="en-GB"/>
              </w:rPr>
              <w:t>beta_offset</w:t>
            </w:r>
            <w:proofErr w:type="spellEnd"/>
            <w:r w:rsidRPr="009865F9">
              <w:rPr>
                <w:rFonts w:ascii="Arial" w:hAnsi="Arial" w:cs="Arial"/>
                <w:sz w:val="18"/>
                <w:szCs w:val="18"/>
                <w:lang w:eastAsia="en-GB"/>
              </w:rPr>
              <w:t xml:space="preserve"> values for this priority </w:t>
            </w:r>
            <w:proofErr w:type="gramStart"/>
            <w:r w:rsidRPr="009865F9">
              <w:rPr>
                <w:rFonts w:ascii="Arial" w:hAnsi="Arial" w:cs="Arial"/>
                <w:sz w:val="18"/>
                <w:szCs w:val="18"/>
                <w:lang w:eastAsia="en-GB"/>
              </w:rPr>
              <w:t>combination;</w:t>
            </w:r>
            <w:proofErr w:type="gramEnd"/>
          </w:p>
          <w:p w14:paraId="5D3B941B" w14:textId="77777777" w:rsidR="009865F9" w:rsidRPr="009865F9" w:rsidRDefault="009865F9" w:rsidP="009865F9">
            <w:pPr>
              <w:keepNext/>
              <w:keepLines/>
              <w:overflowPunct w:val="0"/>
              <w:autoSpaceDE w:val="0"/>
              <w:autoSpaceDN w:val="0"/>
              <w:adjustRightInd w:val="0"/>
              <w:spacing w:after="0"/>
              <w:ind w:left="743" w:hanging="425"/>
              <w:textAlignment w:val="baseline"/>
              <w:rPr>
                <w:rFonts w:ascii="Arial" w:hAnsi="Arial"/>
                <w:sz w:val="18"/>
                <w:lang w:eastAsia="ja-JP"/>
              </w:rPr>
            </w:pPr>
            <w:r w:rsidRPr="009865F9">
              <w:rPr>
                <w:rFonts w:ascii="Arial" w:hAnsi="Arial"/>
                <w:sz w:val="18"/>
                <w:lang w:eastAsia="ja-JP"/>
              </w:rPr>
              <w:t>-</w:t>
            </w:r>
            <w:r w:rsidRPr="009865F9">
              <w:rPr>
                <w:rFonts w:ascii="Arial" w:hAnsi="Arial"/>
                <w:sz w:val="18"/>
                <w:lang w:eastAsia="ja-JP"/>
              </w:rPr>
              <w:tab/>
              <w:t>S</w:t>
            </w:r>
            <w:r w:rsidRPr="009865F9">
              <w:rPr>
                <w:rFonts w:ascii="Arial" w:hAnsi="Arial" w:cs="Arial"/>
                <w:sz w:val="18"/>
                <w:szCs w:val="18"/>
                <w:lang w:eastAsia="en-GB"/>
              </w:rPr>
              <w:t xml:space="preserve">upports multiplexing a low-priority HARQ-ACK, a high-priority PUSCH, a high-priority HARQ-ACK and/or </w:t>
            </w:r>
            <w:proofErr w:type="gramStart"/>
            <w:r w:rsidRPr="009865F9">
              <w:rPr>
                <w:rFonts w:ascii="Arial" w:hAnsi="Arial" w:cs="Arial"/>
                <w:sz w:val="18"/>
                <w:szCs w:val="18"/>
                <w:lang w:eastAsia="en-GB"/>
              </w:rPr>
              <w:t>CSI;</w:t>
            </w:r>
            <w:proofErr w:type="gramEnd"/>
          </w:p>
          <w:p w14:paraId="51ADACA5" w14:textId="77777777" w:rsidR="009865F9" w:rsidRPr="009865F9" w:rsidRDefault="009865F9" w:rsidP="009865F9">
            <w:pPr>
              <w:keepNext/>
              <w:keepLines/>
              <w:overflowPunct w:val="0"/>
              <w:autoSpaceDE w:val="0"/>
              <w:autoSpaceDN w:val="0"/>
              <w:adjustRightInd w:val="0"/>
              <w:spacing w:after="0"/>
              <w:ind w:left="743" w:hanging="425"/>
              <w:textAlignment w:val="baseline"/>
              <w:rPr>
                <w:rFonts w:ascii="Arial" w:hAnsi="Arial" w:cs="Arial"/>
                <w:sz w:val="18"/>
                <w:szCs w:val="18"/>
                <w:lang w:eastAsia="en-GB"/>
              </w:rPr>
            </w:pPr>
            <w:r w:rsidRPr="009865F9">
              <w:rPr>
                <w:rFonts w:ascii="Arial" w:hAnsi="Arial"/>
                <w:sz w:val="18"/>
                <w:lang w:eastAsia="ja-JP"/>
              </w:rPr>
              <w:t>-</w:t>
            </w:r>
            <w:r w:rsidRPr="009865F9">
              <w:rPr>
                <w:rFonts w:ascii="Arial" w:hAnsi="Arial"/>
                <w:sz w:val="18"/>
                <w:lang w:eastAsia="ja-JP"/>
              </w:rPr>
              <w:tab/>
              <w:t>S</w:t>
            </w:r>
            <w:r w:rsidRPr="009865F9">
              <w:rPr>
                <w:rFonts w:ascii="Arial" w:hAnsi="Arial" w:cs="Arial"/>
                <w:sz w:val="18"/>
                <w:szCs w:val="18"/>
                <w:lang w:eastAsia="en-GB"/>
              </w:rPr>
              <w:t>upports multiplexing a high-priority HARQ-ACK, a low-priority PUSCH, a low-priority HARQ-ACK and/or CSI.</w:t>
            </w:r>
          </w:p>
          <w:p w14:paraId="0EC511CF" w14:textId="77777777" w:rsidR="009865F9" w:rsidRPr="009865F9" w:rsidRDefault="009865F9" w:rsidP="009865F9">
            <w:pPr>
              <w:keepNext/>
              <w:keepLines/>
              <w:overflowPunct w:val="0"/>
              <w:autoSpaceDE w:val="0"/>
              <w:autoSpaceDN w:val="0"/>
              <w:adjustRightInd w:val="0"/>
              <w:spacing w:after="0"/>
              <w:ind w:left="743" w:hanging="425"/>
              <w:textAlignment w:val="baseline"/>
              <w:rPr>
                <w:rFonts w:ascii="Arial" w:hAnsi="Arial" w:cs="Arial"/>
                <w:sz w:val="18"/>
                <w:szCs w:val="18"/>
                <w:lang w:eastAsia="ja-JP"/>
              </w:rPr>
            </w:pPr>
          </w:p>
          <w:p w14:paraId="3948D9D6"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The UE indicating support of this feature shall also indicate the support of </w:t>
            </w:r>
            <w:r w:rsidRPr="009865F9">
              <w:rPr>
                <w:rFonts w:ascii="Arial" w:hAnsi="Arial"/>
                <w:i/>
                <w:sz w:val="18"/>
                <w:lang w:eastAsia="ja-JP"/>
              </w:rPr>
              <w:t>twoHARQ-ACK-Codebook-type1-r16.</w:t>
            </w:r>
          </w:p>
        </w:tc>
        <w:tc>
          <w:tcPr>
            <w:tcW w:w="709" w:type="dxa"/>
          </w:tcPr>
          <w:p w14:paraId="3AD9C3F4"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sz w:val="18"/>
                <w:lang w:eastAsia="ja-JP"/>
              </w:rPr>
              <w:t>Band</w:t>
            </w:r>
          </w:p>
        </w:tc>
        <w:tc>
          <w:tcPr>
            <w:tcW w:w="567" w:type="dxa"/>
          </w:tcPr>
          <w:p w14:paraId="4F3F3FFB"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No</w:t>
            </w:r>
          </w:p>
        </w:tc>
        <w:tc>
          <w:tcPr>
            <w:tcW w:w="709" w:type="dxa"/>
          </w:tcPr>
          <w:p w14:paraId="48865FF1"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661B7FA2"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N/A</w:t>
            </w:r>
          </w:p>
        </w:tc>
      </w:tr>
      <w:tr w:rsidR="009865F9" w:rsidRPr="009865F9" w:rsidDel="00172633" w14:paraId="26C4D309" w14:textId="77777777" w:rsidTr="00EC133B">
        <w:trPr>
          <w:cantSplit/>
          <w:tblHeader/>
        </w:trPr>
        <w:tc>
          <w:tcPr>
            <w:tcW w:w="6917" w:type="dxa"/>
          </w:tcPr>
          <w:p w14:paraId="36A06DBD"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jointReleaseConfiguredGrantType2-r16</w:t>
            </w:r>
          </w:p>
          <w:p w14:paraId="439EADBF" w14:textId="77777777" w:rsidR="009865F9" w:rsidRPr="009865F9" w:rsidDel="00172633"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 xml:space="preserve">Indicates whether the UE supports joint release in a DCI for two or more configured grant Type 2 configurations for a given BWP of a serving cell. </w:t>
            </w:r>
            <w:r w:rsidRPr="009865F9">
              <w:rPr>
                <w:rFonts w:ascii="Arial" w:hAnsi="Arial" w:cs="Arial"/>
                <w:sz w:val="18"/>
                <w:szCs w:val="18"/>
                <w:lang w:eastAsia="ja-JP"/>
              </w:rPr>
              <w:t xml:space="preserve">The UE can include this feature only if the UE indicates support of </w:t>
            </w:r>
            <w:r w:rsidRPr="009865F9">
              <w:rPr>
                <w:rFonts w:ascii="Arial" w:hAnsi="Arial"/>
                <w:bCs/>
                <w:i/>
                <w:sz w:val="18"/>
                <w:lang w:eastAsia="ja-JP"/>
              </w:rPr>
              <w:t>activeConfiguredGrant-r16</w:t>
            </w:r>
            <w:r w:rsidRPr="009865F9">
              <w:rPr>
                <w:rFonts w:ascii="Arial" w:hAnsi="Arial"/>
                <w:sz w:val="18"/>
                <w:lang w:eastAsia="ja-JP"/>
              </w:rPr>
              <w:t>.</w:t>
            </w:r>
          </w:p>
        </w:tc>
        <w:tc>
          <w:tcPr>
            <w:tcW w:w="709" w:type="dxa"/>
          </w:tcPr>
          <w:p w14:paraId="397C5A2B" w14:textId="77777777" w:rsidR="009865F9" w:rsidRPr="009865F9" w:rsidDel="00172633"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729BFF08" w14:textId="77777777" w:rsidR="009865F9" w:rsidRPr="009865F9" w:rsidDel="00172633"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6593C6D2" w14:textId="77777777" w:rsidR="009865F9" w:rsidRPr="009865F9" w:rsidDel="00172633"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713F5C4C" w14:textId="77777777" w:rsidR="009865F9" w:rsidRPr="009865F9" w:rsidDel="00172633"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rsidDel="00172633" w14:paraId="0E04D558" w14:textId="77777777" w:rsidTr="00EC133B">
        <w:trPr>
          <w:cantSplit/>
          <w:tblHeader/>
        </w:trPr>
        <w:tc>
          <w:tcPr>
            <w:tcW w:w="6917" w:type="dxa"/>
          </w:tcPr>
          <w:p w14:paraId="67E0CAD2"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jointReleaseSPS-r16</w:t>
            </w:r>
          </w:p>
          <w:p w14:paraId="35D1D03A" w14:textId="77777777" w:rsidR="009865F9" w:rsidRPr="009865F9" w:rsidDel="00172633"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 xml:space="preserve">Indicates whether the UE supports joint release in a DCI for two or more SPS configurations for a given BWP of a serving cell. The UE can include this feature only if the UE indicates support of </w:t>
            </w:r>
            <w:r w:rsidRPr="009865F9">
              <w:rPr>
                <w:rFonts w:ascii="Arial" w:hAnsi="Arial"/>
                <w:i/>
                <w:sz w:val="18"/>
                <w:lang w:eastAsia="ja-JP"/>
              </w:rPr>
              <w:t>sps-r16</w:t>
            </w:r>
            <w:r w:rsidRPr="009865F9">
              <w:rPr>
                <w:rFonts w:ascii="Arial" w:hAnsi="Arial"/>
                <w:sz w:val="18"/>
                <w:lang w:eastAsia="ja-JP"/>
              </w:rPr>
              <w:t>.</w:t>
            </w:r>
          </w:p>
        </w:tc>
        <w:tc>
          <w:tcPr>
            <w:tcW w:w="709" w:type="dxa"/>
          </w:tcPr>
          <w:p w14:paraId="4D2E172A" w14:textId="77777777" w:rsidR="009865F9" w:rsidRPr="009865F9" w:rsidDel="00172633"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7C3B74C8" w14:textId="77777777" w:rsidR="009865F9" w:rsidRPr="009865F9" w:rsidDel="00172633"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0FFC0449" w14:textId="77777777" w:rsidR="009865F9" w:rsidRPr="009865F9" w:rsidDel="00172633"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523D2016" w14:textId="77777777" w:rsidR="009865F9" w:rsidRPr="009865F9" w:rsidDel="00172633"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rsidDel="00172633" w14:paraId="3290D5E8" w14:textId="77777777" w:rsidTr="00EC133B">
        <w:trPr>
          <w:cantSplit/>
          <w:tblHeader/>
        </w:trPr>
        <w:tc>
          <w:tcPr>
            <w:tcW w:w="6917" w:type="dxa"/>
          </w:tcPr>
          <w:p w14:paraId="6A795347"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k1-RangeExtension-r17</w:t>
            </w:r>
          </w:p>
          <w:p w14:paraId="4B7CC17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Indicates whether the UE supports extended K1 value range of (</w:t>
            </w:r>
            <w:proofErr w:type="gramStart"/>
            <w:r w:rsidRPr="009865F9">
              <w:rPr>
                <w:rFonts w:ascii="Arial" w:hAnsi="Arial"/>
                <w:sz w:val="18"/>
                <w:lang w:eastAsia="ja-JP"/>
              </w:rPr>
              <w:t>0..</w:t>
            </w:r>
            <w:proofErr w:type="gramEnd"/>
            <w:r w:rsidRPr="009865F9">
              <w:rPr>
                <w:rFonts w:ascii="Arial" w:hAnsi="Arial"/>
                <w:sz w:val="18"/>
                <w:lang w:eastAsia="ja-JP"/>
              </w:rPr>
              <w:t>31) for unpaired spectrum. This field is only applicable for bands in Table 5.2.2-1 in TS 38.101-5 [34] and HAPS operation bands in clause 5.2 of TS 38.104 [35].</w:t>
            </w:r>
          </w:p>
        </w:tc>
        <w:tc>
          <w:tcPr>
            <w:tcW w:w="709" w:type="dxa"/>
          </w:tcPr>
          <w:p w14:paraId="0C175AB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7700A9F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6F85A0D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7477CA1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rsidDel="00172633" w14:paraId="2218A6E9" w14:textId="77777777" w:rsidTr="00EC133B">
        <w:trPr>
          <w:cantSplit/>
          <w:tblHeader/>
        </w:trPr>
        <w:tc>
          <w:tcPr>
            <w:tcW w:w="6917" w:type="dxa"/>
          </w:tcPr>
          <w:p w14:paraId="796B015D"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locationBasedCondHandover-r17</w:t>
            </w:r>
          </w:p>
          <w:p w14:paraId="1920560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 xml:space="preserve">Indicates whether the UE supports location based conditional handover, i.e., </w:t>
            </w:r>
            <w:proofErr w:type="spellStart"/>
            <w:r w:rsidRPr="009865F9">
              <w:rPr>
                <w:rFonts w:ascii="Arial" w:hAnsi="Arial"/>
                <w:i/>
                <w:iCs/>
                <w:sz w:val="18"/>
                <w:lang w:eastAsia="ja-JP"/>
              </w:rPr>
              <w:t>CondEvent</w:t>
            </w:r>
            <w:proofErr w:type="spellEnd"/>
            <w:r w:rsidRPr="009865F9">
              <w:rPr>
                <w:rFonts w:ascii="Arial" w:hAnsi="Arial"/>
                <w:i/>
                <w:iCs/>
                <w:sz w:val="18"/>
                <w:lang w:eastAsia="ja-JP"/>
              </w:rPr>
              <w:t xml:space="preserve"> D1</w:t>
            </w:r>
            <w:r w:rsidRPr="009865F9">
              <w:rPr>
                <w:rFonts w:ascii="Arial" w:hAnsi="Arial"/>
                <w:sz w:val="18"/>
                <w:lang w:eastAsia="ja-JP"/>
              </w:rPr>
              <w:t xml:space="preserve"> as specified in TS 38.331 [9]. A UE supporting this feature shall also indicate the support of </w:t>
            </w:r>
            <w:r w:rsidRPr="009865F9">
              <w:rPr>
                <w:rFonts w:ascii="Arial" w:hAnsi="Arial"/>
                <w:i/>
                <w:iCs/>
                <w:sz w:val="18"/>
                <w:lang w:eastAsia="ja-JP"/>
              </w:rPr>
              <w:t>condHandover-r16</w:t>
            </w:r>
            <w:r w:rsidRPr="009865F9">
              <w:rPr>
                <w:rFonts w:ascii="Arial" w:hAnsi="Arial"/>
                <w:sz w:val="18"/>
                <w:lang w:eastAsia="ja-JP"/>
              </w:rPr>
              <w:t xml:space="preserve"> for NTN bands and the </w:t>
            </w:r>
            <w:r w:rsidRPr="009865F9">
              <w:rPr>
                <w:rFonts w:ascii="Arial" w:eastAsia="MS PGothic" w:hAnsi="Arial" w:cs="Arial"/>
                <w:sz w:val="18"/>
                <w:szCs w:val="18"/>
                <w:lang w:eastAsia="ja-JP"/>
              </w:rPr>
              <w:t xml:space="preserve">support of </w:t>
            </w:r>
            <w:r w:rsidRPr="009865F9">
              <w:rPr>
                <w:rFonts w:ascii="Arial" w:eastAsia="MS PGothic" w:hAnsi="Arial" w:cs="Arial"/>
                <w:i/>
                <w:iCs/>
                <w:sz w:val="18"/>
                <w:szCs w:val="18"/>
                <w:lang w:eastAsia="ja-JP"/>
              </w:rPr>
              <w:t>nonTerrestrialNetwork-r17</w:t>
            </w:r>
            <w:r w:rsidRPr="009865F9">
              <w:rPr>
                <w:rFonts w:ascii="Arial" w:eastAsia="MS PGothic" w:hAnsi="Arial" w:cs="Arial"/>
                <w:sz w:val="18"/>
                <w:szCs w:val="18"/>
                <w:lang w:eastAsia="ja-JP"/>
              </w:rPr>
              <w:t>.</w:t>
            </w:r>
            <w:r w:rsidRPr="009865F9">
              <w:rPr>
                <w:rFonts w:ascii="Arial" w:hAnsi="Arial"/>
                <w:sz w:val="18"/>
                <w:lang w:eastAsia="ja-JP"/>
              </w:rPr>
              <w:t xml:space="preserve"> </w:t>
            </w:r>
            <w:r w:rsidRPr="009865F9">
              <w:rPr>
                <w:rFonts w:ascii="Arial" w:eastAsia="MS PGothic" w:hAnsi="Arial" w:cs="Arial"/>
                <w:sz w:val="18"/>
                <w:szCs w:val="18"/>
                <w:lang w:eastAsia="ja-JP"/>
              </w:rPr>
              <w:t>UE shall set the capability value consistently for all FDD-FR1 NTN bands.</w:t>
            </w:r>
          </w:p>
        </w:tc>
        <w:tc>
          <w:tcPr>
            <w:tcW w:w="709" w:type="dxa"/>
          </w:tcPr>
          <w:p w14:paraId="089227F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Band</w:t>
            </w:r>
          </w:p>
        </w:tc>
        <w:tc>
          <w:tcPr>
            <w:tcW w:w="567" w:type="dxa"/>
          </w:tcPr>
          <w:p w14:paraId="6A12D54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cs="Arial"/>
                <w:bCs/>
                <w:iCs/>
                <w:sz w:val="18"/>
                <w:szCs w:val="18"/>
                <w:lang w:eastAsia="ja-JP"/>
              </w:rPr>
              <w:t>No</w:t>
            </w:r>
          </w:p>
        </w:tc>
        <w:tc>
          <w:tcPr>
            <w:tcW w:w="709" w:type="dxa"/>
          </w:tcPr>
          <w:p w14:paraId="6F8D4D1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1AD2BFE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cs="Arial"/>
                <w:bCs/>
                <w:iCs/>
                <w:sz w:val="18"/>
                <w:szCs w:val="18"/>
                <w:lang w:eastAsia="ja-JP"/>
              </w:rPr>
              <w:t>N/A</w:t>
            </w:r>
          </w:p>
        </w:tc>
      </w:tr>
      <w:tr w:rsidR="009865F9" w:rsidRPr="009865F9" w:rsidDel="00172633" w14:paraId="5E224E59" w14:textId="77777777" w:rsidTr="00EC133B">
        <w:trPr>
          <w:cantSplit/>
          <w:tblHeader/>
        </w:trPr>
        <w:tc>
          <w:tcPr>
            <w:tcW w:w="6917" w:type="dxa"/>
          </w:tcPr>
          <w:p w14:paraId="26C7EFA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
                <w:i/>
                <w:sz w:val="18"/>
                <w:lang w:eastAsia="ja-JP"/>
              </w:rPr>
              <w:t>lowPAPR-DMRS-PDSCH-r16</w:t>
            </w:r>
          </w:p>
          <w:p w14:paraId="5F414CDB" w14:textId="77777777" w:rsidR="009865F9" w:rsidRPr="009865F9" w:rsidDel="00172633"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Cs/>
                <w:iCs/>
                <w:sz w:val="18"/>
                <w:lang w:eastAsia="ja-JP"/>
              </w:rPr>
              <w:t>Indicates whether the UE supports low PAPR DMRS for PDSCH.</w:t>
            </w:r>
          </w:p>
        </w:tc>
        <w:tc>
          <w:tcPr>
            <w:tcW w:w="709" w:type="dxa"/>
          </w:tcPr>
          <w:p w14:paraId="672E4513" w14:textId="77777777" w:rsidR="009865F9" w:rsidRPr="009865F9" w:rsidDel="00172633"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751CC9BC" w14:textId="77777777" w:rsidR="009865F9" w:rsidRPr="009865F9" w:rsidDel="00172633"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6C741759" w14:textId="77777777" w:rsidR="009865F9" w:rsidRPr="009865F9" w:rsidDel="00172633"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3CB09A75" w14:textId="77777777" w:rsidR="009865F9" w:rsidRPr="009865F9" w:rsidDel="00172633"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rsidDel="00172633" w14:paraId="79E236C6" w14:textId="77777777" w:rsidTr="00EC133B">
        <w:trPr>
          <w:cantSplit/>
          <w:tblHeader/>
        </w:trPr>
        <w:tc>
          <w:tcPr>
            <w:tcW w:w="6917" w:type="dxa"/>
          </w:tcPr>
          <w:p w14:paraId="65248FFC"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
                <w:i/>
                <w:sz w:val="18"/>
                <w:lang w:eastAsia="ja-JP"/>
              </w:rPr>
              <w:t>lowPAPR-DMRS-PUCCH-r16</w:t>
            </w:r>
          </w:p>
          <w:p w14:paraId="46B4A6B7" w14:textId="77777777" w:rsidR="009865F9" w:rsidRPr="009865F9" w:rsidDel="00172633"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Cs/>
                <w:iCs/>
                <w:sz w:val="18"/>
                <w:lang w:eastAsia="ja-JP"/>
              </w:rPr>
              <w:t xml:space="preserve">Indicates whether the UE supports low PAPR DMRS for PUCCH format 3 and format 4 with transform precoding and with pi/2 BPSK modulation. UE indicates support of this feature shall indicate support of </w:t>
            </w:r>
            <w:r w:rsidRPr="009865F9">
              <w:rPr>
                <w:rFonts w:ascii="Arial" w:hAnsi="Arial"/>
                <w:i/>
                <w:sz w:val="18"/>
                <w:lang w:eastAsia="ja-JP"/>
              </w:rPr>
              <w:t>pucch-F3-4-HalfPi-BPSK</w:t>
            </w:r>
            <w:r w:rsidRPr="009865F9">
              <w:rPr>
                <w:rFonts w:ascii="Arial" w:hAnsi="Arial"/>
                <w:bCs/>
                <w:iCs/>
                <w:sz w:val="18"/>
                <w:lang w:eastAsia="ja-JP"/>
              </w:rPr>
              <w:t xml:space="preserve"> and any combination of support of </w:t>
            </w:r>
            <w:r w:rsidRPr="009865F9">
              <w:rPr>
                <w:rFonts w:ascii="Arial" w:hAnsi="Arial"/>
                <w:i/>
                <w:sz w:val="18"/>
                <w:lang w:eastAsia="ja-JP"/>
              </w:rPr>
              <w:t>pucch-F3-WithFH</w:t>
            </w:r>
            <w:r w:rsidRPr="009865F9">
              <w:rPr>
                <w:rFonts w:ascii="Arial" w:hAnsi="Arial"/>
                <w:bCs/>
                <w:iCs/>
                <w:sz w:val="18"/>
                <w:lang w:eastAsia="ja-JP"/>
              </w:rPr>
              <w:t xml:space="preserve">, </w:t>
            </w:r>
            <w:r w:rsidRPr="009865F9">
              <w:rPr>
                <w:rFonts w:ascii="Arial" w:hAnsi="Arial"/>
                <w:i/>
                <w:sz w:val="18"/>
                <w:lang w:eastAsia="ja-JP"/>
              </w:rPr>
              <w:t>pucch-F4-WithFH</w:t>
            </w:r>
            <w:r w:rsidRPr="009865F9">
              <w:rPr>
                <w:rFonts w:ascii="Arial" w:hAnsi="Arial"/>
                <w:bCs/>
                <w:iCs/>
                <w:sz w:val="18"/>
                <w:lang w:eastAsia="ja-JP"/>
              </w:rPr>
              <w:t xml:space="preserve"> and </w:t>
            </w:r>
            <w:r w:rsidRPr="009865F9">
              <w:rPr>
                <w:rFonts w:ascii="Arial" w:hAnsi="Arial"/>
                <w:i/>
                <w:sz w:val="18"/>
                <w:lang w:eastAsia="ja-JP"/>
              </w:rPr>
              <w:t>pucch-F1-3-4WithoutFH</w:t>
            </w:r>
            <w:r w:rsidRPr="009865F9">
              <w:rPr>
                <w:rFonts w:ascii="Arial" w:hAnsi="Arial"/>
                <w:iCs/>
                <w:sz w:val="18"/>
                <w:lang w:eastAsia="ja-JP"/>
              </w:rPr>
              <w:t xml:space="preserve">. </w:t>
            </w:r>
            <w:r w:rsidRPr="009865F9">
              <w:rPr>
                <w:rFonts w:ascii="Arial" w:hAnsi="Arial"/>
                <w:sz w:val="18"/>
                <w:lang w:eastAsia="ja-JP"/>
              </w:rPr>
              <w:t>It is mandatory with capability signalling.</w:t>
            </w:r>
          </w:p>
        </w:tc>
        <w:tc>
          <w:tcPr>
            <w:tcW w:w="709" w:type="dxa"/>
          </w:tcPr>
          <w:p w14:paraId="1B6C911A" w14:textId="77777777" w:rsidR="009865F9" w:rsidRPr="009865F9" w:rsidDel="00172633"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2F074506" w14:textId="77777777" w:rsidR="009865F9" w:rsidRPr="009865F9" w:rsidDel="00172633"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Yes</w:t>
            </w:r>
          </w:p>
        </w:tc>
        <w:tc>
          <w:tcPr>
            <w:tcW w:w="709" w:type="dxa"/>
          </w:tcPr>
          <w:p w14:paraId="44EFC1F5" w14:textId="77777777" w:rsidR="009865F9" w:rsidRPr="009865F9" w:rsidDel="00172633"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3CF0B87C" w14:textId="77777777" w:rsidR="009865F9" w:rsidRPr="009865F9" w:rsidDel="00172633"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rsidDel="00172633" w14:paraId="3EBCEAD6" w14:textId="77777777" w:rsidTr="00EC133B">
        <w:trPr>
          <w:cantSplit/>
          <w:tblHeader/>
        </w:trPr>
        <w:tc>
          <w:tcPr>
            <w:tcW w:w="6917" w:type="dxa"/>
          </w:tcPr>
          <w:p w14:paraId="765C3FF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
                <w:i/>
                <w:sz w:val="18"/>
                <w:lang w:eastAsia="ja-JP"/>
              </w:rPr>
              <w:t>lowPAPR-DMRS-PUSCHwithoutPrecoding-r16</w:t>
            </w:r>
          </w:p>
          <w:p w14:paraId="4C0DDDB0" w14:textId="77777777" w:rsidR="009865F9" w:rsidRPr="009865F9" w:rsidDel="00172633"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Cs/>
                <w:iCs/>
                <w:sz w:val="18"/>
                <w:lang w:eastAsia="ja-JP"/>
              </w:rPr>
              <w:t>Indicates whether the UE supports low PAPR DMRS for PUSCH without transform precoding.</w:t>
            </w:r>
          </w:p>
        </w:tc>
        <w:tc>
          <w:tcPr>
            <w:tcW w:w="709" w:type="dxa"/>
          </w:tcPr>
          <w:p w14:paraId="4AFE7A62" w14:textId="77777777" w:rsidR="009865F9" w:rsidRPr="009865F9" w:rsidDel="00172633"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1FA9EC74" w14:textId="77777777" w:rsidR="009865F9" w:rsidRPr="009865F9" w:rsidDel="00172633"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54E0D25D" w14:textId="77777777" w:rsidR="009865F9" w:rsidRPr="009865F9" w:rsidDel="00172633"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4FF32AC7" w14:textId="77777777" w:rsidR="009865F9" w:rsidRPr="009865F9" w:rsidDel="00172633"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rsidDel="00172633" w14:paraId="616E0D0A" w14:textId="77777777" w:rsidTr="00EC133B">
        <w:trPr>
          <w:cantSplit/>
          <w:tblHeader/>
        </w:trPr>
        <w:tc>
          <w:tcPr>
            <w:tcW w:w="6917" w:type="dxa"/>
          </w:tcPr>
          <w:p w14:paraId="7089E5B6"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
                <w:i/>
                <w:sz w:val="18"/>
                <w:lang w:eastAsia="ja-JP"/>
              </w:rPr>
              <w:t>lowPAPR-DMRS-PUSCHwithPrecoding-r16</w:t>
            </w:r>
          </w:p>
          <w:p w14:paraId="753E6C61" w14:textId="77777777" w:rsidR="009865F9" w:rsidRPr="009865F9" w:rsidDel="00172633"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Cs/>
                <w:iCs/>
                <w:sz w:val="18"/>
                <w:lang w:eastAsia="ja-JP"/>
              </w:rPr>
              <w:t xml:space="preserve">Indicates whether the UE supports low PAPR DMRS for PUSCH with transform precoding and with pi/2 BPSK modulation. </w:t>
            </w:r>
            <w:r w:rsidRPr="009865F9">
              <w:rPr>
                <w:rFonts w:ascii="Arial" w:hAnsi="Arial"/>
                <w:sz w:val="18"/>
                <w:lang w:eastAsia="ja-JP"/>
              </w:rPr>
              <w:t xml:space="preserve">It is mandatory with capability signalling. </w:t>
            </w:r>
            <w:r w:rsidRPr="009865F9">
              <w:rPr>
                <w:rFonts w:ascii="Arial" w:hAnsi="Arial"/>
                <w:bCs/>
                <w:iCs/>
                <w:sz w:val="18"/>
                <w:lang w:eastAsia="ja-JP"/>
              </w:rPr>
              <w:t xml:space="preserve">UE indicates support of this feature shall indicate support of </w:t>
            </w:r>
            <w:proofErr w:type="spellStart"/>
            <w:r w:rsidRPr="009865F9">
              <w:rPr>
                <w:rFonts w:ascii="Arial" w:hAnsi="Arial"/>
                <w:i/>
                <w:sz w:val="18"/>
                <w:lang w:eastAsia="ja-JP"/>
              </w:rPr>
              <w:t>pusch</w:t>
            </w:r>
            <w:proofErr w:type="spellEnd"/>
            <w:r w:rsidRPr="009865F9">
              <w:rPr>
                <w:rFonts w:ascii="Arial" w:hAnsi="Arial"/>
                <w:i/>
                <w:sz w:val="18"/>
                <w:lang w:eastAsia="ja-JP"/>
              </w:rPr>
              <w:t>-</w:t>
            </w:r>
            <w:proofErr w:type="spellStart"/>
            <w:r w:rsidRPr="009865F9">
              <w:rPr>
                <w:rFonts w:ascii="Arial" w:hAnsi="Arial"/>
                <w:i/>
                <w:sz w:val="18"/>
                <w:lang w:eastAsia="ja-JP"/>
              </w:rPr>
              <w:t>HalfPi</w:t>
            </w:r>
            <w:proofErr w:type="spellEnd"/>
            <w:r w:rsidRPr="009865F9">
              <w:rPr>
                <w:rFonts w:ascii="Arial" w:hAnsi="Arial"/>
                <w:i/>
                <w:sz w:val="18"/>
                <w:lang w:eastAsia="ja-JP"/>
              </w:rPr>
              <w:t>-BPSK</w:t>
            </w:r>
            <w:r w:rsidRPr="009865F9">
              <w:rPr>
                <w:rFonts w:ascii="Arial" w:hAnsi="Arial"/>
                <w:bCs/>
                <w:iCs/>
                <w:sz w:val="18"/>
                <w:lang w:eastAsia="ja-JP"/>
              </w:rPr>
              <w:t>.</w:t>
            </w:r>
          </w:p>
        </w:tc>
        <w:tc>
          <w:tcPr>
            <w:tcW w:w="709" w:type="dxa"/>
          </w:tcPr>
          <w:p w14:paraId="76D0A96A" w14:textId="77777777" w:rsidR="009865F9" w:rsidRPr="009865F9" w:rsidDel="00172633"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3E00422A" w14:textId="77777777" w:rsidR="009865F9" w:rsidRPr="009865F9" w:rsidDel="00172633"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Yes</w:t>
            </w:r>
          </w:p>
        </w:tc>
        <w:tc>
          <w:tcPr>
            <w:tcW w:w="709" w:type="dxa"/>
          </w:tcPr>
          <w:p w14:paraId="2AF72C70" w14:textId="77777777" w:rsidR="009865F9" w:rsidRPr="009865F9" w:rsidDel="00172633"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67707CBB" w14:textId="77777777" w:rsidR="009865F9" w:rsidRPr="009865F9" w:rsidDel="00172633"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48A17ECE" w14:textId="77777777" w:rsidTr="00EC133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5F7232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lastRenderedPageBreak/>
              <w:t>maxDynamicSlotRepetitionForSPS-Multicast-r17</w:t>
            </w:r>
          </w:p>
          <w:p w14:paraId="050D80C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Indicates maximum number of dynamic slot-level repetitions for SPS group-common PDSCH for multicast. 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7212A07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p>
          <w:p w14:paraId="4FA3FD2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 xml:space="preserve">A UE that indicates support of this feature shall indicate support of </w:t>
            </w:r>
            <w:r w:rsidRPr="009865F9">
              <w:rPr>
                <w:rFonts w:ascii="Arial" w:hAnsi="Arial"/>
                <w:bCs/>
                <w:i/>
                <w:sz w:val="18"/>
                <w:lang w:eastAsia="ja-JP"/>
              </w:rPr>
              <w:t>sps-Multicast-r17</w:t>
            </w:r>
            <w:r w:rsidRPr="009865F9">
              <w:rPr>
                <w:rFonts w:ascii="Arial" w:hAnsi="Arial"/>
                <w:bCs/>
                <w:iCs/>
                <w:sz w:val="18"/>
                <w:lang w:eastAsia="ja-JP"/>
              </w:rPr>
              <w:t>.</w:t>
            </w:r>
          </w:p>
        </w:tc>
        <w:tc>
          <w:tcPr>
            <w:tcW w:w="709" w:type="dxa"/>
            <w:tcBorders>
              <w:top w:val="single" w:sz="4" w:space="0" w:color="808080"/>
              <w:left w:val="single" w:sz="4" w:space="0" w:color="808080"/>
              <w:bottom w:val="single" w:sz="4" w:space="0" w:color="808080"/>
              <w:right w:val="single" w:sz="4" w:space="0" w:color="808080"/>
            </w:tcBorders>
          </w:tcPr>
          <w:p w14:paraId="6134ADD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Borders>
              <w:top w:val="single" w:sz="4" w:space="0" w:color="808080"/>
              <w:left w:val="single" w:sz="4" w:space="0" w:color="808080"/>
              <w:bottom w:val="single" w:sz="4" w:space="0" w:color="808080"/>
              <w:right w:val="single" w:sz="4" w:space="0" w:color="808080"/>
            </w:tcBorders>
          </w:tcPr>
          <w:p w14:paraId="3CFE130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Borders>
              <w:top w:val="single" w:sz="4" w:space="0" w:color="808080"/>
              <w:left w:val="single" w:sz="4" w:space="0" w:color="808080"/>
              <w:bottom w:val="single" w:sz="4" w:space="0" w:color="808080"/>
              <w:right w:val="single" w:sz="4" w:space="0" w:color="808080"/>
            </w:tcBorders>
          </w:tcPr>
          <w:p w14:paraId="7A2CF26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Borders>
              <w:top w:val="single" w:sz="4" w:space="0" w:color="808080"/>
              <w:left w:val="single" w:sz="4" w:space="0" w:color="808080"/>
              <w:bottom w:val="single" w:sz="4" w:space="0" w:color="808080"/>
              <w:right w:val="single" w:sz="4" w:space="0" w:color="808080"/>
            </w:tcBorders>
          </w:tcPr>
          <w:p w14:paraId="295BFA6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6A5CF880" w14:textId="77777777" w:rsidTr="00EC133B">
        <w:trPr>
          <w:cantSplit/>
          <w:tblHeader/>
        </w:trPr>
        <w:tc>
          <w:tcPr>
            <w:tcW w:w="6917" w:type="dxa"/>
          </w:tcPr>
          <w:p w14:paraId="768A92A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zh-CN"/>
              </w:rPr>
            </w:pPr>
            <w:r w:rsidRPr="009865F9">
              <w:rPr>
                <w:rFonts w:ascii="Arial" w:hAnsi="Arial"/>
                <w:b/>
                <w:bCs/>
                <w:i/>
                <w:iCs/>
                <w:sz w:val="18"/>
                <w:lang w:eastAsia="ja-JP"/>
              </w:rPr>
              <w:t>maxModulationOrderForMulticast-r17</w:t>
            </w:r>
          </w:p>
          <w:p w14:paraId="3D2A01FD"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Defines the maximal modulation order for multicast PDSCH. If not reported, UE supports the same modulation order as unicast.</w:t>
            </w:r>
          </w:p>
          <w:p w14:paraId="0F9B2C97"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For FR1, up to 1024QAM is supported.</w:t>
            </w:r>
          </w:p>
          <w:p w14:paraId="4F0A62FD"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For FR2, up to 256QAM is supported.</w:t>
            </w:r>
          </w:p>
          <w:p w14:paraId="5C845E59"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p>
          <w:p w14:paraId="5D245F63"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A UE supporting this feature shall also indicate support of </w:t>
            </w:r>
            <w:r w:rsidRPr="009865F9">
              <w:rPr>
                <w:rFonts w:ascii="Arial" w:hAnsi="Arial"/>
                <w:i/>
                <w:iCs/>
                <w:sz w:val="18"/>
                <w:lang w:eastAsia="ja-JP"/>
              </w:rPr>
              <w:t>dynamicMulticastPCell-r17</w:t>
            </w:r>
            <w:r w:rsidRPr="009865F9">
              <w:rPr>
                <w:rFonts w:ascii="Arial" w:hAnsi="Arial"/>
                <w:sz w:val="18"/>
                <w:lang w:eastAsia="ja-JP"/>
              </w:rPr>
              <w:t>.</w:t>
            </w:r>
          </w:p>
          <w:p w14:paraId="576C37BF"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6DA391F8"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b/>
                <w:i/>
                <w:sz w:val="18"/>
                <w:lang w:eastAsia="ja-JP"/>
              </w:rPr>
            </w:pPr>
            <w:r w:rsidRPr="009865F9">
              <w:rPr>
                <w:rFonts w:ascii="Arial" w:hAnsi="Arial"/>
                <w:sz w:val="18"/>
                <w:lang w:eastAsia="ja-JP"/>
              </w:rPr>
              <w:t>NOTE:</w:t>
            </w:r>
            <w:r w:rsidRPr="009865F9">
              <w:rPr>
                <w:rFonts w:ascii="Arial" w:hAnsi="Arial" w:cs="Arial"/>
                <w:sz w:val="18"/>
                <w:szCs w:val="18"/>
                <w:lang w:eastAsia="ja-JP"/>
              </w:rPr>
              <w:tab/>
            </w:r>
            <w:r w:rsidRPr="009865F9">
              <w:rPr>
                <w:rFonts w:ascii="Arial" w:hAnsi="Arial"/>
                <w:sz w:val="18"/>
                <w:lang w:eastAsia="ja-JP"/>
              </w:rPr>
              <w:t>A UE shall support the corresponding mandatory maximum modulation for unicast.</w:t>
            </w:r>
          </w:p>
        </w:tc>
        <w:tc>
          <w:tcPr>
            <w:tcW w:w="709" w:type="dxa"/>
          </w:tcPr>
          <w:p w14:paraId="3723D36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Band</w:t>
            </w:r>
          </w:p>
        </w:tc>
        <w:tc>
          <w:tcPr>
            <w:tcW w:w="567" w:type="dxa"/>
          </w:tcPr>
          <w:p w14:paraId="7471D71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4E55111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307DEF9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rsidDel="00172633" w14:paraId="77DE0A9E" w14:textId="77777777" w:rsidTr="00EC133B">
        <w:trPr>
          <w:cantSplit/>
          <w:tblHeader/>
        </w:trPr>
        <w:tc>
          <w:tcPr>
            <w:tcW w:w="6917" w:type="dxa"/>
          </w:tcPr>
          <w:p w14:paraId="0BB62A62"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maxNumberActivatedTCI-States-r16</w:t>
            </w:r>
          </w:p>
          <w:p w14:paraId="6684A9F2"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Indicates maximum number of activated TCI states. This capability signalling includes the following:</w:t>
            </w:r>
          </w:p>
          <w:p w14:paraId="0A789989"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maxNumberPerCORESET-Pool-r16</w:t>
            </w:r>
            <w:r w:rsidRPr="009865F9">
              <w:rPr>
                <w:rFonts w:ascii="Arial" w:hAnsi="Arial" w:cs="Arial"/>
                <w:sz w:val="18"/>
                <w:szCs w:val="18"/>
                <w:lang w:eastAsia="ja-JP"/>
              </w:rPr>
              <w:t xml:space="preserve"> indicates maximal number of activated TCI states per </w:t>
            </w:r>
            <w:proofErr w:type="spellStart"/>
            <w:r w:rsidRPr="009865F9">
              <w:rPr>
                <w:rFonts w:ascii="Arial" w:hAnsi="Arial" w:cs="Arial"/>
                <w:i/>
                <w:iCs/>
                <w:sz w:val="18"/>
                <w:szCs w:val="18"/>
                <w:lang w:eastAsia="ja-JP"/>
              </w:rPr>
              <w:t>CORESETPoolIndex</w:t>
            </w:r>
            <w:proofErr w:type="spellEnd"/>
            <w:r w:rsidRPr="009865F9">
              <w:rPr>
                <w:rFonts w:ascii="Arial" w:hAnsi="Arial" w:cs="Arial"/>
                <w:sz w:val="18"/>
                <w:szCs w:val="18"/>
                <w:lang w:eastAsia="ja-JP"/>
              </w:rPr>
              <w:t xml:space="preserve"> per BWP per CC including data and control</w:t>
            </w:r>
          </w:p>
          <w:p w14:paraId="4FA6D078"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maxTotalNumberAcrossCORESET-Pool-r16</w:t>
            </w:r>
            <w:r w:rsidRPr="009865F9">
              <w:rPr>
                <w:rFonts w:ascii="Arial" w:hAnsi="Arial" w:cs="Arial"/>
                <w:sz w:val="18"/>
                <w:szCs w:val="18"/>
                <w:lang w:eastAsia="ja-JP"/>
              </w:rPr>
              <w:t xml:space="preserve"> indicates maximal total number of activated TCI states across </w:t>
            </w:r>
            <w:proofErr w:type="spellStart"/>
            <w:r w:rsidRPr="009865F9">
              <w:rPr>
                <w:rFonts w:ascii="Arial" w:hAnsi="Arial" w:cs="Arial"/>
                <w:i/>
                <w:iCs/>
                <w:sz w:val="18"/>
                <w:szCs w:val="18"/>
                <w:lang w:eastAsia="ja-JP"/>
              </w:rPr>
              <w:t>CORESETPoolIndex</w:t>
            </w:r>
            <w:proofErr w:type="spellEnd"/>
            <w:r w:rsidRPr="009865F9">
              <w:rPr>
                <w:rFonts w:ascii="Arial" w:hAnsi="Arial" w:cs="Arial"/>
                <w:sz w:val="18"/>
                <w:szCs w:val="18"/>
                <w:lang w:eastAsia="ja-JP"/>
              </w:rPr>
              <w:t xml:space="preserve"> per BWP per CC including data and control</w:t>
            </w:r>
          </w:p>
          <w:p w14:paraId="4D98722C"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p>
          <w:p w14:paraId="6C60CF02" w14:textId="77777777" w:rsidR="009865F9" w:rsidRPr="009865F9" w:rsidDel="00172633"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sz w:val="18"/>
                <w:szCs w:val="18"/>
                <w:lang w:eastAsia="ja-JP"/>
              </w:rPr>
              <w:t>The UE that indicates support of this feature shall support</w:t>
            </w:r>
            <w:r w:rsidRPr="009865F9">
              <w:rPr>
                <w:rFonts w:ascii="Arial" w:hAnsi="Arial"/>
                <w:sz w:val="18"/>
                <w:lang w:eastAsia="ja-JP"/>
              </w:rPr>
              <w:t xml:space="preserve"> </w:t>
            </w:r>
            <w:r w:rsidRPr="009865F9">
              <w:rPr>
                <w:rFonts w:ascii="Arial" w:hAnsi="Arial"/>
                <w:i/>
                <w:iCs/>
                <w:sz w:val="18"/>
                <w:lang w:eastAsia="ja-JP"/>
              </w:rPr>
              <w:t>multiDCI-MultiTRP-r16</w:t>
            </w:r>
            <w:r w:rsidRPr="009865F9">
              <w:rPr>
                <w:rFonts w:ascii="Arial" w:hAnsi="Arial"/>
                <w:sz w:val="18"/>
                <w:lang w:eastAsia="ja-JP"/>
              </w:rPr>
              <w:t>.</w:t>
            </w:r>
          </w:p>
        </w:tc>
        <w:tc>
          <w:tcPr>
            <w:tcW w:w="709" w:type="dxa"/>
          </w:tcPr>
          <w:p w14:paraId="58F27570" w14:textId="77777777" w:rsidR="009865F9" w:rsidRPr="009865F9" w:rsidDel="00172633"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68903150" w14:textId="77777777" w:rsidR="009865F9" w:rsidRPr="009865F9" w:rsidDel="00172633"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7EC0ABEA" w14:textId="77777777" w:rsidR="009865F9" w:rsidRPr="009865F9" w:rsidDel="00172633"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409038C1" w14:textId="77777777" w:rsidR="009865F9" w:rsidRPr="009865F9" w:rsidDel="00172633"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260D208F" w14:textId="77777777" w:rsidTr="00EC133B">
        <w:trPr>
          <w:cantSplit/>
          <w:tblHeader/>
        </w:trPr>
        <w:tc>
          <w:tcPr>
            <w:tcW w:w="6917" w:type="dxa"/>
          </w:tcPr>
          <w:p w14:paraId="1C4A4CA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9865F9">
              <w:rPr>
                <w:rFonts w:ascii="Arial" w:hAnsi="Arial"/>
                <w:b/>
                <w:bCs/>
                <w:i/>
                <w:iCs/>
                <w:sz w:val="18"/>
                <w:lang w:eastAsia="ja-JP"/>
              </w:rPr>
              <w:t>maxNumberCSI</w:t>
            </w:r>
            <w:proofErr w:type="spellEnd"/>
            <w:r w:rsidRPr="009865F9">
              <w:rPr>
                <w:rFonts w:ascii="Arial" w:hAnsi="Arial"/>
                <w:b/>
                <w:bCs/>
                <w:i/>
                <w:iCs/>
                <w:sz w:val="18"/>
                <w:lang w:eastAsia="ja-JP"/>
              </w:rPr>
              <w:t>-RS-BFD</w:t>
            </w:r>
          </w:p>
          <w:p w14:paraId="696C7DA9"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 xml:space="preserve">Indicates maximal number of CSI-RS resources across all CCs, and across MCG and SCG in case of NR-DC, for UE to monitor PDCCH quality. In this release, the maximum value that can be signalled is 16. </w:t>
            </w:r>
            <w:r w:rsidRPr="009865F9">
              <w:rPr>
                <w:rFonts w:ascii="Arial" w:hAnsi="Arial" w:cs="Arial"/>
                <w:sz w:val="18"/>
                <w:szCs w:val="18"/>
                <w:lang w:eastAsia="ja-JP"/>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9865F9">
              <w:rPr>
                <w:rFonts w:ascii="Arial" w:hAnsi="Arial"/>
                <w:bCs/>
                <w:iCs/>
                <w:sz w:val="18"/>
                <w:lang w:eastAsia="ja-JP"/>
              </w:rPr>
              <w:t xml:space="preserve">It is mandatory </w:t>
            </w:r>
            <w:r w:rsidRPr="009865F9">
              <w:rPr>
                <w:rFonts w:ascii="Arial" w:hAnsi="Arial"/>
                <w:sz w:val="18"/>
                <w:lang w:eastAsia="ja-JP"/>
              </w:rPr>
              <w:t>with capability signalling</w:t>
            </w:r>
            <w:r w:rsidRPr="009865F9">
              <w:rPr>
                <w:rFonts w:ascii="Arial" w:hAnsi="Arial"/>
                <w:bCs/>
                <w:iCs/>
                <w:sz w:val="18"/>
                <w:lang w:eastAsia="ja-JP"/>
              </w:rPr>
              <w:t xml:space="preserve"> for FR2 and optional for FR1.</w:t>
            </w:r>
          </w:p>
        </w:tc>
        <w:tc>
          <w:tcPr>
            <w:tcW w:w="709" w:type="dxa"/>
          </w:tcPr>
          <w:p w14:paraId="021D9D0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451EE1B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CY</w:t>
            </w:r>
          </w:p>
        </w:tc>
        <w:tc>
          <w:tcPr>
            <w:tcW w:w="709" w:type="dxa"/>
          </w:tcPr>
          <w:p w14:paraId="4CC5720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4DB4A43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48719288" w14:textId="77777777" w:rsidTr="00EC133B">
        <w:trPr>
          <w:cantSplit/>
          <w:tblHeader/>
        </w:trPr>
        <w:tc>
          <w:tcPr>
            <w:tcW w:w="6917" w:type="dxa"/>
          </w:tcPr>
          <w:p w14:paraId="60A6DF78"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9865F9">
              <w:rPr>
                <w:rFonts w:ascii="Arial" w:hAnsi="Arial"/>
                <w:b/>
                <w:bCs/>
                <w:i/>
                <w:iCs/>
                <w:sz w:val="18"/>
                <w:lang w:eastAsia="ja-JP"/>
              </w:rPr>
              <w:t>maxNumberCSI</w:t>
            </w:r>
            <w:proofErr w:type="spellEnd"/>
            <w:r w:rsidRPr="009865F9">
              <w:rPr>
                <w:rFonts w:ascii="Arial" w:hAnsi="Arial"/>
                <w:b/>
                <w:bCs/>
                <w:i/>
                <w:iCs/>
                <w:sz w:val="18"/>
                <w:lang w:eastAsia="ja-JP"/>
              </w:rPr>
              <w:t>-RS-SSB-CBD</w:t>
            </w:r>
          </w:p>
          <w:p w14:paraId="7CD7F068"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 xml:space="preserve">Defines maximal number of different CSI-RS [and/or SSB] resources across all CCs, and across MCG and SCG in case of NR-DC, for new beam identifications. In this release, the maximum value that can be signalled is 128. </w:t>
            </w:r>
            <w:r w:rsidRPr="009865F9">
              <w:rPr>
                <w:rFonts w:ascii="Arial" w:hAnsi="Arial" w:cs="Arial"/>
                <w:sz w:val="18"/>
                <w:szCs w:val="18"/>
                <w:lang w:eastAsia="ja-JP"/>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9865F9">
              <w:rPr>
                <w:rFonts w:ascii="Arial" w:hAnsi="Arial"/>
                <w:bCs/>
                <w:iCs/>
                <w:sz w:val="18"/>
                <w:lang w:eastAsia="ja-JP"/>
              </w:rPr>
              <w:t>It is mandatory with capability signalling for FR2 and optional for FR1. The UE is mandated to report at least 32 for FR2.</w:t>
            </w:r>
          </w:p>
        </w:tc>
        <w:tc>
          <w:tcPr>
            <w:tcW w:w="709" w:type="dxa"/>
          </w:tcPr>
          <w:p w14:paraId="032EC29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33ECCC3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CY</w:t>
            </w:r>
          </w:p>
        </w:tc>
        <w:tc>
          <w:tcPr>
            <w:tcW w:w="709" w:type="dxa"/>
          </w:tcPr>
          <w:p w14:paraId="1E622E6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379ACB2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1C4AFFA4" w14:textId="77777777" w:rsidTr="00EC133B">
        <w:trPr>
          <w:cantSplit/>
          <w:tblHeader/>
        </w:trPr>
        <w:tc>
          <w:tcPr>
            <w:tcW w:w="6917" w:type="dxa"/>
          </w:tcPr>
          <w:p w14:paraId="480F37AF"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maxNumberG-CS-RNTI-r17</w:t>
            </w:r>
          </w:p>
          <w:p w14:paraId="0AD80AF8" w14:textId="77777777" w:rsidR="009865F9" w:rsidRPr="009865F9" w:rsidRDefault="009865F9" w:rsidP="009865F9">
            <w:pPr>
              <w:keepNext/>
              <w:keepLines/>
              <w:overflowPunct w:val="0"/>
              <w:autoSpaceDE w:val="0"/>
              <w:autoSpaceDN w:val="0"/>
              <w:adjustRightInd w:val="0"/>
              <w:spacing w:after="0"/>
              <w:textAlignment w:val="baseline"/>
              <w:rPr>
                <w:rFonts w:ascii="Arial" w:eastAsia="MS PGothic" w:hAnsi="Arial"/>
                <w:sz w:val="18"/>
                <w:lang w:eastAsia="ja-JP"/>
              </w:rPr>
            </w:pPr>
            <w:r w:rsidRPr="009865F9">
              <w:rPr>
                <w:rFonts w:ascii="Arial" w:eastAsia="MS PGothic" w:hAnsi="Arial"/>
                <w:sz w:val="18"/>
                <w:lang w:eastAsia="ja-JP"/>
              </w:rPr>
              <w:t xml:space="preserve">Defines maximum number of G-CS-RNTIs for SPS multicast. For TN, the UE shall set the capability value consistently for all FDD-FR1 bands, all TDD-FR1 bands and all TDD-FR2 bands, associated with supported shared and non-shared spectrum respectively. For NTN, </w:t>
            </w:r>
            <w:r w:rsidRPr="009865F9">
              <w:rPr>
                <w:rFonts w:ascii="Arial" w:hAnsi="Arial"/>
                <w:sz w:val="18"/>
                <w:szCs w:val="18"/>
                <w:lang w:eastAsia="ja-JP"/>
              </w:rPr>
              <w:t>UE shall set the capability value consistently for all FDD-FR1 NTN bands.</w:t>
            </w:r>
          </w:p>
          <w:p w14:paraId="1D299022" w14:textId="77777777" w:rsidR="009865F9" w:rsidRPr="009865F9" w:rsidRDefault="009865F9" w:rsidP="009865F9">
            <w:pPr>
              <w:keepNext/>
              <w:keepLines/>
              <w:overflowPunct w:val="0"/>
              <w:autoSpaceDE w:val="0"/>
              <w:autoSpaceDN w:val="0"/>
              <w:adjustRightInd w:val="0"/>
              <w:spacing w:after="0"/>
              <w:textAlignment w:val="baseline"/>
              <w:rPr>
                <w:rFonts w:ascii="Arial" w:eastAsia="MS PGothic" w:hAnsi="Arial"/>
                <w:sz w:val="18"/>
                <w:lang w:eastAsia="ja-JP"/>
              </w:rPr>
            </w:pPr>
          </w:p>
          <w:p w14:paraId="5E8B1921"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eastAsia="MS PGothic" w:hAnsi="Arial"/>
                <w:sz w:val="18"/>
                <w:lang w:eastAsia="ja-JP"/>
              </w:rPr>
              <w:t>A UE supporting this feature shall also indicate support of</w:t>
            </w:r>
            <w:r w:rsidRPr="009865F9">
              <w:rPr>
                <w:rFonts w:ascii="Arial" w:hAnsi="Arial" w:cs="Arial"/>
                <w:i/>
                <w:iCs/>
                <w:sz w:val="18"/>
                <w:lang w:eastAsia="ja-JP"/>
              </w:rPr>
              <w:t xml:space="preserve"> sps-Multicast-r17</w:t>
            </w:r>
            <w:r w:rsidRPr="009865F9">
              <w:rPr>
                <w:rFonts w:ascii="Arial" w:hAnsi="Arial" w:cs="Arial"/>
                <w:sz w:val="18"/>
                <w:lang w:eastAsia="ja-JP"/>
              </w:rPr>
              <w:t>.</w:t>
            </w:r>
          </w:p>
        </w:tc>
        <w:tc>
          <w:tcPr>
            <w:tcW w:w="709" w:type="dxa"/>
          </w:tcPr>
          <w:p w14:paraId="194FEA5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29DE064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45A31F7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1DFA097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2670774F" w14:textId="77777777" w:rsidTr="00EC133B">
        <w:trPr>
          <w:cantSplit/>
          <w:tblHeader/>
        </w:trPr>
        <w:tc>
          <w:tcPr>
            <w:tcW w:w="6917" w:type="dxa"/>
          </w:tcPr>
          <w:p w14:paraId="043DFA64"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lastRenderedPageBreak/>
              <w:t>maxNumberG-RNTI-r17</w:t>
            </w:r>
          </w:p>
          <w:p w14:paraId="58BB9090" w14:textId="77777777" w:rsidR="009865F9" w:rsidRPr="009865F9" w:rsidRDefault="009865F9" w:rsidP="009865F9">
            <w:pPr>
              <w:keepNext/>
              <w:keepLines/>
              <w:overflowPunct w:val="0"/>
              <w:autoSpaceDE w:val="0"/>
              <w:autoSpaceDN w:val="0"/>
              <w:adjustRightInd w:val="0"/>
              <w:spacing w:after="0"/>
              <w:textAlignment w:val="baseline"/>
              <w:rPr>
                <w:rFonts w:ascii="Arial" w:eastAsia="MS PGothic" w:hAnsi="Arial"/>
                <w:sz w:val="18"/>
                <w:lang w:eastAsia="ja-JP"/>
              </w:rPr>
            </w:pPr>
            <w:r w:rsidRPr="009865F9">
              <w:rPr>
                <w:rFonts w:ascii="Arial" w:eastAsia="MS PGothic" w:hAnsi="Arial"/>
                <w:sz w:val="18"/>
                <w:lang w:eastAsia="ja-JP"/>
              </w:rPr>
              <w:t xml:space="preserve">Defines maximum number of G-RNTIs for multicast. For TN, the UE shall set the capability value consistently for all FDD-FR1 bands, all TDD-FR1 bands and all TDD-FR2 bands, associated with supported shared and non-shared spectrum respectively. For NTN, </w:t>
            </w:r>
            <w:r w:rsidRPr="009865F9">
              <w:rPr>
                <w:rFonts w:ascii="Arial" w:hAnsi="Arial"/>
                <w:sz w:val="18"/>
                <w:szCs w:val="18"/>
                <w:lang w:eastAsia="ja-JP"/>
              </w:rPr>
              <w:t>UE shall set the capability value consistently for all FDD-FR1 NTN bands.</w:t>
            </w:r>
          </w:p>
          <w:p w14:paraId="2EA5D408" w14:textId="77777777" w:rsidR="009865F9" w:rsidRPr="009865F9" w:rsidRDefault="009865F9" w:rsidP="009865F9">
            <w:pPr>
              <w:keepNext/>
              <w:keepLines/>
              <w:overflowPunct w:val="0"/>
              <w:autoSpaceDE w:val="0"/>
              <w:autoSpaceDN w:val="0"/>
              <w:adjustRightInd w:val="0"/>
              <w:spacing w:after="0"/>
              <w:textAlignment w:val="baseline"/>
              <w:rPr>
                <w:rFonts w:ascii="Arial" w:eastAsia="MS PGothic" w:hAnsi="Arial"/>
                <w:sz w:val="18"/>
                <w:lang w:eastAsia="ja-JP"/>
              </w:rPr>
            </w:pPr>
          </w:p>
          <w:p w14:paraId="2AC40A14"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eastAsia="MS PGothic" w:hAnsi="Arial"/>
                <w:sz w:val="18"/>
                <w:lang w:eastAsia="ja-JP"/>
              </w:rPr>
              <w:t xml:space="preserve">A UE supporting this feature shall also indicate support of </w:t>
            </w:r>
            <w:r w:rsidRPr="009865F9">
              <w:rPr>
                <w:rFonts w:ascii="Arial" w:eastAsia="MS PGothic" w:hAnsi="Arial"/>
                <w:i/>
                <w:iCs/>
                <w:sz w:val="18"/>
                <w:lang w:eastAsia="ja-JP"/>
              </w:rPr>
              <w:t>dynamicMulticastPCell-r17</w:t>
            </w:r>
            <w:r w:rsidRPr="009865F9">
              <w:rPr>
                <w:rFonts w:ascii="Arial" w:eastAsia="MS PGothic" w:hAnsi="Arial"/>
                <w:sz w:val="18"/>
                <w:lang w:eastAsia="ja-JP"/>
              </w:rPr>
              <w:t>.</w:t>
            </w:r>
          </w:p>
        </w:tc>
        <w:tc>
          <w:tcPr>
            <w:tcW w:w="709" w:type="dxa"/>
          </w:tcPr>
          <w:p w14:paraId="3DC36C9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0D28E59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74FBE54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7E97F3C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433EE9DB" w14:textId="77777777" w:rsidTr="00EC133B">
        <w:trPr>
          <w:cantSplit/>
          <w:tblHeader/>
        </w:trPr>
        <w:tc>
          <w:tcPr>
            <w:tcW w:w="6917" w:type="dxa"/>
          </w:tcPr>
          <w:p w14:paraId="439DCCF8"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9865F9">
              <w:rPr>
                <w:rFonts w:ascii="Arial" w:hAnsi="Arial"/>
                <w:b/>
                <w:bCs/>
                <w:i/>
                <w:iCs/>
                <w:sz w:val="18"/>
                <w:lang w:eastAsia="ja-JP"/>
              </w:rPr>
              <w:t>maxNumberNonGroupBeamReporting</w:t>
            </w:r>
            <w:proofErr w:type="spellEnd"/>
          </w:p>
          <w:p w14:paraId="17CD1393"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eastAsia="MS PGothic" w:hAnsi="Arial"/>
                <w:sz w:val="18"/>
                <w:lang w:eastAsia="ja-JP"/>
              </w:rPr>
              <w:t xml:space="preserve">Defines support of non-group based RSRP reporting using </w:t>
            </w:r>
            <w:proofErr w:type="spellStart"/>
            <w:r w:rsidRPr="009865F9">
              <w:rPr>
                <w:rFonts w:ascii="Arial" w:eastAsia="MS PGothic" w:hAnsi="Arial"/>
                <w:sz w:val="18"/>
                <w:lang w:eastAsia="ja-JP"/>
              </w:rPr>
              <w:t>N_max</w:t>
            </w:r>
            <w:proofErr w:type="spellEnd"/>
            <w:r w:rsidRPr="009865F9">
              <w:rPr>
                <w:rFonts w:ascii="Arial" w:eastAsia="MS PGothic" w:hAnsi="Arial"/>
                <w:sz w:val="18"/>
                <w:lang w:eastAsia="ja-JP"/>
              </w:rPr>
              <w:t xml:space="preserve"> RSRP values reported.</w:t>
            </w:r>
          </w:p>
        </w:tc>
        <w:tc>
          <w:tcPr>
            <w:tcW w:w="709" w:type="dxa"/>
          </w:tcPr>
          <w:p w14:paraId="31749AD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6164D29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Yes</w:t>
            </w:r>
          </w:p>
        </w:tc>
        <w:tc>
          <w:tcPr>
            <w:tcW w:w="709" w:type="dxa"/>
          </w:tcPr>
          <w:p w14:paraId="73EEE1C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2E59B9F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3471D9F8" w14:textId="77777777" w:rsidTr="00EC133B">
        <w:trPr>
          <w:cantSplit/>
          <w:tblHeader/>
        </w:trPr>
        <w:tc>
          <w:tcPr>
            <w:tcW w:w="6917" w:type="dxa"/>
          </w:tcPr>
          <w:p w14:paraId="5F9E3CD7"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9865F9">
              <w:rPr>
                <w:rFonts w:ascii="Arial" w:hAnsi="Arial"/>
                <w:b/>
                <w:bCs/>
                <w:i/>
                <w:iCs/>
                <w:sz w:val="18"/>
                <w:lang w:eastAsia="ja-JP"/>
              </w:rPr>
              <w:t>maxNumberRxBeam</w:t>
            </w:r>
            <w:proofErr w:type="spellEnd"/>
            <w:r w:rsidRPr="009865F9">
              <w:rPr>
                <w:rFonts w:ascii="Arial" w:hAnsi="Arial"/>
                <w:b/>
                <w:bCs/>
                <w:i/>
                <w:iCs/>
                <w:sz w:val="18"/>
                <w:lang w:eastAsia="ja-JP"/>
              </w:rPr>
              <w:t>, maxNumberRxBeam-v1720</w:t>
            </w:r>
          </w:p>
          <w:p w14:paraId="5490EC7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eastAsia="MS PGothic" w:hAnsi="Arial"/>
                <w:sz w:val="18"/>
                <w:lang w:eastAsia="ja-JP"/>
              </w:rPr>
              <w:t>Defines whether UE supports receive beamforming switching using NZP CSI-RS resource. UE shall indicate a single value for the preferred number of NZP CSI-RS resource repetitions per CSI-RS resource set. Support of Rx beam switching is mandatory for FR2.</w:t>
            </w:r>
          </w:p>
        </w:tc>
        <w:tc>
          <w:tcPr>
            <w:tcW w:w="709" w:type="dxa"/>
          </w:tcPr>
          <w:p w14:paraId="56CD057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1258B8A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CY</w:t>
            </w:r>
          </w:p>
        </w:tc>
        <w:tc>
          <w:tcPr>
            <w:tcW w:w="709" w:type="dxa"/>
          </w:tcPr>
          <w:p w14:paraId="70B168A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610914D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7DA61AC3" w14:textId="77777777" w:rsidTr="00EC133B">
        <w:trPr>
          <w:cantSplit/>
          <w:tblHeader/>
        </w:trPr>
        <w:tc>
          <w:tcPr>
            <w:tcW w:w="6917" w:type="dxa"/>
          </w:tcPr>
          <w:p w14:paraId="0EC3D2B8"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9865F9">
              <w:rPr>
                <w:rFonts w:ascii="Arial" w:hAnsi="Arial"/>
                <w:b/>
                <w:bCs/>
                <w:i/>
                <w:iCs/>
                <w:sz w:val="18"/>
                <w:lang w:eastAsia="ja-JP"/>
              </w:rPr>
              <w:t>maxNumberRxTxBeamSwitchDL</w:t>
            </w:r>
            <w:proofErr w:type="spellEnd"/>
            <w:r w:rsidRPr="009865F9">
              <w:rPr>
                <w:rFonts w:ascii="Arial" w:hAnsi="Arial"/>
                <w:b/>
                <w:bCs/>
                <w:i/>
                <w:iCs/>
                <w:sz w:val="18"/>
                <w:lang w:eastAsia="ja-JP"/>
              </w:rPr>
              <w:t>,</w:t>
            </w:r>
            <w:r w:rsidRPr="009865F9">
              <w:rPr>
                <w:rFonts w:ascii="Arial" w:hAnsi="Arial"/>
                <w:sz w:val="18"/>
                <w:lang w:eastAsia="ja-JP"/>
              </w:rPr>
              <w:t xml:space="preserve"> </w:t>
            </w:r>
            <w:r w:rsidRPr="009865F9">
              <w:rPr>
                <w:rFonts w:ascii="Arial" w:hAnsi="Arial"/>
                <w:b/>
                <w:bCs/>
                <w:i/>
                <w:iCs/>
                <w:sz w:val="18"/>
                <w:lang w:eastAsia="ja-JP"/>
              </w:rPr>
              <w:t>maxNumberRxTxBeamSwitchDL-v1710</w:t>
            </w:r>
          </w:p>
          <w:p w14:paraId="0977853C"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eastAsia="MS PGothic" w:hAnsi="Arial"/>
                <w:sz w:val="18"/>
                <w:lang w:eastAsia="ja-JP"/>
              </w:rPr>
              <w:t>Defines the number of Tx and Rx beam changes UE can perform on this band within a slot. UE shall report one value per each subcarrier spacing supported by the UE. In this release, the number of Tx and Rx beam changes for scs-15kHz and scs-30kHz are not included.</w:t>
            </w:r>
          </w:p>
        </w:tc>
        <w:tc>
          <w:tcPr>
            <w:tcW w:w="709" w:type="dxa"/>
          </w:tcPr>
          <w:p w14:paraId="493EFE9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Band</w:t>
            </w:r>
          </w:p>
        </w:tc>
        <w:tc>
          <w:tcPr>
            <w:tcW w:w="567" w:type="dxa"/>
          </w:tcPr>
          <w:p w14:paraId="10BA2F7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No</w:t>
            </w:r>
          </w:p>
        </w:tc>
        <w:tc>
          <w:tcPr>
            <w:tcW w:w="709" w:type="dxa"/>
          </w:tcPr>
          <w:p w14:paraId="51BABF3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N/A</w:t>
            </w:r>
          </w:p>
        </w:tc>
        <w:tc>
          <w:tcPr>
            <w:tcW w:w="728" w:type="dxa"/>
          </w:tcPr>
          <w:p w14:paraId="04459D0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FR2 only</w:t>
            </w:r>
          </w:p>
        </w:tc>
      </w:tr>
      <w:tr w:rsidR="009865F9" w:rsidRPr="009865F9" w14:paraId="4D466BD4" w14:textId="77777777" w:rsidTr="00EC133B">
        <w:trPr>
          <w:cantSplit/>
          <w:tblHeader/>
        </w:trPr>
        <w:tc>
          <w:tcPr>
            <w:tcW w:w="6917" w:type="dxa"/>
          </w:tcPr>
          <w:p w14:paraId="685DA964"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maxNumberSCellBFR-r16</w:t>
            </w:r>
          </w:p>
          <w:p w14:paraId="6C385996"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sz w:val="18"/>
                <w:lang w:eastAsia="ja-JP"/>
              </w:rPr>
              <w:t xml:space="preserve">Defines the </w:t>
            </w:r>
            <w:r w:rsidRPr="009865F9">
              <w:rPr>
                <w:rFonts w:ascii="Arial" w:hAnsi="Arial" w:cs="Arial"/>
                <w:sz w:val="18"/>
                <w:szCs w:val="18"/>
                <w:lang w:eastAsia="ja-JP"/>
              </w:rPr>
              <w:t xml:space="preserve">maximum number of </w:t>
            </w:r>
            <w:proofErr w:type="spellStart"/>
            <w:r w:rsidRPr="009865F9">
              <w:rPr>
                <w:rFonts w:ascii="Arial" w:hAnsi="Arial" w:cs="Arial"/>
                <w:sz w:val="18"/>
                <w:szCs w:val="18"/>
                <w:lang w:eastAsia="ja-JP"/>
              </w:rPr>
              <w:t>SCells</w:t>
            </w:r>
            <w:proofErr w:type="spellEnd"/>
            <w:r w:rsidRPr="009865F9">
              <w:rPr>
                <w:rFonts w:ascii="Arial" w:hAnsi="Arial" w:cs="Arial"/>
                <w:sz w:val="18"/>
                <w:szCs w:val="18"/>
                <w:lang w:eastAsia="ja-JP"/>
              </w:rPr>
              <w:t xml:space="preserve"> configured for </w:t>
            </w:r>
            <w:proofErr w:type="spellStart"/>
            <w:r w:rsidRPr="009865F9">
              <w:rPr>
                <w:rFonts w:ascii="Arial" w:hAnsi="Arial" w:cs="Arial"/>
                <w:sz w:val="18"/>
                <w:szCs w:val="18"/>
                <w:lang w:eastAsia="ja-JP"/>
              </w:rPr>
              <w:t>SCell</w:t>
            </w:r>
            <w:proofErr w:type="spellEnd"/>
            <w:r w:rsidRPr="009865F9">
              <w:rPr>
                <w:rFonts w:ascii="Arial" w:hAnsi="Arial" w:cs="Arial"/>
                <w:sz w:val="18"/>
                <w:szCs w:val="18"/>
                <w:lang w:eastAsia="ja-JP"/>
              </w:rPr>
              <w:t xml:space="preserve"> beam failure recovery simultaneously. The UE indicating support of this also indicates the capabilities of </w:t>
            </w:r>
            <w:proofErr w:type="spellStart"/>
            <w:r w:rsidRPr="009865F9">
              <w:rPr>
                <w:rFonts w:ascii="Arial" w:hAnsi="Arial"/>
                <w:i/>
                <w:sz w:val="18"/>
                <w:lang w:eastAsia="ja-JP"/>
              </w:rPr>
              <w:t>maxNumberCSI</w:t>
            </w:r>
            <w:proofErr w:type="spellEnd"/>
            <w:r w:rsidRPr="009865F9">
              <w:rPr>
                <w:rFonts w:ascii="Arial" w:hAnsi="Arial"/>
                <w:i/>
                <w:sz w:val="18"/>
                <w:lang w:eastAsia="ja-JP"/>
              </w:rPr>
              <w:t xml:space="preserve">-RS-BFD, </w:t>
            </w:r>
            <w:proofErr w:type="spellStart"/>
            <w:r w:rsidRPr="009865F9">
              <w:rPr>
                <w:rFonts w:ascii="Arial" w:hAnsi="Arial"/>
                <w:i/>
                <w:sz w:val="18"/>
                <w:lang w:eastAsia="ja-JP"/>
              </w:rPr>
              <w:t>maxNumberSSB</w:t>
            </w:r>
            <w:proofErr w:type="spellEnd"/>
            <w:r w:rsidRPr="009865F9">
              <w:rPr>
                <w:rFonts w:ascii="Arial" w:hAnsi="Arial"/>
                <w:i/>
                <w:sz w:val="18"/>
                <w:lang w:eastAsia="ja-JP"/>
              </w:rPr>
              <w:t>-</w:t>
            </w:r>
            <w:proofErr w:type="gramStart"/>
            <w:r w:rsidRPr="009865F9">
              <w:rPr>
                <w:rFonts w:ascii="Arial" w:hAnsi="Arial"/>
                <w:i/>
                <w:sz w:val="18"/>
                <w:lang w:eastAsia="ja-JP"/>
              </w:rPr>
              <w:t>BFD</w:t>
            </w:r>
            <w:proofErr w:type="gramEnd"/>
            <w:r w:rsidRPr="009865F9">
              <w:rPr>
                <w:rFonts w:ascii="Arial" w:hAnsi="Arial"/>
                <w:i/>
                <w:sz w:val="18"/>
                <w:lang w:eastAsia="ja-JP"/>
              </w:rPr>
              <w:t xml:space="preserve"> </w:t>
            </w:r>
            <w:r w:rsidRPr="009865F9">
              <w:rPr>
                <w:rFonts w:ascii="Arial" w:hAnsi="Arial"/>
                <w:iCs/>
                <w:sz w:val="18"/>
                <w:lang w:eastAsia="ja-JP"/>
              </w:rPr>
              <w:t>and</w:t>
            </w:r>
            <w:r w:rsidRPr="009865F9">
              <w:rPr>
                <w:rFonts w:ascii="Arial" w:hAnsi="Arial"/>
                <w:i/>
                <w:sz w:val="18"/>
                <w:lang w:eastAsia="ja-JP"/>
              </w:rPr>
              <w:t xml:space="preserve"> </w:t>
            </w:r>
            <w:proofErr w:type="spellStart"/>
            <w:r w:rsidRPr="009865F9">
              <w:rPr>
                <w:rFonts w:ascii="Arial" w:hAnsi="Arial"/>
                <w:i/>
                <w:sz w:val="18"/>
                <w:lang w:eastAsia="ja-JP"/>
              </w:rPr>
              <w:t>maxNumberCSI</w:t>
            </w:r>
            <w:proofErr w:type="spellEnd"/>
            <w:r w:rsidRPr="009865F9">
              <w:rPr>
                <w:rFonts w:ascii="Arial" w:hAnsi="Arial"/>
                <w:i/>
                <w:sz w:val="18"/>
                <w:lang w:eastAsia="ja-JP"/>
              </w:rPr>
              <w:t>-RS-SSB-CBD.</w:t>
            </w:r>
          </w:p>
        </w:tc>
        <w:tc>
          <w:tcPr>
            <w:tcW w:w="709" w:type="dxa"/>
          </w:tcPr>
          <w:p w14:paraId="48D1BDC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316AB03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64F82DC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2000799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N/A</w:t>
            </w:r>
          </w:p>
        </w:tc>
      </w:tr>
      <w:tr w:rsidR="009865F9" w:rsidRPr="009865F9" w14:paraId="1E264341" w14:textId="77777777" w:rsidTr="00EC133B">
        <w:trPr>
          <w:cantSplit/>
          <w:tblHeader/>
        </w:trPr>
        <w:tc>
          <w:tcPr>
            <w:tcW w:w="6917" w:type="dxa"/>
          </w:tcPr>
          <w:p w14:paraId="21A37E28"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9865F9">
              <w:rPr>
                <w:rFonts w:ascii="Arial" w:hAnsi="Arial"/>
                <w:b/>
                <w:bCs/>
                <w:i/>
                <w:iCs/>
                <w:sz w:val="18"/>
                <w:lang w:eastAsia="ja-JP"/>
              </w:rPr>
              <w:t>maxNumberSSB</w:t>
            </w:r>
            <w:proofErr w:type="spellEnd"/>
            <w:r w:rsidRPr="009865F9">
              <w:rPr>
                <w:rFonts w:ascii="Arial" w:hAnsi="Arial"/>
                <w:b/>
                <w:bCs/>
                <w:i/>
                <w:iCs/>
                <w:sz w:val="18"/>
                <w:lang w:eastAsia="ja-JP"/>
              </w:rPr>
              <w:t>-BFD</w:t>
            </w:r>
          </w:p>
          <w:p w14:paraId="182B8BB7"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 xml:space="preserve">Defines maximal number of different SSBs across all CCs, and across MCG and SCG in case of NR-DC, for UE to monitor PDCCH quality. In this release, the maximum value that can be signalled is 16. </w:t>
            </w:r>
            <w:r w:rsidRPr="009865F9">
              <w:rPr>
                <w:rFonts w:ascii="Arial" w:hAnsi="Arial" w:cs="Arial"/>
                <w:sz w:val="18"/>
                <w:szCs w:val="18"/>
                <w:lang w:eastAsia="ja-JP"/>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9865F9">
              <w:rPr>
                <w:rFonts w:ascii="Arial" w:hAnsi="Arial"/>
                <w:bCs/>
                <w:iCs/>
                <w:sz w:val="18"/>
                <w:lang w:eastAsia="ja-JP"/>
              </w:rPr>
              <w:t>It is mandatory with capability signalling for FR2 and optional for FR1.</w:t>
            </w:r>
          </w:p>
        </w:tc>
        <w:tc>
          <w:tcPr>
            <w:tcW w:w="709" w:type="dxa"/>
          </w:tcPr>
          <w:p w14:paraId="599BB46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456409B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CY</w:t>
            </w:r>
          </w:p>
        </w:tc>
        <w:tc>
          <w:tcPr>
            <w:tcW w:w="709" w:type="dxa"/>
          </w:tcPr>
          <w:p w14:paraId="29D488F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5997586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29B80494" w14:textId="77777777" w:rsidTr="00EC133B">
        <w:trPr>
          <w:cantSplit/>
          <w:tblHeader/>
        </w:trPr>
        <w:tc>
          <w:tcPr>
            <w:tcW w:w="6917" w:type="dxa"/>
          </w:tcPr>
          <w:p w14:paraId="3CEEC91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rPr>
            </w:pPr>
            <w:r w:rsidRPr="009865F9">
              <w:rPr>
                <w:rFonts w:ascii="Arial" w:hAnsi="Arial"/>
                <w:b/>
                <w:i/>
                <w:sz w:val="18"/>
                <w:lang w:eastAsia="ja-JP"/>
              </w:rPr>
              <w:t>maxNumber-LEO-SatellitesPerCarrier-r17</w:t>
            </w:r>
          </w:p>
          <w:p w14:paraId="2FA44A59"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sz w:val="18"/>
                <w:lang w:eastAsia="ja-JP"/>
              </w:rPr>
              <w:t xml:space="preserve">Indicates the number of target LEO satellites the UE can monitor per carrier. For serving carrier, the number of target LEO satellites also includes the serving satellite. If this field is not included, the number of target satellites UE can monitor per carrier is 2. </w:t>
            </w:r>
            <w:r w:rsidRPr="009865F9">
              <w:rPr>
                <w:rFonts w:ascii="Arial" w:eastAsia="Yu Mincho" w:hAnsi="Arial" w:cs="Arial"/>
                <w:sz w:val="18"/>
                <w:lang w:eastAsia="zh-CN"/>
              </w:rPr>
              <w:t xml:space="preserve">The value shall be larger than or equal to the reported value on </w:t>
            </w:r>
            <w:r w:rsidRPr="009865F9">
              <w:rPr>
                <w:rFonts w:ascii="Arial" w:eastAsia="Yu Mincho" w:hAnsi="Arial" w:cs="Arial"/>
                <w:i/>
                <w:iCs/>
                <w:sz w:val="18"/>
                <w:lang w:eastAsia="zh-CN"/>
              </w:rPr>
              <w:t>maxNumber-NGSO-SatellitesWithinOneSMTC-r17</w:t>
            </w:r>
            <w:r w:rsidRPr="009865F9">
              <w:rPr>
                <w:rFonts w:ascii="Arial" w:eastAsia="Yu Mincho" w:hAnsi="Arial" w:cs="Arial"/>
                <w:sz w:val="18"/>
                <w:lang w:eastAsia="zh-CN"/>
              </w:rPr>
              <w:t>.</w:t>
            </w:r>
          </w:p>
        </w:tc>
        <w:tc>
          <w:tcPr>
            <w:tcW w:w="709" w:type="dxa"/>
          </w:tcPr>
          <w:p w14:paraId="4CC5028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3CFE2EB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7E51DA4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FDD only</w:t>
            </w:r>
          </w:p>
        </w:tc>
        <w:tc>
          <w:tcPr>
            <w:tcW w:w="728" w:type="dxa"/>
          </w:tcPr>
          <w:p w14:paraId="252F7C1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FR1 only</w:t>
            </w:r>
          </w:p>
        </w:tc>
      </w:tr>
      <w:tr w:rsidR="009865F9" w:rsidRPr="009865F9" w14:paraId="0BF10154" w14:textId="77777777" w:rsidTr="00EC133B">
        <w:trPr>
          <w:cantSplit/>
          <w:tblHeader/>
        </w:trPr>
        <w:tc>
          <w:tcPr>
            <w:tcW w:w="6917" w:type="dxa"/>
          </w:tcPr>
          <w:p w14:paraId="1394582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maxNumber-NGSO-SatellitesWithinOneSMTC-r17</w:t>
            </w:r>
          </w:p>
          <w:p w14:paraId="3D071827"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sz w:val="18"/>
                <w:lang w:eastAsia="ja-JP"/>
              </w:rPr>
              <w:t>Indicates the number of different NGSO satellites for target cells that the UE supports of simultaneous measurements within a SMTC with value n1 corresponds to 1, value n2 corresponds to 2 and so on.</w:t>
            </w:r>
          </w:p>
        </w:tc>
        <w:tc>
          <w:tcPr>
            <w:tcW w:w="709" w:type="dxa"/>
          </w:tcPr>
          <w:p w14:paraId="5436624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45658DB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No</w:t>
            </w:r>
          </w:p>
        </w:tc>
        <w:tc>
          <w:tcPr>
            <w:tcW w:w="709" w:type="dxa"/>
          </w:tcPr>
          <w:p w14:paraId="63FAA7B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FDD only</w:t>
            </w:r>
          </w:p>
        </w:tc>
        <w:tc>
          <w:tcPr>
            <w:tcW w:w="728" w:type="dxa"/>
          </w:tcPr>
          <w:p w14:paraId="220098C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FR1 only</w:t>
            </w:r>
          </w:p>
        </w:tc>
      </w:tr>
      <w:tr w:rsidR="009865F9" w:rsidRPr="009865F9" w14:paraId="72D4B3F5" w14:textId="77777777" w:rsidTr="00EC133B">
        <w:trPr>
          <w:cantSplit/>
          <w:tblHeader/>
        </w:trPr>
        <w:tc>
          <w:tcPr>
            <w:tcW w:w="6917" w:type="dxa"/>
          </w:tcPr>
          <w:p w14:paraId="37CCA57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maxUplinkDutyCycle-PC2-FR1</w:t>
            </w:r>
          </w:p>
          <w:p w14:paraId="40F5B288"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 xml:space="preserve">Indicates the maximum percentage of symbols during a certain evaluation period that can be scheduled for uplink transmission to ensure compliance with applicable electromagnetic energy absorption requirements provided by regulatory bodies. This field is applicable for FR1 power class 2 UE </w:t>
            </w:r>
            <w:proofErr w:type="gramStart"/>
            <w:r w:rsidRPr="009865F9">
              <w:rPr>
                <w:rFonts w:ascii="Arial" w:hAnsi="Arial" w:cs="Arial"/>
                <w:sz w:val="18"/>
                <w:szCs w:val="18"/>
                <w:lang w:eastAsia="ja-JP"/>
              </w:rPr>
              <w:t>and also</w:t>
            </w:r>
            <w:proofErr w:type="gramEnd"/>
            <w:r w:rsidRPr="009865F9">
              <w:rPr>
                <w:rFonts w:ascii="Arial" w:hAnsi="Arial" w:cs="Arial"/>
                <w:sz w:val="18"/>
                <w:szCs w:val="18"/>
                <w:lang w:eastAsia="ja-JP"/>
              </w:rPr>
              <w:t xml:space="preserve"> applicable for FR1 power class 1.5 UE </w:t>
            </w:r>
            <w:r w:rsidRPr="009865F9">
              <w:rPr>
                <w:rFonts w:ascii="Arial" w:hAnsi="Arial"/>
                <w:bCs/>
                <w:iCs/>
                <w:sz w:val="18"/>
                <w:lang w:eastAsia="ja-JP"/>
              </w:rPr>
              <w:t xml:space="preserve">as specified in clause 6.2.1 of TS 38.101-1 [2]. If the field and </w:t>
            </w:r>
            <w:r w:rsidRPr="009865F9">
              <w:rPr>
                <w:rFonts w:ascii="Arial" w:hAnsi="Arial"/>
                <w:bCs/>
                <w:i/>
                <w:sz w:val="18"/>
                <w:lang w:eastAsia="ja-JP"/>
              </w:rPr>
              <w:t>maxUplinkDutyCycle-PC1dot5-MPE-FR1-r16</w:t>
            </w:r>
            <w:r w:rsidRPr="009865F9">
              <w:rPr>
                <w:rFonts w:ascii="Arial" w:hAnsi="Arial"/>
                <w:bCs/>
                <w:iCs/>
                <w:sz w:val="18"/>
                <w:lang w:eastAsia="ja-JP"/>
              </w:rPr>
              <w:t xml:space="preserve"> are both absent, 50% shall be applied as the upper limit of the UL duty cycle for power class 2. Value n60 corresponds to 60%, value n70 corresponds to 70% and so on. This capability is not applicable to IAB-MT.</w:t>
            </w:r>
          </w:p>
        </w:tc>
        <w:tc>
          <w:tcPr>
            <w:tcW w:w="709" w:type="dxa"/>
          </w:tcPr>
          <w:p w14:paraId="2CCEEA7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1906AA8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2FC802B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271BDC0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FR1 only</w:t>
            </w:r>
          </w:p>
        </w:tc>
      </w:tr>
      <w:tr w:rsidR="009865F9" w:rsidRPr="009865F9" w14:paraId="4A756EAA" w14:textId="77777777" w:rsidTr="00EC133B">
        <w:trPr>
          <w:cantSplit/>
          <w:tblHeader/>
        </w:trPr>
        <w:tc>
          <w:tcPr>
            <w:tcW w:w="6917" w:type="dxa"/>
          </w:tcPr>
          <w:p w14:paraId="6508BFC7"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maxUplinkDutyCycle-FR2</w:t>
            </w:r>
          </w:p>
          <w:p w14:paraId="1BB22636"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Cs/>
                <w:iCs/>
                <w:sz w:val="18"/>
                <w:lang w:eastAsia="ja-JP"/>
              </w:rPr>
              <w:t xml:space="preserve">Indicates the maximum percentage of symbols during 1s that can be scheduled for uplink transmission at the UE maximum transmission power, </w:t>
            </w:r>
            <w:proofErr w:type="gramStart"/>
            <w:r w:rsidRPr="009865F9">
              <w:rPr>
                <w:rFonts w:ascii="Arial" w:hAnsi="Arial"/>
                <w:bCs/>
                <w:iCs/>
                <w:sz w:val="18"/>
                <w:lang w:eastAsia="ja-JP"/>
              </w:rPr>
              <w:t>so as to</w:t>
            </w:r>
            <w:proofErr w:type="gramEnd"/>
            <w:r w:rsidRPr="009865F9">
              <w:rPr>
                <w:rFonts w:ascii="Arial" w:hAnsi="Arial"/>
                <w:bCs/>
                <w:iCs/>
                <w:sz w:val="18"/>
                <w:lang w:eastAsia="ja-JP"/>
              </w:rPr>
              <w:t xml:space="preserve"> ensure compliance with applicable electromagnetic </w:t>
            </w:r>
            <w:r w:rsidRPr="009865F9">
              <w:rPr>
                <w:rFonts w:ascii="Arial" w:hAnsi="Arial"/>
                <w:sz w:val="18"/>
                <w:lang w:eastAsia="ja-JP"/>
              </w:rPr>
              <w:t>power density exposure</w:t>
            </w:r>
            <w:r w:rsidRPr="009865F9">
              <w:rPr>
                <w:rFonts w:ascii="Arial" w:hAnsi="Arial"/>
                <w:bCs/>
                <w:iCs/>
                <w:sz w:val="18"/>
                <w:lang w:eastAsia="ja-JP"/>
              </w:rPr>
              <w:t xml:space="preserve"> requirements provided by regulatory bodies. This field is applicable for</w:t>
            </w:r>
            <w:r w:rsidRPr="009865F9">
              <w:rPr>
                <w:rFonts w:ascii="Arial" w:hAnsi="Arial"/>
                <w:bCs/>
                <w:iCs/>
                <w:sz w:val="18"/>
                <w:lang w:eastAsia="zh-CN"/>
              </w:rPr>
              <w:t xml:space="preserve"> all power classes</w:t>
            </w:r>
            <w:r w:rsidRPr="009865F9">
              <w:rPr>
                <w:rFonts w:ascii="Arial" w:hAnsi="Arial"/>
                <w:bCs/>
                <w:iCs/>
                <w:sz w:val="18"/>
                <w:lang w:eastAsia="ja-JP"/>
              </w:rPr>
              <w:t xml:space="preserve"> UE</w:t>
            </w:r>
            <w:r w:rsidRPr="009865F9">
              <w:rPr>
                <w:rFonts w:ascii="Arial" w:hAnsi="Arial"/>
                <w:bCs/>
                <w:iCs/>
                <w:sz w:val="18"/>
                <w:lang w:eastAsia="zh-CN"/>
              </w:rPr>
              <w:t xml:space="preserve"> in FR2</w:t>
            </w:r>
            <w:r w:rsidRPr="009865F9">
              <w:rPr>
                <w:rFonts w:ascii="Arial" w:hAnsi="Arial"/>
                <w:bCs/>
                <w:iCs/>
                <w:sz w:val="18"/>
                <w:lang w:eastAsia="ja-JP"/>
              </w:rPr>
              <w:t xml:space="preserve"> as specified in TS 38.101-2 [3]. Value n15 corresponds to 15%, value n20 corresponds to 20% and so on.</w:t>
            </w:r>
            <w:r w:rsidRPr="009865F9">
              <w:rPr>
                <w:rFonts w:ascii="Arial" w:hAnsi="Arial"/>
                <w:bCs/>
                <w:iCs/>
                <w:sz w:val="18"/>
                <w:lang w:eastAsia="zh-CN"/>
              </w:rPr>
              <w:t xml:space="preserve"> If the field is absent or the percentage of uplink symbols transmitted within any 1s evaluation period is larger than </w:t>
            </w:r>
            <w:r w:rsidRPr="009865F9">
              <w:rPr>
                <w:rFonts w:ascii="Arial" w:hAnsi="Arial"/>
                <w:bCs/>
                <w:i/>
                <w:iCs/>
                <w:sz w:val="18"/>
                <w:lang w:eastAsia="zh-CN"/>
              </w:rPr>
              <w:t>maxUplinkDutyCycle-FR2</w:t>
            </w:r>
            <w:r w:rsidRPr="009865F9">
              <w:rPr>
                <w:rFonts w:ascii="Arial" w:hAnsi="Arial"/>
                <w:bCs/>
                <w:iCs/>
                <w:sz w:val="18"/>
                <w:lang w:eastAsia="zh-CN"/>
              </w:rPr>
              <w:t xml:space="preserve">, the UE behaviour is specified in TS 38.101-2 [3]. </w:t>
            </w:r>
            <w:r w:rsidRPr="009865F9">
              <w:rPr>
                <w:rFonts w:ascii="Arial" w:hAnsi="Arial"/>
                <w:bCs/>
                <w:iCs/>
                <w:sz w:val="18"/>
                <w:lang w:eastAsia="ja-JP"/>
              </w:rPr>
              <w:t>This capability is not applicable to IAB-MT.</w:t>
            </w:r>
          </w:p>
        </w:tc>
        <w:tc>
          <w:tcPr>
            <w:tcW w:w="709" w:type="dxa"/>
          </w:tcPr>
          <w:p w14:paraId="1C70B53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2AE3EEE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055095B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7F8C751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FR2 only</w:t>
            </w:r>
          </w:p>
        </w:tc>
      </w:tr>
      <w:tr w:rsidR="009865F9" w:rsidRPr="009865F9" w14:paraId="6EF59A1A" w14:textId="77777777" w:rsidTr="00EC133B">
        <w:trPr>
          <w:cantSplit/>
          <w:tblHeader/>
        </w:trPr>
        <w:tc>
          <w:tcPr>
            <w:tcW w:w="6917" w:type="dxa"/>
          </w:tcPr>
          <w:p w14:paraId="1623524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lastRenderedPageBreak/>
              <w:t>maxUplinkDutyCycle-PC1dot5-MPE-FR1-r16</w:t>
            </w:r>
          </w:p>
          <w:p w14:paraId="6418B54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Cs/>
                <w:iCs/>
                <w:sz w:val="18"/>
                <w:lang w:eastAsia="ja-JP"/>
              </w:rPr>
              <w:t xml:space="preserve">Indicates the maximum percentage of symbols during a certain evaluation period that can be scheduled for uplink transmission to ensure compliance with applicable electromagnetic energy absorption requirements provided by regulatory bodies. This field is only applicable for FR1 power class 1.5 UE as specified in clause 6.2.1 of TS 38.101-1 [2]. If the field and </w:t>
            </w:r>
            <w:r w:rsidRPr="009865F9">
              <w:rPr>
                <w:rFonts w:ascii="Arial" w:hAnsi="Arial"/>
                <w:bCs/>
                <w:i/>
                <w:sz w:val="18"/>
                <w:lang w:eastAsia="ja-JP"/>
              </w:rPr>
              <w:t>maxUplinkDutyCycle-PC2-FR1</w:t>
            </w:r>
            <w:r w:rsidRPr="009865F9">
              <w:rPr>
                <w:rFonts w:ascii="Arial" w:hAnsi="Arial"/>
                <w:bCs/>
                <w:iCs/>
                <w:sz w:val="18"/>
                <w:lang w:eastAsia="ja-JP"/>
              </w:rPr>
              <w:t xml:space="preserve"> are both absent, 25% shall be applied </w:t>
            </w:r>
            <w:r w:rsidRPr="009865F9">
              <w:rPr>
                <w:rFonts w:ascii="Arial" w:hAnsi="Arial"/>
                <w:sz w:val="18"/>
                <w:lang w:eastAsia="ja-JP"/>
              </w:rPr>
              <w:t>as the upper limit of the UL duty cycle for power class 1.5</w:t>
            </w:r>
            <w:r w:rsidRPr="009865F9">
              <w:rPr>
                <w:rFonts w:ascii="Arial" w:hAnsi="Arial"/>
                <w:bCs/>
                <w:iCs/>
                <w:sz w:val="18"/>
                <w:lang w:eastAsia="ja-JP"/>
              </w:rPr>
              <w:t>.</w:t>
            </w:r>
          </w:p>
        </w:tc>
        <w:tc>
          <w:tcPr>
            <w:tcW w:w="709" w:type="dxa"/>
          </w:tcPr>
          <w:p w14:paraId="22EE465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Band</w:t>
            </w:r>
          </w:p>
        </w:tc>
        <w:tc>
          <w:tcPr>
            <w:tcW w:w="567" w:type="dxa"/>
          </w:tcPr>
          <w:p w14:paraId="2A0C8B1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No</w:t>
            </w:r>
          </w:p>
        </w:tc>
        <w:tc>
          <w:tcPr>
            <w:tcW w:w="709" w:type="dxa"/>
          </w:tcPr>
          <w:p w14:paraId="3E418A6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7367C4C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FR1 only</w:t>
            </w:r>
          </w:p>
        </w:tc>
      </w:tr>
      <w:tr w:rsidR="009865F9" w:rsidRPr="009865F9" w14:paraId="09A69C67" w14:textId="77777777" w:rsidTr="00EC133B">
        <w:trPr>
          <w:cantSplit/>
          <w:tblHeader/>
        </w:trPr>
        <w:tc>
          <w:tcPr>
            <w:tcW w:w="6917" w:type="dxa"/>
          </w:tcPr>
          <w:p w14:paraId="5F25C91C"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9865F9">
              <w:rPr>
                <w:rFonts w:ascii="Arial" w:hAnsi="Arial" w:cs="Arial"/>
                <w:b/>
                <w:bCs/>
                <w:i/>
                <w:iCs/>
                <w:sz w:val="18"/>
                <w:szCs w:val="18"/>
                <w:lang w:eastAsia="ja-JP"/>
              </w:rPr>
              <w:t>mn-InitiatedCondPSCellChangeNRDC-r17</w:t>
            </w:r>
          </w:p>
          <w:p w14:paraId="47A12624"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eastAsia="MS PGothic" w:hAnsi="Arial" w:cs="Arial"/>
                <w:sz w:val="18"/>
                <w:szCs w:val="18"/>
                <w:lang w:eastAsia="ja-JP"/>
              </w:rPr>
              <w:t xml:space="preserve">Indicates whether the UE supports MN initiated conditional </w:t>
            </w:r>
            <w:proofErr w:type="spellStart"/>
            <w:r w:rsidRPr="009865F9">
              <w:rPr>
                <w:rFonts w:ascii="Arial" w:eastAsia="MS PGothic" w:hAnsi="Arial" w:cs="Arial"/>
                <w:sz w:val="18"/>
                <w:szCs w:val="18"/>
                <w:lang w:eastAsia="ja-JP"/>
              </w:rPr>
              <w:t>PSCell</w:t>
            </w:r>
            <w:proofErr w:type="spellEnd"/>
            <w:r w:rsidRPr="009865F9">
              <w:rPr>
                <w:rFonts w:ascii="Arial" w:eastAsia="MS PGothic" w:hAnsi="Arial" w:cs="Arial"/>
                <w:sz w:val="18"/>
                <w:szCs w:val="18"/>
                <w:lang w:eastAsia="ja-JP"/>
              </w:rPr>
              <w:t xml:space="preserve"> change in NR-DC, which is configured by NR </w:t>
            </w:r>
            <w:proofErr w:type="spellStart"/>
            <w:r w:rsidRPr="009865F9">
              <w:rPr>
                <w:rFonts w:ascii="Arial" w:eastAsia="MS PGothic" w:hAnsi="Arial" w:cs="Arial"/>
                <w:i/>
                <w:iCs/>
                <w:sz w:val="18"/>
                <w:szCs w:val="18"/>
                <w:lang w:eastAsia="ja-JP"/>
              </w:rPr>
              <w:t>conditionalReconfiguration</w:t>
            </w:r>
            <w:proofErr w:type="spellEnd"/>
            <w:r w:rsidRPr="009865F9">
              <w:rPr>
                <w:rFonts w:ascii="Arial" w:eastAsia="MS PGothic" w:hAnsi="Arial" w:cs="Arial"/>
                <w:sz w:val="18"/>
                <w:szCs w:val="18"/>
                <w:lang w:eastAsia="ja-JP"/>
              </w:rPr>
              <w:t xml:space="preserve"> using MN configured measurement as triggering condition. The UE supporting this feature shall also support 2 trigger events for same execution condition in MN initiated conditional </w:t>
            </w:r>
            <w:proofErr w:type="spellStart"/>
            <w:r w:rsidRPr="009865F9">
              <w:rPr>
                <w:rFonts w:ascii="Arial" w:eastAsia="MS PGothic" w:hAnsi="Arial" w:cs="Arial"/>
                <w:sz w:val="18"/>
                <w:szCs w:val="18"/>
                <w:lang w:eastAsia="ja-JP"/>
              </w:rPr>
              <w:t>PSCell</w:t>
            </w:r>
            <w:proofErr w:type="spellEnd"/>
            <w:r w:rsidRPr="009865F9">
              <w:rPr>
                <w:rFonts w:ascii="Arial" w:eastAsia="MS PGothic" w:hAnsi="Arial" w:cs="Arial"/>
                <w:sz w:val="18"/>
                <w:szCs w:val="18"/>
                <w:lang w:eastAsia="ja-JP"/>
              </w:rPr>
              <w:t xml:space="preserve"> change in NR-DC. UE shall set the capability value consistently for all FDD-FR1 bands, all TDD-FR1 bands and all TDD-FR2 bands respectively.</w:t>
            </w:r>
          </w:p>
        </w:tc>
        <w:tc>
          <w:tcPr>
            <w:tcW w:w="709" w:type="dxa"/>
          </w:tcPr>
          <w:p w14:paraId="0C410D4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eastAsia="MS Mincho" w:hAnsi="Arial" w:cs="Arial"/>
                <w:bCs/>
                <w:iCs/>
                <w:sz w:val="18"/>
                <w:szCs w:val="18"/>
                <w:lang w:eastAsia="ja-JP"/>
              </w:rPr>
              <w:t>Band</w:t>
            </w:r>
          </w:p>
        </w:tc>
        <w:tc>
          <w:tcPr>
            <w:tcW w:w="567" w:type="dxa"/>
          </w:tcPr>
          <w:p w14:paraId="36A7C46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eastAsia="MS Mincho" w:hAnsi="Arial" w:cs="Arial"/>
                <w:bCs/>
                <w:iCs/>
                <w:sz w:val="18"/>
                <w:szCs w:val="18"/>
                <w:lang w:eastAsia="ja-JP"/>
              </w:rPr>
              <w:t>No</w:t>
            </w:r>
          </w:p>
        </w:tc>
        <w:tc>
          <w:tcPr>
            <w:tcW w:w="709" w:type="dxa"/>
          </w:tcPr>
          <w:p w14:paraId="5D2641D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1FB8A53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75C528C5" w14:textId="77777777" w:rsidTr="00EC133B">
        <w:trPr>
          <w:cantSplit/>
          <w:tblHeader/>
        </w:trPr>
        <w:tc>
          <w:tcPr>
            <w:tcW w:w="6917" w:type="dxa"/>
          </w:tcPr>
          <w:p w14:paraId="57CACD18"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proofErr w:type="spellStart"/>
            <w:r w:rsidRPr="009865F9">
              <w:rPr>
                <w:rFonts w:ascii="Arial" w:hAnsi="Arial"/>
                <w:b/>
                <w:i/>
                <w:sz w:val="18"/>
                <w:lang w:eastAsia="ja-JP"/>
              </w:rPr>
              <w:t>modifiedMPR</w:t>
            </w:r>
            <w:proofErr w:type="spellEnd"/>
            <w:r w:rsidRPr="009865F9">
              <w:rPr>
                <w:rFonts w:ascii="Arial" w:hAnsi="Arial"/>
                <w:b/>
                <w:i/>
                <w:sz w:val="18"/>
                <w:lang w:eastAsia="ja-JP"/>
              </w:rPr>
              <w:t>-Behaviour</w:t>
            </w:r>
          </w:p>
          <w:p w14:paraId="1A2AFBF8"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UE supports modified MPR behaviour defined in TS 38.101-1 [2], TS 38.101-2 [3], and TS 38.101-5 [34].</w:t>
            </w:r>
          </w:p>
        </w:tc>
        <w:tc>
          <w:tcPr>
            <w:tcW w:w="709" w:type="dxa"/>
          </w:tcPr>
          <w:p w14:paraId="7E11224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725DA93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0E3129C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0F1D6555" w14:textId="77777777" w:rsidR="009865F9" w:rsidRPr="009865F9" w:rsidDel="00C7429B"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6862E0FA" w14:textId="77777777" w:rsidTr="00EC133B">
        <w:trPr>
          <w:cantSplit/>
          <w:tblHeader/>
        </w:trPr>
        <w:tc>
          <w:tcPr>
            <w:tcW w:w="6917" w:type="dxa"/>
          </w:tcPr>
          <w:p w14:paraId="27BA04E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mpr-PowerBoost-FR2-r16</w:t>
            </w:r>
          </w:p>
          <w:p w14:paraId="265BDF93"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sz w:val="18"/>
                <w:szCs w:val="18"/>
                <w:lang w:eastAsia="ja-JP"/>
              </w:rPr>
              <w:t>Indicates whether UE supports uplink transmission power boost by suspension of in-band emission (IBE) requirements as specified in TS 38.101-2 [3].</w:t>
            </w:r>
          </w:p>
        </w:tc>
        <w:tc>
          <w:tcPr>
            <w:tcW w:w="709" w:type="dxa"/>
          </w:tcPr>
          <w:p w14:paraId="2D9CDE5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7609DA6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730CDA3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TDD only</w:t>
            </w:r>
          </w:p>
        </w:tc>
        <w:tc>
          <w:tcPr>
            <w:tcW w:w="728" w:type="dxa"/>
          </w:tcPr>
          <w:p w14:paraId="4F1B60F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FR2 only</w:t>
            </w:r>
          </w:p>
        </w:tc>
      </w:tr>
      <w:tr w:rsidR="009865F9" w:rsidRPr="009865F9" w14:paraId="3B522F53" w14:textId="77777777" w:rsidTr="00EC133B">
        <w:trPr>
          <w:cantSplit/>
          <w:tblHeader/>
        </w:trPr>
        <w:tc>
          <w:tcPr>
            <w:tcW w:w="6917" w:type="dxa"/>
          </w:tcPr>
          <w:p w14:paraId="345DD873"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mpe-Mitigation-r17</w:t>
            </w:r>
          </w:p>
          <w:p w14:paraId="0F457066"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Indicates the support of enhanced PHR reporting which includes pairs of (P-MPR, SSBRI/CRI).</w:t>
            </w:r>
          </w:p>
          <w:p w14:paraId="75F5AA81"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This feature also includes following parameters:</w:t>
            </w:r>
          </w:p>
          <w:p w14:paraId="6C9B1291" w14:textId="77777777" w:rsidR="009865F9" w:rsidRPr="009865F9" w:rsidRDefault="009865F9" w:rsidP="009865F9">
            <w:pPr>
              <w:keepNext/>
              <w:keepLines/>
              <w:overflowPunct w:val="0"/>
              <w:autoSpaceDE w:val="0"/>
              <w:autoSpaceDN w:val="0"/>
              <w:adjustRightInd w:val="0"/>
              <w:spacing w:after="0"/>
              <w:ind w:left="601" w:hanging="283"/>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maxNumP-MPR-RI-pairs-r17</w:t>
            </w:r>
            <w:r w:rsidRPr="009865F9">
              <w:rPr>
                <w:rFonts w:ascii="Arial" w:hAnsi="Arial" w:cs="Arial"/>
                <w:sz w:val="18"/>
                <w:szCs w:val="18"/>
                <w:lang w:eastAsia="ja-JP"/>
              </w:rPr>
              <w:t xml:space="preserve"> indicates the maximum number of reported P-MPR and SSBRI/CRI </w:t>
            </w:r>
            <w:proofErr w:type="gramStart"/>
            <w:r w:rsidRPr="009865F9">
              <w:rPr>
                <w:rFonts w:ascii="Arial" w:hAnsi="Arial" w:cs="Arial"/>
                <w:sz w:val="18"/>
                <w:szCs w:val="18"/>
                <w:lang w:eastAsia="ja-JP"/>
              </w:rPr>
              <w:t>pairs;</w:t>
            </w:r>
            <w:proofErr w:type="gramEnd"/>
          </w:p>
          <w:p w14:paraId="142440AF" w14:textId="77777777" w:rsidR="009865F9" w:rsidRPr="009865F9" w:rsidRDefault="009865F9" w:rsidP="009865F9">
            <w:pPr>
              <w:keepNext/>
              <w:keepLines/>
              <w:overflowPunct w:val="0"/>
              <w:autoSpaceDE w:val="0"/>
              <w:autoSpaceDN w:val="0"/>
              <w:adjustRightInd w:val="0"/>
              <w:spacing w:after="0"/>
              <w:ind w:left="601" w:hanging="283"/>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maxNumConfRS-r17</w:t>
            </w:r>
            <w:r w:rsidRPr="009865F9">
              <w:rPr>
                <w:rFonts w:ascii="Arial" w:hAnsi="Arial" w:cs="Arial"/>
                <w:sz w:val="18"/>
                <w:szCs w:val="18"/>
                <w:lang w:eastAsia="ja-JP"/>
              </w:rPr>
              <w:t xml:space="preserve"> indicates the maximum number of candidate RS(s) configured in a RRC pool for MPE mitigation.</w:t>
            </w:r>
          </w:p>
          <w:p w14:paraId="4DD244BA" w14:textId="77777777" w:rsidR="009865F9" w:rsidRPr="009865F9" w:rsidRDefault="009865F9" w:rsidP="009865F9">
            <w:pPr>
              <w:keepNext/>
              <w:keepLines/>
              <w:overflowPunct w:val="0"/>
              <w:autoSpaceDE w:val="0"/>
              <w:autoSpaceDN w:val="0"/>
              <w:adjustRightInd w:val="0"/>
              <w:spacing w:after="0"/>
              <w:ind w:left="601" w:hanging="283"/>
              <w:textAlignment w:val="baseline"/>
              <w:rPr>
                <w:rFonts w:ascii="Arial" w:hAnsi="Arial" w:cs="Arial"/>
                <w:sz w:val="18"/>
                <w:szCs w:val="18"/>
                <w:lang w:eastAsia="ja-JP"/>
              </w:rPr>
            </w:pPr>
          </w:p>
          <w:p w14:paraId="16A37488"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b/>
                <w:sz w:val="18"/>
                <w:lang w:eastAsia="ja-JP"/>
              </w:rPr>
            </w:pPr>
            <w:r w:rsidRPr="009865F9">
              <w:rPr>
                <w:rFonts w:ascii="Arial" w:hAnsi="Arial"/>
                <w:sz w:val="18"/>
                <w:lang w:eastAsia="ja-JP"/>
              </w:rPr>
              <w:t>NOTE:</w:t>
            </w:r>
            <w:r w:rsidRPr="009865F9">
              <w:rPr>
                <w:rFonts w:ascii="Arial" w:hAnsi="Arial" w:cs="Arial"/>
                <w:sz w:val="18"/>
                <w:szCs w:val="18"/>
                <w:lang w:eastAsia="ja-JP"/>
              </w:rPr>
              <w:tab/>
            </w:r>
            <w:r w:rsidRPr="009865F9">
              <w:rPr>
                <w:rFonts w:ascii="Arial" w:hAnsi="Arial"/>
                <w:i/>
                <w:iCs/>
                <w:sz w:val="18"/>
                <w:lang w:eastAsia="ja-JP"/>
              </w:rPr>
              <w:t>maxNumConfRS-r17</w:t>
            </w:r>
            <w:r w:rsidRPr="009865F9">
              <w:rPr>
                <w:rFonts w:ascii="Arial" w:hAnsi="Arial"/>
                <w:sz w:val="18"/>
                <w:lang w:eastAsia="ja-JP"/>
              </w:rPr>
              <w:t xml:space="preserve"> is also counted in </w:t>
            </w:r>
            <w:r w:rsidRPr="009865F9">
              <w:rPr>
                <w:rFonts w:ascii="Arial" w:hAnsi="Arial"/>
                <w:i/>
                <w:iCs/>
                <w:sz w:val="18"/>
                <w:lang w:eastAsia="ja-JP"/>
              </w:rPr>
              <w:t>maxTotalResourcesForOneFreqRange-r16</w:t>
            </w:r>
            <w:r w:rsidRPr="009865F9">
              <w:rPr>
                <w:rFonts w:ascii="Arial" w:hAnsi="Arial"/>
                <w:sz w:val="18"/>
                <w:lang w:eastAsia="ja-JP"/>
              </w:rPr>
              <w:t xml:space="preserve">/ </w:t>
            </w:r>
            <w:r w:rsidRPr="009865F9">
              <w:rPr>
                <w:rFonts w:ascii="Arial" w:hAnsi="Arial"/>
                <w:i/>
                <w:iCs/>
                <w:sz w:val="18"/>
                <w:lang w:eastAsia="ja-JP"/>
              </w:rPr>
              <w:t>maxTotalResourcesForAcrossFreqRanges-r16.</w:t>
            </w:r>
          </w:p>
        </w:tc>
        <w:tc>
          <w:tcPr>
            <w:tcW w:w="709" w:type="dxa"/>
          </w:tcPr>
          <w:p w14:paraId="17BA3A8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5E6444E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47B529E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0C15CC7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FR2 only</w:t>
            </w:r>
          </w:p>
        </w:tc>
      </w:tr>
      <w:tr w:rsidR="009865F9" w:rsidRPr="009865F9" w14:paraId="2800DD70" w14:textId="77777777" w:rsidTr="00EC133B">
        <w:trPr>
          <w:cantSplit/>
          <w:tblHeader/>
        </w:trPr>
        <w:tc>
          <w:tcPr>
            <w:tcW w:w="6917" w:type="dxa"/>
          </w:tcPr>
          <w:p w14:paraId="5AEE562C"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i/>
                <w:sz w:val="18"/>
                <w:szCs w:val="18"/>
                <w:lang w:eastAsia="ja-JP"/>
              </w:rPr>
            </w:pPr>
            <w:r w:rsidRPr="009865F9">
              <w:rPr>
                <w:rFonts w:ascii="Arial" w:hAnsi="Arial" w:cs="Arial"/>
                <w:b/>
                <w:i/>
                <w:sz w:val="18"/>
                <w:szCs w:val="18"/>
                <w:lang w:eastAsia="ja-JP"/>
              </w:rPr>
              <w:t>mTRP-PUCCH-InterSlot-r17</w:t>
            </w:r>
          </w:p>
          <w:p w14:paraId="046CB9B8"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Cs/>
                <w:iCs/>
                <w:sz w:val="18"/>
                <w:szCs w:val="18"/>
                <w:lang w:eastAsia="ja-JP"/>
              </w:rPr>
            </w:pPr>
            <w:r w:rsidRPr="009865F9">
              <w:rPr>
                <w:rFonts w:ascii="Arial" w:hAnsi="Arial" w:cs="Arial"/>
                <w:bCs/>
                <w:iCs/>
                <w:sz w:val="18"/>
                <w:szCs w:val="18"/>
                <w:lang w:eastAsia="ja-JP"/>
              </w:rPr>
              <w:t>Indicates whether the UE supports the following features:</w:t>
            </w:r>
          </w:p>
          <w:p w14:paraId="5A1D7240" w14:textId="77777777" w:rsidR="009865F9" w:rsidRPr="009865F9" w:rsidRDefault="009865F9" w:rsidP="009865F9">
            <w:pPr>
              <w:keepNext/>
              <w:keepLines/>
              <w:overflowPunct w:val="0"/>
              <w:autoSpaceDE w:val="0"/>
              <w:autoSpaceDN w:val="0"/>
              <w:adjustRightInd w:val="0"/>
              <w:spacing w:after="0"/>
              <w:ind w:left="601" w:hanging="283"/>
              <w:textAlignment w:val="baseline"/>
              <w:rPr>
                <w:rFonts w:ascii="Arial" w:hAnsi="Arial" w:cs="Arial"/>
                <w:bCs/>
                <w:iCs/>
                <w:sz w:val="18"/>
                <w:szCs w:val="18"/>
                <w:lang w:eastAsia="ja-JP"/>
              </w:rPr>
            </w:pPr>
            <w:r w:rsidRPr="009865F9">
              <w:rPr>
                <w:rFonts w:ascii="Arial" w:hAnsi="Arial" w:cs="Arial"/>
                <w:bCs/>
                <w:iCs/>
                <w:sz w:val="18"/>
                <w:szCs w:val="18"/>
                <w:lang w:eastAsia="ja-JP"/>
              </w:rPr>
              <w:t>-</w:t>
            </w:r>
            <w:r w:rsidRPr="009865F9">
              <w:rPr>
                <w:rFonts w:ascii="Arial" w:hAnsi="Arial" w:cs="Arial"/>
                <w:bCs/>
                <w:iCs/>
                <w:sz w:val="18"/>
                <w:szCs w:val="18"/>
                <w:lang w:eastAsia="ja-JP"/>
              </w:rPr>
              <w:tab/>
              <w:t>support of PUCCH repetition scheme 1 (inter-slot repetition) with sequential mapping for repetitions larger than 2 and with cyclic mapping for 2 repetitions.</w:t>
            </w:r>
          </w:p>
          <w:p w14:paraId="36B4FA1C" w14:textId="77777777" w:rsidR="009865F9" w:rsidRPr="009865F9" w:rsidRDefault="009865F9" w:rsidP="009865F9">
            <w:pPr>
              <w:keepNext/>
              <w:keepLines/>
              <w:overflowPunct w:val="0"/>
              <w:autoSpaceDE w:val="0"/>
              <w:autoSpaceDN w:val="0"/>
              <w:adjustRightInd w:val="0"/>
              <w:spacing w:after="0"/>
              <w:ind w:left="601" w:hanging="283"/>
              <w:textAlignment w:val="baseline"/>
              <w:rPr>
                <w:rFonts w:ascii="Arial" w:hAnsi="Arial" w:cs="Arial"/>
                <w:bCs/>
                <w:iCs/>
                <w:sz w:val="18"/>
                <w:szCs w:val="18"/>
                <w:lang w:eastAsia="ja-JP"/>
              </w:rPr>
            </w:pPr>
            <w:r w:rsidRPr="009865F9">
              <w:rPr>
                <w:rFonts w:ascii="Arial" w:hAnsi="Arial" w:cs="Arial"/>
                <w:bCs/>
                <w:iCs/>
                <w:sz w:val="18"/>
                <w:szCs w:val="18"/>
                <w:lang w:eastAsia="ja-JP"/>
              </w:rPr>
              <w:t>-</w:t>
            </w:r>
            <w:r w:rsidRPr="009865F9">
              <w:rPr>
                <w:rFonts w:ascii="Arial" w:hAnsi="Arial" w:cs="Arial"/>
                <w:bCs/>
                <w:iCs/>
                <w:sz w:val="18"/>
                <w:szCs w:val="18"/>
                <w:lang w:eastAsia="ja-JP"/>
              </w:rPr>
              <w:tab/>
              <w:t>support of up to two PUCCH power control parameter sets/spatial relation information per PUCCH resource. The power control parameter sets only apply to FR1 and spatial relation information only applies to FR2.</w:t>
            </w:r>
          </w:p>
          <w:p w14:paraId="57EBDD7C" w14:textId="77777777" w:rsidR="009865F9" w:rsidRPr="009865F9" w:rsidRDefault="009865F9" w:rsidP="009865F9">
            <w:pPr>
              <w:keepNext/>
              <w:keepLines/>
              <w:overflowPunct w:val="0"/>
              <w:autoSpaceDE w:val="0"/>
              <w:autoSpaceDN w:val="0"/>
              <w:adjustRightInd w:val="0"/>
              <w:spacing w:after="0"/>
              <w:ind w:left="601" w:hanging="283"/>
              <w:textAlignment w:val="baseline"/>
              <w:rPr>
                <w:rFonts w:ascii="Arial" w:hAnsi="Arial" w:cs="Arial"/>
                <w:bCs/>
                <w:iCs/>
                <w:sz w:val="18"/>
                <w:szCs w:val="18"/>
                <w:lang w:eastAsia="ja-JP"/>
              </w:rPr>
            </w:pPr>
            <w:r w:rsidRPr="009865F9">
              <w:rPr>
                <w:rFonts w:ascii="Arial" w:hAnsi="Arial" w:cs="Arial"/>
                <w:bCs/>
                <w:iCs/>
                <w:sz w:val="18"/>
                <w:szCs w:val="18"/>
                <w:lang w:eastAsia="ja-JP"/>
              </w:rPr>
              <w:t>-</w:t>
            </w:r>
            <w:r w:rsidRPr="009865F9">
              <w:rPr>
                <w:rFonts w:ascii="Arial" w:hAnsi="Arial" w:cs="Arial"/>
                <w:bCs/>
                <w:iCs/>
                <w:sz w:val="18"/>
                <w:szCs w:val="18"/>
                <w:lang w:eastAsia="ja-JP"/>
              </w:rPr>
              <w:tab/>
              <w:t>supported PUCCH formats for PUCCH repetition scheme 1.</w:t>
            </w:r>
          </w:p>
        </w:tc>
        <w:tc>
          <w:tcPr>
            <w:tcW w:w="709" w:type="dxa"/>
          </w:tcPr>
          <w:p w14:paraId="0E9CCBA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303E2EF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5C9DB83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29B1E09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131371B6" w14:textId="77777777" w:rsidTr="00EC133B">
        <w:trPr>
          <w:cantSplit/>
          <w:tblHeader/>
        </w:trPr>
        <w:tc>
          <w:tcPr>
            <w:tcW w:w="6917" w:type="dxa"/>
          </w:tcPr>
          <w:p w14:paraId="443BE575"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i/>
                <w:sz w:val="18"/>
                <w:szCs w:val="18"/>
                <w:lang w:eastAsia="ja-JP"/>
              </w:rPr>
            </w:pPr>
            <w:r w:rsidRPr="009865F9">
              <w:rPr>
                <w:rFonts w:ascii="Arial" w:hAnsi="Arial" w:cs="Arial"/>
                <w:b/>
                <w:i/>
                <w:sz w:val="18"/>
                <w:szCs w:val="18"/>
                <w:lang w:eastAsia="ja-JP"/>
              </w:rPr>
              <w:t>mTRP-PUCCH-CyclicMapping-r17</w:t>
            </w:r>
          </w:p>
          <w:p w14:paraId="48DE9631"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Cs/>
                <w:iCs/>
                <w:sz w:val="18"/>
                <w:szCs w:val="18"/>
                <w:lang w:eastAsia="ja-JP"/>
              </w:rPr>
            </w:pPr>
            <w:r w:rsidRPr="009865F9">
              <w:rPr>
                <w:rFonts w:ascii="Arial" w:hAnsi="Arial" w:cs="Arial"/>
                <w:bCs/>
                <w:iCs/>
                <w:sz w:val="18"/>
                <w:szCs w:val="18"/>
                <w:lang w:eastAsia="ja-JP"/>
              </w:rPr>
              <w:t>Indicates whether the UE supports cyclic mapping for beam mapping/power control parameter set mapping for PUCCH repetitions scheme 1 and/or 3 when the number of repetitions is larger than 2.</w:t>
            </w:r>
          </w:p>
          <w:p w14:paraId="1E34A3B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bCs/>
                <w:iCs/>
                <w:sz w:val="18"/>
                <w:szCs w:val="18"/>
                <w:lang w:eastAsia="ja-JP"/>
              </w:rPr>
              <w:t>T</w:t>
            </w:r>
            <w:r w:rsidRPr="009865F9">
              <w:rPr>
                <w:rFonts w:ascii="Arial" w:hAnsi="Arial" w:cs="Arial"/>
                <w:sz w:val="18"/>
                <w:szCs w:val="18"/>
                <w:lang w:eastAsia="ja-JP"/>
              </w:rPr>
              <w:t xml:space="preserve">he UE that indicates support of this feature shall also indicate support of </w:t>
            </w:r>
            <w:r w:rsidRPr="009865F9">
              <w:rPr>
                <w:rFonts w:ascii="Arial" w:hAnsi="Arial" w:cs="Arial"/>
                <w:i/>
                <w:iCs/>
                <w:sz w:val="18"/>
                <w:szCs w:val="18"/>
                <w:lang w:eastAsia="ja-JP"/>
              </w:rPr>
              <w:t>mTRP-PUCCH-InterSlot-r17.</w:t>
            </w:r>
          </w:p>
        </w:tc>
        <w:tc>
          <w:tcPr>
            <w:tcW w:w="709" w:type="dxa"/>
          </w:tcPr>
          <w:p w14:paraId="6479ECD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347EC40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7E32F98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049CEBE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10601D40" w14:textId="77777777" w:rsidTr="00EC133B">
        <w:trPr>
          <w:cantSplit/>
          <w:tblHeader/>
        </w:trPr>
        <w:tc>
          <w:tcPr>
            <w:tcW w:w="6917" w:type="dxa"/>
          </w:tcPr>
          <w:p w14:paraId="6BFE16B3"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i/>
                <w:sz w:val="18"/>
                <w:szCs w:val="18"/>
                <w:lang w:eastAsia="ja-JP"/>
              </w:rPr>
            </w:pPr>
            <w:r w:rsidRPr="009865F9">
              <w:rPr>
                <w:rFonts w:ascii="Arial" w:hAnsi="Arial" w:cs="Arial"/>
                <w:b/>
                <w:i/>
                <w:sz w:val="18"/>
                <w:szCs w:val="18"/>
                <w:lang w:eastAsia="ja-JP"/>
              </w:rPr>
              <w:t>mTRP-PUCCH-SecondTPC-r17</w:t>
            </w:r>
          </w:p>
          <w:p w14:paraId="0DB9CB17"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Cs/>
                <w:iCs/>
                <w:sz w:val="18"/>
                <w:szCs w:val="18"/>
                <w:lang w:eastAsia="ja-JP"/>
              </w:rPr>
            </w:pPr>
            <w:r w:rsidRPr="009865F9">
              <w:rPr>
                <w:rFonts w:ascii="Arial" w:hAnsi="Arial" w:cs="Arial"/>
                <w:bCs/>
                <w:iCs/>
                <w:sz w:val="18"/>
                <w:szCs w:val="18"/>
                <w:lang w:eastAsia="ja-JP"/>
              </w:rPr>
              <w:t>Indicates whether the UE supports second TPC field for per TRP closed-loop power control for PUCCH with DCI formats 1_1 / 1_2.</w:t>
            </w:r>
          </w:p>
          <w:p w14:paraId="2BB0E0C9"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bCs/>
                <w:iCs/>
                <w:sz w:val="18"/>
                <w:szCs w:val="18"/>
                <w:lang w:eastAsia="ja-JP"/>
              </w:rPr>
              <w:t>T</w:t>
            </w:r>
            <w:r w:rsidRPr="009865F9">
              <w:rPr>
                <w:rFonts w:ascii="Arial" w:hAnsi="Arial" w:cs="Arial"/>
                <w:sz w:val="18"/>
                <w:szCs w:val="18"/>
                <w:lang w:eastAsia="ja-JP"/>
              </w:rPr>
              <w:t xml:space="preserve">he UE that indicates support of this feature shall also indicate support of </w:t>
            </w:r>
            <w:r w:rsidRPr="009865F9">
              <w:rPr>
                <w:rFonts w:ascii="Arial" w:hAnsi="Arial" w:cs="Arial"/>
                <w:i/>
                <w:iCs/>
                <w:sz w:val="18"/>
                <w:szCs w:val="18"/>
                <w:lang w:eastAsia="ja-JP"/>
              </w:rPr>
              <w:t>mTRP-PUCCH-InterSlot-r17.</w:t>
            </w:r>
          </w:p>
        </w:tc>
        <w:tc>
          <w:tcPr>
            <w:tcW w:w="709" w:type="dxa"/>
          </w:tcPr>
          <w:p w14:paraId="3BAC580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5DBA230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48DE30D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0F0365A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2DE31422" w14:textId="77777777" w:rsidTr="00EC133B">
        <w:trPr>
          <w:cantSplit/>
          <w:tblHeader/>
        </w:trPr>
        <w:tc>
          <w:tcPr>
            <w:tcW w:w="6917" w:type="dxa"/>
          </w:tcPr>
          <w:p w14:paraId="524EE8B4"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i/>
                <w:sz w:val="18"/>
                <w:szCs w:val="18"/>
                <w:lang w:eastAsia="ja-JP"/>
              </w:rPr>
            </w:pPr>
            <w:r w:rsidRPr="009865F9">
              <w:rPr>
                <w:rFonts w:ascii="Arial" w:hAnsi="Arial" w:cs="Arial"/>
                <w:b/>
                <w:i/>
                <w:sz w:val="18"/>
                <w:szCs w:val="18"/>
                <w:lang w:eastAsia="ja-JP"/>
              </w:rPr>
              <w:t>mTRP-PUSCH-twoCSI-RS-r17</w:t>
            </w:r>
          </w:p>
          <w:p w14:paraId="38423408"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Cs/>
                <w:iCs/>
                <w:sz w:val="18"/>
                <w:szCs w:val="18"/>
                <w:lang w:eastAsia="ja-JP"/>
              </w:rPr>
            </w:pPr>
            <w:r w:rsidRPr="009865F9">
              <w:rPr>
                <w:rFonts w:ascii="Arial" w:hAnsi="Arial" w:cs="Arial"/>
                <w:bCs/>
                <w:iCs/>
                <w:sz w:val="18"/>
                <w:szCs w:val="18"/>
                <w:lang w:eastAsia="ja-JP"/>
              </w:rPr>
              <w:t xml:space="preserve">Indicates whether the UE supports up to two NZP CSI-RS resources associated with the two SRS resource sets for non-codebook-based </w:t>
            </w:r>
            <w:proofErr w:type="spellStart"/>
            <w:r w:rsidRPr="009865F9">
              <w:rPr>
                <w:rFonts w:ascii="Arial" w:hAnsi="Arial" w:cs="Arial"/>
                <w:bCs/>
                <w:iCs/>
                <w:sz w:val="18"/>
                <w:szCs w:val="18"/>
                <w:lang w:eastAsia="ja-JP"/>
              </w:rPr>
              <w:t>mTRP</w:t>
            </w:r>
            <w:proofErr w:type="spellEnd"/>
            <w:r w:rsidRPr="009865F9">
              <w:rPr>
                <w:rFonts w:ascii="Arial" w:hAnsi="Arial" w:cs="Arial"/>
                <w:bCs/>
                <w:iCs/>
                <w:sz w:val="18"/>
                <w:szCs w:val="18"/>
                <w:lang w:eastAsia="ja-JP"/>
              </w:rPr>
              <w:t xml:space="preserve"> PUSCH.</w:t>
            </w:r>
          </w:p>
          <w:p w14:paraId="5ED2ED4C"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bCs/>
                <w:iCs/>
                <w:sz w:val="18"/>
                <w:szCs w:val="18"/>
                <w:lang w:eastAsia="ja-JP"/>
              </w:rPr>
              <w:t>T</w:t>
            </w:r>
            <w:r w:rsidRPr="009865F9">
              <w:rPr>
                <w:rFonts w:ascii="Arial" w:hAnsi="Arial" w:cs="Arial"/>
                <w:sz w:val="18"/>
                <w:szCs w:val="18"/>
                <w:lang w:eastAsia="ja-JP"/>
              </w:rPr>
              <w:t xml:space="preserve">he UE that indicates support of this feature shall also indicate support of </w:t>
            </w:r>
            <w:proofErr w:type="spellStart"/>
            <w:r w:rsidRPr="009865F9">
              <w:rPr>
                <w:rFonts w:ascii="Arial" w:hAnsi="Arial" w:cs="Arial"/>
                <w:i/>
                <w:sz w:val="18"/>
                <w:szCs w:val="18"/>
                <w:lang w:eastAsia="ja-JP"/>
              </w:rPr>
              <w:t>srs</w:t>
            </w:r>
            <w:proofErr w:type="spellEnd"/>
            <w:r w:rsidRPr="009865F9">
              <w:rPr>
                <w:rFonts w:ascii="Arial" w:hAnsi="Arial" w:cs="Arial"/>
                <w:i/>
                <w:sz w:val="18"/>
                <w:szCs w:val="18"/>
                <w:lang w:eastAsia="ja-JP"/>
              </w:rPr>
              <w:t>-</w:t>
            </w:r>
            <w:proofErr w:type="spellStart"/>
            <w:r w:rsidRPr="009865F9">
              <w:rPr>
                <w:rFonts w:ascii="Arial" w:hAnsi="Arial" w:cs="Arial"/>
                <w:i/>
                <w:sz w:val="18"/>
                <w:szCs w:val="18"/>
                <w:lang w:eastAsia="ja-JP"/>
              </w:rPr>
              <w:t>AssocCSI</w:t>
            </w:r>
            <w:proofErr w:type="spellEnd"/>
            <w:r w:rsidRPr="009865F9">
              <w:rPr>
                <w:rFonts w:ascii="Arial" w:hAnsi="Arial" w:cs="Arial"/>
                <w:i/>
                <w:sz w:val="18"/>
                <w:szCs w:val="18"/>
                <w:lang w:eastAsia="ja-JP"/>
              </w:rPr>
              <w:t xml:space="preserve">-RS, </w:t>
            </w:r>
            <w:proofErr w:type="spellStart"/>
            <w:r w:rsidRPr="009865F9">
              <w:rPr>
                <w:rFonts w:ascii="Arial" w:hAnsi="Arial" w:cs="Arial"/>
                <w:i/>
                <w:sz w:val="18"/>
                <w:szCs w:val="18"/>
                <w:lang w:eastAsia="ja-JP"/>
              </w:rPr>
              <w:t>csi</w:t>
            </w:r>
            <w:proofErr w:type="spellEnd"/>
            <w:r w:rsidRPr="009865F9">
              <w:rPr>
                <w:rFonts w:ascii="Arial" w:hAnsi="Arial" w:cs="Arial"/>
                <w:i/>
                <w:sz w:val="18"/>
                <w:szCs w:val="18"/>
                <w:lang w:eastAsia="ja-JP"/>
              </w:rPr>
              <w:t>-RS-IM-</w:t>
            </w:r>
            <w:proofErr w:type="spellStart"/>
            <w:r w:rsidRPr="009865F9">
              <w:rPr>
                <w:rFonts w:ascii="Arial" w:hAnsi="Arial" w:cs="Arial"/>
                <w:i/>
                <w:sz w:val="18"/>
                <w:szCs w:val="18"/>
                <w:lang w:eastAsia="ja-JP"/>
              </w:rPr>
              <w:t>ReceptionForFeedbackPerBandComb</w:t>
            </w:r>
            <w:proofErr w:type="spellEnd"/>
            <w:r w:rsidRPr="009865F9">
              <w:rPr>
                <w:rFonts w:ascii="Arial" w:hAnsi="Arial" w:cs="Arial"/>
                <w:i/>
                <w:sz w:val="18"/>
                <w:szCs w:val="18"/>
                <w:lang w:eastAsia="ja-JP"/>
              </w:rPr>
              <w:t xml:space="preserve"> and mTRP-PUSCH-RepetitionTypeA-r17.</w:t>
            </w:r>
          </w:p>
        </w:tc>
        <w:tc>
          <w:tcPr>
            <w:tcW w:w="709" w:type="dxa"/>
          </w:tcPr>
          <w:p w14:paraId="5CE6670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0E0A8ED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4617BE0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17E100A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05F33014" w14:textId="77777777" w:rsidTr="00EC133B">
        <w:trPr>
          <w:cantSplit/>
          <w:tblHeader/>
        </w:trPr>
        <w:tc>
          <w:tcPr>
            <w:tcW w:w="6917" w:type="dxa"/>
          </w:tcPr>
          <w:p w14:paraId="7B8833CA"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i/>
                <w:sz w:val="18"/>
                <w:szCs w:val="18"/>
                <w:lang w:eastAsia="ja-JP"/>
              </w:rPr>
            </w:pPr>
            <w:r w:rsidRPr="009865F9">
              <w:rPr>
                <w:rFonts w:ascii="Arial" w:hAnsi="Arial" w:cs="Arial"/>
                <w:b/>
                <w:i/>
                <w:sz w:val="18"/>
                <w:szCs w:val="18"/>
                <w:lang w:eastAsia="ja-JP"/>
              </w:rPr>
              <w:lastRenderedPageBreak/>
              <w:t>mTRP-BFR-twoBFD-RS-Set-r17</w:t>
            </w:r>
          </w:p>
          <w:p w14:paraId="3337CB9D"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Cs/>
                <w:iCs/>
                <w:sz w:val="18"/>
                <w:szCs w:val="18"/>
                <w:lang w:eastAsia="ja-JP"/>
              </w:rPr>
            </w:pPr>
            <w:r w:rsidRPr="009865F9">
              <w:rPr>
                <w:rFonts w:ascii="Arial" w:hAnsi="Arial" w:cs="Arial"/>
                <w:bCs/>
                <w:iCs/>
                <w:sz w:val="18"/>
                <w:szCs w:val="18"/>
                <w:lang w:eastAsia="ja-JP"/>
              </w:rPr>
              <w:t xml:space="preserve">Indicates whether the UE supports </w:t>
            </w:r>
            <w:proofErr w:type="spellStart"/>
            <w:r w:rsidRPr="009865F9">
              <w:rPr>
                <w:rFonts w:ascii="Arial" w:hAnsi="Arial" w:cs="Arial"/>
                <w:bCs/>
                <w:iCs/>
                <w:sz w:val="18"/>
                <w:szCs w:val="18"/>
                <w:lang w:eastAsia="ja-JP"/>
              </w:rPr>
              <w:t>mTRP</w:t>
            </w:r>
            <w:proofErr w:type="spellEnd"/>
            <w:r w:rsidRPr="009865F9">
              <w:rPr>
                <w:rFonts w:ascii="Arial" w:hAnsi="Arial" w:cs="Arial"/>
                <w:bCs/>
                <w:iCs/>
                <w:sz w:val="18"/>
                <w:szCs w:val="18"/>
                <w:lang w:eastAsia="ja-JP"/>
              </w:rPr>
              <w:t xml:space="preserve"> BFR based on two BFD-RS sets. The capability signalling comprises the following parameters:</w:t>
            </w:r>
          </w:p>
          <w:p w14:paraId="7E8B09FE" w14:textId="77777777" w:rsidR="009865F9" w:rsidRPr="009865F9" w:rsidRDefault="009865F9" w:rsidP="009865F9">
            <w:pPr>
              <w:overflowPunct w:val="0"/>
              <w:autoSpaceDE w:val="0"/>
              <w:autoSpaceDN w:val="0"/>
              <w:adjustRightInd w:val="0"/>
              <w:spacing w:after="0"/>
              <w:ind w:left="601" w:hanging="317"/>
              <w:textAlignment w:val="baseline"/>
              <w:rPr>
                <w:rFonts w:ascii="Arial" w:hAnsi="Arial" w:cs="Arial"/>
                <w:sz w:val="18"/>
                <w:szCs w:val="18"/>
                <w:lang w:eastAsia="ja-JP"/>
              </w:rPr>
            </w:pPr>
            <w:r w:rsidRPr="009865F9">
              <w:rPr>
                <w:rFonts w:ascii="Arial" w:hAnsi="Arial" w:cs="Arial"/>
                <w:i/>
                <w:iCs/>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maxBFD-RS-resourcesPerSetPerBWP-r17</w:t>
            </w:r>
            <w:r w:rsidRPr="009865F9">
              <w:rPr>
                <w:rFonts w:ascii="Arial" w:hAnsi="Arial" w:cs="Arial"/>
                <w:sz w:val="18"/>
                <w:szCs w:val="18"/>
                <w:lang w:eastAsia="ja-JP"/>
              </w:rPr>
              <w:t xml:space="preserve"> indicates the maximum number of supported measured BFD-RS resources per set per BWP.</w:t>
            </w:r>
          </w:p>
          <w:p w14:paraId="370B4BD0" w14:textId="77777777" w:rsidR="009865F9" w:rsidRPr="009865F9" w:rsidRDefault="009865F9" w:rsidP="009865F9">
            <w:pPr>
              <w:overflowPunct w:val="0"/>
              <w:autoSpaceDE w:val="0"/>
              <w:autoSpaceDN w:val="0"/>
              <w:adjustRightInd w:val="0"/>
              <w:spacing w:after="0"/>
              <w:ind w:left="601" w:hanging="317"/>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maxBFR-r17</w:t>
            </w:r>
            <w:r w:rsidRPr="009865F9">
              <w:rPr>
                <w:rFonts w:ascii="Arial" w:hAnsi="Arial" w:cs="Arial"/>
                <w:sz w:val="18"/>
                <w:szCs w:val="18"/>
                <w:lang w:eastAsia="ja-JP"/>
              </w:rPr>
              <w:t xml:space="preserve"> indicates the maximum number of CCs per band configured with BFR (including </w:t>
            </w:r>
            <w:proofErr w:type="spellStart"/>
            <w:r w:rsidRPr="009865F9">
              <w:rPr>
                <w:rFonts w:ascii="Arial" w:hAnsi="Arial" w:cs="Arial"/>
                <w:sz w:val="18"/>
                <w:szCs w:val="18"/>
                <w:lang w:eastAsia="ja-JP"/>
              </w:rPr>
              <w:t>spCell</w:t>
            </w:r>
            <w:proofErr w:type="spellEnd"/>
            <w:r w:rsidRPr="009865F9">
              <w:rPr>
                <w:rFonts w:ascii="Arial" w:hAnsi="Arial" w:cs="Arial"/>
                <w:sz w:val="18"/>
                <w:szCs w:val="18"/>
                <w:lang w:eastAsia="ja-JP"/>
              </w:rPr>
              <w:t>/</w:t>
            </w:r>
            <w:proofErr w:type="spellStart"/>
            <w:r w:rsidRPr="009865F9">
              <w:rPr>
                <w:rFonts w:ascii="Arial" w:hAnsi="Arial" w:cs="Arial"/>
                <w:sz w:val="18"/>
                <w:szCs w:val="18"/>
                <w:lang w:eastAsia="ja-JP"/>
              </w:rPr>
              <w:t>SCell</w:t>
            </w:r>
            <w:proofErr w:type="spellEnd"/>
            <w:r w:rsidRPr="009865F9">
              <w:rPr>
                <w:rFonts w:ascii="Arial" w:hAnsi="Arial" w:cs="Arial"/>
                <w:sz w:val="18"/>
                <w:szCs w:val="18"/>
                <w:lang w:eastAsia="ja-JP"/>
              </w:rPr>
              <w:t>/MTRP BFR).</w:t>
            </w:r>
          </w:p>
          <w:p w14:paraId="47682BD3" w14:textId="77777777" w:rsidR="009865F9" w:rsidRPr="009865F9" w:rsidRDefault="009865F9" w:rsidP="009865F9">
            <w:pPr>
              <w:keepNext/>
              <w:keepLines/>
              <w:overflowPunct w:val="0"/>
              <w:autoSpaceDE w:val="0"/>
              <w:autoSpaceDN w:val="0"/>
              <w:adjustRightInd w:val="0"/>
              <w:spacing w:after="0"/>
              <w:ind w:left="601" w:hanging="317"/>
              <w:textAlignment w:val="baseline"/>
              <w:rPr>
                <w:rFonts w:ascii="Arial" w:hAnsi="Arial" w:cs="Arial"/>
                <w:sz w:val="18"/>
                <w:szCs w:val="18"/>
                <w:lang w:eastAsia="ja-JP"/>
              </w:rPr>
            </w:pPr>
            <w:r w:rsidRPr="009865F9">
              <w:rPr>
                <w:rFonts w:ascii="Arial" w:hAnsi="Arial" w:cs="Arial"/>
                <w:i/>
                <w:iCs/>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 xml:space="preserve">maxBFD-RS-resourcesAcrossSetsPerBWP-r17 </w:t>
            </w:r>
            <w:r w:rsidRPr="009865F9">
              <w:rPr>
                <w:rFonts w:ascii="Arial" w:hAnsi="Arial" w:cs="Arial"/>
                <w:sz w:val="18"/>
                <w:szCs w:val="18"/>
                <w:lang w:eastAsia="ja-JP"/>
              </w:rPr>
              <w:t>indicates the supported maximum number of measured BFD-RS resources across two BFD-RS sets per BWP.</w:t>
            </w:r>
          </w:p>
          <w:p w14:paraId="02661F83"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i/>
                <w:sz w:val="18"/>
                <w:lang w:eastAsia="ja-JP"/>
              </w:rPr>
              <w:t>maxBFD-RS-resourcesAcrossSetsPerBWP-r17</w:t>
            </w:r>
            <w:r w:rsidRPr="009865F9">
              <w:rPr>
                <w:rFonts w:ascii="Arial" w:hAnsi="Arial"/>
                <w:bCs/>
                <w:iCs/>
                <w:sz w:val="18"/>
                <w:lang w:eastAsia="ja-JP"/>
              </w:rPr>
              <w:t xml:space="preserve"> is also counted in </w:t>
            </w:r>
            <w:r w:rsidRPr="009865F9">
              <w:rPr>
                <w:rFonts w:ascii="Arial" w:hAnsi="Arial"/>
                <w:i/>
                <w:sz w:val="18"/>
                <w:lang w:eastAsia="ja-JP"/>
              </w:rPr>
              <w:t>maxTotalResourcesForOneFreqRange-r16</w:t>
            </w:r>
            <w:r w:rsidRPr="009865F9">
              <w:rPr>
                <w:rFonts w:ascii="Arial" w:hAnsi="Arial"/>
                <w:bCs/>
                <w:iCs/>
                <w:sz w:val="18"/>
                <w:lang w:eastAsia="ja-JP"/>
              </w:rPr>
              <w:t xml:space="preserve"> and </w:t>
            </w:r>
            <w:r w:rsidRPr="009865F9">
              <w:rPr>
                <w:rFonts w:ascii="Arial" w:hAnsi="Arial"/>
                <w:i/>
                <w:sz w:val="18"/>
                <w:lang w:eastAsia="ja-JP"/>
              </w:rPr>
              <w:t>maxTotalResourcesForAcrossFreqRanges-r16</w:t>
            </w:r>
            <w:r w:rsidRPr="009865F9">
              <w:rPr>
                <w:rFonts w:ascii="Arial" w:hAnsi="Arial"/>
                <w:bCs/>
                <w:iCs/>
                <w:sz w:val="18"/>
                <w:lang w:eastAsia="ja-JP"/>
              </w:rPr>
              <w:t>.</w:t>
            </w:r>
          </w:p>
        </w:tc>
        <w:tc>
          <w:tcPr>
            <w:tcW w:w="709" w:type="dxa"/>
          </w:tcPr>
          <w:p w14:paraId="22D3A09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2BC5471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4A45BDC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708DAB5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7405D21C" w14:textId="77777777" w:rsidTr="00EC133B">
        <w:trPr>
          <w:cantSplit/>
          <w:tblHeader/>
        </w:trPr>
        <w:tc>
          <w:tcPr>
            <w:tcW w:w="6917" w:type="dxa"/>
          </w:tcPr>
          <w:p w14:paraId="5D883253"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zh-CN"/>
              </w:rPr>
            </w:pPr>
            <w:r w:rsidRPr="009865F9">
              <w:rPr>
                <w:rFonts w:ascii="Arial" w:hAnsi="Arial"/>
                <w:b/>
                <w:bCs/>
                <w:i/>
                <w:iCs/>
                <w:sz w:val="18"/>
                <w:lang w:eastAsia="ja-JP"/>
              </w:rPr>
              <w:t>mTRP-BFR-PUCCH-SR-perCG-r17</w:t>
            </w:r>
          </w:p>
          <w:p w14:paraId="4CFF89CC"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Indicates the maximum number of supported PUCCH-SR resources for MTRP BFR per cell group.</w:t>
            </w:r>
            <w:r w:rsidRPr="009865F9">
              <w:rPr>
                <w:rFonts w:ascii="Arial" w:hAnsi="Arial" w:cs="Arial"/>
                <w:bCs/>
                <w:iCs/>
                <w:sz w:val="18"/>
                <w:szCs w:val="18"/>
                <w:lang w:eastAsia="ja-JP"/>
              </w:rPr>
              <w:t xml:space="preserve"> A UE that supports</w:t>
            </w:r>
            <w:r w:rsidRPr="009865F9">
              <w:rPr>
                <w:rFonts w:ascii="Arial" w:hAnsi="Arial"/>
                <w:sz w:val="18"/>
                <w:lang w:eastAsia="ja-JP"/>
              </w:rPr>
              <w:t xml:space="preserve"> </w:t>
            </w:r>
            <w:r w:rsidRPr="009865F9">
              <w:rPr>
                <w:rFonts w:ascii="Arial" w:hAnsi="Arial" w:cs="Arial"/>
                <w:bCs/>
                <w:i/>
                <w:sz w:val="18"/>
                <w:szCs w:val="18"/>
                <w:lang w:eastAsia="ja-JP"/>
              </w:rPr>
              <w:t>mTRP-BFR-twoBFD-RS-Set-r17</w:t>
            </w:r>
            <w:r w:rsidRPr="009865F9">
              <w:rPr>
                <w:rFonts w:ascii="Arial" w:hAnsi="Arial" w:cs="Arial"/>
                <w:bCs/>
                <w:iCs/>
                <w:sz w:val="18"/>
                <w:szCs w:val="18"/>
                <w:lang w:eastAsia="ja-JP"/>
              </w:rPr>
              <w:t xml:space="preserve"> shall indicate support of this feature with at least 1 PUCCH-SR resources for MTRP BFR per cell group.</w:t>
            </w:r>
          </w:p>
          <w:p w14:paraId="02562351"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p>
          <w:p w14:paraId="3D95837D"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bCs/>
                <w:iCs/>
                <w:sz w:val="18"/>
                <w:lang w:eastAsia="ja-JP"/>
              </w:rPr>
              <w:t xml:space="preserve">UE shall set the capability value consistently for all FDD-FR1 bands, all TDD-FR1 bands, all TDD-FR2-1 </w:t>
            </w:r>
            <w:proofErr w:type="gramStart"/>
            <w:r w:rsidRPr="009865F9">
              <w:rPr>
                <w:rFonts w:ascii="Arial" w:hAnsi="Arial"/>
                <w:bCs/>
                <w:iCs/>
                <w:sz w:val="18"/>
                <w:lang w:eastAsia="ja-JP"/>
              </w:rPr>
              <w:t>bands</w:t>
            </w:r>
            <w:proofErr w:type="gramEnd"/>
            <w:r w:rsidRPr="009865F9">
              <w:rPr>
                <w:rFonts w:ascii="Arial" w:hAnsi="Arial"/>
                <w:bCs/>
                <w:iCs/>
                <w:sz w:val="18"/>
                <w:lang w:eastAsia="ja-JP"/>
              </w:rPr>
              <w:t xml:space="preserve"> and all TDD-FR2-2 bands respectively.</w:t>
            </w:r>
          </w:p>
        </w:tc>
        <w:tc>
          <w:tcPr>
            <w:tcW w:w="709" w:type="dxa"/>
          </w:tcPr>
          <w:p w14:paraId="2BE21A9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1C221A7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635D653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1101256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6C1BE2E8" w14:textId="77777777" w:rsidTr="00EC133B">
        <w:trPr>
          <w:cantSplit/>
          <w:tblHeader/>
        </w:trPr>
        <w:tc>
          <w:tcPr>
            <w:tcW w:w="6917" w:type="dxa"/>
          </w:tcPr>
          <w:p w14:paraId="1E5A849E"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i/>
                <w:sz w:val="18"/>
                <w:szCs w:val="18"/>
                <w:lang w:eastAsia="ja-JP"/>
              </w:rPr>
            </w:pPr>
            <w:r w:rsidRPr="009865F9">
              <w:rPr>
                <w:rFonts w:ascii="Arial" w:hAnsi="Arial" w:cs="Arial"/>
                <w:b/>
                <w:i/>
                <w:sz w:val="18"/>
                <w:szCs w:val="18"/>
                <w:lang w:eastAsia="ja-JP"/>
              </w:rPr>
              <w:t>mTRP-BFR-association-PUCCH-SR-r17</w:t>
            </w:r>
          </w:p>
          <w:p w14:paraId="119E7266"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Cs/>
                <w:iCs/>
                <w:sz w:val="18"/>
                <w:szCs w:val="18"/>
                <w:lang w:eastAsia="zh-CN"/>
              </w:rPr>
            </w:pPr>
            <w:r w:rsidRPr="009865F9">
              <w:rPr>
                <w:rFonts w:ascii="Arial" w:hAnsi="Arial" w:cs="Arial"/>
                <w:bCs/>
                <w:iCs/>
                <w:sz w:val="18"/>
                <w:szCs w:val="18"/>
                <w:lang w:eastAsia="ja-JP"/>
              </w:rPr>
              <w:t xml:space="preserve">Indicates whether the UE supports association between a BFD-RS resource set on </w:t>
            </w:r>
            <w:proofErr w:type="spellStart"/>
            <w:r w:rsidRPr="009865F9">
              <w:rPr>
                <w:rFonts w:ascii="Arial" w:hAnsi="Arial" w:cs="Arial"/>
                <w:bCs/>
                <w:iCs/>
                <w:sz w:val="18"/>
                <w:szCs w:val="18"/>
                <w:lang w:eastAsia="ja-JP"/>
              </w:rPr>
              <w:t>SpCell</w:t>
            </w:r>
            <w:proofErr w:type="spellEnd"/>
            <w:r w:rsidRPr="009865F9">
              <w:rPr>
                <w:rFonts w:ascii="Arial" w:hAnsi="Arial" w:cs="Arial"/>
                <w:bCs/>
                <w:iCs/>
                <w:sz w:val="18"/>
                <w:szCs w:val="18"/>
                <w:lang w:eastAsia="ja-JP"/>
              </w:rPr>
              <w:t xml:space="preserve"> and a PUCCH SR resource.</w:t>
            </w:r>
          </w:p>
          <w:p w14:paraId="06977419"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sz w:val="18"/>
                <w:szCs w:val="18"/>
                <w:lang w:eastAsia="ja-JP"/>
              </w:rPr>
              <w:t xml:space="preserve">The UE indicating support of this feature shall support </w:t>
            </w:r>
            <w:r w:rsidRPr="009865F9">
              <w:rPr>
                <w:rFonts w:ascii="Arial" w:hAnsi="Arial" w:cs="Arial"/>
                <w:i/>
                <w:iCs/>
                <w:sz w:val="18"/>
                <w:szCs w:val="18"/>
                <w:lang w:eastAsia="ja-JP"/>
              </w:rPr>
              <w:t xml:space="preserve">mTRP-BFR-PUCCH-SR-perCG-r17. </w:t>
            </w:r>
            <w:r w:rsidRPr="009865F9">
              <w:rPr>
                <w:rFonts w:ascii="Arial" w:hAnsi="Arial" w:cs="Arial"/>
                <w:sz w:val="18"/>
                <w:szCs w:val="18"/>
                <w:lang w:eastAsia="ja-JP"/>
              </w:rPr>
              <w:t xml:space="preserve">UE shall set the capability value consistently for all FDD-FR1 bands, all TDD-FR1 bands, all TDD-FR2-1 </w:t>
            </w:r>
            <w:proofErr w:type="gramStart"/>
            <w:r w:rsidRPr="009865F9">
              <w:rPr>
                <w:rFonts w:ascii="Arial" w:hAnsi="Arial" w:cs="Arial"/>
                <w:sz w:val="18"/>
                <w:szCs w:val="18"/>
                <w:lang w:eastAsia="ja-JP"/>
              </w:rPr>
              <w:t>bands</w:t>
            </w:r>
            <w:proofErr w:type="gramEnd"/>
            <w:r w:rsidRPr="009865F9">
              <w:rPr>
                <w:rFonts w:ascii="Arial" w:hAnsi="Arial" w:cs="Arial"/>
                <w:sz w:val="18"/>
                <w:szCs w:val="18"/>
                <w:lang w:eastAsia="ja-JP"/>
              </w:rPr>
              <w:t xml:space="preserve"> and all TDD-FR2-2 bands respectively.</w:t>
            </w:r>
          </w:p>
        </w:tc>
        <w:tc>
          <w:tcPr>
            <w:tcW w:w="709" w:type="dxa"/>
          </w:tcPr>
          <w:p w14:paraId="7B4D89A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68A753D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7649311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70EDC14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5B2E191B" w14:textId="77777777" w:rsidTr="00EC133B">
        <w:trPr>
          <w:cantSplit/>
          <w:tblHeader/>
        </w:trPr>
        <w:tc>
          <w:tcPr>
            <w:tcW w:w="6917" w:type="dxa"/>
          </w:tcPr>
          <w:p w14:paraId="04DCC7B6"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b/>
                <w:bCs/>
                <w:i/>
                <w:iCs/>
                <w:sz w:val="18"/>
                <w:szCs w:val="18"/>
                <w:lang w:eastAsia="en-GB"/>
              </w:rPr>
              <w:t>mTRP-BFD-RS-MAC-CE-r17</w:t>
            </w:r>
          </w:p>
          <w:p w14:paraId="24E6341C"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en-GB"/>
              </w:rPr>
            </w:pPr>
            <w:r w:rsidRPr="009865F9">
              <w:rPr>
                <w:rFonts w:ascii="Arial" w:hAnsi="Arial" w:cs="Arial"/>
                <w:sz w:val="18"/>
                <w:szCs w:val="18"/>
                <w:lang w:eastAsia="en-GB"/>
              </w:rPr>
              <w:t xml:space="preserve">Indicates the support of MAC-CE based update of explicit BFD-RS for </w:t>
            </w:r>
            <w:proofErr w:type="spellStart"/>
            <w:r w:rsidRPr="009865F9">
              <w:rPr>
                <w:rFonts w:ascii="Arial" w:hAnsi="Arial" w:cs="Arial"/>
                <w:sz w:val="18"/>
                <w:szCs w:val="18"/>
                <w:lang w:eastAsia="en-GB"/>
              </w:rPr>
              <w:t>mTRP</w:t>
            </w:r>
            <w:proofErr w:type="spellEnd"/>
            <w:r w:rsidRPr="009865F9">
              <w:rPr>
                <w:rFonts w:ascii="Arial" w:hAnsi="Arial" w:cs="Arial"/>
                <w:sz w:val="18"/>
                <w:szCs w:val="18"/>
                <w:lang w:eastAsia="en-GB"/>
              </w:rPr>
              <w:t xml:space="preserve"> BFR with </w:t>
            </w:r>
            <w:r w:rsidRPr="009865F9">
              <w:rPr>
                <w:rFonts w:ascii="Arial" w:hAnsi="Arial" w:cs="Arial"/>
                <w:sz w:val="18"/>
                <w:szCs w:val="18"/>
                <w:lang w:eastAsia="ja-JP"/>
              </w:rPr>
              <w:t>maximum number of configured candidate BFD-RS per BWP for MAC-CE based update.</w:t>
            </w:r>
          </w:p>
          <w:p w14:paraId="2E69E958"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 xml:space="preserve">The UE indicating support of this feature shall also indicate the support of </w:t>
            </w:r>
            <w:r w:rsidRPr="009865F9">
              <w:rPr>
                <w:rFonts w:ascii="Arial" w:hAnsi="Arial"/>
                <w:i/>
                <w:iCs/>
                <w:sz w:val="18"/>
                <w:lang w:eastAsia="ja-JP"/>
              </w:rPr>
              <w:t>mTRP-BFR-twoBFD-RS-Set-r17</w:t>
            </w:r>
            <w:r w:rsidRPr="009865F9">
              <w:rPr>
                <w:rFonts w:ascii="Arial" w:hAnsi="Arial"/>
                <w:sz w:val="18"/>
                <w:lang w:eastAsia="ja-JP"/>
              </w:rPr>
              <w:t>.</w:t>
            </w:r>
          </w:p>
        </w:tc>
        <w:tc>
          <w:tcPr>
            <w:tcW w:w="709" w:type="dxa"/>
          </w:tcPr>
          <w:p w14:paraId="3029A04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47F665F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52B2619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2057964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26610641" w14:textId="77777777" w:rsidTr="00EC133B">
        <w:trPr>
          <w:cantSplit/>
          <w:tblHeader/>
        </w:trPr>
        <w:tc>
          <w:tcPr>
            <w:tcW w:w="6917" w:type="dxa"/>
          </w:tcPr>
          <w:p w14:paraId="12861ACC"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b/>
                <w:bCs/>
                <w:i/>
                <w:iCs/>
                <w:sz w:val="18"/>
                <w:szCs w:val="18"/>
                <w:lang w:eastAsia="en-GB"/>
              </w:rPr>
              <w:t>mTRP-CSI-EnhancementPerBand-r17</w:t>
            </w:r>
          </w:p>
          <w:p w14:paraId="3DBEAC7F"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en-GB"/>
              </w:rPr>
            </w:pPr>
            <w:r w:rsidRPr="009865F9">
              <w:rPr>
                <w:rFonts w:ascii="Arial" w:hAnsi="Arial" w:cs="Arial"/>
                <w:sz w:val="18"/>
                <w:szCs w:val="18"/>
                <w:lang w:eastAsia="en-GB"/>
              </w:rPr>
              <w:t>Indicates support of CSI enhancements for multi-TRP including support of NZP CSI-RS resource pairs used as CMR (channel measurement resource) pairs for NCJT measurement hypothesis with N=1.</w:t>
            </w:r>
          </w:p>
          <w:p w14:paraId="56EC5A4E"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This feature also includes following parameters:</w:t>
            </w:r>
          </w:p>
          <w:p w14:paraId="445137D4"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maxNumNZP-CSI-RS-r17</w:t>
            </w:r>
            <w:r w:rsidRPr="009865F9">
              <w:rPr>
                <w:rFonts w:ascii="Arial" w:hAnsi="Arial" w:cs="Arial"/>
                <w:sz w:val="18"/>
                <w:szCs w:val="18"/>
                <w:lang w:eastAsia="ja-JP"/>
              </w:rPr>
              <w:t xml:space="preserve"> indicates the maximum number of NZP CSI-RS resources in one CSI-RS resource set: </w:t>
            </w:r>
            <w:proofErr w:type="spellStart"/>
            <w:proofErr w:type="gramStart"/>
            <w:r w:rsidRPr="009865F9">
              <w:rPr>
                <w:rFonts w:ascii="Arial" w:hAnsi="Arial" w:cs="Arial"/>
                <w:sz w:val="18"/>
                <w:szCs w:val="18"/>
                <w:lang w:eastAsia="ja-JP"/>
              </w:rPr>
              <w:t>Ks,max</w:t>
            </w:r>
            <w:proofErr w:type="spellEnd"/>
            <w:proofErr w:type="gramEnd"/>
          </w:p>
          <w:p w14:paraId="7AD7A384"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cSI-Report-mode-r17</w:t>
            </w:r>
            <w:r w:rsidRPr="009865F9">
              <w:rPr>
                <w:rFonts w:ascii="Arial" w:hAnsi="Arial" w:cs="Arial"/>
                <w:sz w:val="18"/>
                <w:szCs w:val="18"/>
                <w:lang w:eastAsia="ja-JP"/>
              </w:rPr>
              <w:t xml:space="preserve"> indicates the CSI report mode selection. Mode1 indicates mode 1 with X=0, mode2 indicates mode 2, both indicate the support of both mode 1 with X=0 and mode 2.</w:t>
            </w:r>
          </w:p>
          <w:p w14:paraId="3DA9078C"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A list of supported combinations, up to 16, across all CCs simultaneously, where each combination includes:</w:t>
            </w:r>
          </w:p>
          <w:p w14:paraId="189364CC" w14:textId="77777777" w:rsidR="009865F9" w:rsidRPr="009865F9" w:rsidRDefault="009865F9" w:rsidP="009865F9">
            <w:pPr>
              <w:overflowPunct w:val="0"/>
              <w:autoSpaceDE w:val="0"/>
              <w:autoSpaceDN w:val="0"/>
              <w:adjustRightInd w:val="0"/>
              <w:spacing w:after="0"/>
              <w:ind w:left="851"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maxNumTx-Ports-r17</w:t>
            </w:r>
            <w:r w:rsidRPr="009865F9">
              <w:rPr>
                <w:rFonts w:ascii="Arial" w:hAnsi="Arial" w:cs="Arial"/>
                <w:sz w:val="18"/>
                <w:szCs w:val="18"/>
                <w:lang w:eastAsia="ja-JP"/>
              </w:rPr>
              <w:t xml:space="preserve"> indicates the maximum number of Tx ports in one NZP CSI-RS resource associated with an NCJT measurement hypothesis</w:t>
            </w:r>
          </w:p>
          <w:p w14:paraId="698E9EE7" w14:textId="77777777" w:rsidR="009865F9" w:rsidRPr="009865F9" w:rsidRDefault="009865F9" w:rsidP="009865F9">
            <w:pPr>
              <w:overflowPunct w:val="0"/>
              <w:autoSpaceDE w:val="0"/>
              <w:autoSpaceDN w:val="0"/>
              <w:adjustRightInd w:val="0"/>
              <w:spacing w:after="0"/>
              <w:ind w:left="851"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maxTotalNumCMR-r17</w:t>
            </w:r>
            <w:r w:rsidRPr="009865F9">
              <w:rPr>
                <w:rFonts w:ascii="Arial" w:hAnsi="Arial" w:cs="Arial"/>
                <w:sz w:val="18"/>
                <w:szCs w:val="18"/>
                <w:lang w:eastAsia="ja-JP"/>
              </w:rPr>
              <w:t xml:space="preserve"> indicates the maximum total number of CMRs for NCJT measurement</w:t>
            </w:r>
          </w:p>
          <w:p w14:paraId="1F72F7FC" w14:textId="77777777" w:rsidR="009865F9" w:rsidRPr="009865F9" w:rsidRDefault="009865F9" w:rsidP="009865F9">
            <w:pPr>
              <w:overflowPunct w:val="0"/>
              <w:autoSpaceDE w:val="0"/>
              <w:autoSpaceDN w:val="0"/>
              <w:adjustRightInd w:val="0"/>
              <w:spacing w:after="0"/>
              <w:ind w:left="851"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maxTotalNumTx-PortsNZP-CSI-RS-r17</w:t>
            </w:r>
            <w:r w:rsidRPr="009865F9">
              <w:rPr>
                <w:rFonts w:ascii="Arial" w:hAnsi="Arial" w:cs="Arial"/>
                <w:sz w:val="18"/>
                <w:szCs w:val="18"/>
                <w:lang w:eastAsia="ja-JP"/>
              </w:rPr>
              <w:t xml:space="preserve"> indicates the maximum total number of Tx ports of NZP CSI-RS resources associated with NCJT measurement hypotheses</w:t>
            </w:r>
          </w:p>
          <w:p w14:paraId="18A03FE3"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b/>
                <w:i/>
                <w:sz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codebookModeNCJT-r17</w:t>
            </w:r>
            <w:r w:rsidRPr="009865F9">
              <w:rPr>
                <w:rFonts w:ascii="Arial" w:hAnsi="Arial" w:cs="Arial"/>
                <w:sz w:val="18"/>
                <w:szCs w:val="18"/>
                <w:lang w:eastAsia="ja-JP"/>
              </w:rPr>
              <w:t xml:space="preserve"> indicates the supported codebook modes for NCJT CSI.</w:t>
            </w:r>
          </w:p>
        </w:tc>
        <w:tc>
          <w:tcPr>
            <w:tcW w:w="709" w:type="dxa"/>
          </w:tcPr>
          <w:p w14:paraId="56BFA9E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11E6C75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5D7ADB3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4D3932D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247490AA" w14:textId="77777777" w:rsidTr="00EC133B">
        <w:trPr>
          <w:cantSplit/>
          <w:tblHeader/>
        </w:trPr>
        <w:tc>
          <w:tcPr>
            <w:tcW w:w="6917" w:type="dxa"/>
          </w:tcPr>
          <w:p w14:paraId="7339A767"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i/>
                <w:sz w:val="18"/>
                <w:szCs w:val="18"/>
                <w:lang w:eastAsia="en-GB"/>
              </w:rPr>
            </w:pPr>
            <w:r w:rsidRPr="009865F9">
              <w:rPr>
                <w:rFonts w:ascii="Arial" w:hAnsi="Arial" w:cs="Arial"/>
                <w:b/>
                <w:i/>
                <w:sz w:val="18"/>
                <w:szCs w:val="18"/>
                <w:lang w:eastAsia="en-GB"/>
              </w:rPr>
              <w:t>mTRP-CSI-numCPU-r17</w:t>
            </w:r>
          </w:p>
          <w:p w14:paraId="05D818AD"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en-GB"/>
              </w:rPr>
            </w:pPr>
            <w:r w:rsidRPr="009865F9">
              <w:rPr>
                <w:rFonts w:ascii="Arial" w:hAnsi="Arial" w:cs="Arial"/>
                <w:sz w:val="18"/>
                <w:szCs w:val="18"/>
                <w:lang w:eastAsia="en-GB"/>
              </w:rPr>
              <w:t xml:space="preserve">Indicates the number of CSI processing units (CPUs) occupied by a pair of CMRs for NCJT CSI hypotheses. Maximum number of CPUs is reported in </w:t>
            </w:r>
            <w:proofErr w:type="spellStart"/>
            <w:r w:rsidRPr="009865F9">
              <w:rPr>
                <w:rFonts w:ascii="Arial" w:hAnsi="Arial" w:cs="Arial"/>
                <w:i/>
                <w:iCs/>
                <w:sz w:val="18"/>
                <w:szCs w:val="18"/>
                <w:lang w:eastAsia="en-GB"/>
              </w:rPr>
              <w:t>csi-ReportFramework</w:t>
            </w:r>
            <w:proofErr w:type="spellEnd"/>
            <w:r w:rsidRPr="009865F9">
              <w:rPr>
                <w:rFonts w:ascii="Arial" w:hAnsi="Arial" w:cs="Arial"/>
                <w:sz w:val="18"/>
                <w:szCs w:val="18"/>
                <w:lang w:eastAsia="en-GB"/>
              </w:rPr>
              <w:t>.</w:t>
            </w:r>
          </w:p>
          <w:p w14:paraId="4E375ADF"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sz w:val="18"/>
                <w:lang w:eastAsia="ja-JP"/>
              </w:rPr>
              <w:t xml:space="preserve">The UE indicating support of this feature shall also indicate the support of </w:t>
            </w:r>
            <w:r w:rsidRPr="009865F9">
              <w:rPr>
                <w:rFonts w:ascii="Arial" w:hAnsi="Arial"/>
                <w:i/>
                <w:iCs/>
                <w:sz w:val="18"/>
                <w:lang w:eastAsia="en-GB"/>
              </w:rPr>
              <w:t>mTRP-CSI-EnhancementPerBand-r17</w:t>
            </w:r>
            <w:r w:rsidRPr="009865F9">
              <w:rPr>
                <w:rFonts w:ascii="Arial" w:hAnsi="Arial"/>
                <w:sz w:val="18"/>
                <w:lang w:eastAsia="en-GB"/>
              </w:rPr>
              <w:t>.</w:t>
            </w:r>
          </w:p>
        </w:tc>
        <w:tc>
          <w:tcPr>
            <w:tcW w:w="709" w:type="dxa"/>
          </w:tcPr>
          <w:p w14:paraId="3CA5F56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45C53D5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3ACE741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1D496A0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60CEC39A" w14:textId="77777777" w:rsidTr="00EC133B">
        <w:trPr>
          <w:cantSplit/>
          <w:tblHeader/>
        </w:trPr>
        <w:tc>
          <w:tcPr>
            <w:tcW w:w="6917" w:type="dxa"/>
          </w:tcPr>
          <w:p w14:paraId="26DE9D9B"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b/>
                <w:bCs/>
                <w:i/>
                <w:iCs/>
                <w:sz w:val="18"/>
                <w:szCs w:val="18"/>
                <w:lang w:eastAsia="en-GB"/>
              </w:rPr>
              <w:t>mTRP-CSI-additionalCSI-r17</w:t>
            </w:r>
          </w:p>
          <w:p w14:paraId="4551009A"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en-GB"/>
              </w:rPr>
            </w:pPr>
            <w:r w:rsidRPr="009865F9">
              <w:rPr>
                <w:rFonts w:ascii="Arial" w:hAnsi="Arial" w:cs="Arial"/>
                <w:sz w:val="18"/>
                <w:szCs w:val="18"/>
                <w:lang w:eastAsia="en-GB"/>
              </w:rPr>
              <w:t>Indicates</w:t>
            </w:r>
            <w:r w:rsidRPr="009865F9">
              <w:rPr>
                <w:rFonts w:ascii="Arial" w:hAnsi="Arial" w:cs="Arial"/>
                <w:sz w:val="18"/>
                <w:szCs w:val="18"/>
                <w:lang w:eastAsia="ja-JP"/>
              </w:rPr>
              <w:t xml:space="preserve"> the maximum value of </w:t>
            </w:r>
            <w:r w:rsidRPr="009865F9">
              <w:rPr>
                <w:rFonts w:ascii="Arial" w:hAnsi="Arial" w:cs="Arial"/>
                <w:i/>
                <w:iCs/>
                <w:sz w:val="18"/>
                <w:szCs w:val="18"/>
                <w:lang w:eastAsia="ja-JP"/>
              </w:rPr>
              <w:t>numberOfSingleTRP-CSI-Mode1</w:t>
            </w:r>
            <w:r w:rsidRPr="009865F9">
              <w:rPr>
                <w:rFonts w:ascii="Arial" w:hAnsi="Arial" w:cs="Arial"/>
                <w:sz w:val="18"/>
                <w:szCs w:val="18"/>
                <w:lang w:eastAsia="ja-JP"/>
              </w:rPr>
              <w:t>.</w:t>
            </w:r>
          </w:p>
          <w:p w14:paraId="4F90DDC0"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p>
          <w:p w14:paraId="0397E55F"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 xml:space="preserve">The UE indicating support of this feature shall also indicate 'mode1' or 'both' in </w:t>
            </w:r>
            <w:r w:rsidRPr="009865F9">
              <w:rPr>
                <w:rFonts w:ascii="Arial" w:hAnsi="Arial"/>
                <w:i/>
                <w:sz w:val="18"/>
                <w:lang w:eastAsia="ja-JP"/>
              </w:rPr>
              <w:t>cSI-Report-mode-r17</w:t>
            </w:r>
            <w:r w:rsidRPr="009865F9">
              <w:rPr>
                <w:rFonts w:ascii="Arial" w:hAnsi="Arial"/>
                <w:sz w:val="18"/>
                <w:lang w:eastAsia="ja-JP"/>
              </w:rPr>
              <w:t xml:space="preserve"> of </w:t>
            </w:r>
            <w:r w:rsidRPr="009865F9">
              <w:rPr>
                <w:rFonts w:ascii="Arial" w:hAnsi="Arial"/>
                <w:i/>
                <w:iCs/>
                <w:sz w:val="18"/>
                <w:lang w:eastAsia="en-GB"/>
              </w:rPr>
              <w:t>mTRP-CSI-EnhancementPerBand-r17</w:t>
            </w:r>
            <w:r w:rsidRPr="009865F9">
              <w:rPr>
                <w:rFonts w:ascii="Arial" w:hAnsi="Arial"/>
                <w:sz w:val="18"/>
                <w:lang w:eastAsia="en-GB"/>
              </w:rPr>
              <w:t>.</w:t>
            </w:r>
          </w:p>
        </w:tc>
        <w:tc>
          <w:tcPr>
            <w:tcW w:w="709" w:type="dxa"/>
          </w:tcPr>
          <w:p w14:paraId="7547201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44A6DD2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507E45F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174F85D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52F258D6" w14:textId="77777777" w:rsidTr="00EC133B">
        <w:trPr>
          <w:cantSplit/>
          <w:tblHeader/>
        </w:trPr>
        <w:tc>
          <w:tcPr>
            <w:tcW w:w="6917" w:type="dxa"/>
          </w:tcPr>
          <w:p w14:paraId="7732C8C1"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b/>
                <w:bCs/>
                <w:i/>
                <w:iCs/>
                <w:sz w:val="18"/>
                <w:szCs w:val="18"/>
                <w:lang w:eastAsia="en-GB"/>
              </w:rPr>
              <w:lastRenderedPageBreak/>
              <w:t>mTRP-CSI-N-Max2-r17</w:t>
            </w:r>
          </w:p>
          <w:p w14:paraId="724C7DD6"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 xml:space="preserve">Indicates the support of maximum number of CMR pairs </w:t>
            </w:r>
            <w:proofErr w:type="spellStart"/>
            <w:r w:rsidRPr="009865F9">
              <w:rPr>
                <w:rFonts w:ascii="Arial" w:hAnsi="Arial" w:cs="Arial"/>
                <w:sz w:val="18"/>
                <w:szCs w:val="18"/>
                <w:lang w:eastAsia="ja-JP"/>
              </w:rPr>
              <w:t>Nmax</w:t>
            </w:r>
            <w:proofErr w:type="spellEnd"/>
            <w:r w:rsidRPr="009865F9">
              <w:rPr>
                <w:rFonts w:ascii="Arial" w:hAnsi="Arial" w:cs="Arial"/>
                <w:sz w:val="18"/>
                <w:szCs w:val="18"/>
                <w:lang w:eastAsia="ja-JP"/>
              </w:rPr>
              <w:t xml:space="preserve">=2 configured in </w:t>
            </w:r>
            <w:r w:rsidRPr="009865F9">
              <w:rPr>
                <w:rFonts w:ascii="Arial" w:hAnsi="Arial" w:cs="Arial"/>
                <w:i/>
                <w:iCs/>
                <w:sz w:val="18"/>
                <w:szCs w:val="18"/>
                <w:lang w:eastAsia="ja-JP"/>
              </w:rPr>
              <w:t>NZP-CSI-RS-</w:t>
            </w:r>
            <w:proofErr w:type="spellStart"/>
            <w:r w:rsidRPr="009865F9">
              <w:rPr>
                <w:rFonts w:ascii="Arial" w:hAnsi="Arial" w:cs="Arial"/>
                <w:i/>
                <w:iCs/>
                <w:sz w:val="18"/>
                <w:szCs w:val="18"/>
                <w:lang w:eastAsia="ja-JP"/>
              </w:rPr>
              <w:t>ResourceSet</w:t>
            </w:r>
            <w:proofErr w:type="spellEnd"/>
            <w:r w:rsidRPr="009865F9">
              <w:rPr>
                <w:rFonts w:ascii="Arial" w:hAnsi="Arial" w:cs="Arial"/>
                <w:sz w:val="18"/>
                <w:szCs w:val="18"/>
                <w:lang w:eastAsia="ja-JP"/>
              </w:rPr>
              <w:t xml:space="preserve"> for a given CSI report setting.</w:t>
            </w:r>
          </w:p>
          <w:p w14:paraId="7B845FF8"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20629638"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 xml:space="preserve">The UE indicating support of this feature shall also indicate the support of </w:t>
            </w:r>
            <w:r w:rsidRPr="009865F9">
              <w:rPr>
                <w:rFonts w:ascii="Arial" w:hAnsi="Arial"/>
                <w:i/>
                <w:iCs/>
                <w:sz w:val="18"/>
                <w:lang w:eastAsia="en-GB"/>
              </w:rPr>
              <w:t>mTRP-CSI-EnhancementPerBand-r17.</w:t>
            </w:r>
          </w:p>
        </w:tc>
        <w:tc>
          <w:tcPr>
            <w:tcW w:w="709" w:type="dxa"/>
          </w:tcPr>
          <w:p w14:paraId="0129B63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383F331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6B97E98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3DE69BC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4AC1EE0F" w14:textId="77777777" w:rsidTr="00EC133B">
        <w:trPr>
          <w:cantSplit/>
          <w:tblHeader/>
        </w:trPr>
        <w:tc>
          <w:tcPr>
            <w:tcW w:w="6917" w:type="dxa"/>
          </w:tcPr>
          <w:p w14:paraId="3646F125"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b/>
                <w:bCs/>
                <w:i/>
                <w:iCs/>
                <w:sz w:val="18"/>
                <w:szCs w:val="18"/>
                <w:lang w:eastAsia="en-GB"/>
              </w:rPr>
              <w:t>mTRP-CSI-CMR-r17</w:t>
            </w:r>
          </w:p>
          <w:p w14:paraId="5A9DE564"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sz w:val="18"/>
                <w:szCs w:val="18"/>
                <w:lang w:eastAsia="ja-JP"/>
              </w:rPr>
              <w:t xml:space="preserve">Indicates the support of a NZP CSI-RS resource referred by both a CMR pair configured for Rel-17 </w:t>
            </w:r>
            <w:proofErr w:type="gramStart"/>
            <w:r w:rsidRPr="009865F9">
              <w:rPr>
                <w:rFonts w:ascii="Arial" w:hAnsi="Arial" w:cs="Arial"/>
                <w:sz w:val="18"/>
                <w:szCs w:val="18"/>
                <w:lang w:eastAsia="ja-JP"/>
              </w:rPr>
              <w:t>Multi-TRP CSI</w:t>
            </w:r>
            <w:proofErr w:type="gramEnd"/>
            <w:r w:rsidRPr="009865F9">
              <w:rPr>
                <w:rFonts w:ascii="Arial" w:hAnsi="Arial" w:cs="Arial"/>
                <w:sz w:val="18"/>
                <w:szCs w:val="18"/>
                <w:lang w:eastAsia="ja-JP"/>
              </w:rPr>
              <w:t xml:space="preserve"> enhancement and a single CMR configured for Single-TRP measurement in a CSI reporting setting.</w:t>
            </w:r>
          </w:p>
          <w:p w14:paraId="76761C12"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p>
          <w:p w14:paraId="2C1FCA36"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 xml:space="preserve">The UE indicating support of this feature shall also indicate the support of </w:t>
            </w:r>
            <w:r w:rsidRPr="009865F9">
              <w:rPr>
                <w:rFonts w:ascii="Arial" w:hAnsi="Arial"/>
                <w:i/>
                <w:iCs/>
                <w:sz w:val="18"/>
                <w:lang w:eastAsia="en-GB"/>
              </w:rPr>
              <w:t>mTRP-CSI-EnhancementPerBand-r17</w:t>
            </w:r>
            <w:r w:rsidRPr="009865F9">
              <w:rPr>
                <w:rFonts w:ascii="Arial" w:hAnsi="Arial"/>
                <w:sz w:val="18"/>
                <w:lang w:eastAsia="en-GB"/>
              </w:rPr>
              <w:t>.</w:t>
            </w:r>
          </w:p>
        </w:tc>
        <w:tc>
          <w:tcPr>
            <w:tcW w:w="709" w:type="dxa"/>
          </w:tcPr>
          <w:p w14:paraId="5A9D543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60B43FE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7E0397A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6ADD66E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FR2 only</w:t>
            </w:r>
          </w:p>
        </w:tc>
      </w:tr>
      <w:tr w:rsidR="009865F9" w:rsidRPr="009865F9" w14:paraId="6C628FF8" w14:textId="77777777" w:rsidTr="00EC133B">
        <w:trPr>
          <w:cantSplit/>
          <w:tblHeader/>
        </w:trPr>
        <w:tc>
          <w:tcPr>
            <w:tcW w:w="6917" w:type="dxa"/>
          </w:tcPr>
          <w:p w14:paraId="0CD68135"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b/>
                <w:bCs/>
                <w:i/>
                <w:iCs/>
                <w:sz w:val="18"/>
                <w:szCs w:val="18"/>
                <w:lang w:eastAsia="en-GB"/>
              </w:rPr>
              <w:t>mTRP-PDCCH-individual-r17</w:t>
            </w:r>
          </w:p>
          <w:p w14:paraId="1C2773DF"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sz w:val="18"/>
                <w:szCs w:val="18"/>
                <w:lang w:eastAsia="ja-JP"/>
              </w:rPr>
              <w:t>Indicates the support of monitoring of individual candidates when one of the linked PDCCH candidates uses the same set of CCEs as an individual (unlinked) PDCCH candidate, and they both are associated with the same DCI size, scrambling, and CORESET.</w:t>
            </w:r>
          </w:p>
          <w:p w14:paraId="3094EC88"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p>
          <w:p w14:paraId="5C42F1ED"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 xml:space="preserve">The UE indicating support of this feature shall also indicate support of </w:t>
            </w:r>
            <w:r w:rsidRPr="009865F9">
              <w:rPr>
                <w:rFonts w:ascii="Arial" w:hAnsi="Arial"/>
                <w:i/>
                <w:iCs/>
                <w:sz w:val="18"/>
                <w:lang w:eastAsia="ja-JP"/>
              </w:rPr>
              <w:t>mTRP-PDCCH-Repetition-r17</w:t>
            </w:r>
            <w:r w:rsidRPr="009865F9">
              <w:rPr>
                <w:rFonts w:ascii="Arial" w:hAnsi="Arial"/>
                <w:sz w:val="18"/>
                <w:lang w:eastAsia="ja-JP"/>
              </w:rPr>
              <w:t>.</w:t>
            </w:r>
          </w:p>
        </w:tc>
        <w:tc>
          <w:tcPr>
            <w:tcW w:w="709" w:type="dxa"/>
          </w:tcPr>
          <w:p w14:paraId="0F47E6B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546BD21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4768096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7D3EC6E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3B44329B" w14:textId="77777777" w:rsidTr="00EC133B">
        <w:trPr>
          <w:cantSplit/>
          <w:tblHeader/>
        </w:trPr>
        <w:tc>
          <w:tcPr>
            <w:tcW w:w="6917" w:type="dxa"/>
          </w:tcPr>
          <w:p w14:paraId="1C3A1282"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b/>
                <w:bCs/>
                <w:i/>
                <w:iCs/>
                <w:sz w:val="18"/>
                <w:szCs w:val="18"/>
                <w:lang w:eastAsia="en-GB"/>
              </w:rPr>
              <w:t>mTRP-PDCCH-anySpan-3Symbols-r17</w:t>
            </w:r>
          </w:p>
          <w:p w14:paraId="7AE4D0FA"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sz w:val="18"/>
                <w:szCs w:val="18"/>
                <w:lang w:eastAsia="ja-JP"/>
              </w:rPr>
              <w:t>Indicates support of PDCCH repetition for PDCCH monitoring on any span of up to 3 consecutive OFDM symbols of a slot. It is applicable to 15kHz SCS only.</w:t>
            </w:r>
          </w:p>
          <w:p w14:paraId="3731F929"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 xml:space="preserve">The UE indicating support of this feature shall also indicate support of </w:t>
            </w:r>
            <w:proofErr w:type="spellStart"/>
            <w:r w:rsidRPr="009865F9">
              <w:rPr>
                <w:rFonts w:ascii="Arial" w:hAnsi="Arial"/>
                <w:i/>
                <w:iCs/>
                <w:sz w:val="18"/>
                <w:lang w:eastAsia="ja-JP"/>
              </w:rPr>
              <w:t>pdcchMonitoringSingleOccasion</w:t>
            </w:r>
            <w:proofErr w:type="spellEnd"/>
            <w:r w:rsidRPr="009865F9">
              <w:rPr>
                <w:rFonts w:ascii="Arial" w:hAnsi="Arial"/>
                <w:sz w:val="18"/>
                <w:lang w:eastAsia="ja-JP"/>
              </w:rPr>
              <w:t xml:space="preserve"> and </w:t>
            </w:r>
            <w:r w:rsidRPr="009865F9">
              <w:rPr>
                <w:rFonts w:ascii="Arial" w:hAnsi="Arial"/>
                <w:i/>
                <w:iCs/>
                <w:sz w:val="18"/>
                <w:lang w:eastAsia="ja-JP"/>
              </w:rPr>
              <w:t>mTRP-PDCCH-Repetition-r17</w:t>
            </w:r>
            <w:r w:rsidRPr="009865F9">
              <w:rPr>
                <w:rFonts w:ascii="Arial" w:hAnsi="Arial"/>
                <w:sz w:val="18"/>
                <w:lang w:eastAsia="ja-JP"/>
              </w:rPr>
              <w:t>.</w:t>
            </w:r>
          </w:p>
        </w:tc>
        <w:tc>
          <w:tcPr>
            <w:tcW w:w="709" w:type="dxa"/>
          </w:tcPr>
          <w:p w14:paraId="13307AE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45E8B88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0BFCECF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011C71B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FR1 only</w:t>
            </w:r>
          </w:p>
        </w:tc>
      </w:tr>
      <w:tr w:rsidR="009865F9" w:rsidRPr="009865F9" w14:paraId="642A3952" w14:textId="77777777" w:rsidTr="00EC133B">
        <w:trPr>
          <w:cantSplit/>
          <w:tblHeader/>
        </w:trPr>
        <w:tc>
          <w:tcPr>
            <w:tcW w:w="6917" w:type="dxa"/>
          </w:tcPr>
          <w:p w14:paraId="42564112"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b/>
                <w:bCs/>
                <w:i/>
                <w:iCs/>
                <w:sz w:val="18"/>
                <w:szCs w:val="18"/>
                <w:lang w:eastAsia="en-GB"/>
              </w:rPr>
              <w:t>mTRP-PDCCH-TwoQCL-TypeD-</w:t>
            </w:r>
            <w:proofErr w:type="gramStart"/>
            <w:r w:rsidRPr="009865F9">
              <w:rPr>
                <w:rFonts w:ascii="Arial" w:hAnsi="Arial" w:cs="Arial"/>
                <w:b/>
                <w:bCs/>
                <w:i/>
                <w:iCs/>
                <w:sz w:val="18"/>
                <w:szCs w:val="18"/>
                <w:lang w:eastAsia="en-GB"/>
              </w:rPr>
              <w:t>r17</w:t>
            </w:r>
            <w:proofErr w:type="gramEnd"/>
            <w:r w:rsidRPr="009865F9">
              <w:rPr>
                <w:rFonts w:ascii="Arial" w:hAnsi="Arial" w:cs="Arial"/>
                <w:b/>
                <w:bCs/>
                <w:i/>
                <w:iCs/>
                <w:sz w:val="18"/>
                <w:szCs w:val="18"/>
                <w:lang w:eastAsia="en-GB"/>
              </w:rPr>
              <w:tab/>
            </w:r>
          </w:p>
          <w:p w14:paraId="020B2FE7" w14:textId="77777777" w:rsidR="009865F9" w:rsidRPr="009865F9" w:rsidRDefault="009865F9" w:rsidP="009865F9">
            <w:pPr>
              <w:keepNext/>
              <w:keepLines/>
              <w:overflowPunct w:val="0"/>
              <w:autoSpaceDE w:val="0"/>
              <w:autoSpaceDN w:val="0"/>
              <w:adjustRightInd w:val="0"/>
              <w:spacing w:after="0"/>
              <w:textAlignment w:val="baseline"/>
              <w:rPr>
                <w:rFonts w:ascii="Arial" w:eastAsia="Malgun Gothic" w:hAnsi="Arial" w:cs="Arial"/>
                <w:sz w:val="18"/>
                <w:szCs w:val="18"/>
                <w:lang w:eastAsia="ko-KR"/>
              </w:rPr>
            </w:pPr>
            <w:r w:rsidRPr="009865F9">
              <w:rPr>
                <w:rFonts w:ascii="Arial" w:hAnsi="Arial" w:cs="Arial"/>
                <w:sz w:val="18"/>
                <w:szCs w:val="18"/>
                <w:lang w:eastAsia="ja-JP"/>
              </w:rPr>
              <w:t>Indicates</w:t>
            </w:r>
            <w:r w:rsidRPr="009865F9">
              <w:rPr>
                <w:rFonts w:ascii="Arial" w:eastAsia="Malgun Gothic" w:hAnsi="Arial" w:cs="Arial"/>
                <w:sz w:val="18"/>
                <w:szCs w:val="18"/>
                <w:lang w:eastAsia="ko-KR"/>
              </w:rPr>
              <w:t xml:space="preserve"> the support of determining two QCL-</w:t>
            </w:r>
            <w:proofErr w:type="spellStart"/>
            <w:r w:rsidRPr="009865F9">
              <w:rPr>
                <w:rFonts w:ascii="Arial" w:eastAsia="Malgun Gothic" w:hAnsi="Arial" w:cs="Arial"/>
                <w:sz w:val="18"/>
                <w:szCs w:val="18"/>
                <w:lang w:eastAsia="ko-KR"/>
              </w:rPr>
              <w:t>TypeD</w:t>
            </w:r>
            <w:proofErr w:type="spellEnd"/>
            <w:r w:rsidRPr="009865F9">
              <w:rPr>
                <w:rFonts w:ascii="Arial" w:eastAsia="Malgun Gothic" w:hAnsi="Arial" w:cs="Arial"/>
                <w:sz w:val="18"/>
                <w:szCs w:val="18"/>
                <w:lang w:eastAsia="ko-KR"/>
              </w:rPr>
              <w:t xml:space="preserve"> for time-domain overlapping CORESETs in the same CC or for intra-band CA when UE is configured with PDCCH repetition.</w:t>
            </w:r>
          </w:p>
          <w:p w14:paraId="023954AA"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 xml:space="preserve">The UE indicating support of this feature shall also indicate support of </w:t>
            </w:r>
            <w:r w:rsidRPr="009865F9">
              <w:rPr>
                <w:rFonts w:ascii="Arial" w:hAnsi="Arial" w:cs="Arial"/>
                <w:i/>
                <w:iCs/>
                <w:sz w:val="18"/>
                <w:szCs w:val="18"/>
                <w:lang w:eastAsia="ja-JP"/>
              </w:rPr>
              <w:t>mTRP-PDCCH-Repetition-r1</w:t>
            </w:r>
            <w:r w:rsidRPr="009865F9">
              <w:rPr>
                <w:rFonts w:ascii="Arial" w:hAnsi="Arial" w:cs="Arial"/>
                <w:sz w:val="18"/>
                <w:szCs w:val="18"/>
                <w:lang w:eastAsia="ja-JP"/>
              </w:rPr>
              <w:t>7.</w:t>
            </w:r>
          </w:p>
        </w:tc>
        <w:tc>
          <w:tcPr>
            <w:tcW w:w="709" w:type="dxa"/>
          </w:tcPr>
          <w:p w14:paraId="6C71A38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5E9B2B2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01D2997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0755084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FR2 only</w:t>
            </w:r>
          </w:p>
        </w:tc>
      </w:tr>
      <w:tr w:rsidR="009865F9" w:rsidRPr="009865F9" w14:paraId="22EFCC43" w14:textId="77777777" w:rsidTr="00EC133B">
        <w:trPr>
          <w:cantSplit/>
          <w:tblHeader/>
        </w:trPr>
        <w:tc>
          <w:tcPr>
            <w:tcW w:w="6917" w:type="dxa"/>
          </w:tcPr>
          <w:p w14:paraId="42E5E6DB"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b/>
                <w:bCs/>
                <w:i/>
                <w:iCs/>
                <w:sz w:val="18"/>
                <w:szCs w:val="18"/>
                <w:lang w:eastAsia="en-GB"/>
              </w:rPr>
              <w:t>mTRP-PUSCH-CSI-RS-r17</w:t>
            </w:r>
          </w:p>
          <w:p w14:paraId="08D63594" w14:textId="77777777" w:rsidR="009865F9" w:rsidRPr="009865F9" w:rsidRDefault="009865F9" w:rsidP="009865F9">
            <w:pPr>
              <w:keepNext/>
              <w:keepLines/>
              <w:overflowPunct w:val="0"/>
              <w:autoSpaceDE w:val="0"/>
              <w:autoSpaceDN w:val="0"/>
              <w:adjustRightInd w:val="0"/>
              <w:spacing w:after="0"/>
              <w:textAlignment w:val="baseline"/>
              <w:rPr>
                <w:rFonts w:ascii="Arial" w:eastAsia="Malgun Gothic" w:hAnsi="Arial" w:cs="Arial"/>
                <w:sz w:val="18"/>
                <w:szCs w:val="18"/>
                <w:lang w:eastAsia="ko-KR"/>
              </w:rPr>
            </w:pPr>
            <w:r w:rsidRPr="009865F9">
              <w:rPr>
                <w:rFonts w:ascii="Arial" w:hAnsi="Arial" w:cs="Arial"/>
                <w:sz w:val="18"/>
                <w:szCs w:val="18"/>
                <w:lang w:eastAsia="ja-JP"/>
              </w:rPr>
              <w:t>Indicates</w:t>
            </w:r>
            <w:r w:rsidRPr="009865F9">
              <w:rPr>
                <w:rFonts w:ascii="Arial" w:eastAsia="Malgun Gothic" w:hAnsi="Arial" w:cs="Arial"/>
                <w:sz w:val="18"/>
                <w:szCs w:val="18"/>
                <w:lang w:eastAsia="ko-KR"/>
              </w:rPr>
              <w:t xml:space="preserve"> the support of CSI-RS processing framework for SRS with two associated CSI-RS resources.</w:t>
            </w:r>
          </w:p>
          <w:p w14:paraId="1CD23653" w14:textId="77777777" w:rsidR="009865F9" w:rsidRPr="009865F9" w:rsidRDefault="009865F9" w:rsidP="009865F9">
            <w:pPr>
              <w:keepNext/>
              <w:keepLines/>
              <w:overflowPunct w:val="0"/>
              <w:autoSpaceDE w:val="0"/>
              <w:autoSpaceDN w:val="0"/>
              <w:adjustRightInd w:val="0"/>
              <w:spacing w:after="0"/>
              <w:textAlignment w:val="baseline"/>
              <w:rPr>
                <w:rFonts w:ascii="Arial" w:eastAsia="Malgun Gothic" w:hAnsi="Arial" w:cs="Arial"/>
                <w:sz w:val="18"/>
                <w:szCs w:val="18"/>
                <w:lang w:eastAsia="ko-KR"/>
              </w:rPr>
            </w:pPr>
          </w:p>
          <w:p w14:paraId="477AD389"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This feature also includes following parameters:</w:t>
            </w:r>
          </w:p>
          <w:p w14:paraId="4E121040" w14:textId="77777777" w:rsidR="009865F9" w:rsidRPr="009865F9" w:rsidRDefault="009865F9" w:rsidP="009865F9">
            <w:pPr>
              <w:overflowPunct w:val="0"/>
              <w:autoSpaceDE w:val="0"/>
              <w:autoSpaceDN w:val="0"/>
              <w:adjustRightInd w:val="0"/>
              <w:spacing w:after="0"/>
              <w:ind w:left="568" w:hanging="284"/>
              <w:textAlignment w:val="baseline"/>
              <w:rPr>
                <w:szCs w:val="18"/>
                <w:lang w:eastAsia="ja-JP"/>
              </w:rPr>
            </w:pPr>
            <w:r w:rsidRPr="009865F9">
              <w:rPr>
                <w:rFonts w:ascii="Arial" w:hAnsi="Arial"/>
                <w:sz w:val="18"/>
                <w:szCs w:val="18"/>
                <w:lang w:eastAsia="ja-JP"/>
              </w:rPr>
              <w:t>-</w:t>
            </w:r>
            <w:r w:rsidRPr="009865F9">
              <w:rPr>
                <w:rFonts w:ascii="Arial" w:hAnsi="Arial"/>
                <w:sz w:val="18"/>
                <w:szCs w:val="18"/>
                <w:lang w:eastAsia="ja-JP"/>
              </w:rPr>
              <w:tab/>
            </w:r>
            <w:r w:rsidRPr="009865F9">
              <w:rPr>
                <w:rFonts w:ascii="Arial" w:hAnsi="Arial"/>
                <w:i/>
                <w:iCs/>
                <w:sz w:val="18"/>
                <w:szCs w:val="18"/>
                <w:lang w:eastAsia="ja-JP"/>
              </w:rPr>
              <w:t>maxNumPeriodicSRS-r17</w:t>
            </w:r>
            <w:r w:rsidRPr="009865F9">
              <w:rPr>
                <w:rFonts w:ascii="Arial" w:hAnsi="Arial"/>
                <w:sz w:val="18"/>
                <w:szCs w:val="18"/>
                <w:lang w:eastAsia="ja-JP"/>
              </w:rPr>
              <w:t xml:space="preserve"> indicates the maximum number of periodic SRS resources associated with first and second CSI-RS per BWP.</w:t>
            </w:r>
          </w:p>
          <w:p w14:paraId="26064D28" w14:textId="77777777" w:rsidR="009865F9" w:rsidRPr="009865F9" w:rsidRDefault="009865F9" w:rsidP="009865F9">
            <w:pPr>
              <w:overflowPunct w:val="0"/>
              <w:autoSpaceDE w:val="0"/>
              <w:autoSpaceDN w:val="0"/>
              <w:adjustRightInd w:val="0"/>
              <w:spacing w:after="0"/>
              <w:ind w:left="568" w:hanging="284"/>
              <w:textAlignment w:val="baseline"/>
              <w:rPr>
                <w:szCs w:val="18"/>
                <w:lang w:eastAsia="ja-JP"/>
              </w:rPr>
            </w:pPr>
            <w:r w:rsidRPr="009865F9">
              <w:rPr>
                <w:rFonts w:ascii="Arial" w:hAnsi="Arial"/>
                <w:sz w:val="18"/>
                <w:szCs w:val="18"/>
                <w:lang w:eastAsia="ja-JP"/>
              </w:rPr>
              <w:t>-</w:t>
            </w:r>
            <w:r w:rsidRPr="009865F9">
              <w:rPr>
                <w:rFonts w:ascii="Arial" w:hAnsi="Arial"/>
                <w:sz w:val="18"/>
                <w:szCs w:val="18"/>
                <w:lang w:eastAsia="ja-JP"/>
              </w:rPr>
              <w:tab/>
            </w:r>
            <w:r w:rsidRPr="009865F9">
              <w:rPr>
                <w:rFonts w:ascii="Arial" w:hAnsi="Arial"/>
                <w:i/>
                <w:iCs/>
                <w:sz w:val="18"/>
                <w:szCs w:val="18"/>
                <w:lang w:eastAsia="ja-JP"/>
              </w:rPr>
              <w:t>maxNumAperiodicSRS-r17</w:t>
            </w:r>
            <w:r w:rsidRPr="009865F9">
              <w:rPr>
                <w:rFonts w:ascii="Arial" w:hAnsi="Arial"/>
                <w:sz w:val="18"/>
                <w:szCs w:val="18"/>
                <w:lang w:eastAsia="ja-JP"/>
              </w:rPr>
              <w:t xml:space="preserve"> indicates the maximum number of aperiodic SRS resources associated with first and second CSI-RS per BWP.</w:t>
            </w:r>
          </w:p>
          <w:p w14:paraId="5ACAAC34" w14:textId="77777777" w:rsidR="009865F9" w:rsidRPr="009865F9" w:rsidRDefault="009865F9" w:rsidP="009865F9">
            <w:pPr>
              <w:overflowPunct w:val="0"/>
              <w:autoSpaceDE w:val="0"/>
              <w:autoSpaceDN w:val="0"/>
              <w:adjustRightInd w:val="0"/>
              <w:spacing w:after="0"/>
              <w:ind w:left="568" w:hanging="284"/>
              <w:textAlignment w:val="baseline"/>
              <w:rPr>
                <w:szCs w:val="18"/>
                <w:lang w:eastAsia="ja-JP"/>
              </w:rPr>
            </w:pPr>
            <w:r w:rsidRPr="009865F9">
              <w:rPr>
                <w:rFonts w:ascii="Arial" w:hAnsi="Arial"/>
                <w:sz w:val="18"/>
                <w:szCs w:val="18"/>
                <w:lang w:eastAsia="ja-JP"/>
              </w:rPr>
              <w:t>-</w:t>
            </w:r>
            <w:r w:rsidRPr="009865F9">
              <w:rPr>
                <w:rFonts w:ascii="Arial" w:hAnsi="Arial"/>
                <w:sz w:val="18"/>
                <w:szCs w:val="18"/>
                <w:lang w:eastAsia="ja-JP"/>
              </w:rPr>
              <w:tab/>
            </w:r>
            <w:r w:rsidRPr="009865F9">
              <w:rPr>
                <w:rFonts w:ascii="Arial" w:hAnsi="Arial"/>
                <w:i/>
                <w:iCs/>
                <w:sz w:val="18"/>
                <w:szCs w:val="18"/>
                <w:lang w:eastAsia="ja-JP"/>
              </w:rPr>
              <w:t>maxNumSP-SRS-r17</w:t>
            </w:r>
            <w:r w:rsidRPr="009865F9">
              <w:rPr>
                <w:rFonts w:ascii="Arial" w:hAnsi="Arial"/>
                <w:sz w:val="18"/>
                <w:szCs w:val="18"/>
                <w:lang w:eastAsia="ja-JP"/>
              </w:rPr>
              <w:t xml:space="preserve"> indicates the maximum number of semi-persistent SRS resources associated with first and second CSI-RS per BWP.</w:t>
            </w:r>
          </w:p>
          <w:p w14:paraId="2C3D3B55" w14:textId="77777777" w:rsidR="009865F9" w:rsidRPr="009865F9" w:rsidRDefault="009865F9" w:rsidP="009865F9">
            <w:pPr>
              <w:overflowPunct w:val="0"/>
              <w:autoSpaceDE w:val="0"/>
              <w:autoSpaceDN w:val="0"/>
              <w:adjustRightInd w:val="0"/>
              <w:spacing w:after="0"/>
              <w:ind w:left="568" w:hanging="284"/>
              <w:textAlignment w:val="baseline"/>
              <w:rPr>
                <w:szCs w:val="18"/>
                <w:lang w:eastAsia="ja-JP"/>
              </w:rPr>
            </w:pPr>
            <w:r w:rsidRPr="009865F9">
              <w:rPr>
                <w:rFonts w:ascii="Arial" w:hAnsi="Arial"/>
                <w:sz w:val="18"/>
                <w:szCs w:val="18"/>
                <w:lang w:eastAsia="ja-JP"/>
              </w:rPr>
              <w:t>-</w:t>
            </w:r>
            <w:r w:rsidRPr="009865F9">
              <w:rPr>
                <w:rFonts w:ascii="Arial" w:hAnsi="Arial"/>
                <w:sz w:val="18"/>
                <w:szCs w:val="18"/>
                <w:lang w:eastAsia="ja-JP"/>
              </w:rPr>
              <w:tab/>
            </w:r>
            <w:r w:rsidRPr="009865F9">
              <w:rPr>
                <w:rFonts w:ascii="Arial" w:hAnsi="Arial"/>
                <w:i/>
                <w:iCs/>
                <w:sz w:val="18"/>
                <w:szCs w:val="18"/>
                <w:lang w:eastAsia="ja-JP"/>
              </w:rPr>
              <w:t>numSRS-ResourcePerCC-r17</w:t>
            </w:r>
            <w:r w:rsidRPr="009865F9">
              <w:rPr>
                <w:rFonts w:ascii="Arial" w:hAnsi="Arial"/>
                <w:sz w:val="18"/>
                <w:szCs w:val="18"/>
                <w:lang w:eastAsia="ja-JP"/>
              </w:rPr>
              <w:t>: UE can process Y SRS resources associated with first and second CSI-RS resources simultaneously in a CC. Includes Periodic/Semi-Persistent/Aperiodic SRS.</w:t>
            </w:r>
          </w:p>
          <w:p w14:paraId="4419E9B2" w14:textId="77777777" w:rsidR="009865F9" w:rsidRPr="009865F9" w:rsidRDefault="009865F9" w:rsidP="009865F9">
            <w:pPr>
              <w:overflowPunct w:val="0"/>
              <w:autoSpaceDE w:val="0"/>
              <w:autoSpaceDN w:val="0"/>
              <w:adjustRightInd w:val="0"/>
              <w:spacing w:after="0"/>
              <w:ind w:left="568" w:hanging="284"/>
              <w:textAlignment w:val="baseline"/>
              <w:rPr>
                <w:szCs w:val="18"/>
                <w:lang w:eastAsia="ja-JP"/>
              </w:rPr>
            </w:pPr>
            <w:r w:rsidRPr="009865F9">
              <w:rPr>
                <w:rFonts w:ascii="Arial" w:hAnsi="Arial"/>
                <w:sz w:val="18"/>
                <w:szCs w:val="18"/>
                <w:lang w:eastAsia="ja-JP"/>
              </w:rPr>
              <w:t>-</w:t>
            </w:r>
            <w:r w:rsidRPr="009865F9">
              <w:rPr>
                <w:rFonts w:ascii="Arial" w:hAnsi="Arial"/>
                <w:sz w:val="18"/>
                <w:szCs w:val="18"/>
                <w:lang w:eastAsia="ja-JP"/>
              </w:rPr>
              <w:tab/>
            </w:r>
            <w:r w:rsidRPr="009865F9">
              <w:rPr>
                <w:rFonts w:ascii="Arial" w:hAnsi="Arial"/>
                <w:i/>
                <w:iCs/>
                <w:sz w:val="18"/>
                <w:szCs w:val="18"/>
                <w:lang w:eastAsia="ja-JP"/>
              </w:rPr>
              <w:t>numSRS-ResourceNonCodebook-r17</w:t>
            </w:r>
            <w:r w:rsidRPr="009865F9">
              <w:rPr>
                <w:rFonts w:ascii="Arial" w:hAnsi="Arial"/>
                <w:sz w:val="18"/>
                <w:szCs w:val="18"/>
                <w:lang w:eastAsia="ja-JP"/>
              </w:rPr>
              <w:t>: UE can process up to X CSI-RS resources associated with SRS for non-</w:t>
            </w:r>
            <w:proofErr w:type="gramStart"/>
            <w:r w:rsidRPr="009865F9">
              <w:rPr>
                <w:rFonts w:ascii="Arial" w:hAnsi="Arial"/>
                <w:sz w:val="18"/>
                <w:szCs w:val="18"/>
                <w:lang w:eastAsia="ja-JP"/>
              </w:rPr>
              <w:t>codebook based</w:t>
            </w:r>
            <w:proofErr w:type="gramEnd"/>
            <w:r w:rsidRPr="009865F9">
              <w:rPr>
                <w:rFonts w:ascii="Arial" w:hAnsi="Arial"/>
                <w:sz w:val="18"/>
                <w:szCs w:val="18"/>
                <w:lang w:eastAsia="ja-JP"/>
              </w:rPr>
              <w:t xml:space="preserve"> transmission simultaneously.</w:t>
            </w:r>
          </w:p>
          <w:p w14:paraId="312725E2"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p>
          <w:p w14:paraId="45E52F3C"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 xml:space="preserve">The UE indicating support of this feature shall also indicate the support of </w:t>
            </w:r>
            <w:r w:rsidRPr="009865F9">
              <w:rPr>
                <w:rFonts w:ascii="Arial" w:hAnsi="Arial"/>
                <w:i/>
                <w:sz w:val="18"/>
                <w:lang w:eastAsia="ja-JP"/>
              </w:rPr>
              <w:t>mTRP-PUSCH-twoCSI-RS-r17.</w:t>
            </w:r>
          </w:p>
        </w:tc>
        <w:tc>
          <w:tcPr>
            <w:tcW w:w="709" w:type="dxa"/>
          </w:tcPr>
          <w:p w14:paraId="0451EC5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55E55DE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5B50A15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3F4A5D7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0F7C5AD6" w14:textId="77777777" w:rsidTr="00EC133B">
        <w:trPr>
          <w:cantSplit/>
          <w:tblHeader/>
        </w:trPr>
        <w:tc>
          <w:tcPr>
            <w:tcW w:w="6917" w:type="dxa"/>
          </w:tcPr>
          <w:p w14:paraId="647BE4C1"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b/>
                <w:bCs/>
                <w:i/>
                <w:iCs/>
                <w:sz w:val="18"/>
                <w:szCs w:val="18"/>
                <w:lang w:eastAsia="en-GB"/>
              </w:rPr>
              <w:t>mTRP-PUSCH-cyclicMapping-r17</w:t>
            </w:r>
          </w:p>
          <w:p w14:paraId="0003A5B8" w14:textId="77777777" w:rsidR="009865F9" w:rsidRPr="009865F9" w:rsidRDefault="009865F9" w:rsidP="009865F9">
            <w:pPr>
              <w:keepNext/>
              <w:keepLines/>
              <w:overflowPunct w:val="0"/>
              <w:autoSpaceDE w:val="0"/>
              <w:autoSpaceDN w:val="0"/>
              <w:adjustRightInd w:val="0"/>
              <w:spacing w:after="0"/>
              <w:textAlignment w:val="baseline"/>
              <w:rPr>
                <w:rFonts w:ascii="Arial" w:eastAsia="Malgun Gothic" w:hAnsi="Arial" w:cs="Arial"/>
                <w:sz w:val="18"/>
                <w:szCs w:val="18"/>
                <w:lang w:eastAsia="ko-KR"/>
              </w:rPr>
            </w:pPr>
            <w:r w:rsidRPr="009865F9">
              <w:rPr>
                <w:rFonts w:ascii="Arial" w:hAnsi="Arial" w:cs="Arial"/>
                <w:sz w:val="18"/>
                <w:szCs w:val="18"/>
                <w:lang w:eastAsia="ja-JP"/>
              </w:rPr>
              <w:t>Indicates</w:t>
            </w:r>
            <w:r w:rsidRPr="009865F9">
              <w:rPr>
                <w:rFonts w:ascii="Arial" w:eastAsia="Malgun Gothic" w:hAnsi="Arial" w:cs="Arial"/>
                <w:sz w:val="18"/>
                <w:szCs w:val="18"/>
                <w:lang w:eastAsia="ko-KR"/>
              </w:rPr>
              <w:t xml:space="preserve"> the s</w:t>
            </w:r>
            <w:r w:rsidRPr="009865F9">
              <w:rPr>
                <w:rFonts w:ascii="Arial" w:hAnsi="Arial" w:cs="Arial"/>
                <w:sz w:val="18"/>
                <w:szCs w:val="18"/>
                <w:lang w:eastAsia="ja-JP"/>
              </w:rPr>
              <w:t>upport of cyclic mapping when the number of repetitions is larger than 2 with repetition type.</w:t>
            </w:r>
          </w:p>
          <w:p w14:paraId="26F94303"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p>
          <w:p w14:paraId="438C824A"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The UE indicating support of this feature shall also indicate the support of </w:t>
            </w:r>
            <w:r w:rsidRPr="009865F9">
              <w:rPr>
                <w:rFonts w:ascii="Arial" w:hAnsi="Arial"/>
                <w:i/>
                <w:iCs/>
                <w:sz w:val="18"/>
                <w:lang w:eastAsia="ja-JP"/>
              </w:rPr>
              <w:t>mTRP-PUSCH-TypeA-CB-</w:t>
            </w:r>
            <w:proofErr w:type="gramStart"/>
            <w:r w:rsidRPr="009865F9">
              <w:rPr>
                <w:rFonts w:ascii="Arial" w:hAnsi="Arial"/>
                <w:i/>
                <w:iCs/>
                <w:sz w:val="18"/>
                <w:lang w:eastAsia="ja-JP"/>
              </w:rPr>
              <w:t>r17</w:t>
            </w:r>
            <w:proofErr w:type="gramEnd"/>
          </w:p>
          <w:p w14:paraId="006F1B07"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sz w:val="18"/>
                <w:lang w:eastAsia="ja-JP"/>
              </w:rPr>
            </w:pPr>
            <w:r w:rsidRPr="009865F9">
              <w:rPr>
                <w:rFonts w:ascii="Arial" w:hAnsi="Arial"/>
                <w:sz w:val="18"/>
                <w:lang w:eastAsia="ja-JP"/>
              </w:rPr>
              <w:t xml:space="preserve">or </w:t>
            </w:r>
            <w:r w:rsidRPr="009865F9">
              <w:rPr>
                <w:rFonts w:ascii="Arial" w:hAnsi="Arial"/>
                <w:i/>
                <w:iCs/>
                <w:sz w:val="18"/>
                <w:lang w:eastAsia="ja-JP"/>
              </w:rPr>
              <w:t>mTRP-PUSCH-RepetitionTypeA-r17</w:t>
            </w:r>
            <w:r w:rsidRPr="009865F9">
              <w:rPr>
                <w:rFonts w:ascii="Arial" w:hAnsi="Arial"/>
                <w:sz w:val="18"/>
                <w:lang w:eastAsia="ja-JP"/>
              </w:rPr>
              <w:t>.</w:t>
            </w:r>
          </w:p>
        </w:tc>
        <w:tc>
          <w:tcPr>
            <w:tcW w:w="709" w:type="dxa"/>
          </w:tcPr>
          <w:p w14:paraId="416C97E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7E0D951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6A1DCD4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1458031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0EFF85A5" w14:textId="77777777" w:rsidTr="00EC133B">
        <w:trPr>
          <w:cantSplit/>
          <w:tblHeader/>
        </w:trPr>
        <w:tc>
          <w:tcPr>
            <w:tcW w:w="6917" w:type="dxa"/>
          </w:tcPr>
          <w:p w14:paraId="30B57B6A"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b/>
                <w:bCs/>
                <w:i/>
                <w:iCs/>
                <w:sz w:val="18"/>
                <w:szCs w:val="18"/>
                <w:lang w:eastAsia="en-GB"/>
              </w:rPr>
              <w:t>mTRP-PUSCH-secondTPC-r17</w:t>
            </w:r>
          </w:p>
          <w:p w14:paraId="3D4C69C6"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Indicates</w:t>
            </w:r>
            <w:r w:rsidRPr="009865F9">
              <w:rPr>
                <w:rFonts w:ascii="Arial" w:eastAsia="Malgun Gothic" w:hAnsi="Arial" w:cs="Arial"/>
                <w:sz w:val="18"/>
                <w:szCs w:val="18"/>
                <w:lang w:eastAsia="ko-KR"/>
              </w:rPr>
              <w:t xml:space="preserve"> the </w:t>
            </w:r>
            <w:r w:rsidRPr="009865F9">
              <w:rPr>
                <w:rFonts w:ascii="Arial" w:hAnsi="Arial" w:cs="Arial"/>
                <w:sz w:val="18"/>
                <w:szCs w:val="18"/>
                <w:lang w:eastAsia="ja-JP"/>
              </w:rPr>
              <w:t>support of second TPC field for per TRP closed-loop power control for PUSCH with DCI formats 0_1 and 0_2.</w:t>
            </w:r>
          </w:p>
          <w:p w14:paraId="3782A9B8"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p>
          <w:p w14:paraId="2AB5DB0D" w14:textId="77777777" w:rsidR="009865F9" w:rsidRPr="009865F9" w:rsidRDefault="009865F9" w:rsidP="009865F9">
            <w:pPr>
              <w:keepNext/>
              <w:keepLines/>
              <w:overflowPunct w:val="0"/>
              <w:autoSpaceDE w:val="0"/>
              <w:autoSpaceDN w:val="0"/>
              <w:adjustRightInd w:val="0"/>
              <w:spacing w:after="0"/>
              <w:textAlignment w:val="baseline"/>
              <w:rPr>
                <w:rFonts w:ascii="Arial" w:hAnsi="Arial"/>
                <w:i/>
                <w:sz w:val="18"/>
                <w:lang w:eastAsia="ja-JP"/>
              </w:rPr>
            </w:pPr>
            <w:r w:rsidRPr="009865F9">
              <w:rPr>
                <w:rFonts w:ascii="Arial" w:hAnsi="Arial"/>
                <w:sz w:val="18"/>
                <w:lang w:eastAsia="ja-JP"/>
              </w:rPr>
              <w:t xml:space="preserve">The UE indicating support of this feature shall also indicate the support of </w:t>
            </w:r>
            <w:r w:rsidRPr="009865F9">
              <w:rPr>
                <w:rFonts w:ascii="Arial" w:hAnsi="Arial"/>
                <w:i/>
                <w:sz w:val="18"/>
                <w:lang w:eastAsia="ja-JP"/>
              </w:rPr>
              <w:t>mTRP-PUSCH-TypeA-CB-</w:t>
            </w:r>
            <w:proofErr w:type="gramStart"/>
            <w:r w:rsidRPr="009865F9">
              <w:rPr>
                <w:rFonts w:ascii="Arial" w:hAnsi="Arial"/>
                <w:i/>
                <w:sz w:val="18"/>
                <w:lang w:eastAsia="ja-JP"/>
              </w:rPr>
              <w:t>r17</w:t>
            </w:r>
            <w:proofErr w:type="gramEnd"/>
          </w:p>
          <w:p w14:paraId="1DA1481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iCs/>
                <w:sz w:val="18"/>
                <w:lang w:eastAsia="ja-JP"/>
              </w:rPr>
              <w:t xml:space="preserve">or </w:t>
            </w:r>
            <w:r w:rsidRPr="009865F9">
              <w:rPr>
                <w:rFonts w:ascii="Arial" w:hAnsi="Arial"/>
                <w:i/>
                <w:sz w:val="18"/>
                <w:lang w:eastAsia="ja-JP"/>
              </w:rPr>
              <w:t>mTRP-PUSCH-RepetitionTypeA-r17.</w:t>
            </w:r>
          </w:p>
        </w:tc>
        <w:tc>
          <w:tcPr>
            <w:tcW w:w="709" w:type="dxa"/>
          </w:tcPr>
          <w:p w14:paraId="4F57169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5B0B355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580B10B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3B8C435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0A7FAFF6" w14:textId="77777777" w:rsidTr="00EC133B">
        <w:trPr>
          <w:cantSplit/>
          <w:tblHeader/>
        </w:trPr>
        <w:tc>
          <w:tcPr>
            <w:tcW w:w="6917" w:type="dxa"/>
          </w:tcPr>
          <w:p w14:paraId="7BB6D125"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b/>
                <w:bCs/>
                <w:i/>
                <w:iCs/>
                <w:sz w:val="18"/>
                <w:szCs w:val="18"/>
                <w:lang w:eastAsia="en-GB"/>
              </w:rPr>
              <w:lastRenderedPageBreak/>
              <w:t>mTRP-PUSCH-twoPHR-Reporting-r17</w:t>
            </w:r>
          </w:p>
          <w:p w14:paraId="2F828036" w14:textId="77777777" w:rsidR="009865F9" w:rsidRPr="009865F9" w:rsidRDefault="009865F9" w:rsidP="009865F9">
            <w:pPr>
              <w:keepNext/>
              <w:keepLines/>
              <w:overflowPunct w:val="0"/>
              <w:autoSpaceDE w:val="0"/>
              <w:autoSpaceDN w:val="0"/>
              <w:adjustRightInd w:val="0"/>
              <w:spacing w:after="0"/>
              <w:textAlignment w:val="baseline"/>
              <w:rPr>
                <w:rFonts w:ascii="Arial" w:eastAsia="Malgun Gothic" w:hAnsi="Arial" w:cs="Arial"/>
                <w:sz w:val="18"/>
                <w:szCs w:val="18"/>
                <w:lang w:eastAsia="ko-KR"/>
              </w:rPr>
            </w:pPr>
            <w:bookmarkStart w:id="13" w:name="_Hlk108819031"/>
            <w:r w:rsidRPr="009865F9">
              <w:rPr>
                <w:rFonts w:ascii="Arial" w:hAnsi="Arial" w:cs="Arial"/>
                <w:sz w:val="18"/>
                <w:szCs w:val="18"/>
                <w:lang w:eastAsia="ja-JP"/>
              </w:rPr>
              <w:t>Indicates</w:t>
            </w:r>
            <w:r w:rsidRPr="009865F9">
              <w:rPr>
                <w:rFonts w:ascii="Arial" w:eastAsia="Malgun Gothic" w:hAnsi="Arial" w:cs="Arial"/>
                <w:sz w:val="18"/>
                <w:szCs w:val="18"/>
                <w:lang w:eastAsia="ko-KR"/>
              </w:rPr>
              <w:t xml:space="preserve"> the</w:t>
            </w:r>
            <w:r w:rsidRPr="009865F9">
              <w:rPr>
                <w:rFonts w:ascii="Arial" w:hAnsi="Arial" w:cs="Arial"/>
                <w:sz w:val="18"/>
                <w:szCs w:val="18"/>
                <w:lang w:eastAsia="ja-JP"/>
              </w:rPr>
              <w:t xml:space="preserve"> support of PHR reporting related to M-TRP PUSCH repetition (calculate two PHRs (at least corresponding to the CC that applies m-TRP PUSCH repetitions), each associated with a first PUSCH occasion corresponding to each SRS resource set, and report two PHRs).</w:t>
            </w:r>
          </w:p>
          <w:bookmarkEnd w:id="13"/>
          <w:p w14:paraId="3C7D768D"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i/>
                <w:sz w:val="18"/>
                <w:szCs w:val="18"/>
                <w:lang w:eastAsia="ja-JP"/>
              </w:rPr>
            </w:pPr>
            <w:r w:rsidRPr="009865F9">
              <w:rPr>
                <w:rFonts w:ascii="Arial" w:hAnsi="Arial" w:cs="Arial"/>
                <w:sz w:val="18"/>
                <w:szCs w:val="18"/>
                <w:lang w:eastAsia="ja-JP"/>
              </w:rPr>
              <w:t xml:space="preserve">The UE indicating support of this feature shall also indicate the support of </w:t>
            </w:r>
            <w:r w:rsidRPr="009865F9">
              <w:rPr>
                <w:rFonts w:ascii="Arial" w:hAnsi="Arial" w:cs="Arial"/>
                <w:i/>
                <w:sz w:val="18"/>
                <w:szCs w:val="18"/>
                <w:lang w:eastAsia="ja-JP"/>
              </w:rPr>
              <w:t xml:space="preserve">mTRP-PUSCH-TypeA-CB-r17 </w:t>
            </w:r>
            <w:r w:rsidRPr="009865F9">
              <w:rPr>
                <w:rFonts w:ascii="Arial" w:hAnsi="Arial" w:cs="Arial"/>
                <w:iCs/>
                <w:sz w:val="18"/>
                <w:szCs w:val="18"/>
                <w:lang w:eastAsia="ja-JP"/>
              </w:rPr>
              <w:t xml:space="preserve">or </w:t>
            </w:r>
            <w:r w:rsidRPr="009865F9">
              <w:rPr>
                <w:rFonts w:ascii="Arial" w:hAnsi="Arial" w:cs="Arial"/>
                <w:i/>
                <w:sz w:val="18"/>
                <w:szCs w:val="18"/>
                <w:lang w:eastAsia="ja-JP"/>
              </w:rPr>
              <w:t>mTRP-PUSCH-RepetitionTypeA-r17.</w:t>
            </w:r>
          </w:p>
        </w:tc>
        <w:tc>
          <w:tcPr>
            <w:tcW w:w="709" w:type="dxa"/>
          </w:tcPr>
          <w:p w14:paraId="3439DE6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2B15234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64F828A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1F3D375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5EAEE7F4" w14:textId="77777777" w:rsidTr="00EC133B">
        <w:trPr>
          <w:cantSplit/>
          <w:tblHeader/>
        </w:trPr>
        <w:tc>
          <w:tcPr>
            <w:tcW w:w="6917" w:type="dxa"/>
          </w:tcPr>
          <w:p w14:paraId="5F8E372C"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b/>
                <w:bCs/>
                <w:i/>
                <w:iCs/>
                <w:sz w:val="18"/>
                <w:szCs w:val="18"/>
                <w:lang w:eastAsia="en-GB"/>
              </w:rPr>
              <w:t>mTRP-PUSCH-A-CSI-r17</w:t>
            </w:r>
          </w:p>
          <w:p w14:paraId="6DE785C6" w14:textId="77777777" w:rsidR="009865F9" w:rsidRPr="009865F9" w:rsidRDefault="009865F9" w:rsidP="009865F9">
            <w:pPr>
              <w:keepNext/>
              <w:keepLines/>
              <w:overflowPunct w:val="0"/>
              <w:autoSpaceDE w:val="0"/>
              <w:autoSpaceDN w:val="0"/>
              <w:adjustRightInd w:val="0"/>
              <w:spacing w:after="0"/>
              <w:textAlignment w:val="baseline"/>
              <w:rPr>
                <w:rFonts w:ascii="Arial" w:eastAsia="Malgun Gothic" w:hAnsi="Arial" w:cs="Arial"/>
                <w:sz w:val="18"/>
                <w:szCs w:val="18"/>
                <w:lang w:eastAsia="ko-KR"/>
              </w:rPr>
            </w:pPr>
            <w:r w:rsidRPr="009865F9">
              <w:rPr>
                <w:rFonts w:ascii="Arial" w:hAnsi="Arial" w:cs="Arial"/>
                <w:sz w:val="18"/>
                <w:szCs w:val="18"/>
                <w:lang w:eastAsia="ja-JP"/>
              </w:rPr>
              <w:t>Indicates</w:t>
            </w:r>
            <w:r w:rsidRPr="009865F9">
              <w:rPr>
                <w:rFonts w:ascii="Arial" w:eastAsia="Malgun Gothic" w:hAnsi="Arial" w:cs="Arial"/>
                <w:sz w:val="18"/>
                <w:szCs w:val="18"/>
                <w:lang w:eastAsia="ko-KR"/>
              </w:rPr>
              <w:t xml:space="preserve"> the s</w:t>
            </w:r>
            <w:r w:rsidRPr="009865F9">
              <w:rPr>
                <w:rFonts w:ascii="Arial" w:hAnsi="Arial" w:cs="Arial"/>
                <w:sz w:val="18"/>
                <w:szCs w:val="18"/>
                <w:lang w:eastAsia="ja-JP"/>
              </w:rPr>
              <w:t>upport of A-CSI report on two PUSCH repetitions.</w:t>
            </w:r>
          </w:p>
          <w:p w14:paraId="6603E142" w14:textId="77777777" w:rsidR="009865F9" w:rsidRPr="009865F9" w:rsidRDefault="009865F9" w:rsidP="009865F9">
            <w:pPr>
              <w:keepNext/>
              <w:keepLines/>
              <w:overflowPunct w:val="0"/>
              <w:autoSpaceDE w:val="0"/>
              <w:autoSpaceDN w:val="0"/>
              <w:adjustRightInd w:val="0"/>
              <w:spacing w:after="0"/>
              <w:textAlignment w:val="baseline"/>
              <w:rPr>
                <w:rFonts w:ascii="Arial" w:eastAsia="Malgun Gothic" w:hAnsi="Arial" w:cs="Arial"/>
                <w:sz w:val="18"/>
                <w:szCs w:val="18"/>
                <w:lang w:eastAsia="ko-KR"/>
              </w:rPr>
            </w:pPr>
          </w:p>
          <w:p w14:paraId="3DE58335" w14:textId="77777777" w:rsidR="009865F9" w:rsidRPr="009865F9" w:rsidRDefault="009865F9" w:rsidP="009865F9">
            <w:pPr>
              <w:keepNext/>
              <w:keepLines/>
              <w:overflowPunct w:val="0"/>
              <w:autoSpaceDE w:val="0"/>
              <w:autoSpaceDN w:val="0"/>
              <w:adjustRightInd w:val="0"/>
              <w:spacing w:after="0"/>
              <w:textAlignment w:val="baseline"/>
              <w:rPr>
                <w:rFonts w:ascii="Arial" w:hAnsi="Arial"/>
                <w:i/>
                <w:sz w:val="18"/>
                <w:lang w:eastAsia="ja-JP"/>
              </w:rPr>
            </w:pPr>
            <w:r w:rsidRPr="009865F9">
              <w:rPr>
                <w:rFonts w:ascii="Arial" w:hAnsi="Arial"/>
                <w:sz w:val="18"/>
                <w:lang w:eastAsia="ja-JP"/>
              </w:rPr>
              <w:t xml:space="preserve">The UE indicating support of this feature shall also indicate the support of </w:t>
            </w:r>
            <w:r w:rsidRPr="009865F9">
              <w:rPr>
                <w:rFonts w:ascii="Arial" w:hAnsi="Arial"/>
                <w:i/>
                <w:sz w:val="18"/>
                <w:lang w:eastAsia="ja-JP"/>
              </w:rPr>
              <w:t>mTRP-PUSCH-TypeA-CB-</w:t>
            </w:r>
            <w:proofErr w:type="gramStart"/>
            <w:r w:rsidRPr="009865F9">
              <w:rPr>
                <w:rFonts w:ascii="Arial" w:hAnsi="Arial"/>
                <w:i/>
                <w:sz w:val="18"/>
                <w:lang w:eastAsia="ja-JP"/>
              </w:rPr>
              <w:t>r17</w:t>
            </w:r>
            <w:proofErr w:type="gramEnd"/>
          </w:p>
          <w:p w14:paraId="28E7671D"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iCs/>
                <w:sz w:val="18"/>
                <w:lang w:eastAsia="ja-JP"/>
              </w:rPr>
              <w:t xml:space="preserve">or </w:t>
            </w:r>
            <w:r w:rsidRPr="009865F9">
              <w:rPr>
                <w:rFonts w:ascii="Arial" w:hAnsi="Arial"/>
                <w:i/>
                <w:sz w:val="18"/>
                <w:lang w:eastAsia="ja-JP"/>
              </w:rPr>
              <w:t>mTRP-PUSCH-RepetitionTypeA-r17.</w:t>
            </w:r>
          </w:p>
        </w:tc>
        <w:tc>
          <w:tcPr>
            <w:tcW w:w="709" w:type="dxa"/>
          </w:tcPr>
          <w:p w14:paraId="506B9BB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4B42006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3E15E3A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68CB6A0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101FE16E" w14:textId="77777777" w:rsidTr="00EC133B">
        <w:trPr>
          <w:cantSplit/>
          <w:tblHeader/>
        </w:trPr>
        <w:tc>
          <w:tcPr>
            <w:tcW w:w="6917" w:type="dxa"/>
          </w:tcPr>
          <w:p w14:paraId="770566EF"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b/>
                <w:bCs/>
                <w:i/>
                <w:iCs/>
                <w:sz w:val="18"/>
                <w:szCs w:val="18"/>
                <w:lang w:eastAsia="en-GB"/>
              </w:rPr>
              <w:t>mTRP-PUSCH-SP-CSI-r17</w:t>
            </w:r>
          </w:p>
          <w:p w14:paraId="254AE339"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Indicates</w:t>
            </w:r>
            <w:r w:rsidRPr="009865F9">
              <w:rPr>
                <w:rFonts w:ascii="Arial" w:eastAsia="Malgun Gothic" w:hAnsi="Arial" w:cs="Arial"/>
                <w:sz w:val="18"/>
                <w:szCs w:val="18"/>
                <w:lang w:eastAsia="ko-KR"/>
              </w:rPr>
              <w:t xml:space="preserve"> the</w:t>
            </w:r>
            <w:r w:rsidRPr="009865F9">
              <w:rPr>
                <w:rFonts w:ascii="Arial" w:hAnsi="Arial" w:cs="Arial"/>
                <w:sz w:val="18"/>
                <w:szCs w:val="18"/>
                <w:lang w:eastAsia="ja-JP"/>
              </w:rPr>
              <w:t xml:space="preserve"> support of SP-CSI report on two PUSCH repetitions.</w:t>
            </w:r>
          </w:p>
          <w:p w14:paraId="44FBDA0C"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p>
          <w:p w14:paraId="0CE8DE1F" w14:textId="77777777" w:rsidR="009865F9" w:rsidRPr="009865F9" w:rsidRDefault="009865F9" w:rsidP="009865F9">
            <w:pPr>
              <w:keepNext/>
              <w:keepLines/>
              <w:overflowPunct w:val="0"/>
              <w:autoSpaceDE w:val="0"/>
              <w:autoSpaceDN w:val="0"/>
              <w:adjustRightInd w:val="0"/>
              <w:spacing w:after="0"/>
              <w:textAlignment w:val="baseline"/>
              <w:rPr>
                <w:rFonts w:ascii="Arial" w:hAnsi="Arial"/>
                <w:i/>
                <w:sz w:val="18"/>
                <w:lang w:eastAsia="ja-JP"/>
              </w:rPr>
            </w:pPr>
            <w:r w:rsidRPr="009865F9">
              <w:rPr>
                <w:rFonts w:ascii="Arial" w:hAnsi="Arial"/>
                <w:sz w:val="18"/>
                <w:lang w:eastAsia="ja-JP"/>
              </w:rPr>
              <w:t xml:space="preserve">The UE indicating support of this feature shall also indicate the support of </w:t>
            </w:r>
            <w:r w:rsidRPr="009865F9">
              <w:rPr>
                <w:rFonts w:ascii="Arial" w:hAnsi="Arial"/>
                <w:i/>
                <w:sz w:val="18"/>
                <w:lang w:eastAsia="ja-JP"/>
              </w:rPr>
              <w:t>mTRP-PUSCH-TypeA-CB-</w:t>
            </w:r>
            <w:proofErr w:type="gramStart"/>
            <w:r w:rsidRPr="009865F9">
              <w:rPr>
                <w:rFonts w:ascii="Arial" w:hAnsi="Arial"/>
                <w:i/>
                <w:sz w:val="18"/>
                <w:lang w:eastAsia="ja-JP"/>
              </w:rPr>
              <w:t>r17</w:t>
            </w:r>
            <w:proofErr w:type="gramEnd"/>
          </w:p>
          <w:p w14:paraId="5C9E03F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iCs/>
                <w:sz w:val="18"/>
                <w:lang w:eastAsia="ja-JP"/>
              </w:rPr>
              <w:t>or</w:t>
            </w:r>
            <w:r w:rsidRPr="009865F9">
              <w:rPr>
                <w:rFonts w:ascii="Arial" w:hAnsi="Arial"/>
                <w:i/>
                <w:sz w:val="18"/>
                <w:lang w:eastAsia="ja-JP"/>
              </w:rPr>
              <w:t xml:space="preserve"> mTRP-PUSCH-RepetitionTypeA-r17.</w:t>
            </w:r>
          </w:p>
        </w:tc>
        <w:tc>
          <w:tcPr>
            <w:tcW w:w="709" w:type="dxa"/>
          </w:tcPr>
          <w:p w14:paraId="350BA14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1A370C9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4CEBCB7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0CEA35D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697149CA" w14:textId="77777777" w:rsidTr="00EC133B">
        <w:trPr>
          <w:cantSplit/>
          <w:tblHeader/>
        </w:trPr>
        <w:tc>
          <w:tcPr>
            <w:tcW w:w="6917" w:type="dxa"/>
          </w:tcPr>
          <w:p w14:paraId="32180384"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b/>
                <w:bCs/>
                <w:i/>
                <w:iCs/>
                <w:sz w:val="18"/>
                <w:szCs w:val="18"/>
                <w:lang w:eastAsia="en-GB"/>
              </w:rPr>
              <w:t>mTRP-PUSCH-CG-r17</w:t>
            </w:r>
          </w:p>
          <w:p w14:paraId="5E4BAE87" w14:textId="77777777" w:rsidR="009865F9" w:rsidRPr="009865F9" w:rsidRDefault="009865F9" w:rsidP="009865F9">
            <w:pPr>
              <w:keepNext/>
              <w:keepLines/>
              <w:overflowPunct w:val="0"/>
              <w:autoSpaceDE w:val="0"/>
              <w:autoSpaceDN w:val="0"/>
              <w:adjustRightInd w:val="0"/>
              <w:spacing w:after="0"/>
              <w:textAlignment w:val="baseline"/>
              <w:rPr>
                <w:rFonts w:ascii="Arial" w:eastAsia="Malgun Gothic" w:hAnsi="Arial" w:cs="Arial"/>
                <w:sz w:val="18"/>
                <w:szCs w:val="18"/>
                <w:lang w:eastAsia="ko-KR"/>
              </w:rPr>
            </w:pPr>
            <w:r w:rsidRPr="009865F9">
              <w:rPr>
                <w:rFonts w:ascii="Arial" w:hAnsi="Arial" w:cs="Arial"/>
                <w:sz w:val="18"/>
                <w:szCs w:val="18"/>
                <w:lang w:eastAsia="ja-JP"/>
              </w:rPr>
              <w:t>Indicates</w:t>
            </w:r>
            <w:r w:rsidRPr="009865F9">
              <w:rPr>
                <w:rFonts w:ascii="Arial" w:eastAsia="Malgun Gothic" w:hAnsi="Arial" w:cs="Arial"/>
                <w:sz w:val="18"/>
                <w:szCs w:val="18"/>
                <w:lang w:eastAsia="ko-KR"/>
              </w:rPr>
              <w:t xml:space="preserve"> the s</w:t>
            </w:r>
            <w:r w:rsidRPr="009865F9">
              <w:rPr>
                <w:rFonts w:ascii="Arial" w:hAnsi="Arial" w:cs="Arial"/>
                <w:sz w:val="18"/>
                <w:szCs w:val="18"/>
                <w:lang w:eastAsia="ja-JP"/>
              </w:rPr>
              <w:t>upport of CG PUSCH transmission towards M-TRPs using a single CG configuration. The UE uses same beam mapping principals as dynamic grant PUSCH repetition scheme.</w:t>
            </w:r>
          </w:p>
          <w:p w14:paraId="18734723" w14:textId="77777777" w:rsidR="009865F9" w:rsidRPr="009865F9" w:rsidRDefault="009865F9" w:rsidP="009865F9">
            <w:pPr>
              <w:keepNext/>
              <w:keepLines/>
              <w:overflowPunct w:val="0"/>
              <w:autoSpaceDE w:val="0"/>
              <w:autoSpaceDN w:val="0"/>
              <w:adjustRightInd w:val="0"/>
              <w:spacing w:after="0"/>
              <w:textAlignment w:val="baseline"/>
              <w:rPr>
                <w:rFonts w:ascii="Arial" w:eastAsia="Malgun Gothic" w:hAnsi="Arial" w:cs="Arial"/>
                <w:sz w:val="18"/>
                <w:szCs w:val="18"/>
                <w:lang w:eastAsia="ko-KR"/>
              </w:rPr>
            </w:pPr>
          </w:p>
          <w:p w14:paraId="197CD83E"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i/>
                <w:sz w:val="18"/>
                <w:szCs w:val="18"/>
                <w:lang w:eastAsia="ja-JP"/>
              </w:rPr>
            </w:pPr>
            <w:r w:rsidRPr="009865F9">
              <w:rPr>
                <w:rFonts w:ascii="Arial" w:hAnsi="Arial" w:cs="Arial"/>
                <w:sz w:val="18"/>
                <w:szCs w:val="18"/>
                <w:lang w:eastAsia="ja-JP"/>
              </w:rPr>
              <w:t xml:space="preserve">The UE indicating support of this feature shall also indicate the support of </w:t>
            </w:r>
            <w:r w:rsidRPr="009865F9">
              <w:rPr>
                <w:rFonts w:ascii="Arial" w:hAnsi="Arial" w:cs="Arial"/>
                <w:i/>
                <w:sz w:val="18"/>
                <w:szCs w:val="18"/>
                <w:lang w:eastAsia="ja-JP"/>
              </w:rPr>
              <w:t>mTRP-PUSCH-TypeA-CB-</w:t>
            </w:r>
            <w:proofErr w:type="gramStart"/>
            <w:r w:rsidRPr="009865F9">
              <w:rPr>
                <w:rFonts w:ascii="Arial" w:hAnsi="Arial" w:cs="Arial"/>
                <w:i/>
                <w:sz w:val="18"/>
                <w:szCs w:val="18"/>
                <w:lang w:eastAsia="ja-JP"/>
              </w:rPr>
              <w:t>r17</w:t>
            </w:r>
            <w:proofErr w:type="gramEnd"/>
          </w:p>
          <w:p w14:paraId="658083C9"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sz w:val="18"/>
                <w:lang w:eastAsia="ja-JP"/>
              </w:rPr>
            </w:pPr>
            <w:r w:rsidRPr="009865F9">
              <w:rPr>
                <w:rFonts w:ascii="Arial" w:hAnsi="Arial"/>
                <w:sz w:val="18"/>
                <w:lang w:eastAsia="ja-JP"/>
              </w:rPr>
              <w:t xml:space="preserve">or </w:t>
            </w:r>
            <w:r w:rsidRPr="009865F9">
              <w:rPr>
                <w:rFonts w:ascii="Arial" w:hAnsi="Arial"/>
                <w:i/>
                <w:iCs/>
                <w:sz w:val="18"/>
                <w:lang w:eastAsia="ja-JP"/>
              </w:rPr>
              <w:t>mTRP-PUSCH-RepetitionTypeA-r17</w:t>
            </w:r>
            <w:r w:rsidRPr="009865F9">
              <w:rPr>
                <w:rFonts w:ascii="Arial" w:hAnsi="Arial"/>
                <w:sz w:val="18"/>
                <w:lang w:eastAsia="ja-JP"/>
              </w:rPr>
              <w:t>.</w:t>
            </w:r>
          </w:p>
        </w:tc>
        <w:tc>
          <w:tcPr>
            <w:tcW w:w="709" w:type="dxa"/>
          </w:tcPr>
          <w:p w14:paraId="0E4C97E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2B6B4EC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4EB92EE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3149709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7A3336D4" w14:textId="77777777" w:rsidTr="00EC133B">
        <w:trPr>
          <w:cantSplit/>
          <w:tblHeader/>
        </w:trPr>
        <w:tc>
          <w:tcPr>
            <w:tcW w:w="6917" w:type="dxa"/>
          </w:tcPr>
          <w:p w14:paraId="3A28AAAB"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b/>
                <w:bCs/>
                <w:i/>
                <w:iCs/>
                <w:sz w:val="18"/>
                <w:szCs w:val="18"/>
                <w:lang w:eastAsia="en-GB"/>
              </w:rPr>
              <w:t>mTRP-PUCCH-MAC-CE-r17</w:t>
            </w:r>
          </w:p>
          <w:p w14:paraId="45282542" w14:textId="77777777" w:rsidR="009865F9" w:rsidRPr="009865F9" w:rsidRDefault="009865F9" w:rsidP="009865F9">
            <w:pPr>
              <w:keepNext/>
              <w:keepLines/>
              <w:overflowPunct w:val="0"/>
              <w:autoSpaceDE w:val="0"/>
              <w:autoSpaceDN w:val="0"/>
              <w:adjustRightInd w:val="0"/>
              <w:spacing w:after="0"/>
              <w:textAlignment w:val="baseline"/>
              <w:rPr>
                <w:rFonts w:ascii="Arial" w:eastAsia="Malgun Gothic" w:hAnsi="Arial" w:cs="Arial"/>
                <w:sz w:val="18"/>
                <w:szCs w:val="18"/>
                <w:lang w:eastAsia="ko-KR"/>
              </w:rPr>
            </w:pPr>
            <w:r w:rsidRPr="009865F9">
              <w:rPr>
                <w:rFonts w:ascii="Arial" w:hAnsi="Arial" w:cs="Arial"/>
                <w:sz w:val="18"/>
                <w:szCs w:val="18"/>
                <w:lang w:eastAsia="ja-JP"/>
              </w:rPr>
              <w:t>Indicates</w:t>
            </w:r>
            <w:r w:rsidRPr="009865F9">
              <w:rPr>
                <w:rFonts w:ascii="Arial" w:eastAsia="Malgun Gothic" w:hAnsi="Arial" w:cs="Arial"/>
                <w:sz w:val="18"/>
                <w:szCs w:val="18"/>
                <w:lang w:eastAsia="ko-KR"/>
              </w:rPr>
              <w:t xml:space="preserve"> the</w:t>
            </w:r>
            <w:r w:rsidRPr="009865F9">
              <w:rPr>
                <w:rFonts w:ascii="Arial" w:hAnsi="Arial" w:cs="Arial"/>
                <w:sz w:val="18"/>
                <w:szCs w:val="18"/>
                <w:lang w:eastAsia="ja-JP"/>
              </w:rPr>
              <w:t xml:space="preserve"> s</w:t>
            </w:r>
            <w:r w:rsidRPr="009865F9">
              <w:rPr>
                <w:rFonts w:ascii="Arial" w:eastAsia="Malgun Gothic" w:hAnsi="Arial" w:cs="Arial"/>
                <w:sz w:val="18"/>
                <w:szCs w:val="18"/>
                <w:lang w:eastAsia="ko-KR"/>
              </w:rPr>
              <w:t>upport of updating two Spatial Relation Info's and two sets of power control parameters for a group of PUCCH resources in a CC by MAC-CE.</w:t>
            </w:r>
          </w:p>
          <w:p w14:paraId="302A253A"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Cs/>
                <w:iCs/>
                <w:sz w:val="18"/>
                <w:szCs w:val="18"/>
                <w:lang w:eastAsia="ja-JP"/>
              </w:rPr>
            </w:pPr>
          </w:p>
          <w:p w14:paraId="5BE2EA26"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Cs/>
                <w:iCs/>
                <w:sz w:val="18"/>
                <w:lang w:eastAsia="ja-JP"/>
              </w:rPr>
              <w:t>T</w:t>
            </w:r>
            <w:r w:rsidRPr="009865F9">
              <w:rPr>
                <w:rFonts w:ascii="Arial" w:hAnsi="Arial"/>
                <w:sz w:val="18"/>
                <w:lang w:eastAsia="ja-JP"/>
              </w:rPr>
              <w:t xml:space="preserve">he UE indicates support of this feature shall also indicate support of </w:t>
            </w:r>
            <w:r w:rsidRPr="009865F9">
              <w:rPr>
                <w:rFonts w:ascii="Arial" w:hAnsi="Arial"/>
                <w:i/>
                <w:iCs/>
                <w:sz w:val="18"/>
                <w:lang w:eastAsia="ja-JP"/>
              </w:rPr>
              <w:t>mTRP-PUCCH-InterSlot-r17.</w:t>
            </w:r>
          </w:p>
        </w:tc>
        <w:tc>
          <w:tcPr>
            <w:tcW w:w="709" w:type="dxa"/>
          </w:tcPr>
          <w:p w14:paraId="2B3DA9F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77AE53B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75CEEF1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1EB7548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44A6BD7E" w14:textId="77777777" w:rsidTr="00EC133B">
        <w:trPr>
          <w:cantSplit/>
          <w:tblHeader/>
        </w:trPr>
        <w:tc>
          <w:tcPr>
            <w:tcW w:w="6917" w:type="dxa"/>
          </w:tcPr>
          <w:p w14:paraId="19CB5728"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b/>
                <w:bCs/>
                <w:i/>
                <w:iCs/>
                <w:sz w:val="18"/>
                <w:szCs w:val="18"/>
                <w:lang w:eastAsia="en-GB"/>
              </w:rPr>
              <w:t>mTRP-PUCCH-maxNum-PC-FR1-r17</w:t>
            </w:r>
          </w:p>
          <w:p w14:paraId="28DB61FD" w14:textId="77777777" w:rsidR="009865F9" w:rsidRPr="009865F9" w:rsidRDefault="009865F9" w:rsidP="009865F9">
            <w:pPr>
              <w:keepNext/>
              <w:keepLines/>
              <w:overflowPunct w:val="0"/>
              <w:autoSpaceDE w:val="0"/>
              <w:autoSpaceDN w:val="0"/>
              <w:adjustRightInd w:val="0"/>
              <w:spacing w:after="0"/>
              <w:textAlignment w:val="baseline"/>
              <w:rPr>
                <w:rFonts w:ascii="Arial" w:eastAsia="Malgun Gothic" w:hAnsi="Arial" w:cs="Arial"/>
                <w:sz w:val="18"/>
                <w:szCs w:val="18"/>
                <w:lang w:eastAsia="ko-KR"/>
              </w:rPr>
            </w:pPr>
            <w:r w:rsidRPr="009865F9">
              <w:rPr>
                <w:rFonts w:ascii="Arial" w:hAnsi="Arial" w:cs="Arial"/>
                <w:sz w:val="18"/>
                <w:szCs w:val="18"/>
                <w:lang w:eastAsia="ja-JP"/>
              </w:rPr>
              <w:t>Indicates</w:t>
            </w:r>
            <w:r w:rsidRPr="009865F9">
              <w:rPr>
                <w:rFonts w:ascii="Arial" w:eastAsia="Malgun Gothic" w:hAnsi="Arial" w:cs="Arial"/>
                <w:sz w:val="18"/>
                <w:szCs w:val="18"/>
                <w:lang w:eastAsia="ko-KR"/>
              </w:rPr>
              <w:t xml:space="preserve"> the maximum number of power control parameter sets configured for multi-TRP PUCCH repetition in FR1.</w:t>
            </w:r>
          </w:p>
          <w:p w14:paraId="034AF331"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6D604ED4"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 xml:space="preserve">The UE indicating support of this feature shall also indicate the support of </w:t>
            </w:r>
            <w:r w:rsidRPr="009865F9">
              <w:rPr>
                <w:rFonts w:ascii="Arial" w:hAnsi="Arial"/>
                <w:i/>
                <w:iCs/>
                <w:sz w:val="18"/>
                <w:lang w:eastAsia="en-GB"/>
              </w:rPr>
              <w:t>mTRP-PUCCH-InterSlot-r17.</w:t>
            </w:r>
          </w:p>
        </w:tc>
        <w:tc>
          <w:tcPr>
            <w:tcW w:w="709" w:type="dxa"/>
          </w:tcPr>
          <w:p w14:paraId="22BD056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4885A1B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499A3DD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3D42BF0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FR1 only</w:t>
            </w:r>
          </w:p>
        </w:tc>
      </w:tr>
      <w:tr w:rsidR="009865F9" w:rsidRPr="009865F9" w14:paraId="4009FC5D" w14:textId="77777777" w:rsidTr="00EC133B">
        <w:trPr>
          <w:cantSplit/>
          <w:tblHeader/>
        </w:trPr>
        <w:tc>
          <w:tcPr>
            <w:tcW w:w="6917" w:type="dxa"/>
          </w:tcPr>
          <w:p w14:paraId="4BC057B9"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b/>
                <w:bCs/>
                <w:i/>
                <w:iCs/>
                <w:sz w:val="18"/>
                <w:szCs w:val="18"/>
                <w:lang w:eastAsia="en-GB"/>
              </w:rPr>
              <w:t>mTRP-inter-Cell-r17</w:t>
            </w:r>
          </w:p>
          <w:p w14:paraId="2CF242F4" w14:textId="77777777" w:rsidR="009865F9" w:rsidRPr="009865F9" w:rsidRDefault="009865F9" w:rsidP="009865F9">
            <w:pPr>
              <w:keepNext/>
              <w:keepLines/>
              <w:overflowPunct w:val="0"/>
              <w:autoSpaceDE w:val="0"/>
              <w:autoSpaceDN w:val="0"/>
              <w:adjustRightInd w:val="0"/>
              <w:spacing w:after="0"/>
              <w:textAlignment w:val="baseline"/>
              <w:rPr>
                <w:rFonts w:ascii="Arial" w:eastAsia="Malgun Gothic" w:hAnsi="Arial" w:cs="Arial"/>
                <w:sz w:val="18"/>
                <w:szCs w:val="18"/>
                <w:lang w:eastAsia="ko-KR"/>
              </w:rPr>
            </w:pPr>
            <w:r w:rsidRPr="009865F9">
              <w:rPr>
                <w:rFonts w:ascii="Arial" w:hAnsi="Arial" w:cs="Arial"/>
                <w:sz w:val="18"/>
                <w:szCs w:val="18"/>
                <w:lang w:eastAsia="ja-JP"/>
              </w:rPr>
              <w:t>Indicates</w:t>
            </w:r>
            <w:r w:rsidRPr="009865F9">
              <w:rPr>
                <w:rFonts w:ascii="Arial" w:eastAsia="Malgun Gothic" w:hAnsi="Arial" w:cs="Arial"/>
                <w:sz w:val="18"/>
                <w:szCs w:val="18"/>
                <w:lang w:eastAsia="ko-KR"/>
              </w:rPr>
              <w:t xml:space="preserve"> the</w:t>
            </w:r>
            <w:r w:rsidRPr="009865F9">
              <w:rPr>
                <w:rFonts w:ascii="Arial" w:hAnsi="Arial" w:cs="Arial"/>
                <w:sz w:val="18"/>
                <w:szCs w:val="18"/>
                <w:lang w:eastAsia="ja-JP"/>
              </w:rPr>
              <w:t xml:space="preserve"> support of RRC configuration of additional PCI different from serving cell associated with the TCI state and/or QCL-info.</w:t>
            </w:r>
          </w:p>
          <w:p w14:paraId="64FF4FF3"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This feature also includes following parameters:</w:t>
            </w:r>
          </w:p>
          <w:p w14:paraId="31AAF7CB"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maxNumAdditionalPCI-Case1-r17</w:t>
            </w:r>
            <w:r w:rsidRPr="009865F9">
              <w:rPr>
                <w:rFonts w:ascii="Arial" w:hAnsi="Arial" w:cs="Arial"/>
                <w:sz w:val="18"/>
                <w:szCs w:val="18"/>
                <w:lang w:eastAsia="ja-JP"/>
              </w:rPr>
              <w:t xml:space="preserve"> indicates the maximum number of configured additional PCIs per CC is X1 (Case 1) when each configuration of SSB time domain positions and periodicity of the additional PCIs is the same as SSB time domain positions and periodicity of the serving cell PCI.</w:t>
            </w:r>
          </w:p>
          <w:p w14:paraId="06F0EA69"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maxNumAdditionalPCI-Case2-r17</w:t>
            </w:r>
            <w:r w:rsidRPr="009865F9">
              <w:rPr>
                <w:rFonts w:ascii="Arial" w:hAnsi="Arial" w:cs="Arial"/>
                <w:sz w:val="18"/>
                <w:szCs w:val="18"/>
                <w:lang w:eastAsia="ja-JP"/>
              </w:rPr>
              <w:t xml:space="preserve"> indicates the maximum number of configured additional PCIs per CC is X2 (Case 2) when the configurations of SSB time domain positions and periodicity of the additional PCIs is not according to Case 1.</w:t>
            </w:r>
          </w:p>
          <w:p w14:paraId="635D7271"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p>
          <w:p w14:paraId="12FC5104"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 xml:space="preserve">The UE indicating support of this feature shall also indicate the support of </w:t>
            </w:r>
            <w:r w:rsidRPr="009865F9">
              <w:rPr>
                <w:rFonts w:ascii="Arial" w:hAnsi="Arial"/>
                <w:i/>
                <w:iCs/>
                <w:sz w:val="18"/>
                <w:lang w:eastAsia="ja-JP"/>
              </w:rPr>
              <w:t>multiDCI-MultiTRP-r16.</w:t>
            </w:r>
          </w:p>
        </w:tc>
        <w:tc>
          <w:tcPr>
            <w:tcW w:w="709" w:type="dxa"/>
          </w:tcPr>
          <w:p w14:paraId="74BCB28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06191DF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0C9E4BA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2FC8A90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074DD80A" w14:textId="77777777" w:rsidTr="00EC133B">
        <w:trPr>
          <w:cantSplit/>
          <w:tblHeader/>
        </w:trPr>
        <w:tc>
          <w:tcPr>
            <w:tcW w:w="6917" w:type="dxa"/>
          </w:tcPr>
          <w:p w14:paraId="5A234ECE"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b/>
                <w:bCs/>
                <w:i/>
                <w:iCs/>
                <w:sz w:val="18"/>
                <w:szCs w:val="18"/>
                <w:lang w:eastAsia="en-GB"/>
              </w:rPr>
              <w:lastRenderedPageBreak/>
              <w:t>mTRP-GroupBasedL1-RSRP-r17</w:t>
            </w:r>
          </w:p>
          <w:p w14:paraId="17931891"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zh-CN"/>
              </w:rPr>
            </w:pPr>
            <w:r w:rsidRPr="009865F9">
              <w:rPr>
                <w:rFonts w:ascii="Arial" w:hAnsi="Arial" w:cs="Arial"/>
                <w:sz w:val="18"/>
                <w:szCs w:val="18"/>
                <w:lang w:eastAsia="en-GB"/>
              </w:rPr>
              <w:t xml:space="preserve">Indicates the support of </w:t>
            </w:r>
            <w:r w:rsidRPr="009865F9">
              <w:rPr>
                <w:rFonts w:ascii="Arial" w:hAnsi="Arial" w:cs="Arial"/>
                <w:sz w:val="18"/>
                <w:szCs w:val="18"/>
                <w:lang w:eastAsia="zh-CN"/>
              </w:rPr>
              <w:t>group based L1-RSRP reporting enhancements.</w:t>
            </w:r>
          </w:p>
          <w:p w14:paraId="01224374"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This feature also includes following parameters:</w:t>
            </w:r>
          </w:p>
          <w:p w14:paraId="1A826547" w14:textId="77777777" w:rsidR="009865F9" w:rsidRPr="009865F9" w:rsidRDefault="009865F9" w:rsidP="009865F9">
            <w:pPr>
              <w:keepNext/>
              <w:keepLines/>
              <w:overflowPunct w:val="0"/>
              <w:autoSpaceDE w:val="0"/>
              <w:autoSpaceDN w:val="0"/>
              <w:adjustRightInd w:val="0"/>
              <w:spacing w:after="0"/>
              <w:ind w:left="601" w:hanging="283"/>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maxNumBeamGroups-r17</w:t>
            </w:r>
            <w:r w:rsidRPr="009865F9">
              <w:rPr>
                <w:rFonts w:ascii="Arial" w:hAnsi="Arial" w:cs="Arial"/>
                <w:sz w:val="18"/>
                <w:szCs w:val="18"/>
                <w:lang w:eastAsia="ja-JP"/>
              </w:rPr>
              <w:t xml:space="preserve"> indicates the maximum number N of beam groups (M=2 beams per beam group) in a single L1-RSRP reporting instance based on measurement on two CMR resource sets.</w:t>
            </w:r>
          </w:p>
          <w:p w14:paraId="177407C0" w14:textId="77777777" w:rsidR="009865F9" w:rsidRPr="009865F9" w:rsidRDefault="009865F9" w:rsidP="009865F9">
            <w:pPr>
              <w:keepNext/>
              <w:keepLines/>
              <w:overflowPunct w:val="0"/>
              <w:autoSpaceDE w:val="0"/>
              <w:autoSpaceDN w:val="0"/>
              <w:adjustRightInd w:val="0"/>
              <w:spacing w:after="0"/>
              <w:ind w:left="601" w:hanging="283"/>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maxNumRS-WithinSlot-r17</w:t>
            </w:r>
            <w:r w:rsidRPr="009865F9">
              <w:rPr>
                <w:rFonts w:ascii="Arial" w:hAnsi="Arial" w:cs="Arial"/>
                <w:sz w:val="18"/>
                <w:szCs w:val="18"/>
                <w:lang w:eastAsia="ja-JP"/>
              </w:rPr>
              <w:t xml:space="preserve"> indicates the maximum number of SSB and CSI-RS resources for measurement in both CMR sets within a slot across all CCs.</w:t>
            </w:r>
          </w:p>
          <w:p w14:paraId="5959FD25" w14:textId="77777777" w:rsidR="009865F9" w:rsidRPr="009865F9" w:rsidRDefault="009865F9" w:rsidP="009865F9">
            <w:pPr>
              <w:keepNext/>
              <w:keepLines/>
              <w:overflowPunct w:val="0"/>
              <w:autoSpaceDE w:val="0"/>
              <w:autoSpaceDN w:val="0"/>
              <w:adjustRightInd w:val="0"/>
              <w:spacing w:after="0"/>
              <w:ind w:left="601" w:hanging="283"/>
              <w:textAlignment w:val="baseline"/>
              <w:rPr>
                <w:rFonts w:ascii="Arial" w:hAnsi="Arial"/>
                <w:sz w:val="18"/>
                <w:lang w:eastAsia="ja-JP"/>
              </w:rPr>
            </w:pPr>
            <w:r w:rsidRPr="009865F9">
              <w:rPr>
                <w:rFonts w:ascii="Arial" w:hAnsi="Arial"/>
                <w:i/>
                <w:iCs/>
                <w:sz w:val="18"/>
                <w:lang w:eastAsia="en-GB"/>
              </w:rPr>
              <w:t>-</w:t>
            </w:r>
            <w:r w:rsidRPr="009865F9">
              <w:rPr>
                <w:rFonts w:ascii="Arial" w:hAnsi="Arial" w:cs="Arial"/>
                <w:sz w:val="18"/>
                <w:szCs w:val="18"/>
                <w:lang w:eastAsia="ja-JP"/>
              </w:rPr>
              <w:tab/>
            </w:r>
            <w:r w:rsidRPr="009865F9">
              <w:rPr>
                <w:rFonts w:ascii="Arial" w:hAnsi="Arial"/>
                <w:i/>
                <w:iCs/>
                <w:sz w:val="18"/>
                <w:lang w:eastAsia="en-GB"/>
              </w:rPr>
              <w:t>maxNumRS-AcrossSlot-r17</w:t>
            </w:r>
            <w:r w:rsidRPr="009865F9">
              <w:rPr>
                <w:rFonts w:ascii="Arial" w:hAnsi="Arial"/>
                <w:sz w:val="18"/>
                <w:lang w:eastAsia="en-GB"/>
              </w:rPr>
              <w:t xml:space="preserve"> </w:t>
            </w:r>
            <w:r w:rsidRPr="009865F9">
              <w:rPr>
                <w:rFonts w:ascii="Arial" w:hAnsi="Arial"/>
                <w:sz w:val="18"/>
                <w:lang w:eastAsia="ja-JP"/>
              </w:rPr>
              <w:t>indicates the maximum number of configured SSB and CSI-RS resources for measurement in both CMR sets across all CCs.</w:t>
            </w:r>
          </w:p>
          <w:p w14:paraId="6C5152F6" w14:textId="77777777" w:rsidR="009865F9" w:rsidRPr="009865F9" w:rsidRDefault="009865F9" w:rsidP="009865F9">
            <w:pPr>
              <w:keepNext/>
              <w:keepLines/>
              <w:overflowPunct w:val="0"/>
              <w:autoSpaceDE w:val="0"/>
              <w:autoSpaceDN w:val="0"/>
              <w:adjustRightInd w:val="0"/>
              <w:spacing w:after="0"/>
              <w:ind w:left="34"/>
              <w:textAlignment w:val="baseline"/>
              <w:rPr>
                <w:rFonts w:ascii="Arial" w:hAnsi="Arial"/>
                <w:b/>
                <w:i/>
                <w:sz w:val="18"/>
                <w:lang w:eastAsia="ja-JP"/>
              </w:rPr>
            </w:pPr>
            <w:r w:rsidRPr="009865F9">
              <w:rPr>
                <w:rFonts w:ascii="Arial" w:hAnsi="Arial"/>
                <w:i/>
                <w:sz w:val="18"/>
                <w:lang w:eastAsia="ja-JP"/>
              </w:rPr>
              <w:t>maxNumRS-WithinSlot-r17</w:t>
            </w:r>
            <w:r w:rsidRPr="009865F9">
              <w:rPr>
                <w:rFonts w:ascii="Arial" w:hAnsi="Arial"/>
                <w:bCs/>
                <w:sz w:val="18"/>
                <w:lang w:eastAsia="ja-JP"/>
              </w:rPr>
              <w:t xml:space="preserve"> and </w:t>
            </w:r>
            <w:r w:rsidRPr="009865F9">
              <w:rPr>
                <w:rFonts w:ascii="Arial" w:hAnsi="Arial"/>
                <w:i/>
                <w:sz w:val="18"/>
                <w:lang w:eastAsia="ja-JP"/>
              </w:rPr>
              <w:t xml:space="preserve">maxNumRS-AcrossSlot-r17 </w:t>
            </w:r>
            <w:r w:rsidRPr="009865F9">
              <w:rPr>
                <w:rFonts w:ascii="Arial" w:hAnsi="Arial"/>
                <w:bCs/>
                <w:sz w:val="18"/>
                <w:lang w:eastAsia="ja-JP"/>
              </w:rPr>
              <w:t xml:space="preserve">are also counted in </w:t>
            </w:r>
            <w:r w:rsidRPr="009865F9">
              <w:rPr>
                <w:rFonts w:ascii="Arial" w:hAnsi="Arial"/>
                <w:i/>
                <w:sz w:val="18"/>
                <w:lang w:eastAsia="ja-JP"/>
              </w:rPr>
              <w:t>maxTotalResourcesForOneFreqRange-r16</w:t>
            </w:r>
            <w:r w:rsidRPr="009865F9">
              <w:rPr>
                <w:rFonts w:ascii="Arial" w:hAnsi="Arial"/>
                <w:bCs/>
                <w:sz w:val="18"/>
                <w:lang w:eastAsia="ja-JP"/>
              </w:rPr>
              <w:t xml:space="preserve"> and </w:t>
            </w:r>
            <w:r w:rsidRPr="009865F9">
              <w:rPr>
                <w:rFonts w:ascii="Arial" w:hAnsi="Arial"/>
                <w:i/>
                <w:sz w:val="18"/>
                <w:lang w:eastAsia="ja-JP"/>
              </w:rPr>
              <w:t>maxTotalResourcesForAcrossFreqRanges-r16</w:t>
            </w:r>
            <w:r w:rsidRPr="009865F9">
              <w:rPr>
                <w:rFonts w:ascii="Arial" w:hAnsi="Arial"/>
                <w:bCs/>
                <w:sz w:val="18"/>
                <w:lang w:eastAsia="ja-JP"/>
              </w:rPr>
              <w:t>.</w:t>
            </w:r>
          </w:p>
        </w:tc>
        <w:tc>
          <w:tcPr>
            <w:tcW w:w="709" w:type="dxa"/>
          </w:tcPr>
          <w:p w14:paraId="06E899B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245D95C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3548227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2B5F6FB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1AE14FA5" w14:textId="77777777" w:rsidTr="00EC133B">
        <w:trPr>
          <w:cantSplit/>
          <w:tblHeader/>
        </w:trPr>
        <w:tc>
          <w:tcPr>
            <w:tcW w:w="6917" w:type="dxa"/>
          </w:tcPr>
          <w:p w14:paraId="5065A437"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Cs/>
                <w:iCs/>
                <w:sz w:val="18"/>
                <w:szCs w:val="18"/>
                <w:lang w:eastAsia="ja-JP"/>
              </w:rPr>
            </w:pPr>
            <w:r w:rsidRPr="009865F9">
              <w:rPr>
                <w:rFonts w:ascii="Arial" w:hAnsi="Arial" w:cs="Arial"/>
                <w:b/>
                <w:i/>
                <w:sz w:val="18"/>
                <w:szCs w:val="18"/>
                <w:lang w:eastAsia="ja-JP"/>
              </w:rPr>
              <w:t>multiPDSCH-SingleDCI-FR2-1-SCS-120kHz-r17</w:t>
            </w:r>
          </w:p>
          <w:p w14:paraId="6659AEBD"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bCs/>
                <w:iCs/>
                <w:sz w:val="18"/>
                <w:szCs w:val="18"/>
                <w:lang w:eastAsia="ja-JP"/>
              </w:rPr>
              <w:t>Indicates whether the UE supports</w:t>
            </w:r>
            <w:r w:rsidRPr="009865F9">
              <w:rPr>
                <w:rFonts w:ascii="Arial" w:hAnsi="Arial" w:cs="Arial"/>
                <w:sz w:val="18"/>
                <w:szCs w:val="18"/>
                <w:lang w:eastAsia="ja-JP"/>
              </w:rPr>
              <w:t xml:space="preserve"> </w:t>
            </w:r>
            <w:r w:rsidRPr="009865F9">
              <w:rPr>
                <w:rFonts w:ascii="Arial" w:hAnsi="Arial" w:cs="Arial"/>
                <w:bCs/>
                <w:iCs/>
                <w:sz w:val="18"/>
                <w:szCs w:val="18"/>
                <w:lang w:eastAsia="ja-JP"/>
              </w:rPr>
              <w:t>multi-PDSCH scheduling by single DCI for the operation with 120kHz SCS in FR2-1 and HARQ enhancements for both type 1 and type 2 HARQ codebook.</w:t>
            </w:r>
          </w:p>
        </w:tc>
        <w:tc>
          <w:tcPr>
            <w:tcW w:w="709" w:type="dxa"/>
          </w:tcPr>
          <w:p w14:paraId="199183E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7E7EA07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5ADFDE9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N/A</w:t>
            </w:r>
          </w:p>
        </w:tc>
        <w:tc>
          <w:tcPr>
            <w:tcW w:w="728" w:type="dxa"/>
          </w:tcPr>
          <w:p w14:paraId="596BE29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N/A</w:t>
            </w:r>
          </w:p>
        </w:tc>
      </w:tr>
      <w:tr w:rsidR="009865F9" w:rsidRPr="009865F9" w14:paraId="6A29FDDD" w14:textId="77777777" w:rsidTr="00EC133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0B91FA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multiPUCCH-HARQ-ACK-ForMulticastUnicast-r17</w:t>
            </w:r>
          </w:p>
          <w:p w14:paraId="6900BBD6"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cs="Arial"/>
                <w:sz w:val="18"/>
                <w:lang w:eastAsia="ja-JP"/>
              </w:rPr>
              <w:t>Indicates whether the UE supports two non-overlapping slot-based PUCCHs for ACK/NACK based HARQ-ACK feedback for multicast or for unicast and multicast with different priorities in a slot.</w:t>
            </w:r>
          </w:p>
          <w:p w14:paraId="5C32DCFA"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265453AA"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lang w:eastAsia="ja-JP"/>
              </w:rPr>
            </w:pPr>
            <w:r w:rsidRPr="009865F9">
              <w:rPr>
                <w:rFonts w:ascii="Arial" w:hAnsi="Arial" w:cs="Arial"/>
                <w:sz w:val="18"/>
                <w:lang w:eastAsia="ja-JP"/>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0C1A695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p>
          <w:p w14:paraId="6C48EEFF"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i/>
                <w:sz w:val="18"/>
                <w:szCs w:val="18"/>
                <w:lang w:eastAsia="ja-JP"/>
              </w:rPr>
            </w:pPr>
            <w:r w:rsidRPr="009865F9">
              <w:rPr>
                <w:rFonts w:ascii="Arial" w:hAnsi="Arial" w:cs="Arial"/>
                <w:sz w:val="18"/>
                <w:lang w:eastAsia="ja-JP"/>
              </w:rPr>
              <w:t xml:space="preserve">A UE supporting this feature shall also indicate support of </w:t>
            </w:r>
            <w:r w:rsidRPr="009865F9">
              <w:rPr>
                <w:rFonts w:ascii="Arial" w:hAnsi="Arial" w:cs="Arial"/>
                <w:i/>
                <w:iCs/>
                <w:sz w:val="18"/>
                <w:lang w:eastAsia="ja-JP"/>
              </w:rPr>
              <w:t>priorityIndicatorInDCI-Multicast-r17</w:t>
            </w:r>
            <w:r w:rsidRPr="009865F9">
              <w:rPr>
                <w:rFonts w:ascii="Arial" w:hAnsi="Arial" w:cs="Arial"/>
                <w:sz w:val="18"/>
                <w:lang w:eastAsia="ja-JP"/>
              </w:rPr>
              <w:t xml:space="preserve"> and </w:t>
            </w:r>
            <w:r w:rsidRPr="009865F9">
              <w:rPr>
                <w:rFonts w:ascii="Arial" w:hAnsi="Arial" w:cs="Arial"/>
                <w:i/>
                <w:iCs/>
                <w:sz w:val="18"/>
                <w:lang w:eastAsia="ja-JP"/>
              </w:rPr>
              <w:t>twoHARQ-ACK-CodebookForUnicastAndMulticast-r17</w:t>
            </w:r>
            <w:r w:rsidRPr="009865F9">
              <w:rPr>
                <w:rFonts w:ascii="Arial" w:hAnsi="Arial" w:cs="Arial"/>
                <w:sz w:val="18"/>
                <w:lang w:eastAsia="ja-JP"/>
              </w:rPr>
              <w:t>.</w:t>
            </w:r>
          </w:p>
        </w:tc>
        <w:tc>
          <w:tcPr>
            <w:tcW w:w="709" w:type="dxa"/>
            <w:tcBorders>
              <w:top w:val="single" w:sz="4" w:space="0" w:color="808080"/>
              <w:left w:val="single" w:sz="4" w:space="0" w:color="808080"/>
              <w:bottom w:val="single" w:sz="4" w:space="0" w:color="808080"/>
              <w:right w:val="single" w:sz="4" w:space="0" w:color="808080"/>
            </w:tcBorders>
          </w:tcPr>
          <w:p w14:paraId="4505A12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Borders>
              <w:top w:val="single" w:sz="4" w:space="0" w:color="808080"/>
              <w:left w:val="single" w:sz="4" w:space="0" w:color="808080"/>
              <w:bottom w:val="single" w:sz="4" w:space="0" w:color="808080"/>
              <w:right w:val="single" w:sz="4" w:space="0" w:color="808080"/>
            </w:tcBorders>
          </w:tcPr>
          <w:p w14:paraId="04041A0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Borders>
              <w:top w:val="single" w:sz="4" w:space="0" w:color="808080"/>
              <w:left w:val="single" w:sz="4" w:space="0" w:color="808080"/>
              <w:bottom w:val="single" w:sz="4" w:space="0" w:color="808080"/>
              <w:right w:val="single" w:sz="4" w:space="0" w:color="808080"/>
            </w:tcBorders>
          </w:tcPr>
          <w:p w14:paraId="2C67559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N/A</w:t>
            </w:r>
          </w:p>
        </w:tc>
        <w:tc>
          <w:tcPr>
            <w:tcW w:w="728" w:type="dxa"/>
            <w:tcBorders>
              <w:top w:val="single" w:sz="4" w:space="0" w:color="808080"/>
              <w:left w:val="single" w:sz="4" w:space="0" w:color="808080"/>
              <w:bottom w:val="single" w:sz="4" w:space="0" w:color="808080"/>
              <w:right w:val="single" w:sz="4" w:space="0" w:color="808080"/>
            </w:tcBorders>
          </w:tcPr>
          <w:p w14:paraId="134C1E1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N/A</w:t>
            </w:r>
          </w:p>
        </w:tc>
      </w:tr>
      <w:tr w:rsidR="009865F9" w:rsidRPr="009865F9" w14:paraId="754C6F36" w14:textId="77777777" w:rsidTr="00EC133B">
        <w:trPr>
          <w:cantSplit/>
          <w:tblHeader/>
        </w:trPr>
        <w:tc>
          <w:tcPr>
            <w:tcW w:w="6917" w:type="dxa"/>
          </w:tcPr>
          <w:p w14:paraId="67FCEE02"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Cs/>
                <w:iCs/>
                <w:sz w:val="18"/>
                <w:szCs w:val="18"/>
                <w:lang w:eastAsia="ja-JP"/>
              </w:rPr>
            </w:pPr>
            <w:r w:rsidRPr="009865F9">
              <w:rPr>
                <w:rFonts w:ascii="Arial" w:hAnsi="Arial" w:cs="Arial"/>
                <w:b/>
                <w:i/>
                <w:sz w:val="18"/>
                <w:szCs w:val="18"/>
                <w:lang w:eastAsia="ja-JP"/>
              </w:rPr>
              <w:t>multiPUSCH-SingleDCI-FR2-1-SCS-120kHz-r17</w:t>
            </w:r>
          </w:p>
          <w:p w14:paraId="6D43C40D"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bCs/>
                <w:iCs/>
                <w:sz w:val="18"/>
                <w:szCs w:val="18"/>
                <w:lang w:eastAsia="ja-JP"/>
              </w:rPr>
              <w:t>Indicates whether the UE supports</w:t>
            </w:r>
            <w:r w:rsidRPr="009865F9">
              <w:rPr>
                <w:rFonts w:ascii="Arial" w:hAnsi="Arial" w:cs="Arial"/>
                <w:sz w:val="18"/>
                <w:szCs w:val="18"/>
                <w:lang w:eastAsia="ja-JP"/>
              </w:rPr>
              <w:t xml:space="preserve"> </w:t>
            </w:r>
            <w:r w:rsidRPr="009865F9">
              <w:rPr>
                <w:rFonts w:ascii="Arial" w:hAnsi="Arial" w:cs="Arial"/>
                <w:bCs/>
                <w:iCs/>
                <w:sz w:val="18"/>
                <w:szCs w:val="18"/>
                <w:lang w:eastAsia="ja-JP"/>
              </w:rPr>
              <w:t>multi-PUSCH scheduling by single DCI for the operation with 120kHz SCS in FR2-1 with non-contiguous allocation.</w:t>
            </w:r>
          </w:p>
        </w:tc>
        <w:tc>
          <w:tcPr>
            <w:tcW w:w="709" w:type="dxa"/>
          </w:tcPr>
          <w:p w14:paraId="5BC5143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32A4842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6C6F8D2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N/A</w:t>
            </w:r>
          </w:p>
        </w:tc>
        <w:tc>
          <w:tcPr>
            <w:tcW w:w="728" w:type="dxa"/>
          </w:tcPr>
          <w:p w14:paraId="0E873D6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N/A</w:t>
            </w:r>
          </w:p>
        </w:tc>
      </w:tr>
      <w:tr w:rsidR="009865F9" w:rsidRPr="009865F9" w14:paraId="3742DE8C" w14:textId="77777777" w:rsidTr="00EC133B">
        <w:trPr>
          <w:cantSplit/>
          <w:tblHeader/>
        </w:trPr>
        <w:tc>
          <w:tcPr>
            <w:tcW w:w="6917" w:type="dxa"/>
          </w:tcPr>
          <w:p w14:paraId="10536B0C"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multipleRateMatchingEUTRA-CRS-r16</w:t>
            </w:r>
          </w:p>
          <w:p w14:paraId="6B3E6BB8"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sz w:val="18"/>
                <w:lang w:eastAsia="ja-JP"/>
              </w:rPr>
              <w:t>Indicates whether the UE supports multiple E-UTRA CRS rate matching patterns, which is supported only for FR1. The capability signalling comprises the following parameters:</w:t>
            </w:r>
          </w:p>
          <w:p w14:paraId="54B7732B" w14:textId="77777777" w:rsidR="009865F9" w:rsidRPr="009865F9" w:rsidRDefault="009865F9" w:rsidP="009865F9">
            <w:pPr>
              <w:overflowPunct w:val="0"/>
              <w:autoSpaceDE w:val="0"/>
              <w:autoSpaceDN w:val="0"/>
              <w:adjustRightInd w:val="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maxNumberPatterns-r16</w:t>
            </w:r>
            <w:r w:rsidRPr="009865F9">
              <w:rPr>
                <w:rFonts w:ascii="Arial" w:hAnsi="Arial" w:cs="Arial"/>
                <w:sz w:val="18"/>
                <w:szCs w:val="18"/>
                <w:lang w:eastAsia="ja-JP"/>
              </w:rPr>
              <w:t xml:space="preserve"> indicates the maximum number of LTE-CRS rate matching patterns in total within a NR carrier using 15 kHz SCS. </w:t>
            </w:r>
            <w:r w:rsidRPr="009865F9">
              <w:rPr>
                <w:rFonts w:ascii="Arial" w:hAnsi="Arial"/>
                <w:sz w:val="18"/>
                <w:lang w:eastAsia="ja-JP"/>
              </w:rPr>
              <w:t>The UE can report the value larger than 2 only if UE reports the value of</w:t>
            </w:r>
            <w:r w:rsidRPr="009865F9">
              <w:rPr>
                <w:lang w:eastAsia="ja-JP"/>
              </w:rPr>
              <w:t xml:space="preserve"> </w:t>
            </w:r>
            <w:r w:rsidRPr="009865F9">
              <w:rPr>
                <w:rFonts w:ascii="Arial" w:hAnsi="Arial"/>
                <w:i/>
                <w:iCs/>
                <w:sz w:val="18"/>
                <w:lang w:eastAsia="ja-JP"/>
              </w:rPr>
              <w:t>maxNumberNon-OverlapPatterns-r16</w:t>
            </w:r>
            <w:r w:rsidRPr="009865F9">
              <w:rPr>
                <w:rFonts w:ascii="Arial" w:hAnsi="Arial"/>
                <w:sz w:val="18"/>
                <w:lang w:eastAsia="ja-JP"/>
              </w:rPr>
              <w:t xml:space="preserve"> is larger than 1.</w:t>
            </w:r>
          </w:p>
          <w:p w14:paraId="1CCA263E" w14:textId="77777777" w:rsidR="009865F9" w:rsidRPr="009865F9" w:rsidRDefault="009865F9" w:rsidP="009865F9">
            <w:pPr>
              <w:overflowPunct w:val="0"/>
              <w:autoSpaceDE w:val="0"/>
              <w:autoSpaceDN w:val="0"/>
              <w:adjustRightInd w:val="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maxNumberNon-OverlapPatterns-r16</w:t>
            </w:r>
            <w:r w:rsidRPr="009865F9">
              <w:rPr>
                <w:rFonts w:ascii="Arial" w:hAnsi="Arial" w:cs="Arial"/>
                <w:sz w:val="18"/>
                <w:szCs w:val="18"/>
                <w:lang w:eastAsia="ja-JP"/>
              </w:rPr>
              <w:t xml:space="preserve"> indicates the maximum number of LTE-CRS non-overlapping rate matching patterns within a NR carrier using 15 kHz SCS.</w:t>
            </w:r>
          </w:p>
          <w:p w14:paraId="1229E866"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 xml:space="preserve">The UE can include this feature only if the UE indicates support of </w:t>
            </w:r>
            <w:proofErr w:type="spellStart"/>
            <w:r w:rsidRPr="009865F9">
              <w:rPr>
                <w:rFonts w:ascii="Arial" w:hAnsi="Arial"/>
                <w:i/>
                <w:iCs/>
                <w:sz w:val="18"/>
                <w:lang w:eastAsia="ja-JP"/>
              </w:rPr>
              <w:t>rateMatchingLTE</w:t>
            </w:r>
            <w:proofErr w:type="spellEnd"/>
            <w:r w:rsidRPr="009865F9">
              <w:rPr>
                <w:rFonts w:ascii="Arial" w:hAnsi="Arial"/>
                <w:i/>
                <w:iCs/>
                <w:sz w:val="18"/>
                <w:lang w:eastAsia="ja-JP"/>
              </w:rPr>
              <w:t>-CRS</w:t>
            </w:r>
            <w:r w:rsidRPr="009865F9">
              <w:rPr>
                <w:rFonts w:ascii="Arial" w:hAnsi="Arial"/>
                <w:sz w:val="18"/>
                <w:lang w:eastAsia="ja-JP"/>
              </w:rPr>
              <w:t>.</w:t>
            </w:r>
          </w:p>
        </w:tc>
        <w:tc>
          <w:tcPr>
            <w:tcW w:w="709" w:type="dxa"/>
          </w:tcPr>
          <w:p w14:paraId="6CC55CA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6A807D6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5E58F47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15A6B38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FR1 only</w:t>
            </w:r>
          </w:p>
        </w:tc>
      </w:tr>
      <w:tr w:rsidR="009865F9" w:rsidRPr="009865F9" w14:paraId="2D0C1B2B" w14:textId="77777777" w:rsidTr="00EC133B">
        <w:trPr>
          <w:cantSplit/>
          <w:tblHeader/>
        </w:trPr>
        <w:tc>
          <w:tcPr>
            <w:tcW w:w="6917" w:type="dxa"/>
          </w:tcPr>
          <w:p w14:paraId="1B606ECA"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proofErr w:type="spellStart"/>
            <w:r w:rsidRPr="009865F9">
              <w:rPr>
                <w:rFonts w:ascii="Arial" w:hAnsi="Arial"/>
                <w:b/>
                <w:i/>
                <w:sz w:val="18"/>
                <w:lang w:eastAsia="ja-JP"/>
              </w:rPr>
              <w:t>multipleTCI</w:t>
            </w:r>
            <w:proofErr w:type="spellEnd"/>
          </w:p>
          <w:p w14:paraId="5D86EB43"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Indicates whether UE supports more than one TCI state configurations per CORESET. UE is only required to track one active TCI state per CORESET. UE is required to support minimum between 64 and number of configured TCI states indicated by </w:t>
            </w:r>
            <w:proofErr w:type="spellStart"/>
            <w:r w:rsidRPr="009865F9">
              <w:rPr>
                <w:rFonts w:ascii="Arial" w:hAnsi="Arial"/>
                <w:i/>
                <w:sz w:val="18"/>
                <w:lang w:eastAsia="ja-JP"/>
              </w:rPr>
              <w:t>tci-StatePDSCH</w:t>
            </w:r>
            <w:proofErr w:type="spellEnd"/>
            <w:r w:rsidRPr="009865F9">
              <w:rPr>
                <w:rFonts w:ascii="Arial" w:hAnsi="Arial"/>
                <w:sz w:val="18"/>
                <w:lang w:eastAsia="ja-JP"/>
              </w:rPr>
              <w:t xml:space="preserve">. This field shall be set to </w:t>
            </w:r>
            <w:r w:rsidRPr="009865F9">
              <w:rPr>
                <w:rFonts w:ascii="Arial" w:hAnsi="Arial"/>
                <w:i/>
                <w:sz w:val="18"/>
                <w:lang w:eastAsia="ja-JP"/>
              </w:rPr>
              <w:t>supported</w:t>
            </w:r>
            <w:r w:rsidRPr="009865F9">
              <w:rPr>
                <w:rFonts w:ascii="Arial" w:hAnsi="Arial"/>
                <w:sz w:val="18"/>
                <w:lang w:eastAsia="ja-JP"/>
              </w:rPr>
              <w:t>.</w:t>
            </w:r>
          </w:p>
        </w:tc>
        <w:tc>
          <w:tcPr>
            <w:tcW w:w="709" w:type="dxa"/>
          </w:tcPr>
          <w:p w14:paraId="1BFC45C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380EA8D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Yes</w:t>
            </w:r>
          </w:p>
        </w:tc>
        <w:tc>
          <w:tcPr>
            <w:tcW w:w="709" w:type="dxa"/>
          </w:tcPr>
          <w:p w14:paraId="2570BC2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70EF729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214DB950" w14:textId="77777777" w:rsidTr="00EC133B">
        <w:trPr>
          <w:cantSplit/>
          <w:tblHeader/>
        </w:trPr>
        <w:tc>
          <w:tcPr>
            <w:tcW w:w="6917" w:type="dxa"/>
          </w:tcPr>
          <w:p w14:paraId="447B1477"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nack-OnlyFeedbackForMulticastWithDCI-Enabler-r17</w:t>
            </w:r>
          </w:p>
          <w:p w14:paraId="40CCFCE3"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the UE supports DCI-based enabling/disabling NACK-only based HARQ-ACK feedback configured per G-RNTI by RRC signalling via DCI format 4_2.</w:t>
            </w:r>
          </w:p>
          <w:p w14:paraId="130E5A46"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sz w:val="18"/>
                <w:lang w:eastAsia="ja-JP"/>
              </w:rPr>
              <w:t xml:space="preserve">A UE supporting this feature shall also indicate support of </w:t>
            </w:r>
            <w:r w:rsidRPr="009865F9">
              <w:rPr>
                <w:rFonts w:ascii="Arial" w:hAnsi="Arial" w:cs="Arial"/>
                <w:i/>
                <w:iCs/>
                <w:sz w:val="18"/>
                <w:lang w:eastAsia="ja-JP"/>
              </w:rPr>
              <w:t>nack-OnlyFeedbackForMulticast-r17</w:t>
            </w:r>
            <w:r w:rsidRPr="009865F9">
              <w:rPr>
                <w:rFonts w:ascii="Arial" w:hAnsi="Arial" w:cs="Arial"/>
                <w:sz w:val="18"/>
                <w:lang w:eastAsia="ja-JP"/>
              </w:rPr>
              <w:t xml:space="preserve"> and </w:t>
            </w:r>
            <w:r w:rsidRPr="009865F9">
              <w:rPr>
                <w:rFonts w:ascii="Arial" w:hAnsi="Arial" w:cs="Arial"/>
                <w:i/>
                <w:iCs/>
                <w:sz w:val="18"/>
                <w:lang w:eastAsia="ja-JP"/>
              </w:rPr>
              <w:t>dynamicMulticastDCI-Format4-2-r17</w:t>
            </w:r>
            <w:r w:rsidRPr="009865F9">
              <w:rPr>
                <w:rFonts w:ascii="Arial" w:hAnsi="Arial"/>
                <w:sz w:val="18"/>
                <w:lang w:eastAsia="ja-JP"/>
              </w:rPr>
              <w:t>.</w:t>
            </w:r>
          </w:p>
        </w:tc>
        <w:tc>
          <w:tcPr>
            <w:tcW w:w="709" w:type="dxa"/>
          </w:tcPr>
          <w:p w14:paraId="28A9DFA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17F7158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7D0133B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322A716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217C8F66" w14:textId="77777777" w:rsidTr="00EC133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DCB08A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nack-OnlyFeedbackForSPS-MulticastWithDCI-Enabler-r17</w:t>
            </w:r>
          </w:p>
          <w:p w14:paraId="3118D427"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Indicates whether the UE supports DCI-based enabling/disabling NACK-only based HARQ-ACK feedback configured per G-CS-RNTI by RRC signalling via DCI format 4_2.</w:t>
            </w:r>
          </w:p>
          <w:p w14:paraId="208FA6F3"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p>
          <w:p w14:paraId="4204766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 xml:space="preserve">A UE that indicates support of this feature shall indicate support of </w:t>
            </w:r>
            <w:r w:rsidRPr="009865F9">
              <w:rPr>
                <w:rFonts w:ascii="Arial" w:hAnsi="Arial"/>
                <w:bCs/>
                <w:i/>
                <w:sz w:val="18"/>
                <w:lang w:eastAsia="ja-JP"/>
              </w:rPr>
              <w:t>nack-OnlyFeedbackForSPS-Multicast-r17</w:t>
            </w:r>
            <w:r w:rsidRPr="009865F9">
              <w:rPr>
                <w:rFonts w:ascii="Arial" w:hAnsi="Arial"/>
                <w:bCs/>
                <w:iCs/>
                <w:sz w:val="18"/>
                <w:lang w:eastAsia="ja-JP"/>
              </w:rPr>
              <w:t xml:space="preserve"> and</w:t>
            </w:r>
            <w:r w:rsidRPr="009865F9">
              <w:rPr>
                <w:rFonts w:ascii="Arial" w:hAnsi="Arial"/>
                <w:sz w:val="18"/>
                <w:lang w:eastAsia="ja-JP"/>
              </w:rPr>
              <w:t xml:space="preserve"> </w:t>
            </w:r>
            <w:r w:rsidRPr="009865F9">
              <w:rPr>
                <w:rFonts w:ascii="Arial" w:hAnsi="Arial"/>
                <w:bCs/>
                <w:i/>
                <w:sz w:val="18"/>
                <w:lang w:eastAsia="ja-JP"/>
              </w:rPr>
              <w:t>sps-MulticastDCI-Format4-2-r17</w:t>
            </w:r>
            <w:r w:rsidRPr="009865F9">
              <w:rPr>
                <w:rFonts w:ascii="Arial" w:hAnsi="Arial"/>
                <w:bCs/>
                <w:iCs/>
                <w:sz w:val="18"/>
                <w:lang w:eastAsia="ja-JP"/>
              </w:rPr>
              <w:t>.</w:t>
            </w:r>
          </w:p>
        </w:tc>
        <w:tc>
          <w:tcPr>
            <w:tcW w:w="709" w:type="dxa"/>
            <w:tcBorders>
              <w:top w:val="single" w:sz="4" w:space="0" w:color="808080"/>
              <w:left w:val="single" w:sz="4" w:space="0" w:color="808080"/>
              <w:bottom w:val="single" w:sz="4" w:space="0" w:color="808080"/>
              <w:right w:val="single" w:sz="4" w:space="0" w:color="808080"/>
            </w:tcBorders>
          </w:tcPr>
          <w:p w14:paraId="403ECA6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Borders>
              <w:top w:val="single" w:sz="4" w:space="0" w:color="808080"/>
              <w:left w:val="single" w:sz="4" w:space="0" w:color="808080"/>
              <w:bottom w:val="single" w:sz="4" w:space="0" w:color="808080"/>
              <w:right w:val="single" w:sz="4" w:space="0" w:color="808080"/>
            </w:tcBorders>
          </w:tcPr>
          <w:p w14:paraId="43E860E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Borders>
              <w:top w:val="single" w:sz="4" w:space="0" w:color="808080"/>
              <w:left w:val="single" w:sz="4" w:space="0" w:color="808080"/>
              <w:bottom w:val="single" w:sz="4" w:space="0" w:color="808080"/>
              <w:right w:val="single" w:sz="4" w:space="0" w:color="808080"/>
            </w:tcBorders>
          </w:tcPr>
          <w:p w14:paraId="44D99B2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Borders>
              <w:top w:val="single" w:sz="4" w:space="0" w:color="808080"/>
              <w:left w:val="single" w:sz="4" w:space="0" w:color="808080"/>
              <w:bottom w:val="single" w:sz="4" w:space="0" w:color="808080"/>
              <w:right w:val="single" w:sz="4" w:space="0" w:color="808080"/>
            </w:tcBorders>
          </w:tcPr>
          <w:p w14:paraId="6B2264A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299AF5CC" w14:textId="77777777" w:rsidTr="00EC133B">
        <w:trPr>
          <w:cantSplit/>
          <w:tblHeader/>
        </w:trPr>
        <w:tc>
          <w:tcPr>
            <w:tcW w:w="6917" w:type="dxa"/>
          </w:tcPr>
          <w:p w14:paraId="4295F407"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lastRenderedPageBreak/>
              <w:t>nonGroupSINR-reporting-r16</w:t>
            </w:r>
          </w:p>
          <w:p w14:paraId="0DBF7E52"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Cs/>
                <w:iCs/>
                <w:sz w:val="18"/>
                <w:lang w:eastAsia="ja-JP"/>
              </w:rPr>
              <w:t xml:space="preserve">Indicates </w:t>
            </w:r>
            <w:proofErr w:type="spellStart"/>
            <w:r w:rsidRPr="009865F9">
              <w:rPr>
                <w:rFonts w:ascii="Arial" w:hAnsi="Arial"/>
                <w:bCs/>
                <w:iCs/>
                <w:sz w:val="18"/>
                <w:lang w:eastAsia="ja-JP"/>
              </w:rPr>
              <w:t>N_max</w:t>
            </w:r>
            <w:proofErr w:type="spellEnd"/>
            <w:r w:rsidRPr="009865F9">
              <w:rPr>
                <w:rFonts w:ascii="Arial" w:hAnsi="Arial"/>
                <w:bCs/>
                <w:iCs/>
                <w:sz w:val="18"/>
                <w:lang w:eastAsia="ja-JP"/>
              </w:rPr>
              <w:t xml:space="preserve"> L1-SINR values reported when UE supports non-group based L1-SINR reporting. UE indicates support of this feature shall indicate support of </w:t>
            </w:r>
            <w:r w:rsidRPr="009865F9">
              <w:rPr>
                <w:rFonts w:ascii="Arial" w:hAnsi="Arial"/>
                <w:i/>
                <w:iCs/>
                <w:sz w:val="18"/>
                <w:lang w:eastAsia="ja-JP"/>
              </w:rPr>
              <w:t>ssb-csirs-SINR-measurement-r16.</w:t>
            </w:r>
          </w:p>
        </w:tc>
        <w:tc>
          <w:tcPr>
            <w:tcW w:w="709" w:type="dxa"/>
          </w:tcPr>
          <w:p w14:paraId="065DD81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5937F56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52CF0ED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6C7A444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354A6689" w14:textId="77777777" w:rsidTr="00EC133B">
        <w:trPr>
          <w:cantSplit/>
          <w:tblHeader/>
        </w:trPr>
        <w:tc>
          <w:tcPr>
            <w:tcW w:w="6917" w:type="dxa"/>
          </w:tcPr>
          <w:p w14:paraId="38D45306"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nr-UE-TxTEG-ID-MaxSupport-r17</w:t>
            </w:r>
          </w:p>
          <w:p w14:paraId="4481E4B2"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Cs/>
                <w:iCs/>
                <w:sz w:val="18"/>
                <w:lang w:eastAsia="ja-JP"/>
              </w:rPr>
              <w:t>Indicates</w:t>
            </w:r>
            <w:r w:rsidRPr="009865F9">
              <w:rPr>
                <w:rFonts w:ascii="Arial" w:hAnsi="Arial"/>
                <w:sz w:val="18"/>
                <w:lang w:eastAsia="ja-JP"/>
              </w:rPr>
              <w:t xml:space="preserve"> the maximum number of UE </w:t>
            </w:r>
            <w:proofErr w:type="spellStart"/>
            <w:r w:rsidRPr="009865F9">
              <w:rPr>
                <w:rFonts w:ascii="Arial" w:hAnsi="Arial"/>
                <w:sz w:val="18"/>
                <w:lang w:eastAsia="ja-JP"/>
              </w:rPr>
              <w:t>TxTEG</w:t>
            </w:r>
            <w:proofErr w:type="spellEnd"/>
            <w:r w:rsidRPr="009865F9">
              <w:rPr>
                <w:rFonts w:ascii="Arial" w:hAnsi="Arial"/>
                <w:sz w:val="18"/>
                <w:lang w:eastAsia="ja-JP"/>
              </w:rPr>
              <w:t xml:space="preserve"> for SRS resource for positioning, which is supported and reported by UE for UL TDOA. The UE can include this field only if the UE supports </w:t>
            </w:r>
            <w:r w:rsidRPr="009865F9">
              <w:rPr>
                <w:rFonts w:ascii="Arial" w:hAnsi="Arial"/>
                <w:i/>
                <w:iCs/>
                <w:sz w:val="18"/>
                <w:lang w:eastAsia="ja-JP"/>
              </w:rPr>
              <w:t>srs-AllPosResources-r16</w:t>
            </w:r>
            <w:r w:rsidRPr="009865F9">
              <w:rPr>
                <w:rFonts w:ascii="Arial" w:hAnsi="Arial"/>
                <w:sz w:val="18"/>
                <w:lang w:eastAsia="ja-JP"/>
              </w:rPr>
              <w:t>.</w:t>
            </w:r>
          </w:p>
        </w:tc>
        <w:tc>
          <w:tcPr>
            <w:tcW w:w="709" w:type="dxa"/>
          </w:tcPr>
          <w:p w14:paraId="462F607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2295CE3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6813F06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5FFAD85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3282A688" w14:textId="77777777" w:rsidTr="00EC133B">
        <w:trPr>
          <w:cantSplit/>
          <w:tblHeader/>
        </w:trPr>
        <w:tc>
          <w:tcPr>
            <w:tcW w:w="6917" w:type="dxa"/>
          </w:tcPr>
          <w:p w14:paraId="024C62F3"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bookmarkStart w:id="14" w:name="_Hlk42794445"/>
            <w:r w:rsidRPr="009865F9">
              <w:rPr>
                <w:rFonts w:ascii="Arial" w:hAnsi="Arial" w:cs="Arial"/>
                <w:b/>
                <w:bCs/>
                <w:i/>
                <w:iCs/>
                <w:sz w:val="18"/>
                <w:szCs w:val="18"/>
                <w:lang w:eastAsia="ja-JP"/>
              </w:rPr>
              <w:t>olpc-SRS-Pos-r16</w:t>
            </w:r>
          </w:p>
          <w:bookmarkEnd w:id="14"/>
          <w:p w14:paraId="477CBB33"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Cs/>
                <w:iCs/>
                <w:sz w:val="18"/>
                <w:szCs w:val="18"/>
                <w:lang w:eastAsia="ja-JP"/>
              </w:rPr>
            </w:pPr>
            <w:r w:rsidRPr="009865F9">
              <w:rPr>
                <w:rFonts w:ascii="Arial" w:hAnsi="Arial" w:cs="Arial"/>
                <w:bCs/>
                <w:iCs/>
                <w:sz w:val="18"/>
                <w:szCs w:val="18"/>
                <w:lang w:eastAsia="ja-JP"/>
              </w:rPr>
              <w:t>Indicates whether the UE supports OLPC for SRS for positioning. The capability signalling comprises the following parameters.</w:t>
            </w:r>
          </w:p>
          <w:p w14:paraId="172672D7"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 xml:space="preserve">olpc-SRS-PosBasedOnPRS-Serving-r16 </w:t>
            </w:r>
            <w:r w:rsidRPr="009865F9">
              <w:rPr>
                <w:rFonts w:ascii="Arial" w:hAnsi="Arial" w:cs="Arial"/>
                <w:sz w:val="18"/>
                <w:szCs w:val="18"/>
                <w:lang w:eastAsia="ja-JP"/>
              </w:rPr>
              <w:t xml:space="preserve">indicates whether the UE supports OLPC for SRS for positioning based on PRS from the serving cell in the same band. The UE can include this field only if the UE supports </w:t>
            </w:r>
            <w:r w:rsidRPr="009865F9">
              <w:rPr>
                <w:rFonts w:ascii="Arial" w:hAnsi="Arial" w:cs="Arial"/>
                <w:i/>
                <w:iCs/>
                <w:sz w:val="18"/>
                <w:szCs w:val="18"/>
                <w:lang w:eastAsia="ja-JP"/>
              </w:rPr>
              <w:t>NR-DL-PRS-ProcessingCapability-r16</w:t>
            </w:r>
            <w:r w:rsidRPr="009865F9">
              <w:rPr>
                <w:rFonts w:ascii="Arial" w:hAnsi="Arial" w:cs="Arial"/>
                <w:sz w:val="18"/>
                <w:szCs w:val="18"/>
                <w:lang w:eastAsia="ja-JP"/>
              </w:rPr>
              <w:t xml:space="preserve"> defined in TS 37.355 [22], and </w:t>
            </w:r>
            <w:r w:rsidRPr="009865F9">
              <w:rPr>
                <w:rFonts w:ascii="Arial" w:hAnsi="Arial" w:cs="Arial"/>
                <w:i/>
                <w:iCs/>
                <w:sz w:val="18"/>
                <w:szCs w:val="18"/>
                <w:lang w:eastAsia="ja-JP"/>
              </w:rPr>
              <w:t>srs-PosResources-r16</w:t>
            </w:r>
            <w:r w:rsidRPr="009865F9">
              <w:rPr>
                <w:rFonts w:ascii="Arial" w:hAnsi="Arial" w:cs="Arial"/>
                <w:sz w:val="18"/>
                <w:szCs w:val="18"/>
                <w:lang w:eastAsia="ja-JP"/>
              </w:rPr>
              <w:t xml:space="preserve">. Otherwise, the UE does not include this </w:t>
            </w:r>
            <w:proofErr w:type="gramStart"/>
            <w:r w:rsidRPr="009865F9">
              <w:rPr>
                <w:rFonts w:ascii="Arial" w:hAnsi="Arial" w:cs="Arial"/>
                <w:sz w:val="18"/>
                <w:szCs w:val="18"/>
                <w:lang w:eastAsia="ja-JP"/>
              </w:rPr>
              <w:t>field;</w:t>
            </w:r>
            <w:proofErr w:type="gramEnd"/>
          </w:p>
          <w:p w14:paraId="39106E62"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 xml:space="preserve">olpc-SRS-PosBasedOnSSB-Neigh-r16 </w:t>
            </w:r>
            <w:r w:rsidRPr="009865F9">
              <w:rPr>
                <w:rFonts w:ascii="Arial" w:hAnsi="Arial" w:cs="Arial"/>
                <w:sz w:val="18"/>
                <w:szCs w:val="18"/>
                <w:lang w:eastAsia="ja-JP"/>
              </w:rPr>
              <w:t xml:space="preserve">indicates whether the UE supports OLPC for SRS for positioning based on SSB from the neighbouring cell in the same band. The UE can include this field only if the UE supports </w:t>
            </w:r>
            <w:r w:rsidRPr="009865F9">
              <w:rPr>
                <w:rFonts w:ascii="Arial" w:hAnsi="Arial" w:cs="Arial"/>
                <w:i/>
                <w:iCs/>
                <w:sz w:val="18"/>
                <w:szCs w:val="18"/>
                <w:lang w:eastAsia="ja-JP"/>
              </w:rPr>
              <w:t>srs-PosResources-r16</w:t>
            </w:r>
            <w:r w:rsidRPr="009865F9">
              <w:rPr>
                <w:rFonts w:ascii="Arial" w:hAnsi="Arial" w:cs="Arial"/>
                <w:sz w:val="18"/>
                <w:szCs w:val="18"/>
                <w:lang w:eastAsia="ja-JP"/>
              </w:rPr>
              <w:t xml:space="preserve">. Otherwise, the UE does not include this </w:t>
            </w:r>
            <w:proofErr w:type="gramStart"/>
            <w:r w:rsidRPr="009865F9">
              <w:rPr>
                <w:rFonts w:ascii="Arial" w:hAnsi="Arial" w:cs="Arial"/>
                <w:sz w:val="18"/>
                <w:szCs w:val="18"/>
                <w:lang w:eastAsia="ja-JP"/>
              </w:rPr>
              <w:t>field;</w:t>
            </w:r>
            <w:proofErr w:type="gramEnd"/>
          </w:p>
          <w:p w14:paraId="46677BFE"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 xml:space="preserve">olpc-SRS-PosBasedOnPRS-Neigh-r16 </w:t>
            </w:r>
            <w:r w:rsidRPr="009865F9">
              <w:rPr>
                <w:rFonts w:ascii="Arial" w:hAnsi="Arial" w:cs="Arial"/>
                <w:sz w:val="18"/>
                <w:szCs w:val="18"/>
                <w:lang w:eastAsia="ja-JP"/>
              </w:rPr>
              <w:t xml:space="preserve">indicates whether the UE supports OLPC for SRS for positioning based on PRS from the neighbouring cell in the same band. The UE can include this field only if the UE supports </w:t>
            </w:r>
            <w:r w:rsidRPr="009865F9">
              <w:rPr>
                <w:rFonts w:ascii="Arial" w:hAnsi="Arial" w:cs="Arial"/>
                <w:i/>
                <w:iCs/>
                <w:sz w:val="18"/>
                <w:szCs w:val="18"/>
                <w:lang w:eastAsia="ja-JP"/>
              </w:rPr>
              <w:t>olpc-SRS-PosBasedOnPRS-Serving-r16</w:t>
            </w:r>
            <w:r w:rsidRPr="009865F9">
              <w:rPr>
                <w:rFonts w:ascii="Arial" w:hAnsi="Arial" w:cs="Arial"/>
                <w:sz w:val="18"/>
                <w:szCs w:val="18"/>
                <w:lang w:eastAsia="ja-JP"/>
              </w:rPr>
              <w:t xml:space="preserve">. Otherwise, the UE does not include this </w:t>
            </w:r>
            <w:proofErr w:type="gramStart"/>
            <w:r w:rsidRPr="009865F9">
              <w:rPr>
                <w:rFonts w:ascii="Arial" w:hAnsi="Arial" w:cs="Arial"/>
                <w:sz w:val="18"/>
                <w:szCs w:val="18"/>
                <w:lang w:eastAsia="ja-JP"/>
              </w:rPr>
              <w:t>field;</w:t>
            </w:r>
            <w:proofErr w:type="gramEnd"/>
          </w:p>
          <w:p w14:paraId="0B0CA9AD" w14:textId="77777777" w:rsidR="009865F9" w:rsidRPr="009865F9" w:rsidRDefault="009865F9" w:rsidP="009865F9">
            <w:pPr>
              <w:keepNext/>
              <w:keepLines/>
              <w:overflowPunct w:val="0"/>
              <w:autoSpaceDE w:val="0"/>
              <w:autoSpaceDN w:val="0"/>
              <w:adjustRightInd w:val="0"/>
              <w:spacing w:after="0"/>
              <w:ind w:left="851" w:hanging="533"/>
              <w:textAlignment w:val="baseline"/>
              <w:rPr>
                <w:rFonts w:ascii="Arial" w:hAnsi="Arial"/>
                <w:sz w:val="18"/>
                <w:lang w:eastAsia="ja-JP"/>
              </w:rPr>
            </w:pPr>
            <w:r w:rsidRPr="009865F9">
              <w:rPr>
                <w:rFonts w:ascii="Arial" w:hAnsi="Arial"/>
                <w:sz w:val="18"/>
                <w:lang w:eastAsia="ja-JP"/>
              </w:rPr>
              <w:t>NOTE:</w:t>
            </w:r>
            <w:r w:rsidRPr="009865F9">
              <w:rPr>
                <w:rFonts w:ascii="Arial" w:hAnsi="Arial" w:cs="Arial"/>
                <w:iCs/>
                <w:sz w:val="18"/>
                <w:szCs w:val="18"/>
                <w:lang w:eastAsia="ja-JP"/>
              </w:rPr>
              <w:tab/>
            </w:r>
            <w:r w:rsidRPr="009865F9">
              <w:rPr>
                <w:rFonts w:ascii="Arial" w:hAnsi="Arial"/>
                <w:sz w:val="18"/>
                <w:lang w:eastAsia="ja-JP"/>
              </w:rPr>
              <w:t>A PRS from a PRS-only TP is treated as PRS from a non-serving cell.</w:t>
            </w:r>
          </w:p>
          <w:p w14:paraId="7FD6029F" w14:textId="77777777" w:rsidR="009865F9" w:rsidRPr="009865F9" w:rsidRDefault="009865F9" w:rsidP="009865F9">
            <w:pPr>
              <w:keepNext/>
              <w:keepLines/>
              <w:overflowPunct w:val="0"/>
              <w:autoSpaceDE w:val="0"/>
              <w:autoSpaceDN w:val="0"/>
              <w:adjustRightInd w:val="0"/>
              <w:spacing w:after="0"/>
              <w:ind w:left="851" w:hanging="533"/>
              <w:textAlignment w:val="baseline"/>
              <w:rPr>
                <w:rFonts w:ascii="Arial" w:hAnsi="Arial"/>
                <w:sz w:val="18"/>
                <w:lang w:eastAsia="ja-JP"/>
              </w:rPr>
            </w:pPr>
          </w:p>
          <w:p w14:paraId="502F977B" w14:textId="77777777" w:rsidR="009865F9" w:rsidRPr="009865F9" w:rsidRDefault="009865F9" w:rsidP="009865F9">
            <w:pPr>
              <w:overflowPunct w:val="0"/>
              <w:autoSpaceDE w:val="0"/>
              <w:autoSpaceDN w:val="0"/>
              <w:adjustRightInd w:val="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 xml:space="preserve">maxNumberPathLossEstimatePerServing-r16 </w:t>
            </w:r>
            <w:r w:rsidRPr="009865F9">
              <w:rPr>
                <w:rFonts w:ascii="Arial" w:hAnsi="Arial" w:cs="Arial"/>
                <w:sz w:val="18"/>
                <w:szCs w:val="18"/>
                <w:lang w:eastAsia="ja-JP"/>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w:t>
            </w:r>
            <w:proofErr w:type="spellStart"/>
            <w:r w:rsidRPr="009865F9">
              <w:rPr>
                <w:rFonts w:ascii="Arial" w:hAnsi="Arial" w:cs="Arial"/>
                <w:sz w:val="18"/>
                <w:szCs w:val="18"/>
                <w:lang w:eastAsia="ja-JP"/>
              </w:rPr>
              <w:t>transmissios</w:t>
            </w:r>
            <w:proofErr w:type="spellEnd"/>
            <w:r w:rsidRPr="009865F9">
              <w:rPr>
                <w:rFonts w:ascii="Arial" w:hAnsi="Arial" w:cs="Arial"/>
                <w:sz w:val="18"/>
                <w:szCs w:val="18"/>
                <w:lang w:eastAsia="ja-JP"/>
              </w:rPr>
              <w:t xml:space="preserve">. The UE shall include this field if the UE supports any of </w:t>
            </w:r>
            <w:r w:rsidRPr="009865F9">
              <w:rPr>
                <w:rFonts w:ascii="Arial" w:hAnsi="Arial" w:cs="Arial"/>
                <w:i/>
                <w:iCs/>
                <w:sz w:val="18"/>
                <w:szCs w:val="18"/>
                <w:lang w:eastAsia="ja-JP"/>
              </w:rPr>
              <w:t>olpc-SRS-PosBasedOnPRS-Serving-r16,</w:t>
            </w:r>
            <w:r w:rsidRPr="009865F9">
              <w:rPr>
                <w:rFonts w:ascii="Arial" w:hAnsi="Arial" w:cs="Arial"/>
                <w:i/>
                <w:sz w:val="18"/>
                <w:szCs w:val="18"/>
                <w:lang w:eastAsia="ja-JP"/>
              </w:rPr>
              <w:t xml:space="preserve"> olpc-SRS-PosBasedOnSSB-Neigh-r16</w:t>
            </w:r>
            <w:r w:rsidRPr="009865F9">
              <w:rPr>
                <w:rFonts w:ascii="Arial" w:hAnsi="Arial" w:cs="Arial"/>
                <w:i/>
                <w:iCs/>
                <w:sz w:val="18"/>
                <w:szCs w:val="18"/>
                <w:lang w:eastAsia="ja-JP"/>
              </w:rPr>
              <w:t xml:space="preserve"> </w:t>
            </w:r>
            <w:r w:rsidRPr="009865F9">
              <w:rPr>
                <w:rFonts w:ascii="Arial" w:hAnsi="Arial" w:cs="Arial"/>
                <w:sz w:val="18"/>
                <w:szCs w:val="18"/>
                <w:lang w:eastAsia="ja-JP"/>
              </w:rPr>
              <w:t xml:space="preserve">and </w:t>
            </w:r>
            <w:r w:rsidRPr="009865F9">
              <w:rPr>
                <w:rFonts w:ascii="Arial" w:hAnsi="Arial" w:cs="Arial"/>
                <w:i/>
                <w:sz w:val="18"/>
                <w:szCs w:val="18"/>
                <w:lang w:eastAsia="ja-JP"/>
              </w:rPr>
              <w:t>olpc-SRS-PosBasedOnPRS-Neigh-r16.</w:t>
            </w:r>
            <w:r w:rsidRPr="009865F9">
              <w:rPr>
                <w:rFonts w:ascii="Arial" w:hAnsi="Arial" w:cs="Arial"/>
                <w:sz w:val="18"/>
                <w:szCs w:val="18"/>
                <w:lang w:eastAsia="ja-JP"/>
              </w:rPr>
              <w:t xml:space="preserve"> Otherwise, the UE does not include this field.</w:t>
            </w:r>
          </w:p>
        </w:tc>
        <w:tc>
          <w:tcPr>
            <w:tcW w:w="709" w:type="dxa"/>
          </w:tcPr>
          <w:p w14:paraId="4CD31E2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cs="Arial"/>
                <w:bCs/>
                <w:iCs/>
                <w:sz w:val="18"/>
                <w:szCs w:val="18"/>
                <w:lang w:eastAsia="ja-JP"/>
              </w:rPr>
              <w:t>Band</w:t>
            </w:r>
          </w:p>
        </w:tc>
        <w:tc>
          <w:tcPr>
            <w:tcW w:w="567" w:type="dxa"/>
          </w:tcPr>
          <w:p w14:paraId="5A37A6A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cs="Arial"/>
                <w:bCs/>
                <w:iCs/>
                <w:sz w:val="18"/>
                <w:szCs w:val="18"/>
                <w:lang w:eastAsia="ja-JP"/>
              </w:rPr>
              <w:t>No</w:t>
            </w:r>
          </w:p>
        </w:tc>
        <w:tc>
          <w:tcPr>
            <w:tcW w:w="709" w:type="dxa"/>
          </w:tcPr>
          <w:p w14:paraId="240196F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6C090E9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74D89E5E" w14:textId="77777777" w:rsidTr="00EC133B">
        <w:trPr>
          <w:cantSplit/>
          <w:tblHeader/>
        </w:trPr>
        <w:tc>
          <w:tcPr>
            <w:tcW w:w="6917" w:type="dxa"/>
          </w:tcPr>
          <w:p w14:paraId="593B6EDF"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9865F9">
              <w:rPr>
                <w:rFonts w:ascii="Arial" w:hAnsi="Arial" w:cs="Arial"/>
                <w:b/>
                <w:bCs/>
                <w:i/>
                <w:iCs/>
                <w:sz w:val="18"/>
                <w:szCs w:val="18"/>
                <w:lang w:eastAsia="ja-JP"/>
              </w:rPr>
              <w:lastRenderedPageBreak/>
              <w:t>olpc-SRS-PosRRC-Inactive-r17</w:t>
            </w:r>
          </w:p>
          <w:p w14:paraId="58193515"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Cs/>
                <w:iCs/>
                <w:sz w:val="18"/>
                <w:szCs w:val="18"/>
                <w:lang w:eastAsia="ja-JP"/>
              </w:rPr>
            </w:pPr>
            <w:r w:rsidRPr="009865F9">
              <w:rPr>
                <w:rFonts w:ascii="Arial" w:hAnsi="Arial" w:cs="Arial"/>
                <w:bCs/>
                <w:iCs/>
                <w:sz w:val="18"/>
                <w:szCs w:val="18"/>
                <w:lang w:eastAsia="ja-JP"/>
              </w:rPr>
              <w:t>Indicates whether the UE supports OLPC for SRS for positioning in RRC_INACTIVE. The capability signalling comprises the following parameters.</w:t>
            </w:r>
          </w:p>
          <w:p w14:paraId="5A1638D3"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 xml:space="preserve">olpc-SRS-PosBasedOnPRS-Serving-r16 </w:t>
            </w:r>
            <w:r w:rsidRPr="009865F9">
              <w:rPr>
                <w:rFonts w:ascii="Arial" w:hAnsi="Arial" w:cs="Arial"/>
                <w:sz w:val="18"/>
                <w:szCs w:val="18"/>
                <w:lang w:eastAsia="ja-JP"/>
              </w:rPr>
              <w:t xml:space="preserve">indicates whether the UE supports OLPC for SRS for positioning based on PRS from the serving cell in the same band. The UE can include this field only if the UE supports </w:t>
            </w:r>
            <w:r w:rsidRPr="009865F9">
              <w:rPr>
                <w:rFonts w:ascii="Arial" w:hAnsi="Arial" w:cs="Arial"/>
                <w:i/>
                <w:iCs/>
                <w:sz w:val="18"/>
                <w:szCs w:val="18"/>
                <w:lang w:eastAsia="ja-JP"/>
              </w:rPr>
              <w:t>NR-DL-PRS-ProcessingCapability-r16</w:t>
            </w:r>
            <w:r w:rsidRPr="009865F9">
              <w:rPr>
                <w:rFonts w:ascii="Arial" w:hAnsi="Arial" w:cs="Arial"/>
                <w:sz w:val="18"/>
                <w:szCs w:val="18"/>
                <w:lang w:eastAsia="ja-JP"/>
              </w:rPr>
              <w:t xml:space="preserve"> defined in TS 37.355 [22], and </w:t>
            </w:r>
            <w:r w:rsidRPr="009865F9">
              <w:rPr>
                <w:rFonts w:ascii="Arial" w:hAnsi="Arial" w:cs="Arial"/>
                <w:i/>
                <w:iCs/>
                <w:sz w:val="18"/>
                <w:szCs w:val="18"/>
                <w:lang w:eastAsia="ja-JP"/>
              </w:rPr>
              <w:t>srs-PosResourcesRRC-Inactive-r17</w:t>
            </w:r>
            <w:r w:rsidRPr="009865F9">
              <w:rPr>
                <w:rFonts w:ascii="Arial" w:hAnsi="Arial" w:cs="Arial"/>
                <w:sz w:val="18"/>
                <w:szCs w:val="18"/>
                <w:lang w:eastAsia="ja-JP"/>
              </w:rPr>
              <w:t xml:space="preserve">. Otherwise, the UE does not include this </w:t>
            </w:r>
            <w:proofErr w:type="gramStart"/>
            <w:r w:rsidRPr="009865F9">
              <w:rPr>
                <w:rFonts w:ascii="Arial" w:hAnsi="Arial" w:cs="Arial"/>
                <w:sz w:val="18"/>
                <w:szCs w:val="18"/>
                <w:lang w:eastAsia="ja-JP"/>
              </w:rPr>
              <w:t>field;</w:t>
            </w:r>
            <w:proofErr w:type="gramEnd"/>
          </w:p>
          <w:p w14:paraId="218EDA76"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 xml:space="preserve">olpc-SRS-PosBasedOnSSB-Neigh-r16 </w:t>
            </w:r>
            <w:r w:rsidRPr="009865F9">
              <w:rPr>
                <w:rFonts w:ascii="Arial" w:hAnsi="Arial" w:cs="Arial"/>
                <w:sz w:val="18"/>
                <w:szCs w:val="18"/>
                <w:lang w:eastAsia="ja-JP"/>
              </w:rPr>
              <w:t xml:space="preserve">indicates whether the UE supports OLPC for SRS for positioning based on SSB from the neighbouring cell in the same band. The UE can include this field only if the UE supports </w:t>
            </w:r>
            <w:r w:rsidRPr="009865F9">
              <w:rPr>
                <w:rFonts w:ascii="Arial" w:hAnsi="Arial" w:cs="Arial"/>
                <w:i/>
                <w:iCs/>
                <w:sz w:val="18"/>
                <w:szCs w:val="18"/>
                <w:lang w:eastAsia="ja-JP"/>
              </w:rPr>
              <w:t>srs-PosResourcesRRC-Inactive-r17</w:t>
            </w:r>
            <w:r w:rsidRPr="009865F9">
              <w:rPr>
                <w:rFonts w:ascii="Arial" w:hAnsi="Arial" w:cs="Arial"/>
                <w:sz w:val="18"/>
                <w:szCs w:val="18"/>
                <w:lang w:eastAsia="ja-JP"/>
              </w:rPr>
              <w:t xml:space="preserve">. Otherwise, the UE does not include this </w:t>
            </w:r>
            <w:proofErr w:type="gramStart"/>
            <w:r w:rsidRPr="009865F9">
              <w:rPr>
                <w:rFonts w:ascii="Arial" w:hAnsi="Arial" w:cs="Arial"/>
                <w:sz w:val="18"/>
                <w:szCs w:val="18"/>
                <w:lang w:eastAsia="ja-JP"/>
              </w:rPr>
              <w:t>field;</w:t>
            </w:r>
            <w:proofErr w:type="gramEnd"/>
          </w:p>
          <w:p w14:paraId="005F9240"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 xml:space="preserve">olpc-SRS-PosBasedOnPRS-Neigh-r16 </w:t>
            </w:r>
            <w:r w:rsidRPr="009865F9">
              <w:rPr>
                <w:rFonts w:ascii="Arial" w:hAnsi="Arial" w:cs="Arial"/>
                <w:sz w:val="18"/>
                <w:szCs w:val="18"/>
                <w:lang w:eastAsia="ja-JP"/>
              </w:rPr>
              <w:t xml:space="preserve">indicates whether the UE supports OLPC for SRS for positioning based on PRS from the neighbouring cell in the same band. The UE can include this field only if the UE supports </w:t>
            </w:r>
            <w:r w:rsidRPr="009865F9">
              <w:rPr>
                <w:rFonts w:ascii="Arial" w:hAnsi="Arial" w:cs="Arial"/>
                <w:i/>
                <w:iCs/>
                <w:sz w:val="18"/>
                <w:szCs w:val="18"/>
                <w:lang w:eastAsia="ja-JP"/>
              </w:rPr>
              <w:t>olpc-SRS-PosBasedOnPRS-Serving-r16</w:t>
            </w:r>
            <w:r w:rsidRPr="009865F9">
              <w:rPr>
                <w:rFonts w:ascii="Arial" w:hAnsi="Arial" w:cs="Arial"/>
                <w:sz w:val="18"/>
                <w:szCs w:val="18"/>
                <w:lang w:eastAsia="ja-JP"/>
              </w:rPr>
              <w:t xml:space="preserve">. Otherwise, the UE does not include this </w:t>
            </w:r>
            <w:proofErr w:type="gramStart"/>
            <w:r w:rsidRPr="009865F9">
              <w:rPr>
                <w:rFonts w:ascii="Arial" w:hAnsi="Arial" w:cs="Arial"/>
                <w:sz w:val="18"/>
                <w:szCs w:val="18"/>
                <w:lang w:eastAsia="ja-JP"/>
              </w:rPr>
              <w:t>field;</w:t>
            </w:r>
            <w:proofErr w:type="gramEnd"/>
          </w:p>
          <w:p w14:paraId="6D7A4942"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ja-JP"/>
              </w:rPr>
            </w:pPr>
            <w:r w:rsidRPr="009865F9">
              <w:rPr>
                <w:rFonts w:ascii="Arial" w:hAnsi="Arial"/>
                <w:sz w:val="18"/>
                <w:lang w:eastAsia="ja-JP"/>
              </w:rPr>
              <w:t>NOTE:</w:t>
            </w:r>
            <w:r w:rsidRPr="009865F9">
              <w:rPr>
                <w:rFonts w:ascii="Arial" w:hAnsi="Arial" w:cs="Arial"/>
                <w:iCs/>
                <w:sz w:val="18"/>
                <w:szCs w:val="18"/>
                <w:lang w:eastAsia="ja-JP"/>
              </w:rPr>
              <w:tab/>
            </w:r>
            <w:r w:rsidRPr="009865F9">
              <w:rPr>
                <w:rFonts w:ascii="Arial" w:hAnsi="Arial"/>
                <w:sz w:val="18"/>
                <w:lang w:eastAsia="ja-JP"/>
              </w:rPr>
              <w:t>A PRS from a PRS-only TP is treated as PRS from a non-serving cell.</w:t>
            </w:r>
          </w:p>
          <w:p w14:paraId="07596909" w14:textId="77777777" w:rsidR="009865F9" w:rsidRPr="009865F9" w:rsidRDefault="009865F9" w:rsidP="009865F9">
            <w:pPr>
              <w:keepNext/>
              <w:keepLines/>
              <w:overflowPunct w:val="0"/>
              <w:autoSpaceDE w:val="0"/>
              <w:autoSpaceDN w:val="0"/>
              <w:adjustRightInd w:val="0"/>
              <w:spacing w:after="0"/>
              <w:ind w:left="568" w:hanging="284"/>
              <w:textAlignment w:val="baseline"/>
              <w:rPr>
                <w:rFonts w:ascii="Arial" w:hAnsi="Arial"/>
                <w:sz w:val="18"/>
                <w:lang w:eastAsia="ja-JP"/>
              </w:rPr>
            </w:pPr>
          </w:p>
          <w:p w14:paraId="0C1F2A1B" w14:textId="77777777" w:rsidR="009865F9" w:rsidRPr="009865F9" w:rsidRDefault="009865F9" w:rsidP="009865F9">
            <w:pPr>
              <w:keepNext/>
              <w:keepLines/>
              <w:overflowPunct w:val="0"/>
              <w:autoSpaceDE w:val="0"/>
              <w:autoSpaceDN w:val="0"/>
              <w:adjustRightInd w:val="0"/>
              <w:spacing w:after="0"/>
              <w:ind w:left="568" w:hanging="284"/>
              <w:textAlignment w:val="baseline"/>
              <w:rPr>
                <w:rFonts w:ascii="Arial" w:hAnsi="Arial" w:cs="Arial"/>
                <w:b/>
                <w:bCs/>
                <w:i/>
                <w:iCs/>
                <w:sz w:val="18"/>
                <w:szCs w:val="18"/>
                <w:lang w:eastAsia="ja-JP"/>
              </w:rPr>
            </w:pPr>
            <w:r w:rsidRPr="009865F9">
              <w:rPr>
                <w:rFonts w:ascii="Arial" w:hAnsi="Arial" w:cs="Arial"/>
                <w:i/>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 xml:space="preserve">maxNumberPathLossEstimatePerServing-r16 </w:t>
            </w:r>
            <w:r w:rsidRPr="009865F9">
              <w:rPr>
                <w:rFonts w:ascii="Arial" w:hAnsi="Arial" w:cs="Arial"/>
                <w:sz w:val="18"/>
                <w:szCs w:val="18"/>
                <w:lang w:eastAsia="ja-JP"/>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transmissions. The UE shall include this field if the UE supports any of </w:t>
            </w:r>
            <w:r w:rsidRPr="009865F9">
              <w:rPr>
                <w:rFonts w:ascii="Arial" w:hAnsi="Arial" w:cs="Arial"/>
                <w:i/>
                <w:iCs/>
                <w:sz w:val="18"/>
                <w:szCs w:val="18"/>
                <w:lang w:eastAsia="ja-JP"/>
              </w:rPr>
              <w:t>olpc-SRS-PosBasedOnPRS-Serving-r16,</w:t>
            </w:r>
            <w:r w:rsidRPr="009865F9">
              <w:rPr>
                <w:rFonts w:ascii="Arial" w:hAnsi="Arial" w:cs="Arial"/>
                <w:i/>
                <w:sz w:val="18"/>
                <w:szCs w:val="18"/>
                <w:lang w:eastAsia="ja-JP"/>
              </w:rPr>
              <w:t xml:space="preserve"> olpc-SRS-PosBasedOnSSB-Neigh-r16</w:t>
            </w:r>
            <w:r w:rsidRPr="009865F9">
              <w:rPr>
                <w:rFonts w:ascii="Arial" w:hAnsi="Arial" w:cs="Arial"/>
                <w:i/>
                <w:iCs/>
                <w:sz w:val="18"/>
                <w:szCs w:val="18"/>
                <w:lang w:eastAsia="ja-JP"/>
              </w:rPr>
              <w:t xml:space="preserve"> </w:t>
            </w:r>
            <w:r w:rsidRPr="009865F9">
              <w:rPr>
                <w:rFonts w:ascii="Arial" w:hAnsi="Arial" w:cs="Arial"/>
                <w:sz w:val="18"/>
                <w:szCs w:val="18"/>
                <w:lang w:eastAsia="ja-JP"/>
              </w:rPr>
              <w:t xml:space="preserve">and </w:t>
            </w:r>
            <w:r w:rsidRPr="009865F9">
              <w:rPr>
                <w:rFonts w:ascii="Arial" w:hAnsi="Arial" w:cs="Arial"/>
                <w:i/>
                <w:sz w:val="18"/>
                <w:szCs w:val="18"/>
                <w:lang w:eastAsia="ja-JP"/>
              </w:rPr>
              <w:t>olpc-SRS-PosBasedOnPRS-Neigh-r16.</w:t>
            </w:r>
            <w:r w:rsidRPr="009865F9">
              <w:rPr>
                <w:rFonts w:ascii="Arial" w:hAnsi="Arial" w:cs="Arial"/>
                <w:sz w:val="18"/>
                <w:szCs w:val="18"/>
                <w:lang w:eastAsia="ja-JP"/>
              </w:rPr>
              <w:t xml:space="preserve"> Otherwise, the UE does not include this field.</w:t>
            </w:r>
          </w:p>
        </w:tc>
        <w:tc>
          <w:tcPr>
            <w:tcW w:w="709" w:type="dxa"/>
          </w:tcPr>
          <w:p w14:paraId="229F0B4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cs="Arial"/>
                <w:bCs/>
                <w:iCs/>
                <w:sz w:val="18"/>
                <w:szCs w:val="18"/>
                <w:lang w:eastAsia="ja-JP"/>
              </w:rPr>
              <w:t>Band</w:t>
            </w:r>
          </w:p>
        </w:tc>
        <w:tc>
          <w:tcPr>
            <w:tcW w:w="567" w:type="dxa"/>
          </w:tcPr>
          <w:p w14:paraId="4A7F6DF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cs="Arial"/>
                <w:bCs/>
                <w:iCs/>
                <w:sz w:val="18"/>
                <w:szCs w:val="18"/>
                <w:lang w:eastAsia="ja-JP"/>
              </w:rPr>
              <w:t>No</w:t>
            </w:r>
          </w:p>
        </w:tc>
        <w:tc>
          <w:tcPr>
            <w:tcW w:w="709" w:type="dxa"/>
          </w:tcPr>
          <w:p w14:paraId="15AB77A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6E19F4F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2F0D26F2" w14:textId="77777777" w:rsidTr="00EC133B">
        <w:trPr>
          <w:cantSplit/>
          <w:tblHeader/>
        </w:trPr>
        <w:tc>
          <w:tcPr>
            <w:tcW w:w="6917" w:type="dxa"/>
          </w:tcPr>
          <w:p w14:paraId="3540842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oneShotHARQ-feedbackPhy-Priority-r17</w:t>
            </w:r>
          </w:p>
          <w:p w14:paraId="071A4CFF"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the UE supports transmission of type 3 HARQ-ACK codebook using the first or second PUCCH configuration based on PHY priority indication in the triggering DCI.</w:t>
            </w:r>
          </w:p>
          <w:p w14:paraId="1708860A"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9865F9">
              <w:rPr>
                <w:rFonts w:ascii="Arial" w:hAnsi="Arial"/>
                <w:sz w:val="18"/>
                <w:lang w:eastAsia="ja-JP"/>
              </w:rPr>
              <w:t xml:space="preserve">A UE supporting this feature shall also indicate support of </w:t>
            </w:r>
            <w:r w:rsidRPr="009865F9">
              <w:rPr>
                <w:rFonts w:ascii="Arial" w:hAnsi="Arial"/>
                <w:i/>
                <w:iCs/>
                <w:sz w:val="18"/>
                <w:lang w:eastAsia="ja-JP"/>
              </w:rPr>
              <w:t>oneShotHARQ-feedback-r16</w:t>
            </w:r>
            <w:r w:rsidRPr="009865F9">
              <w:rPr>
                <w:rFonts w:ascii="Arial" w:hAnsi="Arial"/>
                <w:sz w:val="18"/>
                <w:lang w:eastAsia="ja-JP"/>
              </w:rPr>
              <w:t xml:space="preserve"> and </w:t>
            </w:r>
            <w:r w:rsidRPr="009865F9">
              <w:rPr>
                <w:rFonts w:ascii="Arial" w:hAnsi="Arial"/>
                <w:i/>
                <w:iCs/>
                <w:sz w:val="18"/>
                <w:lang w:eastAsia="ja-JP"/>
              </w:rPr>
              <w:t>twoHARQ-ACK-Codebook-type1-r16</w:t>
            </w:r>
            <w:r w:rsidRPr="009865F9">
              <w:rPr>
                <w:rFonts w:ascii="Arial" w:hAnsi="Arial"/>
                <w:sz w:val="18"/>
                <w:lang w:eastAsia="ja-JP"/>
              </w:rPr>
              <w:t>.</w:t>
            </w:r>
          </w:p>
        </w:tc>
        <w:tc>
          <w:tcPr>
            <w:tcW w:w="709" w:type="dxa"/>
          </w:tcPr>
          <w:p w14:paraId="3D0AF85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sz w:val="18"/>
                <w:lang w:eastAsia="ja-JP"/>
              </w:rPr>
              <w:t>Band</w:t>
            </w:r>
          </w:p>
        </w:tc>
        <w:tc>
          <w:tcPr>
            <w:tcW w:w="567" w:type="dxa"/>
          </w:tcPr>
          <w:p w14:paraId="68E5D8C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sz w:val="18"/>
                <w:lang w:eastAsia="ja-JP"/>
              </w:rPr>
              <w:t>No</w:t>
            </w:r>
          </w:p>
        </w:tc>
        <w:tc>
          <w:tcPr>
            <w:tcW w:w="709" w:type="dxa"/>
          </w:tcPr>
          <w:p w14:paraId="54B931F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N/A</w:t>
            </w:r>
          </w:p>
        </w:tc>
        <w:tc>
          <w:tcPr>
            <w:tcW w:w="728" w:type="dxa"/>
          </w:tcPr>
          <w:p w14:paraId="5FBEA00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N/A</w:t>
            </w:r>
          </w:p>
        </w:tc>
      </w:tr>
      <w:tr w:rsidR="009865F9" w:rsidRPr="009865F9" w14:paraId="318426B8" w14:textId="77777777" w:rsidTr="00EC133B">
        <w:trPr>
          <w:cantSplit/>
          <w:tblHeader/>
        </w:trPr>
        <w:tc>
          <w:tcPr>
            <w:tcW w:w="6917" w:type="dxa"/>
          </w:tcPr>
          <w:p w14:paraId="269BF0ED"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oneShotHARQ-feedbackTriggeredByDCI-1-2-r17</w:t>
            </w:r>
          </w:p>
          <w:p w14:paraId="477673DD"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the UE supports one-shot HARQ ACK feedback triggered by DCI format 1_2, comprised of the following functional components:</w:t>
            </w:r>
          </w:p>
          <w:p w14:paraId="2647AEDE"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en-GB"/>
              </w:rPr>
            </w:pPr>
            <w:r w:rsidRPr="009865F9">
              <w:rPr>
                <w:rFonts w:ascii="Arial" w:hAnsi="Arial" w:cs="Arial"/>
                <w:sz w:val="18"/>
                <w:szCs w:val="18"/>
                <w:lang w:eastAsia="en-GB"/>
              </w:rPr>
              <w:t>-</w:t>
            </w:r>
            <w:r w:rsidRPr="009865F9">
              <w:rPr>
                <w:rFonts w:ascii="Arial" w:hAnsi="Arial" w:cs="Arial"/>
                <w:i/>
                <w:sz w:val="18"/>
                <w:szCs w:val="18"/>
                <w:lang w:eastAsia="ja-JP"/>
              </w:rPr>
              <w:tab/>
            </w:r>
            <w:r w:rsidRPr="009865F9">
              <w:rPr>
                <w:rFonts w:ascii="Arial" w:hAnsi="Arial" w:cs="Arial"/>
                <w:sz w:val="18"/>
                <w:szCs w:val="18"/>
                <w:lang w:eastAsia="en-GB"/>
              </w:rPr>
              <w:t xml:space="preserve">Supports feedback of type 3 HARQ-ACK codebook, triggered by a DCI 1_2 scheduling a </w:t>
            </w:r>
            <w:proofErr w:type="gramStart"/>
            <w:r w:rsidRPr="009865F9">
              <w:rPr>
                <w:rFonts w:ascii="Arial" w:hAnsi="Arial" w:cs="Arial"/>
                <w:sz w:val="18"/>
                <w:szCs w:val="18"/>
                <w:lang w:eastAsia="en-GB"/>
              </w:rPr>
              <w:t>PDSCH;</w:t>
            </w:r>
            <w:proofErr w:type="gramEnd"/>
          </w:p>
          <w:p w14:paraId="270C3C5D"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en-GB"/>
              </w:rPr>
            </w:pPr>
            <w:r w:rsidRPr="009865F9">
              <w:rPr>
                <w:rFonts w:ascii="Arial" w:hAnsi="Arial" w:cs="Arial"/>
                <w:sz w:val="18"/>
                <w:szCs w:val="18"/>
                <w:lang w:eastAsia="en-GB"/>
              </w:rPr>
              <w:t>-</w:t>
            </w:r>
            <w:r w:rsidRPr="009865F9">
              <w:rPr>
                <w:rFonts w:ascii="Arial" w:hAnsi="Arial" w:cs="Arial"/>
                <w:i/>
                <w:sz w:val="18"/>
                <w:szCs w:val="18"/>
                <w:lang w:eastAsia="ja-JP"/>
              </w:rPr>
              <w:tab/>
            </w:r>
            <w:r w:rsidRPr="009865F9">
              <w:rPr>
                <w:rFonts w:ascii="Arial" w:hAnsi="Arial" w:cs="Arial"/>
                <w:sz w:val="18"/>
                <w:szCs w:val="18"/>
                <w:lang w:eastAsia="en-GB"/>
              </w:rPr>
              <w:t>Supports feedback of type 3 HARQ-ACK codebook, triggered by a DCI 1_2 without scheduling a PDSCH using a reserved FDRA value.</w:t>
            </w:r>
          </w:p>
          <w:p w14:paraId="1B747ABA"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9865F9">
              <w:rPr>
                <w:rFonts w:ascii="Arial" w:hAnsi="Arial"/>
                <w:sz w:val="18"/>
                <w:lang w:eastAsia="ja-JP"/>
              </w:rPr>
              <w:t xml:space="preserve">A UE supporting this feature shall also indicate support of </w:t>
            </w:r>
            <w:r w:rsidRPr="009865F9">
              <w:rPr>
                <w:rFonts w:ascii="Arial" w:hAnsi="Arial"/>
                <w:i/>
                <w:iCs/>
                <w:sz w:val="18"/>
                <w:lang w:eastAsia="ja-JP"/>
              </w:rPr>
              <w:t>oneShotHARQ-feedback-r16</w:t>
            </w:r>
            <w:r w:rsidRPr="009865F9">
              <w:rPr>
                <w:rFonts w:ascii="Arial" w:hAnsi="Arial"/>
                <w:sz w:val="18"/>
                <w:lang w:eastAsia="ja-JP"/>
              </w:rPr>
              <w:t xml:space="preserve"> and </w:t>
            </w:r>
            <w:r w:rsidRPr="009865F9">
              <w:rPr>
                <w:rFonts w:ascii="Arial" w:hAnsi="Arial"/>
                <w:i/>
                <w:iCs/>
                <w:sz w:val="18"/>
                <w:lang w:eastAsia="ja-JP"/>
              </w:rPr>
              <w:t>dci-Format1-2And0-2-r16</w:t>
            </w:r>
            <w:r w:rsidRPr="009865F9">
              <w:rPr>
                <w:rFonts w:ascii="Arial" w:hAnsi="Arial"/>
                <w:sz w:val="18"/>
                <w:lang w:eastAsia="ja-JP"/>
              </w:rPr>
              <w:t>.</w:t>
            </w:r>
          </w:p>
        </w:tc>
        <w:tc>
          <w:tcPr>
            <w:tcW w:w="709" w:type="dxa"/>
          </w:tcPr>
          <w:p w14:paraId="5E94FB3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sz w:val="18"/>
                <w:lang w:eastAsia="ja-JP"/>
              </w:rPr>
              <w:t>Band</w:t>
            </w:r>
          </w:p>
        </w:tc>
        <w:tc>
          <w:tcPr>
            <w:tcW w:w="567" w:type="dxa"/>
          </w:tcPr>
          <w:p w14:paraId="1476A8C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sz w:val="18"/>
                <w:lang w:eastAsia="ja-JP"/>
              </w:rPr>
              <w:t>No</w:t>
            </w:r>
          </w:p>
        </w:tc>
        <w:tc>
          <w:tcPr>
            <w:tcW w:w="709" w:type="dxa"/>
          </w:tcPr>
          <w:p w14:paraId="2734AEE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N/A</w:t>
            </w:r>
          </w:p>
        </w:tc>
        <w:tc>
          <w:tcPr>
            <w:tcW w:w="728" w:type="dxa"/>
          </w:tcPr>
          <w:p w14:paraId="2B27D0D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N/A</w:t>
            </w:r>
          </w:p>
        </w:tc>
      </w:tr>
      <w:tr w:rsidR="009865F9" w:rsidRPr="009865F9" w14:paraId="543717FF" w14:textId="77777777" w:rsidTr="00EC133B">
        <w:trPr>
          <w:cantSplit/>
          <w:tblHeader/>
        </w:trPr>
        <w:tc>
          <w:tcPr>
            <w:tcW w:w="6917" w:type="dxa"/>
          </w:tcPr>
          <w:p w14:paraId="35CE2D6C"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oneSlotPeriodicTRS-r16</w:t>
            </w:r>
          </w:p>
          <w:p w14:paraId="41B15423"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9865F9">
              <w:rPr>
                <w:rFonts w:ascii="Arial" w:hAnsi="Arial"/>
                <w:bCs/>
                <w:iCs/>
                <w:sz w:val="18"/>
                <w:lang w:eastAsia="ja-JP"/>
              </w:rPr>
              <w:t xml:space="preserve">Indicates whether the UE supports one-slot periodic TRS configuration only when no two consecutive slots are indicated as downlink slots by </w:t>
            </w:r>
            <w:proofErr w:type="spellStart"/>
            <w:r w:rsidRPr="009865F9">
              <w:rPr>
                <w:rFonts w:ascii="Arial" w:hAnsi="Arial"/>
                <w:bCs/>
                <w:i/>
                <w:iCs/>
                <w:sz w:val="18"/>
                <w:lang w:eastAsia="ja-JP"/>
              </w:rPr>
              <w:t>tdd</w:t>
            </w:r>
            <w:proofErr w:type="spellEnd"/>
            <w:r w:rsidRPr="009865F9">
              <w:rPr>
                <w:rFonts w:ascii="Arial" w:hAnsi="Arial"/>
                <w:bCs/>
                <w:i/>
                <w:iCs/>
                <w:sz w:val="18"/>
                <w:lang w:eastAsia="ja-JP"/>
              </w:rPr>
              <w:t>-UL-DL-</w:t>
            </w:r>
            <w:proofErr w:type="spellStart"/>
            <w:r w:rsidRPr="009865F9">
              <w:rPr>
                <w:rFonts w:ascii="Arial" w:hAnsi="Arial"/>
                <w:bCs/>
                <w:i/>
                <w:iCs/>
                <w:sz w:val="18"/>
                <w:lang w:eastAsia="ja-JP"/>
              </w:rPr>
              <w:t>ConfigurationCommon</w:t>
            </w:r>
            <w:proofErr w:type="spellEnd"/>
            <w:r w:rsidRPr="009865F9">
              <w:rPr>
                <w:rFonts w:ascii="Arial" w:hAnsi="Arial"/>
                <w:bCs/>
                <w:iCs/>
                <w:sz w:val="18"/>
                <w:lang w:eastAsia="ja-JP"/>
              </w:rPr>
              <w:t xml:space="preserve"> or </w:t>
            </w:r>
            <w:proofErr w:type="spellStart"/>
            <w:r w:rsidRPr="009865F9">
              <w:rPr>
                <w:rFonts w:ascii="Arial" w:hAnsi="Arial"/>
                <w:bCs/>
                <w:i/>
                <w:iCs/>
                <w:sz w:val="18"/>
                <w:lang w:eastAsia="ja-JP"/>
              </w:rPr>
              <w:t>tdd</w:t>
            </w:r>
            <w:proofErr w:type="spellEnd"/>
            <w:r w:rsidRPr="009865F9">
              <w:rPr>
                <w:rFonts w:ascii="Arial" w:hAnsi="Arial"/>
                <w:bCs/>
                <w:i/>
                <w:iCs/>
                <w:sz w:val="18"/>
                <w:lang w:eastAsia="ja-JP"/>
              </w:rPr>
              <w:t>-UL-DL-</w:t>
            </w:r>
            <w:proofErr w:type="spellStart"/>
            <w:r w:rsidRPr="009865F9">
              <w:rPr>
                <w:rFonts w:ascii="Arial" w:hAnsi="Arial"/>
                <w:bCs/>
                <w:i/>
                <w:iCs/>
                <w:sz w:val="18"/>
                <w:lang w:eastAsia="ja-JP"/>
              </w:rPr>
              <w:t>ConfigDedicated</w:t>
            </w:r>
            <w:proofErr w:type="spellEnd"/>
            <w:r w:rsidRPr="009865F9">
              <w:rPr>
                <w:rFonts w:ascii="Arial" w:hAnsi="Arial"/>
                <w:bCs/>
                <w:iCs/>
                <w:sz w:val="18"/>
                <w:lang w:eastAsia="ja-JP"/>
              </w:rPr>
              <w:t xml:space="preserve">. If the UE supports this feature, the UE needs to report </w:t>
            </w:r>
            <w:proofErr w:type="spellStart"/>
            <w:r w:rsidRPr="009865F9">
              <w:rPr>
                <w:rFonts w:ascii="Arial" w:hAnsi="Arial"/>
                <w:bCs/>
                <w:i/>
                <w:iCs/>
                <w:sz w:val="18"/>
                <w:lang w:eastAsia="ja-JP"/>
              </w:rPr>
              <w:t>csi</w:t>
            </w:r>
            <w:proofErr w:type="spellEnd"/>
            <w:r w:rsidRPr="009865F9">
              <w:rPr>
                <w:rFonts w:ascii="Arial" w:hAnsi="Arial"/>
                <w:bCs/>
                <w:i/>
                <w:iCs/>
                <w:sz w:val="18"/>
                <w:lang w:eastAsia="ja-JP"/>
              </w:rPr>
              <w:t>-RS-</w:t>
            </w:r>
            <w:proofErr w:type="spellStart"/>
            <w:r w:rsidRPr="009865F9">
              <w:rPr>
                <w:rFonts w:ascii="Arial" w:hAnsi="Arial"/>
                <w:bCs/>
                <w:i/>
                <w:iCs/>
                <w:sz w:val="18"/>
                <w:lang w:eastAsia="ja-JP"/>
              </w:rPr>
              <w:t>ForTracking</w:t>
            </w:r>
            <w:proofErr w:type="spellEnd"/>
            <w:r w:rsidRPr="009865F9">
              <w:rPr>
                <w:rFonts w:ascii="Arial" w:hAnsi="Arial"/>
                <w:bCs/>
                <w:iCs/>
                <w:sz w:val="18"/>
                <w:lang w:eastAsia="ja-JP"/>
              </w:rPr>
              <w:t>.</w:t>
            </w:r>
          </w:p>
        </w:tc>
        <w:tc>
          <w:tcPr>
            <w:tcW w:w="709" w:type="dxa"/>
          </w:tcPr>
          <w:p w14:paraId="4AF59CA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bCs/>
                <w:iCs/>
                <w:sz w:val="18"/>
                <w:lang w:eastAsia="ja-JP"/>
              </w:rPr>
              <w:t>Band</w:t>
            </w:r>
          </w:p>
        </w:tc>
        <w:tc>
          <w:tcPr>
            <w:tcW w:w="567" w:type="dxa"/>
          </w:tcPr>
          <w:p w14:paraId="4B86A52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bCs/>
                <w:iCs/>
                <w:sz w:val="18"/>
                <w:lang w:eastAsia="ja-JP"/>
              </w:rPr>
              <w:t>No</w:t>
            </w:r>
          </w:p>
        </w:tc>
        <w:tc>
          <w:tcPr>
            <w:tcW w:w="709" w:type="dxa"/>
          </w:tcPr>
          <w:p w14:paraId="0779B84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bCs/>
                <w:iCs/>
                <w:sz w:val="18"/>
                <w:lang w:eastAsia="ja-JP"/>
              </w:rPr>
              <w:t>TDD only</w:t>
            </w:r>
          </w:p>
        </w:tc>
        <w:tc>
          <w:tcPr>
            <w:tcW w:w="728" w:type="dxa"/>
          </w:tcPr>
          <w:p w14:paraId="639E8A9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sz w:val="18"/>
                <w:lang w:eastAsia="ja-JP"/>
              </w:rPr>
              <w:t>FR1 only</w:t>
            </w:r>
          </w:p>
        </w:tc>
      </w:tr>
      <w:tr w:rsidR="009865F9" w:rsidRPr="009865F9" w14:paraId="23E5F9A4" w14:textId="77777777" w:rsidTr="00EC133B">
        <w:trPr>
          <w:cantSplit/>
          <w:tblHeader/>
        </w:trPr>
        <w:tc>
          <w:tcPr>
            <w:tcW w:w="6917" w:type="dxa"/>
          </w:tcPr>
          <w:p w14:paraId="60A06F5F"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outOfOrderOperationDL-r16</w:t>
            </w:r>
          </w:p>
          <w:p w14:paraId="05DD7245" w14:textId="77777777" w:rsidR="009865F9" w:rsidRPr="009865F9" w:rsidRDefault="009865F9" w:rsidP="009865F9">
            <w:pPr>
              <w:keepNext/>
              <w:keepLines/>
              <w:overflowPunct w:val="0"/>
              <w:autoSpaceDE w:val="0"/>
              <w:autoSpaceDN w:val="0"/>
              <w:adjustRightInd w:val="0"/>
              <w:spacing w:after="0"/>
              <w:textAlignment w:val="baseline"/>
              <w:rPr>
                <w:rFonts w:ascii="Arial" w:hAnsi="Arial"/>
                <w:i/>
                <w:iCs/>
                <w:sz w:val="18"/>
                <w:lang w:eastAsia="ja-JP"/>
              </w:rPr>
            </w:pPr>
            <w:r w:rsidRPr="009865F9">
              <w:rPr>
                <w:rFonts w:ascii="Arial" w:hAnsi="Arial"/>
                <w:sz w:val="18"/>
                <w:lang w:eastAsia="ja-JP"/>
              </w:rPr>
              <w:t xml:space="preserve">Indicates whether the UE supports out of order operation for DL. </w:t>
            </w:r>
            <w:r w:rsidRPr="009865F9">
              <w:rPr>
                <w:rFonts w:ascii="Arial" w:hAnsi="Arial" w:cs="Arial"/>
                <w:sz w:val="18"/>
                <w:szCs w:val="18"/>
                <w:lang w:eastAsia="ja-JP"/>
              </w:rPr>
              <w:t>The UE that indicates support of this feature shall support</w:t>
            </w:r>
            <w:r w:rsidRPr="009865F9">
              <w:rPr>
                <w:rFonts w:ascii="Arial" w:hAnsi="Arial"/>
                <w:sz w:val="18"/>
                <w:lang w:eastAsia="ja-JP"/>
              </w:rPr>
              <w:t xml:space="preserve"> </w:t>
            </w:r>
            <w:r w:rsidRPr="009865F9">
              <w:rPr>
                <w:rFonts w:ascii="Arial" w:hAnsi="Arial"/>
                <w:i/>
                <w:iCs/>
                <w:sz w:val="18"/>
                <w:lang w:eastAsia="ja-JP"/>
              </w:rPr>
              <w:t>multiDCI-MultiTRP-r16</w:t>
            </w:r>
            <w:r w:rsidRPr="009865F9">
              <w:rPr>
                <w:rFonts w:ascii="Arial" w:hAnsi="Arial"/>
                <w:sz w:val="18"/>
                <w:lang w:eastAsia="ja-JP"/>
              </w:rPr>
              <w:t>. The capability signalling comprises the following parameters:</w:t>
            </w:r>
          </w:p>
          <w:p w14:paraId="1B7583FB"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i/>
                <w:sz w:val="18"/>
                <w:szCs w:val="18"/>
                <w:lang w:eastAsia="ja-JP"/>
              </w:rPr>
              <w:t>-</w:t>
            </w:r>
            <w:r w:rsidRPr="009865F9">
              <w:rPr>
                <w:rFonts w:ascii="Arial" w:hAnsi="Arial" w:cs="Arial"/>
                <w:i/>
                <w:sz w:val="18"/>
                <w:szCs w:val="18"/>
                <w:lang w:eastAsia="ja-JP"/>
              </w:rPr>
              <w:tab/>
              <w:t>supportPDCCH-ToPDSCH-r16</w:t>
            </w:r>
            <w:r w:rsidRPr="009865F9">
              <w:rPr>
                <w:rFonts w:ascii="Arial" w:hAnsi="Arial" w:cs="Arial"/>
                <w:sz w:val="18"/>
                <w:szCs w:val="18"/>
                <w:lang w:eastAsia="ja-JP"/>
              </w:rPr>
              <w:t xml:space="preserve"> indicates support out-of-order operation for PDCCH to </w:t>
            </w:r>
            <w:proofErr w:type="gramStart"/>
            <w:r w:rsidRPr="009865F9">
              <w:rPr>
                <w:rFonts w:ascii="Arial" w:hAnsi="Arial" w:cs="Arial"/>
                <w:sz w:val="18"/>
                <w:szCs w:val="18"/>
                <w:lang w:eastAsia="ja-JP"/>
              </w:rPr>
              <w:t>PDSCH;</w:t>
            </w:r>
            <w:proofErr w:type="gramEnd"/>
          </w:p>
          <w:p w14:paraId="0654EF88"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i/>
                <w:sz w:val="18"/>
                <w:szCs w:val="18"/>
                <w:lang w:eastAsia="ja-JP"/>
              </w:rPr>
            </w:pPr>
            <w:r w:rsidRPr="009865F9">
              <w:rPr>
                <w:rFonts w:ascii="Arial" w:hAnsi="Arial" w:cs="Arial"/>
                <w:i/>
                <w:sz w:val="18"/>
                <w:szCs w:val="18"/>
                <w:lang w:eastAsia="ja-JP"/>
              </w:rPr>
              <w:t>-</w:t>
            </w:r>
            <w:r w:rsidRPr="009865F9">
              <w:rPr>
                <w:rFonts w:ascii="Arial" w:hAnsi="Arial" w:cs="Arial"/>
                <w:i/>
                <w:sz w:val="18"/>
                <w:szCs w:val="18"/>
                <w:lang w:eastAsia="ja-JP"/>
              </w:rPr>
              <w:tab/>
              <w:t>supportPDSCH-ToHARQ-ACK-r16</w:t>
            </w:r>
            <w:r w:rsidRPr="009865F9">
              <w:rPr>
                <w:rFonts w:ascii="Arial" w:hAnsi="Arial" w:cs="Arial"/>
                <w:sz w:val="18"/>
                <w:szCs w:val="18"/>
                <w:lang w:eastAsia="ja-JP"/>
              </w:rPr>
              <w:t xml:space="preserve"> indicates support out-of-order operation for PDSCH to HARQ-ACK.</w:t>
            </w:r>
          </w:p>
        </w:tc>
        <w:tc>
          <w:tcPr>
            <w:tcW w:w="709" w:type="dxa"/>
          </w:tcPr>
          <w:p w14:paraId="0375E27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5C7EA41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0169AF3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4E72C46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N/A</w:t>
            </w:r>
          </w:p>
        </w:tc>
      </w:tr>
      <w:tr w:rsidR="009865F9" w:rsidRPr="009865F9" w14:paraId="6E35BDEE" w14:textId="77777777" w:rsidTr="00EC133B">
        <w:trPr>
          <w:cantSplit/>
          <w:tblHeader/>
        </w:trPr>
        <w:tc>
          <w:tcPr>
            <w:tcW w:w="6917" w:type="dxa"/>
          </w:tcPr>
          <w:p w14:paraId="48A6D36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outOfOrderOperationUL-r16</w:t>
            </w:r>
          </w:p>
          <w:p w14:paraId="430A0E69" w14:textId="77777777" w:rsidR="009865F9" w:rsidRPr="009865F9" w:rsidRDefault="009865F9" w:rsidP="009865F9">
            <w:pPr>
              <w:keepNext/>
              <w:keepLines/>
              <w:overflowPunct w:val="0"/>
              <w:autoSpaceDE w:val="0"/>
              <w:autoSpaceDN w:val="0"/>
              <w:adjustRightInd w:val="0"/>
              <w:spacing w:after="0"/>
              <w:textAlignment w:val="baseline"/>
              <w:rPr>
                <w:rFonts w:ascii="Arial" w:hAnsi="Arial"/>
                <w:i/>
                <w:iCs/>
                <w:sz w:val="18"/>
                <w:lang w:eastAsia="ja-JP"/>
              </w:rPr>
            </w:pPr>
            <w:r w:rsidRPr="009865F9">
              <w:rPr>
                <w:rFonts w:ascii="Arial" w:hAnsi="Arial"/>
                <w:sz w:val="18"/>
                <w:lang w:eastAsia="ja-JP"/>
              </w:rPr>
              <w:t xml:space="preserve">Indicates whether the UE supports out of order operation for UL. </w:t>
            </w:r>
            <w:r w:rsidRPr="009865F9">
              <w:rPr>
                <w:rFonts w:ascii="Arial" w:hAnsi="Arial" w:cs="Arial"/>
                <w:sz w:val="18"/>
                <w:szCs w:val="18"/>
                <w:lang w:eastAsia="ja-JP"/>
              </w:rPr>
              <w:t>The UE that indicates support of this feature shall support</w:t>
            </w:r>
            <w:r w:rsidRPr="009865F9">
              <w:rPr>
                <w:rFonts w:ascii="Arial" w:hAnsi="Arial"/>
                <w:sz w:val="18"/>
                <w:lang w:eastAsia="ja-JP"/>
              </w:rPr>
              <w:t xml:space="preserve"> </w:t>
            </w:r>
            <w:r w:rsidRPr="009865F9">
              <w:rPr>
                <w:rFonts w:ascii="Arial" w:hAnsi="Arial"/>
                <w:i/>
                <w:iCs/>
                <w:sz w:val="18"/>
                <w:lang w:eastAsia="ja-JP"/>
              </w:rPr>
              <w:t>multiDCI-MultiTRP-r16.</w:t>
            </w:r>
          </w:p>
          <w:p w14:paraId="73D797C0" w14:textId="77777777" w:rsidR="009865F9" w:rsidRPr="009865F9" w:rsidRDefault="009865F9" w:rsidP="009865F9">
            <w:pPr>
              <w:keepNext/>
              <w:keepLines/>
              <w:overflowPunct w:val="0"/>
              <w:autoSpaceDE w:val="0"/>
              <w:autoSpaceDN w:val="0"/>
              <w:adjustRightInd w:val="0"/>
              <w:spacing w:after="0"/>
              <w:textAlignment w:val="baseline"/>
              <w:rPr>
                <w:rFonts w:ascii="Arial" w:hAnsi="Arial"/>
                <w:i/>
                <w:iCs/>
                <w:sz w:val="18"/>
                <w:lang w:eastAsia="ja-JP"/>
              </w:rPr>
            </w:pPr>
          </w:p>
          <w:p w14:paraId="30E59723"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sz w:val="18"/>
                <w:lang w:eastAsia="ja-JP"/>
              </w:rPr>
              <w:t xml:space="preserve">Note: Same closed loop index for power control across PUSCHs associated with different </w:t>
            </w:r>
            <w:proofErr w:type="spellStart"/>
            <w:r w:rsidRPr="009865F9">
              <w:rPr>
                <w:rFonts w:ascii="Arial" w:hAnsi="Arial"/>
                <w:i/>
                <w:iCs/>
                <w:sz w:val="18"/>
                <w:lang w:eastAsia="ja-JP"/>
              </w:rPr>
              <w:t>CORESETPoolIndex</w:t>
            </w:r>
            <w:proofErr w:type="spellEnd"/>
            <w:r w:rsidRPr="009865F9">
              <w:rPr>
                <w:rFonts w:ascii="Arial" w:hAnsi="Arial"/>
                <w:sz w:val="18"/>
                <w:lang w:eastAsia="ja-JP"/>
              </w:rPr>
              <w:t xml:space="preserve"> values is not supported by a UE indicating the support of this feature</w:t>
            </w:r>
            <w:r w:rsidRPr="009865F9">
              <w:rPr>
                <w:rFonts w:ascii="Arial" w:hAnsi="Arial" w:cs="Arial"/>
                <w:sz w:val="18"/>
                <w:szCs w:val="18"/>
                <w:lang w:eastAsia="ja-JP"/>
              </w:rPr>
              <w:t xml:space="preserve"> when TPC accumulation is enabled.</w:t>
            </w:r>
          </w:p>
        </w:tc>
        <w:tc>
          <w:tcPr>
            <w:tcW w:w="709" w:type="dxa"/>
          </w:tcPr>
          <w:p w14:paraId="72E3F34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2DF7E0C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1976F5F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03C66C4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N/A</w:t>
            </w:r>
          </w:p>
        </w:tc>
      </w:tr>
      <w:tr w:rsidR="009865F9" w:rsidRPr="009865F9" w14:paraId="45B2DA50" w14:textId="77777777" w:rsidTr="00EC133B">
        <w:trPr>
          <w:cantSplit/>
          <w:tblHeader/>
        </w:trPr>
        <w:tc>
          <w:tcPr>
            <w:tcW w:w="6917" w:type="dxa"/>
          </w:tcPr>
          <w:p w14:paraId="1EC44C3F"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lastRenderedPageBreak/>
              <w:t>overlapPDSCHsFullyFreqTime-r16</w:t>
            </w:r>
          </w:p>
          <w:p w14:paraId="6BADDF3B"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Indicates the maximal number of PDSCH scrambling sequences per serving cell when the UE supports </w:t>
            </w:r>
            <w:r w:rsidRPr="009865F9">
              <w:rPr>
                <w:rFonts w:ascii="Arial" w:hAnsi="Arial" w:cs="Arial"/>
                <w:sz w:val="18"/>
                <w:szCs w:val="18"/>
                <w:lang w:eastAsia="ja-JP"/>
              </w:rPr>
              <w:t xml:space="preserve">PDSCHs with fully overlapping </w:t>
            </w:r>
            <w:r w:rsidRPr="009865F9">
              <w:rPr>
                <w:rFonts w:ascii="Arial" w:hAnsi="Arial"/>
                <w:sz w:val="18"/>
                <w:lang w:eastAsia="ja-JP"/>
              </w:rPr>
              <w:t>Resource Elements</w:t>
            </w:r>
            <w:r w:rsidRPr="009865F9">
              <w:rPr>
                <w:rFonts w:ascii="Arial" w:hAnsi="Arial" w:cs="Arial"/>
                <w:sz w:val="18"/>
                <w:szCs w:val="18"/>
                <w:lang w:eastAsia="ja-JP"/>
              </w:rPr>
              <w:t>. The UE that indicates support of this feature shall support</w:t>
            </w:r>
            <w:r w:rsidRPr="009865F9">
              <w:rPr>
                <w:rFonts w:ascii="Arial" w:hAnsi="Arial"/>
                <w:sz w:val="18"/>
                <w:lang w:eastAsia="ja-JP"/>
              </w:rPr>
              <w:t xml:space="preserve"> </w:t>
            </w:r>
            <w:r w:rsidRPr="009865F9">
              <w:rPr>
                <w:rFonts w:ascii="Arial" w:hAnsi="Arial"/>
                <w:i/>
                <w:iCs/>
                <w:sz w:val="18"/>
                <w:lang w:eastAsia="ja-JP"/>
              </w:rPr>
              <w:t>multiDCI-MultiTRP-r16.</w:t>
            </w:r>
          </w:p>
          <w:p w14:paraId="0859CC2E"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77FAA9F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cs="Arial"/>
                <w:sz w:val="18"/>
                <w:szCs w:val="18"/>
                <w:lang w:eastAsia="ja-JP"/>
              </w:rPr>
              <w:t xml:space="preserve">Note: A UE may assume that its maximum </w:t>
            </w:r>
            <w:proofErr w:type="gramStart"/>
            <w:r w:rsidRPr="009865F9">
              <w:rPr>
                <w:rFonts w:ascii="Arial" w:hAnsi="Arial" w:cs="Arial"/>
                <w:sz w:val="18"/>
                <w:szCs w:val="18"/>
                <w:lang w:eastAsia="ja-JP"/>
              </w:rPr>
              <w:t>receive</w:t>
            </w:r>
            <w:proofErr w:type="gramEnd"/>
            <w:r w:rsidRPr="009865F9">
              <w:rPr>
                <w:rFonts w:ascii="Arial" w:hAnsi="Arial" w:cs="Arial"/>
                <w:sz w:val="18"/>
                <w:szCs w:val="18"/>
                <w:lang w:eastAsia="ja-JP"/>
              </w:rPr>
              <w:t xml:space="preserve"> timing difference between the DL transmissions from two TRPs is within a Cyclic Prefix</w:t>
            </w:r>
          </w:p>
        </w:tc>
        <w:tc>
          <w:tcPr>
            <w:tcW w:w="709" w:type="dxa"/>
          </w:tcPr>
          <w:p w14:paraId="665878B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6B1B359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0DE364B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679B23A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N/A</w:t>
            </w:r>
          </w:p>
        </w:tc>
      </w:tr>
      <w:tr w:rsidR="009865F9" w:rsidRPr="009865F9" w14:paraId="135CF605" w14:textId="77777777" w:rsidTr="00EC133B">
        <w:trPr>
          <w:cantSplit/>
          <w:tblHeader/>
        </w:trPr>
        <w:tc>
          <w:tcPr>
            <w:tcW w:w="6917" w:type="dxa"/>
          </w:tcPr>
          <w:p w14:paraId="796E0E71"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overlapPDSCHsInTimePartiallyFreq-r16</w:t>
            </w:r>
          </w:p>
          <w:p w14:paraId="0E2D0E06"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sz w:val="18"/>
                <w:lang w:eastAsia="ja-JP"/>
              </w:rPr>
              <w:t xml:space="preserve">Indicates whether the UE supports </w:t>
            </w:r>
            <w:r w:rsidRPr="009865F9">
              <w:rPr>
                <w:rFonts w:ascii="Arial" w:hAnsi="Arial" w:cs="Arial"/>
                <w:sz w:val="18"/>
                <w:szCs w:val="18"/>
                <w:lang w:eastAsia="ja-JP"/>
              </w:rPr>
              <w:t xml:space="preserve">PDSCHs with partially overlapping </w:t>
            </w:r>
            <w:r w:rsidRPr="009865F9">
              <w:rPr>
                <w:rFonts w:ascii="Arial" w:hAnsi="Arial"/>
                <w:sz w:val="18"/>
                <w:lang w:eastAsia="ja-JP"/>
              </w:rPr>
              <w:t>Resource Elements</w:t>
            </w:r>
            <w:r w:rsidRPr="009865F9">
              <w:rPr>
                <w:rFonts w:ascii="Arial" w:hAnsi="Arial" w:cs="Arial"/>
                <w:sz w:val="18"/>
                <w:szCs w:val="18"/>
                <w:lang w:eastAsia="ja-JP"/>
              </w:rPr>
              <w:t>. The UE that indicates support of this feature shall support</w:t>
            </w:r>
            <w:r w:rsidRPr="009865F9">
              <w:rPr>
                <w:rFonts w:ascii="Arial" w:hAnsi="Arial"/>
                <w:sz w:val="18"/>
                <w:lang w:eastAsia="ja-JP"/>
              </w:rPr>
              <w:t xml:space="preserve"> </w:t>
            </w:r>
            <w:r w:rsidRPr="009865F9">
              <w:rPr>
                <w:rFonts w:ascii="Arial" w:hAnsi="Arial" w:cs="Arial"/>
                <w:i/>
                <w:iCs/>
                <w:sz w:val="18"/>
                <w:szCs w:val="18"/>
                <w:lang w:eastAsia="ja-JP"/>
              </w:rPr>
              <w:t>overlapPDSCHsFullyFreqTime-r16</w:t>
            </w:r>
            <w:r w:rsidRPr="009865F9">
              <w:rPr>
                <w:rFonts w:ascii="Arial" w:hAnsi="Arial"/>
                <w:i/>
                <w:iCs/>
                <w:sz w:val="18"/>
                <w:lang w:eastAsia="ja-JP"/>
              </w:rPr>
              <w:t>.</w:t>
            </w:r>
          </w:p>
        </w:tc>
        <w:tc>
          <w:tcPr>
            <w:tcW w:w="709" w:type="dxa"/>
          </w:tcPr>
          <w:p w14:paraId="717FB12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4ABC0F1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2B9CC5B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385AEDA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N/A</w:t>
            </w:r>
          </w:p>
        </w:tc>
      </w:tr>
      <w:tr w:rsidR="009865F9" w:rsidRPr="009865F9" w14:paraId="0875F94D" w14:textId="77777777" w:rsidTr="00EC133B">
        <w:trPr>
          <w:cantSplit/>
          <w:tblHeader/>
        </w:trPr>
        <w:tc>
          <w:tcPr>
            <w:tcW w:w="6917" w:type="dxa"/>
          </w:tcPr>
          <w:p w14:paraId="7056CE11"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overlapRateMatchingEUTRA-CRS-r16</w:t>
            </w:r>
          </w:p>
          <w:p w14:paraId="4D2C617A"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9865F9">
              <w:rPr>
                <w:rFonts w:ascii="Arial" w:hAnsi="Arial"/>
                <w:bCs/>
                <w:iCs/>
                <w:sz w:val="18"/>
                <w:lang w:eastAsia="ja-JP"/>
              </w:rPr>
              <w:t xml:space="preserve">Indicates whether the UE supports two LTE-CRS overlapping rate matching patterns within a part of NR carrier using 15 kHz SCS overlapping with </w:t>
            </w:r>
            <w:proofErr w:type="gramStart"/>
            <w:r w:rsidRPr="009865F9">
              <w:rPr>
                <w:rFonts w:ascii="Arial" w:hAnsi="Arial"/>
                <w:bCs/>
                <w:iCs/>
                <w:sz w:val="18"/>
                <w:lang w:eastAsia="ja-JP"/>
              </w:rPr>
              <w:t>a</w:t>
            </w:r>
            <w:proofErr w:type="gramEnd"/>
            <w:r w:rsidRPr="009865F9">
              <w:rPr>
                <w:rFonts w:ascii="Arial" w:hAnsi="Arial"/>
                <w:bCs/>
                <w:iCs/>
                <w:sz w:val="18"/>
                <w:lang w:eastAsia="ja-JP"/>
              </w:rPr>
              <w:t xml:space="preserve"> LTE carrier. If the UE supports this feature, the UE needs to report </w:t>
            </w:r>
            <w:r w:rsidRPr="009865F9">
              <w:rPr>
                <w:rFonts w:ascii="Arial" w:hAnsi="Arial"/>
                <w:bCs/>
                <w:i/>
                <w:iCs/>
                <w:sz w:val="18"/>
                <w:lang w:eastAsia="ja-JP"/>
              </w:rPr>
              <w:t>multipleRateMatchingEUTRA-CRS-r16</w:t>
            </w:r>
            <w:r w:rsidRPr="009865F9">
              <w:rPr>
                <w:rFonts w:ascii="Arial" w:hAnsi="Arial"/>
                <w:bCs/>
                <w:iCs/>
                <w:sz w:val="18"/>
                <w:lang w:eastAsia="ja-JP"/>
              </w:rPr>
              <w:t>.</w:t>
            </w:r>
          </w:p>
        </w:tc>
        <w:tc>
          <w:tcPr>
            <w:tcW w:w="709" w:type="dxa"/>
          </w:tcPr>
          <w:p w14:paraId="3AA4768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bCs/>
                <w:iCs/>
                <w:sz w:val="18"/>
                <w:lang w:eastAsia="ja-JP"/>
              </w:rPr>
              <w:t>Band</w:t>
            </w:r>
          </w:p>
        </w:tc>
        <w:tc>
          <w:tcPr>
            <w:tcW w:w="567" w:type="dxa"/>
          </w:tcPr>
          <w:p w14:paraId="5264513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bCs/>
                <w:iCs/>
                <w:sz w:val="18"/>
                <w:lang w:eastAsia="ja-JP"/>
              </w:rPr>
              <w:t>No</w:t>
            </w:r>
          </w:p>
        </w:tc>
        <w:tc>
          <w:tcPr>
            <w:tcW w:w="709" w:type="dxa"/>
          </w:tcPr>
          <w:p w14:paraId="6D8C96F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bCs/>
                <w:iCs/>
                <w:sz w:val="18"/>
                <w:lang w:eastAsia="ja-JP"/>
              </w:rPr>
              <w:t>N/A</w:t>
            </w:r>
          </w:p>
        </w:tc>
        <w:tc>
          <w:tcPr>
            <w:tcW w:w="728" w:type="dxa"/>
          </w:tcPr>
          <w:p w14:paraId="4587DEA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sz w:val="18"/>
                <w:lang w:eastAsia="ja-JP"/>
              </w:rPr>
              <w:t>FR1 only</w:t>
            </w:r>
          </w:p>
        </w:tc>
      </w:tr>
      <w:tr w:rsidR="009865F9" w:rsidRPr="009865F9" w14:paraId="14E52A44" w14:textId="77777777" w:rsidTr="00EC133B">
        <w:trPr>
          <w:cantSplit/>
          <w:tblHeader/>
        </w:trPr>
        <w:tc>
          <w:tcPr>
            <w:tcW w:w="6917" w:type="dxa"/>
          </w:tcPr>
          <w:p w14:paraId="30E9B4C6"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parallelMeasurementWithoutRestriction-r17</w:t>
            </w:r>
          </w:p>
          <w:p w14:paraId="10C8D371"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sz w:val="18"/>
                <w:lang w:eastAsia="ja-JP"/>
              </w:rPr>
              <w:t>Indicates whether the UE supports measurements on cells belonging to different satellites as the serving cell in parallel with normal operation (</w:t>
            </w:r>
            <w:proofErr w:type="gramStart"/>
            <w:r w:rsidRPr="009865F9">
              <w:rPr>
                <w:rFonts w:ascii="Arial" w:hAnsi="Arial"/>
                <w:sz w:val="18"/>
                <w:lang w:eastAsia="ja-JP"/>
              </w:rPr>
              <w:t>i.e.</w:t>
            </w:r>
            <w:proofErr w:type="gramEnd"/>
            <w:r w:rsidRPr="009865F9">
              <w:rPr>
                <w:rFonts w:ascii="Arial" w:hAnsi="Arial"/>
                <w:sz w:val="18"/>
                <w:lang w:eastAsia="ja-JP"/>
              </w:rPr>
              <w:t xml:space="preserve"> data/control transmission and/or reception, and L1 measurements) of serving cell without scheduling restrictions. The feature is applicable only when the serving satellite is NGSO. If the serving cell belongs to GSO satellite, the scheduling restriction is not applied on the premise that a mixed type of satellites on the same frequency layer is not supported in this release. If not reported, for measurements in parallel with normal operation of serving cell scheduling restrictions shall apply.</w:t>
            </w:r>
          </w:p>
        </w:tc>
        <w:tc>
          <w:tcPr>
            <w:tcW w:w="709" w:type="dxa"/>
          </w:tcPr>
          <w:p w14:paraId="036462C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3D2E462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No</w:t>
            </w:r>
          </w:p>
        </w:tc>
        <w:tc>
          <w:tcPr>
            <w:tcW w:w="709" w:type="dxa"/>
          </w:tcPr>
          <w:p w14:paraId="3345580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FDD only</w:t>
            </w:r>
          </w:p>
        </w:tc>
        <w:tc>
          <w:tcPr>
            <w:tcW w:w="728" w:type="dxa"/>
          </w:tcPr>
          <w:p w14:paraId="064EB79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FR1 only</w:t>
            </w:r>
          </w:p>
        </w:tc>
      </w:tr>
      <w:tr w:rsidR="009865F9" w:rsidRPr="009865F9" w14:paraId="536054EE" w14:textId="77777777" w:rsidTr="00EC133B">
        <w:trPr>
          <w:cantSplit/>
          <w:tblHeader/>
        </w:trPr>
        <w:tc>
          <w:tcPr>
            <w:tcW w:w="6917" w:type="dxa"/>
          </w:tcPr>
          <w:p w14:paraId="36933E75"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b/>
                <w:bCs/>
                <w:i/>
                <w:iCs/>
                <w:sz w:val="18"/>
                <w:lang w:eastAsia="ja-JP"/>
              </w:rPr>
              <w:t>parallelPRS-MeasRRC-Inactive-r17</w:t>
            </w:r>
          </w:p>
          <w:p w14:paraId="49CFDA7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sz w:val="18"/>
                <w:lang w:eastAsia="ja-JP"/>
              </w:rPr>
              <w:t xml:space="preserve">Indicates whether the UE supports performing RRM measurement and PRS measurement in parallel. UE shall set the capability value consistently for all FDD-FR1 bands, all TDD-FR1 bands, all TDD-FR2-1 </w:t>
            </w:r>
            <w:proofErr w:type="gramStart"/>
            <w:r w:rsidRPr="009865F9">
              <w:rPr>
                <w:rFonts w:ascii="Arial" w:hAnsi="Arial"/>
                <w:sz w:val="18"/>
                <w:lang w:eastAsia="ja-JP"/>
              </w:rPr>
              <w:t>bands</w:t>
            </w:r>
            <w:proofErr w:type="gramEnd"/>
            <w:r w:rsidRPr="009865F9">
              <w:rPr>
                <w:rFonts w:ascii="Arial" w:hAnsi="Arial"/>
                <w:sz w:val="18"/>
                <w:lang w:eastAsia="ja-JP"/>
              </w:rPr>
              <w:t xml:space="preserve"> and all TDD-FR2-2 bands respectively</w:t>
            </w:r>
          </w:p>
        </w:tc>
        <w:tc>
          <w:tcPr>
            <w:tcW w:w="709" w:type="dxa"/>
          </w:tcPr>
          <w:p w14:paraId="45FD819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29606C3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73238FC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3650C34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N/A</w:t>
            </w:r>
          </w:p>
        </w:tc>
      </w:tr>
      <w:tr w:rsidR="009865F9" w:rsidRPr="009865F9" w14:paraId="5A33D063" w14:textId="77777777" w:rsidTr="00EC133B">
        <w:trPr>
          <w:cantSplit/>
          <w:tblHeader/>
        </w:trPr>
        <w:tc>
          <w:tcPr>
            <w:tcW w:w="6917" w:type="dxa"/>
          </w:tcPr>
          <w:p w14:paraId="31A71C02"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b/>
                <w:bCs/>
                <w:i/>
                <w:iCs/>
                <w:sz w:val="18"/>
                <w:lang w:eastAsia="ja-JP"/>
              </w:rPr>
              <w:t>pdcch-SkippingWithoutSSSG-r17</w:t>
            </w:r>
          </w:p>
          <w:p w14:paraId="72EA41A1"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sz w:val="18"/>
                <w:lang w:eastAsia="ja-JP"/>
              </w:rPr>
              <w:t>Indicates whether the UE supports up to 2-bit indication of PDCCH skipping by scheduling DCI if SSSG is not configured as specified in TS 38.213 [11], clause 10.4.</w:t>
            </w:r>
          </w:p>
        </w:tc>
        <w:tc>
          <w:tcPr>
            <w:tcW w:w="709" w:type="dxa"/>
          </w:tcPr>
          <w:p w14:paraId="1FE4B39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23C9F26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1566529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117BECB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N/A</w:t>
            </w:r>
          </w:p>
        </w:tc>
      </w:tr>
      <w:tr w:rsidR="009865F9" w:rsidRPr="009865F9" w14:paraId="3E55C165" w14:textId="77777777" w:rsidTr="00EC133B">
        <w:trPr>
          <w:cantSplit/>
          <w:tblHeader/>
        </w:trPr>
        <w:tc>
          <w:tcPr>
            <w:tcW w:w="6917" w:type="dxa"/>
          </w:tcPr>
          <w:p w14:paraId="10CE4580"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b/>
                <w:bCs/>
                <w:i/>
                <w:iCs/>
                <w:sz w:val="18"/>
                <w:lang w:eastAsia="ja-JP"/>
              </w:rPr>
              <w:t>pdcch-SkippingWithSSSG-r17</w:t>
            </w:r>
          </w:p>
          <w:p w14:paraId="544D09AE"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the UE supports 2-bit indication of SSSG switching between 2 SSSGs, PDCCH skipping by scheduling DCI, and timer based SSSG switching as specified in TS 38.213 [11], clause 10.4. UE supports search space set group switching capability-1 according to Table 10.4-1 of TS 38.213 [11].</w:t>
            </w:r>
          </w:p>
          <w:p w14:paraId="2A792B4F"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057F3A0A"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sz w:val="18"/>
                <w:lang w:eastAsia="ja-JP"/>
              </w:rPr>
              <w:t xml:space="preserve">UE indicating support of this feature shall also indicate support of </w:t>
            </w:r>
            <w:r w:rsidRPr="009865F9">
              <w:rPr>
                <w:rFonts w:ascii="Arial" w:hAnsi="Arial"/>
                <w:i/>
                <w:iCs/>
                <w:sz w:val="18"/>
                <w:lang w:eastAsia="ja-JP"/>
              </w:rPr>
              <w:t>pdcch-SkippingWithoutSSSG-r17</w:t>
            </w:r>
            <w:r w:rsidRPr="009865F9">
              <w:rPr>
                <w:rFonts w:ascii="Arial" w:hAnsi="Arial"/>
                <w:sz w:val="18"/>
                <w:lang w:eastAsia="ja-JP"/>
              </w:rPr>
              <w:t xml:space="preserve"> and </w:t>
            </w:r>
            <w:r w:rsidRPr="009865F9">
              <w:rPr>
                <w:rFonts w:ascii="Arial" w:hAnsi="Arial"/>
                <w:i/>
                <w:iCs/>
                <w:sz w:val="18"/>
                <w:lang w:eastAsia="ja-JP"/>
              </w:rPr>
              <w:t>sssg-Switching-1bitInd-r17</w:t>
            </w:r>
            <w:r w:rsidRPr="009865F9">
              <w:rPr>
                <w:rFonts w:ascii="Arial" w:hAnsi="Arial"/>
                <w:sz w:val="18"/>
                <w:lang w:eastAsia="ja-JP"/>
              </w:rPr>
              <w:t>.</w:t>
            </w:r>
          </w:p>
        </w:tc>
        <w:tc>
          <w:tcPr>
            <w:tcW w:w="709" w:type="dxa"/>
          </w:tcPr>
          <w:p w14:paraId="7CE237E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0D882B9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3BFDAF4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0E39113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N/A</w:t>
            </w:r>
          </w:p>
        </w:tc>
      </w:tr>
      <w:tr w:rsidR="009865F9" w:rsidRPr="009865F9" w14:paraId="0400143E" w14:textId="77777777" w:rsidTr="00EC133B">
        <w:trPr>
          <w:cantSplit/>
          <w:tblHeader/>
        </w:trPr>
        <w:tc>
          <w:tcPr>
            <w:tcW w:w="6917" w:type="dxa"/>
          </w:tcPr>
          <w:p w14:paraId="7AE920CC"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pdsch-1024QAM-2MIMO-FR1-r17</w:t>
            </w:r>
          </w:p>
          <w:p w14:paraId="5C9C1B88"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the UE supports 1024QAM modulation scheme for PDSCH with maximum 2 MIMO layers for FR1 as defined in TS 38.211 [6], MCS and CQI feedback tables based on 1024QAM modulation order as defined in TS 38.214 [12].</w:t>
            </w:r>
          </w:p>
          <w:p w14:paraId="6BD9201F"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03B23ECD"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sz w:val="18"/>
                <w:lang w:eastAsia="ja-JP"/>
              </w:rPr>
              <w:t xml:space="preserve">UE indicating support of this feature shall also indicate support of </w:t>
            </w:r>
            <w:r w:rsidRPr="009865F9">
              <w:rPr>
                <w:rFonts w:ascii="Arial" w:hAnsi="Arial"/>
                <w:i/>
                <w:iCs/>
                <w:sz w:val="18"/>
                <w:lang w:eastAsia="ja-JP"/>
              </w:rPr>
              <w:t>pdsch-256QAM-FR1</w:t>
            </w:r>
            <w:r w:rsidRPr="009865F9">
              <w:rPr>
                <w:rFonts w:ascii="Arial" w:hAnsi="Arial" w:cs="Arial"/>
                <w:iCs/>
                <w:sz w:val="18"/>
                <w:szCs w:val="18"/>
                <w:lang w:eastAsia="ja-JP"/>
              </w:rPr>
              <w:t xml:space="preserve"> and shall not </w:t>
            </w:r>
            <w:r w:rsidRPr="009865F9">
              <w:rPr>
                <w:rFonts w:ascii="Arial" w:hAnsi="Arial" w:cs="Arial"/>
                <w:sz w:val="18"/>
                <w:szCs w:val="18"/>
                <w:lang w:eastAsia="ja-JP"/>
              </w:rPr>
              <w:t xml:space="preserve">indicate support of </w:t>
            </w:r>
            <w:r w:rsidRPr="009865F9">
              <w:rPr>
                <w:rFonts w:ascii="Arial" w:hAnsi="Arial" w:cs="Arial"/>
                <w:i/>
                <w:iCs/>
                <w:sz w:val="18"/>
                <w:szCs w:val="18"/>
                <w:lang w:eastAsia="ja-JP"/>
              </w:rPr>
              <w:t>pdsch-1024QAM-FR1-r17</w:t>
            </w:r>
            <w:r w:rsidRPr="009865F9">
              <w:rPr>
                <w:rFonts w:ascii="Arial" w:hAnsi="Arial"/>
                <w:sz w:val="18"/>
                <w:lang w:eastAsia="ja-JP"/>
              </w:rPr>
              <w:t>.</w:t>
            </w:r>
          </w:p>
        </w:tc>
        <w:tc>
          <w:tcPr>
            <w:tcW w:w="709" w:type="dxa"/>
          </w:tcPr>
          <w:p w14:paraId="681FE38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2A69E1C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3B0780A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29DFA66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FR1 only</w:t>
            </w:r>
          </w:p>
        </w:tc>
      </w:tr>
      <w:tr w:rsidR="009865F9" w:rsidRPr="009865F9" w14:paraId="2B30A8E3" w14:textId="77777777" w:rsidTr="00EC133B">
        <w:trPr>
          <w:cantSplit/>
          <w:tblHeader/>
        </w:trPr>
        <w:tc>
          <w:tcPr>
            <w:tcW w:w="6917" w:type="dxa"/>
          </w:tcPr>
          <w:p w14:paraId="121538F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pdsch-1024QAM-FR1-r17</w:t>
            </w:r>
          </w:p>
          <w:p w14:paraId="5335FB52"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bCs/>
                <w:iCs/>
                <w:sz w:val="18"/>
                <w:lang w:eastAsia="ja-JP"/>
              </w:rPr>
              <w:t xml:space="preserve">Indicates whether the UE supports 1024QAM modulation scheme for PDSCH for FR1 as defined in TS 38.211 [6], </w:t>
            </w:r>
            <w:r w:rsidRPr="009865F9">
              <w:rPr>
                <w:rFonts w:ascii="Arial" w:hAnsi="Arial" w:cs="Arial"/>
                <w:sz w:val="18"/>
                <w:szCs w:val="18"/>
                <w:lang w:eastAsia="ja-JP"/>
              </w:rPr>
              <w:t>MCS and CQI feedback tables based on 1024QAM modulation order as defined in TS 38.214 [12].</w:t>
            </w:r>
          </w:p>
          <w:p w14:paraId="58F7521A"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p>
          <w:p w14:paraId="23159D11"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cs="Arial"/>
                <w:sz w:val="18"/>
                <w:szCs w:val="18"/>
                <w:lang w:eastAsia="ja-JP"/>
              </w:rPr>
              <w:t xml:space="preserve">UE indicating support of this feature shall also indicate support of </w:t>
            </w:r>
            <w:r w:rsidRPr="009865F9">
              <w:rPr>
                <w:rFonts w:ascii="Arial" w:hAnsi="Arial" w:cs="Arial"/>
                <w:i/>
                <w:iCs/>
                <w:sz w:val="18"/>
                <w:szCs w:val="18"/>
                <w:lang w:eastAsia="ja-JP"/>
              </w:rPr>
              <w:t xml:space="preserve">pdsch-256QAM-FR1 </w:t>
            </w:r>
            <w:r w:rsidRPr="009865F9">
              <w:rPr>
                <w:rFonts w:ascii="Arial" w:hAnsi="Arial" w:cs="Arial"/>
                <w:iCs/>
                <w:sz w:val="18"/>
                <w:szCs w:val="18"/>
                <w:lang w:eastAsia="ja-JP"/>
              </w:rPr>
              <w:t xml:space="preserve">and shall not </w:t>
            </w:r>
            <w:r w:rsidRPr="009865F9">
              <w:rPr>
                <w:rFonts w:ascii="Arial" w:hAnsi="Arial" w:cs="Arial"/>
                <w:sz w:val="18"/>
                <w:szCs w:val="18"/>
                <w:lang w:eastAsia="ja-JP"/>
              </w:rPr>
              <w:t xml:space="preserve">indicate support of </w:t>
            </w:r>
            <w:r w:rsidRPr="009865F9">
              <w:rPr>
                <w:rFonts w:ascii="Arial" w:hAnsi="Arial" w:cs="Arial"/>
                <w:i/>
                <w:iCs/>
                <w:sz w:val="18"/>
                <w:szCs w:val="18"/>
                <w:lang w:eastAsia="ja-JP"/>
              </w:rPr>
              <w:t>pdsch-1024QAM-2MIMO-FR1-r17</w:t>
            </w:r>
            <w:r w:rsidRPr="009865F9">
              <w:rPr>
                <w:rFonts w:ascii="Arial" w:hAnsi="Arial" w:cs="Arial"/>
                <w:sz w:val="18"/>
                <w:szCs w:val="18"/>
                <w:lang w:eastAsia="ja-JP"/>
              </w:rPr>
              <w:t>.</w:t>
            </w:r>
          </w:p>
        </w:tc>
        <w:tc>
          <w:tcPr>
            <w:tcW w:w="709" w:type="dxa"/>
          </w:tcPr>
          <w:p w14:paraId="0F37650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5B2C6F5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52B7A78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6AA3DBB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FR1 only</w:t>
            </w:r>
          </w:p>
        </w:tc>
      </w:tr>
      <w:tr w:rsidR="009865F9" w:rsidRPr="009865F9" w14:paraId="62766BBB" w14:textId="77777777" w:rsidTr="00EC133B">
        <w:trPr>
          <w:cantSplit/>
          <w:tblHeader/>
        </w:trPr>
        <w:tc>
          <w:tcPr>
            <w:tcW w:w="6917" w:type="dxa"/>
          </w:tcPr>
          <w:p w14:paraId="04CBE928"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pdsch-256QAM-FR2</w:t>
            </w:r>
          </w:p>
          <w:p w14:paraId="1DBC4B19"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bCs/>
                <w:iCs/>
                <w:sz w:val="18"/>
                <w:lang w:eastAsia="ja-JP"/>
              </w:rPr>
              <w:t>Indicates whether the UE supports 256QAM modulation scheme for PDSCH for FR2 as defined in 7.3.1.2 of TS 38.211 [6].</w:t>
            </w:r>
          </w:p>
        </w:tc>
        <w:tc>
          <w:tcPr>
            <w:tcW w:w="709" w:type="dxa"/>
          </w:tcPr>
          <w:p w14:paraId="5B99ADF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Band</w:t>
            </w:r>
          </w:p>
        </w:tc>
        <w:tc>
          <w:tcPr>
            <w:tcW w:w="567" w:type="dxa"/>
          </w:tcPr>
          <w:p w14:paraId="31B392D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No</w:t>
            </w:r>
          </w:p>
        </w:tc>
        <w:tc>
          <w:tcPr>
            <w:tcW w:w="709" w:type="dxa"/>
          </w:tcPr>
          <w:p w14:paraId="5114AE6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N/A</w:t>
            </w:r>
          </w:p>
        </w:tc>
        <w:tc>
          <w:tcPr>
            <w:tcW w:w="728" w:type="dxa"/>
          </w:tcPr>
          <w:p w14:paraId="217361A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FR2 only</w:t>
            </w:r>
          </w:p>
        </w:tc>
      </w:tr>
      <w:tr w:rsidR="009865F9" w:rsidRPr="009865F9" w14:paraId="1649C22A" w14:textId="77777777" w:rsidTr="00EC133B">
        <w:trPr>
          <w:cantSplit/>
          <w:tblHeader/>
        </w:trPr>
        <w:tc>
          <w:tcPr>
            <w:tcW w:w="6917" w:type="dxa"/>
          </w:tcPr>
          <w:p w14:paraId="740FCEE1"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pdsch-MappingTypeB-Alt-r16</w:t>
            </w:r>
          </w:p>
          <w:p w14:paraId="1D8087CD"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Cs/>
                <w:iCs/>
                <w:sz w:val="18"/>
                <w:lang w:eastAsia="ja-JP"/>
              </w:rPr>
              <w:t xml:space="preserve">Indicates whether the UE supports PDSCH Type B scheduling of length 9 and 10 OFDM symbols, and DMRS shift for length-10 symbols. If the UE supports this feature, the UE needs to report </w:t>
            </w:r>
            <w:proofErr w:type="spellStart"/>
            <w:r w:rsidRPr="009865F9">
              <w:rPr>
                <w:rFonts w:ascii="Arial" w:hAnsi="Arial"/>
                <w:bCs/>
                <w:i/>
                <w:iCs/>
                <w:sz w:val="18"/>
                <w:lang w:eastAsia="ja-JP"/>
              </w:rPr>
              <w:t>pdsch-MappingTypeB</w:t>
            </w:r>
            <w:proofErr w:type="spellEnd"/>
            <w:r w:rsidRPr="009865F9">
              <w:rPr>
                <w:rFonts w:ascii="Arial" w:hAnsi="Arial"/>
                <w:bCs/>
                <w:iCs/>
                <w:sz w:val="18"/>
                <w:lang w:eastAsia="ja-JP"/>
              </w:rPr>
              <w:t>.</w:t>
            </w:r>
          </w:p>
        </w:tc>
        <w:tc>
          <w:tcPr>
            <w:tcW w:w="709" w:type="dxa"/>
          </w:tcPr>
          <w:p w14:paraId="66E672E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31D2E0E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020C029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21CB7B6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FR1 only</w:t>
            </w:r>
          </w:p>
        </w:tc>
      </w:tr>
      <w:tr w:rsidR="009865F9" w:rsidRPr="009865F9" w14:paraId="1F96F5F6" w14:textId="77777777" w:rsidTr="00EC133B">
        <w:trPr>
          <w:cantSplit/>
          <w:tblHeader/>
        </w:trPr>
        <w:tc>
          <w:tcPr>
            <w:tcW w:w="6917" w:type="dxa"/>
          </w:tcPr>
          <w:p w14:paraId="26AA8207"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9865F9">
              <w:rPr>
                <w:rFonts w:ascii="Arial" w:hAnsi="Arial"/>
                <w:b/>
                <w:bCs/>
                <w:i/>
                <w:iCs/>
                <w:sz w:val="18"/>
                <w:lang w:eastAsia="ja-JP"/>
              </w:rPr>
              <w:t>periodicBeamReport</w:t>
            </w:r>
            <w:proofErr w:type="spellEnd"/>
          </w:p>
          <w:p w14:paraId="764B05E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Indicates whether UE supports periodic 'CRI/RSRP' or 'SSBRI/RSRP' reporting using PUCCH formats 2, 3 and 4 in one slot.</w:t>
            </w:r>
          </w:p>
        </w:tc>
        <w:tc>
          <w:tcPr>
            <w:tcW w:w="709" w:type="dxa"/>
          </w:tcPr>
          <w:p w14:paraId="372F6EE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31BF507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Yes</w:t>
            </w:r>
          </w:p>
        </w:tc>
        <w:tc>
          <w:tcPr>
            <w:tcW w:w="709" w:type="dxa"/>
          </w:tcPr>
          <w:p w14:paraId="137FB5D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256E9D5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19345EFD" w14:textId="77777777" w:rsidTr="00EC133B">
        <w:trPr>
          <w:cantSplit/>
          <w:tblHeader/>
        </w:trPr>
        <w:tc>
          <w:tcPr>
            <w:tcW w:w="6917" w:type="dxa"/>
          </w:tcPr>
          <w:p w14:paraId="7D66B2A8" w14:textId="77777777" w:rsidR="009865F9" w:rsidRPr="009865F9" w:rsidRDefault="009865F9" w:rsidP="009865F9">
            <w:pPr>
              <w:keepNext/>
              <w:keepLines/>
              <w:overflowPunct w:val="0"/>
              <w:autoSpaceDE w:val="0"/>
              <w:autoSpaceDN w:val="0"/>
              <w:adjustRightInd w:val="0"/>
              <w:spacing w:after="0"/>
              <w:textAlignment w:val="baseline"/>
              <w:rPr>
                <w:rFonts w:ascii="Arial" w:eastAsia="SimSun" w:hAnsi="Arial"/>
                <w:b/>
                <w:bCs/>
                <w:i/>
                <w:iCs/>
                <w:sz w:val="18"/>
                <w:lang w:eastAsia="zh-CN"/>
              </w:rPr>
            </w:pPr>
            <w:r w:rsidRPr="009865F9">
              <w:rPr>
                <w:rFonts w:ascii="Arial" w:eastAsia="SimSun" w:hAnsi="Arial"/>
                <w:b/>
                <w:bCs/>
                <w:i/>
                <w:iCs/>
                <w:sz w:val="18"/>
                <w:lang w:eastAsia="zh-CN"/>
              </w:rPr>
              <w:lastRenderedPageBreak/>
              <w:t>posSRS-RRC-Inactive-OutsideInitialUL-BWP-r17</w:t>
            </w:r>
          </w:p>
          <w:p w14:paraId="67E0E47E" w14:textId="77777777" w:rsidR="009865F9" w:rsidRPr="009865F9" w:rsidRDefault="009865F9" w:rsidP="009865F9">
            <w:pPr>
              <w:keepNext/>
              <w:keepLines/>
              <w:overflowPunct w:val="0"/>
              <w:autoSpaceDE w:val="0"/>
              <w:autoSpaceDN w:val="0"/>
              <w:adjustRightInd w:val="0"/>
              <w:spacing w:after="0"/>
              <w:textAlignment w:val="baseline"/>
              <w:rPr>
                <w:rFonts w:ascii="Arial" w:eastAsia="SimSun" w:hAnsi="Arial"/>
                <w:bCs/>
                <w:iCs/>
                <w:sz w:val="18"/>
                <w:lang w:eastAsia="zh-CN"/>
              </w:rPr>
            </w:pPr>
            <w:r w:rsidRPr="009865F9">
              <w:rPr>
                <w:rFonts w:ascii="Arial" w:eastAsia="SimSun" w:hAnsi="Arial"/>
                <w:bCs/>
                <w:iCs/>
                <w:sz w:val="18"/>
                <w:lang w:eastAsia="zh-CN"/>
              </w:rPr>
              <w:t>Indicates support of Positioning SRS transmission in RRC_INACTIVE state configured outside initial UL BWP. The capability signalling comprises the following parameters:</w:t>
            </w:r>
          </w:p>
          <w:p w14:paraId="39AAB394"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 xml:space="preserve">maxSRSposBandwidthForEachSCS-withinCC-FR1-r17 </w:t>
            </w:r>
            <w:r w:rsidRPr="009865F9">
              <w:rPr>
                <w:rFonts w:ascii="Arial" w:hAnsi="Arial" w:cs="Arial"/>
                <w:sz w:val="18"/>
                <w:szCs w:val="18"/>
                <w:lang w:eastAsia="ja-JP"/>
              </w:rPr>
              <w:t xml:space="preserve">Indicates the maximum SRS bandwidth supported for each SCS that UE supports within a single CC for </w:t>
            </w:r>
            <w:proofErr w:type="gramStart"/>
            <w:r w:rsidRPr="009865F9">
              <w:rPr>
                <w:rFonts w:ascii="Arial" w:hAnsi="Arial" w:cs="Arial"/>
                <w:sz w:val="18"/>
                <w:szCs w:val="18"/>
                <w:lang w:eastAsia="ja-JP"/>
              </w:rPr>
              <w:t>FR1</w:t>
            </w:r>
            <w:r w:rsidRPr="009865F9">
              <w:rPr>
                <w:rFonts w:ascii="Arial" w:hAnsi="Arial" w:cs="Arial"/>
                <w:i/>
                <w:sz w:val="18"/>
                <w:szCs w:val="18"/>
                <w:lang w:eastAsia="ja-JP"/>
              </w:rPr>
              <w:t>;</w:t>
            </w:r>
            <w:proofErr w:type="gramEnd"/>
          </w:p>
          <w:p w14:paraId="64B80DA1"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 xml:space="preserve">maxSRSposBandwidthForEachSCS-withinCC-FR2-r17 </w:t>
            </w:r>
            <w:r w:rsidRPr="009865F9">
              <w:rPr>
                <w:rFonts w:ascii="Arial" w:hAnsi="Arial" w:cs="Arial"/>
                <w:sz w:val="18"/>
                <w:szCs w:val="18"/>
                <w:lang w:eastAsia="ja-JP"/>
              </w:rPr>
              <w:t xml:space="preserve">indicates the maximum SRS bandwidth supported for each SCS that UE supports within a single CC for </w:t>
            </w:r>
            <w:proofErr w:type="gramStart"/>
            <w:r w:rsidRPr="009865F9">
              <w:rPr>
                <w:rFonts w:ascii="Arial" w:hAnsi="Arial" w:cs="Arial"/>
                <w:sz w:val="18"/>
                <w:szCs w:val="18"/>
                <w:lang w:eastAsia="ja-JP"/>
              </w:rPr>
              <w:t>FR2;</w:t>
            </w:r>
            <w:proofErr w:type="gramEnd"/>
          </w:p>
          <w:p w14:paraId="03EFC3AA"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maxNumOfSRSposResourceSets-r17</w:t>
            </w:r>
            <w:r w:rsidRPr="009865F9">
              <w:rPr>
                <w:rFonts w:ascii="Arial" w:hAnsi="Arial" w:cs="Arial"/>
                <w:sz w:val="18"/>
                <w:szCs w:val="18"/>
                <w:lang w:eastAsia="ja-JP"/>
              </w:rPr>
              <w:t xml:space="preserve"> indicates the max number of SRS Resource Sets for positioning supported by </w:t>
            </w:r>
            <w:proofErr w:type="gramStart"/>
            <w:r w:rsidRPr="009865F9">
              <w:rPr>
                <w:rFonts w:ascii="Arial" w:hAnsi="Arial" w:cs="Arial"/>
                <w:sz w:val="18"/>
                <w:szCs w:val="18"/>
                <w:lang w:eastAsia="ja-JP"/>
              </w:rPr>
              <w:t>UE;</w:t>
            </w:r>
            <w:proofErr w:type="gramEnd"/>
          </w:p>
          <w:p w14:paraId="203212FF"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 xml:space="preserve">maxNumOfPeriodicSRSposResources-r17 </w:t>
            </w:r>
            <w:r w:rsidRPr="009865F9">
              <w:rPr>
                <w:rFonts w:ascii="Arial" w:hAnsi="Arial" w:cs="Arial"/>
                <w:sz w:val="18"/>
                <w:szCs w:val="18"/>
                <w:lang w:eastAsia="ja-JP"/>
              </w:rPr>
              <w:t xml:space="preserve">indicates the max number of periodic SRS Resources for </w:t>
            </w:r>
            <w:proofErr w:type="gramStart"/>
            <w:r w:rsidRPr="009865F9">
              <w:rPr>
                <w:rFonts w:ascii="Arial" w:hAnsi="Arial" w:cs="Arial"/>
                <w:sz w:val="18"/>
                <w:szCs w:val="18"/>
                <w:lang w:eastAsia="ja-JP"/>
              </w:rPr>
              <w:t>positioning;</w:t>
            </w:r>
            <w:proofErr w:type="gramEnd"/>
          </w:p>
          <w:p w14:paraId="3C0F89FE"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maxNumOfPeriodicSRSposResourcesPerSlot-r17</w:t>
            </w:r>
            <w:r w:rsidRPr="009865F9">
              <w:rPr>
                <w:rFonts w:cs="Arial"/>
                <w:i/>
                <w:szCs w:val="18"/>
                <w:lang w:eastAsia="ja-JP"/>
              </w:rPr>
              <w:t xml:space="preserve"> </w:t>
            </w:r>
            <w:r w:rsidRPr="009865F9">
              <w:rPr>
                <w:rFonts w:ascii="Arial" w:hAnsi="Arial" w:cs="Arial"/>
                <w:sz w:val="18"/>
                <w:szCs w:val="18"/>
                <w:lang w:eastAsia="ja-JP"/>
              </w:rPr>
              <w:t xml:space="preserve">indicates the max number of periodic SRS Resources for positioning per </w:t>
            </w:r>
            <w:proofErr w:type="gramStart"/>
            <w:r w:rsidRPr="009865F9">
              <w:rPr>
                <w:rFonts w:ascii="Arial" w:hAnsi="Arial" w:cs="Arial"/>
                <w:sz w:val="18"/>
                <w:szCs w:val="18"/>
                <w:lang w:eastAsia="ja-JP"/>
              </w:rPr>
              <w:t>slot;</w:t>
            </w:r>
            <w:proofErr w:type="gramEnd"/>
          </w:p>
          <w:p w14:paraId="3B2DA872"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 xml:space="preserve">differentNumerologyBetweenSRSposAndInitialBWP-r17 </w:t>
            </w:r>
            <w:r w:rsidRPr="009865F9">
              <w:rPr>
                <w:rFonts w:ascii="Arial" w:hAnsi="Arial" w:cs="Arial"/>
                <w:sz w:val="18"/>
                <w:szCs w:val="18"/>
                <w:lang w:eastAsia="ja-JP"/>
              </w:rPr>
              <w:t xml:space="preserve">indicates the support of different numerology between the SRS and the initial UL </w:t>
            </w:r>
            <w:proofErr w:type="gramStart"/>
            <w:r w:rsidRPr="009865F9">
              <w:rPr>
                <w:rFonts w:ascii="Arial" w:hAnsi="Arial" w:cs="Arial"/>
                <w:sz w:val="18"/>
                <w:szCs w:val="18"/>
                <w:lang w:eastAsia="ja-JP"/>
              </w:rPr>
              <w:t>BWP;</w:t>
            </w:r>
            <w:proofErr w:type="gramEnd"/>
          </w:p>
          <w:p w14:paraId="61A3E8B7"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 xml:space="preserve">srsPosWithoutRestrictionOnBWP-r17 </w:t>
            </w:r>
            <w:r w:rsidRPr="009865F9">
              <w:rPr>
                <w:rFonts w:ascii="Arial" w:hAnsi="Arial" w:cs="Arial"/>
                <w:sz w:val="18"/>
                <w:szCs w:val="18"/>
                <w:lang w:eastAsia="ja-JP"/>
              </w:rPr>
              <w:t xml:space="preserve">indicates the support of SRS operation without restriction on the BW: BW of the SRS may not include BW of the CORESET#0 and </w:t>
            </w:r>
            <w:proofErr w:type="gramStart"/>
            <w:r w:rsidRPr="009865F9">
              <w:rPr>
                <w:rFonts w:ascii="Arial" w:hAnsi="Arial" w:cs="Arial"/>
                <w:sz w:val="18"/>
                <w:szCs w:val="18"/>
                <w:lang w:eastAsia="ja-JP"/>
              </w:rPr>
              <w:t>SSB;</w:t>
            </w:r>
            <w:proofErr w:type="gramEnd"/>
          </w:p>
          <w:p w14:paraId="6823A35F"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 xml:space="preserve">maxNumOfPeriodicAndSemipersistentSRSposResources-r17 </w:t>
            </w:r>
            <w:r w:rsidRPr="009865F9">
              <w:rPr>
                <w:rFonts w:ascii="Arial" w:hAnsi="Arial" w:cs="Arial"/>
                <w:sz w:val="18"/>
                <w:szCs w:val="18"/>
                <w:lang w:eastAsia="ja-JP"/>
              </w:rPr>
              <w:t xml:space="preserve">indicates the max number of P/SP SRS Resources for </w:t>
            </w:r>
            <w:proofErr w:type="gramStart"/>
            <w:r w:rsidRPr="009865F9">
              <w:rPr>
                <w:rFonts w:ascii="Arial" w:hAnsi="Arial" w:cs="Arial"/>
                <w:sz w:val="18"/>
                <w:szCs w:val="18"/>
                <w:lang w:eastAsia="ja-JP"/>
              </w:rPr>
              <w:t>positioning;</w:t>
            </w:r>
            <w:proofErr w:type="gramEnd"/>
          </w:p>
          <w:p w14:paraId="3A3F6D1F"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 xml:space="preserve">maxNumOfPeriodicAndSemipersistentSRSposResourcesPerSlot-r17 </w:t>
            </w:r>
            <w:r w:rsidRPr="009865F9">
              <w:rPr>
                <w:rFonts w:ascii="Arial" w:hAnsi="Arial" w:cs="Arial"/>
                <w:sz w:val="18"/>
                <w:szCs w:val="18"/>
                <w:lang w:eastAsia="ja-JP"/>
              </w:rPr>
              <w:t xml:space="preserve">indicates the max number of P/SP SRS Resources for positioning per </w:t>
            </w:r>
            <w:proofErr w:type="gramStart"/>
            <w:r w:rsidRPr="009865F9">
              <w:rPr>
                <w:rFonts w:ascii="Arial" w:hAnsi="Arial" w:cs="Arial"/>
                <w:sz w:val="18"/>
                <w:szCs w:val="18"/>
                <w:lang w:eastAsia="ja-JP"/>
              </w:rPr>
              <w:t>slot;</w:t>
            </w:r>
            <w:proofErr w:type="gramEnd"/>
          </w:p>
          <w:p w14:paraId="2E4A1089"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 xml:space="preserve">differentCenterFreqBetweenSRSposAndInitialBWP-r17 </w:t>
            </w:r>
            <w:r w:rsidRPr="009865F9">
              <w:rPr>
                <w:rFonts w:ascii="Arial" w:hAnsi="Arial" w:cs="Arial"/>
                <w:sz w:val="18"/>
                <w:szCs w:val="18"/>
                <w:lang w:eastAsia="ja-JP"/>
              </w:rPr>
              <w:t xml:space="preserve">indicates the support of a different </w:t>
            </w:r>
            <w:proofErr w:type="spellStart"/>
            <w:r w:rsidRPr="009865F9">
              <w:rPr>
                <w:rFonts w:ascii="Arial" w:hAnsi="Arial" w:cs="Arial"/>
                <w:sz w:val="18"/>
                <w:szCs w:val="18"/>
                <w:lang w:eastAsia="ja-JP"/>
              </w:rPr>
              <w:t>center</w:t>
            </w:r>
            <w:proofErr w:type="spellEnd"/>
            <w:r w:rsidRPr="009865F9">
              <w:rPr>
                <w:rFonts w:ascii="Arial" w:hAnsi="Arial" w:cs="Arial"/>
                <w:sz w:val="18"/>
                <w:szCs w:val="18"/>
                <w:lang w:eastAsia="ja-JP"/>
              </w:rPr>
              <w:t xml:space="preserve"> frequency between the SRS for positioning and the initial UL </w:t>
            </w:r>
            <w:proofErr w:type="gramStart"/>
            <w:r w:rsidRPr="009865F9">
              <w:rPr>
                <w:rFonts w:ascii="Arial" w:hAnsi="Arial" w:cs="Arial"/>
                <w:sz w:val="18"/>
                <w:szCs w:val="18"/>
                <w:lang w:eastAsia="ja-JP"/>
              </w:rPr>
              <w:t>BWP;</w:t>
            </w:r>
            <w:proofErr w:type="gramEnd"/>
          </w:p>
          <w:p w14:paraId="6A691C2D"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switchingTimeSRS-TX-OtherTX-r17</w:t>
            </w:r>
            <w:r w:rsidRPr="009865F9">
              <w:rPr>
                <w:rFonts w:ascii="Arial" w:hAnsi="Arial" w:cs="Arial"/>
                <w:sz w:val="18"/>
                <w:szCs w:val="18"/>
                <w:lang w:eastAsia="ja-JP"/>
              </w:rPr>
              <w:t xml:space="preserve"> indicates the switching time between SRS TX and other TX in initial UL BWP or RX in initial DL BWP</w:t>
            </w:r>
          </w:p>
          <w:p w14:paraId="5D6AE454"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 xml:space="preserve">maxNumOfSemiPersistentSRSposResources-r17 </w:t>
            </w:r>
            <w:r w:rsidRPr="009865F9">
              <w:rPr>
                <w:rFonts w:ascii="Arial" w:hAnsi="Arial" w:cs="Arial"/>
                <w:sz w:val="18"/>
                <w:szCs w:val="18"/>
                <w:lang w:eastAsia="ja-JP"/>
              </w:rPr>
              <w:t xml:space="preserve">indicates the max number of semi-persistent SRS Resources for </w:t>
            </w:r>
            <w:proofErr w:type="gramStart"/>
            <w:r w:rsidRPr="009865F9">
              <w:rPr>
                <w:rFonts w:ascii="Arial" w:hAnsi="Arial" w:cs="Arial"/>
                <w:sz w:val="18"/>
                <w:szCs w:val="18"/>
                <w:lang w:eastAsia="ja-JP"/>
              </w:rPr>
              <w:t>positioning;</w:t>
            </w:r>
            <w:proofErr w:type="gramEnd"/>
          </w:p>
          <w:p w14:paraId="68C65FA0"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maxNumOfSemiPersistentSRSposResourcesPerSlot-r17</w:t>
            </w:r>
            <w:r w:rsidRPr="009865F9">
              <w:rPr>
                <w:rFonts w:cs="Arial"/>
                <w:i/>
                <w:szCs w:val="18"/>
                <w:lang w:eastAsia="ja-JP"/>
              </w:rPr>
              <w:t xml:space="preserve"> </w:t>
            </w:r>
            <w:r w:rsidRPr="009865F9">
              <w:rPr>
                <w:rFonts w:ascii="Arial" w:hAnsi="Arial" w:cs="Arial"/>
                <w:sz w:val="18"/>
                <w:szCs w:val="18"/>
                <w:lang w:eastAsia="ja-JP"/>
              </w:rPr>
              <w:t>indicates the max number of semi-persistent SRS Resources for positioning per slot.</w:t>
            </w:r>
          </w:p>
          <w:p w14:paraId="1D4F79A9"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eastAsia="SimSun" w:hAnsi="Arial"/>
                <w:bCs/>
                <w:iCs/>
                <w:sz w:val="18"/>
                <w:lang w:eastAsia="zh-CN"/>
              </w:rPr>
              <w:t xml:space="preserve">The UE can include this field only if the UE supports </w:t>
            </w:r>
            <w:r w:rsidRPr="009865F9">
              <w:rPr>
                <w:rFonts w:ascii="Arial" w:eastAsia="SimSun" w:hAnsi="Arial"/>
                <w:bCs/>
                <w:i/>
                <w:sz w:val="18"/>
                <w:lang w:eastAsia="zh-CN"/>
              </w:rPr>
              <w:t>srs-PosResourcesRRC-Inactive-r17</w:t>
            </w:r>
            <w:r w:rsidRPr="009865F9">
              <w:rPr>
                <w:rFonts w:ascii="Arial" w:eastAsia="SimSun" w:hAnsi="Arial"/>
                <w:bCs/>
                <w:iCs/>
                <w:sz w:val="18"/>
                <w:lang w:eastAsia="zh-CN"/>
              </w:rPr>
              <w:t xml:space="preserve">. Otherwise, the UE does not include this </w:t>
            </w:r>
            <w:proofErr w:type="gramStart"/>
            <w:r w:rsidRPr="009865F9">
              <w:rPr>
                <w:rFonts w:ascii="Arial" w:eastAsia="SimSun" w:hAnsi="Arial"/>
                <w:bCs/>
                <w:iCs/>
                <w:sz w:val="18"/>
                <w:lang w:eastAsia="zh-CN"/>
              </w:rPr>
              <w:t>field;</w:t>
            </w:r>
            <w:proofErr w:type="gramEnd"/>
          </w:p>
          <w:p w14:paraId="0CFAF787"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
                <w:sz w:val="18"/>
                <w:lang w:eastAsia="ja-JP"/>
              </w:rPr>
            </w:pPr>
          </w:p>
          <w:p w14:paraId="12F6B330"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eastAsia="SimSun" w:hAnsi="Arial"/>
                <w:sz w:val="18"/>
                <w:lang w:eastAsia="zh-CN"/>
              </w:rPr>
            </w:pPr>
            <w:r w:rsidRPr="009865F9">
              <w:rPr>
                <w:rFonts w:ascii="Arial" w:eastAsia="SimSun" w:hAnsi="Arial"/>
                <w:sz w:val="18"/>
                <w:lang w:eastAsia="zh-CN"/>
              </w:rPr>
              <w:t>NOTE 1:</w:t>
            </w:r>
            <w:r w:rsidRPr="009865F9">
              <w:rPr>
                <w:rFonts w:ascii="Arial" w:hAnsi="Arial" w:cs="Arial"/>
                <w:sz w:val="18"/>
                <w:szCs w:val="18"/>
                <w:lang w:eastAsia="ja-JP"/>
              </w:rPr>
              <w:tab/>
            </w:r>
            <w:r w:rsidRPr="009865F9">
              <w:rPr>
                <w:rFonts w:ascii="Arial" w:eastAsia="SimSun" w:hAnsi="Arial"/>
                <w:sz w:val="18"/>
                <w:lang w:eastAsia="zh-CN"/>
              </w:rPr>
              <w:t xml:space="preserve">The SRS should have a </w:t>
            </w:r>
            <w:proofErr w:type="spellStart"/>
            <w:r w:rsidRPr="009865F9">
              <w:rPr>
                <w:rFonts w:ascii="Arial" w:eastAsia="SimSun" w:hAnsi="Arial"/>
                <w:i/>
                <w:sz w:val="18"/>
                <w:lang w:eastAsia="zh-CN"/>
              </w:rPr>
              <w:t>locationAndBandwidth</w:t>
            </w:r>
            <w:proofErr w:type="spellEnd"/>
            <w:r w:rsidRPr="009865F9">
              <w:rPr>
                <w:rFonts w:ascii="Arial" w:eastAsia="SimSun" w:hAnsi="Arial"/>
                <w:sz w:val="18"/>
                <w:lang w:eastAsia="zh-CN"/>
              </w:rPr>
              <w:t>, SCS, CP, defined the same way as a legacy BWP.</w:t>
            </w:r>
          </w:p>
          <w:p w14:paraId="1D44F44F"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eastAsia="SimSun" w:hAnsi="Arial"/>
                <w:sz w:val="18"/>
                <w:lang w:eastAsia="zh-CN"/>
              </w:rPr>
            </w:pPr>
            <w:r w:rsidRPr="009865F9">
              <w:rPr>
                <w:rFonts w:ascii="Arial" w:eastAsia="SimSun" w:hAnsi="Arial"/>
                <w:sz w:val="18"/>
                <w:lang w:eastAsia="zh-CN"/>
              </w:rPr>
              <w:t>NOTE 2:</w:t>
            </w:r>
            <w:r w:rsidRPr="009865F9">
              <w:rPr>
                <w:rFonts w:ascii="Arial" w:hAnsi="Arial" w:cs="Arial"/>
                <w:sz w:val="18"/>
                <w:szCs w:val="18"/>
                <w:lang w:eastAsia="ja-JP"/>
              </w:rPr>
              <w:tab/>
            </w:r>
            <w:r w:rsidRPr="009865F9">
              <w:rPr>
                <w:rFonts w:ascii="Arial" w:eastAsia="SimSun" w:hAnsi="Arial"/>
                <w:sz w:val="18"/>
                <w:lang w:eastAsia="zh-CN"/>
              </w:rPr>
              <w:t xml:space="preserve">If </w:t>
            </w:r>
            <w:r w:rsidRPr="009865F9">
              <w:rPr>
                <w:rFonts w:ascii="Arial" w:hAnsi="Arial" w:cs="Arial"/>
                <w:i/>
                <w:sz w:val="18"/>
                <w:szCs w:val="18"/>
                <w:lang w:eastAsia="ja-JP"/>
              </w:rPr>
              <w:t>differentCenterFreqBetweenSRSposAndInitialBWP-r17</w:t>
            </w:r>
            <w:r w:rsidRPr="009865F9">
              <w:rPr>
                <w:rFonts w:ascii="Arial" w:hAnsi="Arial"/>
                <w:i/>
                <w:sz w:val="18"/>
                <w:szCs w:val="18"/>
                <w:lang w:eastAsia="ja-JP"/>
              </w:rPr>
              <w:t xml:space="preserve"> </w:t>
            </w:r>
            <w:r w:rsidRPr="009865F9">
              <w:rPr>
                <w:rFonts w:ascii="Arial" w:eastAsia="SimSun" w:hAnsi="Arial"/>
                <w:sz w:val="18"/>
                <w:lang w:eastAsia="zh-CN"/>
              </w:rPr>
              <w:t xml:space="preserve">is not signalled, the UE only supports same </w:t>
            </w:r>
            <w:proofErr w:type="spellStart"/>
            <w:r w:rsidRPr="009865F9">
              <w:rPr>
                <w:rFonts w:ascii="Arial" w:eastAsia="SimSun" w:hAnsi="Arial"/>
                <w:sz w:val="18"/>
                <w:lang w:eastAsia="zh-CN"/>
              </w:rPr>
              <w:t>center</w:t>
            </w:r>
            <w:proofErr w:type="spellEnd"/>
            <w:r w:rsidRPr="009865F9">
              <w:rPr>
                <w:rFonts w:ascii="Arial" w:eastAsia="SimSun" w:hAnsi="Arial"/>
                <w:sz w:val="18"/>
                <w:lang w:eastAsia="zh-CN"/>
              </w:rPr>
              <w:t xml:space="preserve"> frequency between the SRS for positioning and initial UL BWP.</w:t>
            </w:r>
          </w:p>
          <w:p w14:paraId="795D3331"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eastAsia="SimSun" w:hAnsi="Arial"/>
                <w:sz w:val="18"/>
                <w:lang w:eastAsia="zh-CN"/>
              </w:rPr>
            </w:pPr>
            <w:r w:rsidRPr="009865F9">
              <w:rPr>
                <w:rFonts w:ascii="Arial" w:eastAsia="SimSun" w:hAnsi="Arial"/>
                <w:sz w:val="18"/>
                <w:lang w:eastAsia="zh-CN"/>
              </w:rPr>
              <w:t>NOTE 3:</w:t>
            </w:r>
            <w:r w:rsidRPr="009865F9">
              <w:rPr>
                <w:rFonts w:ascii="Arial" w:hAnsi="Arial" w:cs="Arial"/>
                <w:sz w:val="18"/>
                <w:szCs w:val="18"/>
                <w:lang w:eastAsia="ja-JP"/>
              </w:rPr>
              <w:tab/>
            </w:r>
            <w:r w:rsidRPr="009865F9">
              <w:rPr>
                <w:rFonts w:ascii="Arial" w:eastAsia="SimSun" w:hAnsi="Arial"/>
                <w:sz w:val="18"/>
                <w:lang w:eastAsia="zh-CN"/>
              </w:rPr>
              <w:t xml:space="preserve">If </w:t>
            </w:r>
            <w:r w:rsidRPr="009865F9">
              <w:rPr>
                <w:rFonts w:ascii="Arial" w:hAnsi="Arial"/>
                <w:i/>
                <w:sz w:val="18"/>
                <w:szCs w:val="18"/>
                <w:lang w:eastAsia="ja-JP"/>
              </w:rPr>
              <w:t>differentNumerologyBetweenSRSposAndInitialBWP-r17</w:t>
            </w:r>
            <w:r w:rsidRPr="009865F9">
              <w:rPr>
                <w:rFonts w:ascii="Arial" w:eastAsia="SimSun" w:hAnsi="Arial"/>
                <w:sz w:val="18"/>
                <w:lang w:eastAsia="zh-CN"/>
              </w:rPr>
              <w:t xml:space="preserve"> is not signalled, the UE only supports same numerology between the SRS and the initial UL BWP.</w:t>
            </w:r>
          </w:p>
          <w:p w14:paraId="0781DD5C"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eastAsia="SimSun" w:hAnsi="Arial"/>
                <w:sz w:val="18"/>
                <w:lang w:eastAsia="zh-CN"/>
              </w:rPr>
            </w:pPr>
            <w:r w:rsidRPr="009865F9">
              <w:rPr>
                <w:rFonts w:ascii="Arial" w:eastAsia="SimSun" w:hAnsi="Arial"/>
                <w:sz w:val="18"/>
                <w:lang w:eastAsia="zh-CN"/>
              </w:rPr>
              <w:t>NOTE 4:</w:t>
            </w:r>
            <w:r w:rsidRPr="009865F9">
              <w:rPr>
                <w:rFonts w:ascii="Arial" w:hAnsi="Arial" w:cs="Arial"/>
                <w:sz w:val="18"/>
                <w:szCs w:val="18"/>
                <w:lang w:eastAsia="ja-JP"/>
              </w:rPr>
              <w:tab/>
            </w:r>
            <w:r w:rsidRPr="009865F9">
              <w:rPr>
                <w:rFonts w:ascii="Arial" w:eastAsia="SimSun" w:hAnsi="Arial"/>
                <w:sz w:val="18"/>
                <w:lang w:eastAsia="zh-CN"/>
              </w:rPr>
              <w:t xml:space="preserve">If </w:t>
            </w:r>
            <w:r w:rsidRPr="009865F9">
              <w:rPr>
                <w:rFonts w:ascii="Arial" w:hAnsi="Arial"/>
                <w:i/>
                <w:sz w:val="18"/>
                <w:szCs w:val="18"/>
                <w:lang w:eastAsia="ja-JP"/>
              </w:rPr>
              <w:t xml:space="preserve">srsPosWithoutRestrictionOnBWP-r17 </w:t>
            </w:r>
            <w:r w:rsidRPr="009865F9">
              <w:rPr>
                <w:rFonts w:ascii="Arial" w:eastAsia="SimSun" w:hAnsi="Arial"/>
                <w:sz w:val="18"/>
                <w:lang w:eastAsia="zh-CN"/>
              </w:rPr>
              <w:t>is not signalled, the UE supports only SRS BW that include the BW of the CORESET #0 and SSB.</w:t>
            </w:r>
          </w:p>
          <w:p w14:paraId="1C15BDF5"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cs="Arial"/>
                <w:sz w:val="18"/>
                <w:szCs w:val="18"/>
                <w:lang w:eastAsia="zh-CN"/>
              </w:rPr>
            </w:pPr>
            <w:r w:rsidRPr="009865F9">
              <w:rPr>
                <w:rFonts w:ascii="Arial" w:hAnsi="Arial" w:cs="Arial"/>
                <w:sz w:val="18"/>
                <w:szCs w:val="18"/>
                <w:lang w:eastAsia="zh-CN"/>
              </w:rPr>
              <w:t>NOTE 5:</w:t>
            </w:r>
            <w:r w:rsidRPr="009865F9">
              <w:rPr>
                <w:rFonts w:ascii="Arial" w:hAnsi="Arial" w:cs="Arial"/>
                <w:sz w:val="18"/>
                <w:szCs w:val="18"/>
                <w:lang w:eastAsia="ja-JP"/>
              </w:rPr>
              <w:tab/>
            </w:r>
            <w:r w:rsidRPr="009865F9">
              <w:rPr>
                <w:rFonts w:ascii="Arial" w:hAnsi="Arial" w:cs="Arial"/>
                <w:sz w:val="18"/>
                <w:szCs w:val="18"/>
                <w:lang w:eastAsia="zh-CN"/>
              </w:rPr>
              <w:t xml:space="preserve">The fields of </w:t>
            </w:r>
            <w:r w:rsidRPr="009865F9">
              <w:rPr>
                <w:rFonts w:ascii="Arial" w:hAnsi="Arial" w:cs="Arial"/>
                <w:i/>
                <w:sz w:val="18"/>
                <w:szCs w:val="18"/>
                <w:lang w:eastAsia="zh-CN"/>
              </w:rPr>
              <w:t>maxNumOfSemiPersistentSRSposResources-r17</w:t>
            </w:r>
            <w:r w:rsidRPr="009865F9">
              <w:rPr>
                <w:rFonts w:ascii="Arial" w:hAnsi="Arial" w:cs="Arial"/>
                <w:sz w:val="18"/>
                <w:szCs w:val="18"/>
                <w:lang w:eastAsia="zh-CN"/>
              </w:rPr>
              <w:t xml:space="preserve"> and </w:t>
            </w:r>
            <w:r w:rsidRPr="009865F9">
              <w:rPr>
                <w:rFonts w:ascii="Arial" w:hAnsi="Arial" w:cs="Arial"/>
                <w:i/>
                <w:sz w:val="18"/>
                <w:szCs w:val="18"/>
                <w:lang w:eastAsia="zh-CN"/>
              </w:rPr>
              <w:t>maxNumOfSemiPersistentSRSposResourcesPerSlot-r17</w:t>
            </w:r>
            <w:r w:rsidRPr="009865F9">
              <w:rPr>
                <w:rFonts w:ascii="Arial" w:hAnsi="Arial" w:cs="Arial"/>
                <w:sz w:val="18"/>
                <w:szCs w:val="18"/>
                <w:lang w:eastAsia="zh-CN"/>
              </w:rPr>
              <w:t xml:space="preserve"> shall be reported together if supported by UE. One of the fields between </w:t>
            </w:r>
            <w:r w:rsidRPr="009865F9">
              <w:rPr>
                <w:rFonts w:ascii="Arial" w:hAnsi="Arial" w:cs="Arial"/>
                <w:i/>
                <w:sz w:val="18"/>
                <w:szCs w:val="18"/>
                <w:lang w:eastAsia="zh-CN"/>
              </w:rPr>
              <w:t>maxSRSposBandwidthForEachSCS-withinCC-FR1-r17</w:t>
            </w:r>
            <w:r w:rsidRPr="009865F9">
              <w:rPr>
                <w:rFonts w:ascii="Arial" w:hAnsi="Arial" w:cs="Arial"/>
                <w:sz w:val="18"/>
                <w:szCs w:val="18"/>
                <w:lang w:eastAsia="zh-CN"/>
              </w:rPr>
              <w:t xml:space="preserve"> and </w:t>
            </w:r>
            <w:r w:rsidRPr="009865F9">
              <w:rPr>
                <w:rFonts w:ascii="Arial" w:hAnsi="Arial" w:cs="Arial"/>
                <w:i/>
                <w:sz w:val="18"/>
                <w:szCs w:val="18"/>
                <w:lang w:eastAsia="zh-CN"/>
              </w:rPr>
              <w:t xml:space="preserve">maxSRSposBandwidthForEachSCS-withinCC-FR2-r17, </w:t>
            </w:r>
            <w:r w:rsidRPr="009865F9">
              <w:rPr>
                <w:rFonts w:ascii="Arial" w:hAnsi="Arial" w:cs="Arial"/>
                <w:sz w:val="18"/>
                <w:szCs w:val="18"/>
                <w:lang w:eastAsia="zh-CN"/>
              </w:rPr>
              <w:t xml:space="preserve">and the fields of </w:t>
            </w:r>
            <w:r w:rsidRPr="009865F9">
              <w:rPr>
                <w:rFonts w:ascii="Arial" w:hAnsi="Arial" w:cs="Arial"/>
                <w:i/>
                <w:sz w:val="18"/>
                <w:szCs w:val="18"/>
                <w:lang w:eastAsia="zh-CN"/>
              </w:rPr>
              <w:t xml:space="preserve">maxNumOfSRSposResourceSets-r17, maxNumOfPeriodicSRSposResources-r17, maxNumOfPeriodicSRSposResourcesPerSlot-r17, maxNumOfPeriodicAndSemipersistentSRSposResources-r17, maxNumOfPeriodicAndSemipersistentSRSposResourcesPerSlot-r17, </w:t>
            </w:r>
            <w:r w:rsidRPr="009865F9">
              <w:rPr>
                <w:rFonts w:ascii="Arial" w:hAnsi="Arial" w:cs="Arial"/>
                <w:sz w:val="18"/>
                <w:szCs w:val="18"/>
                <w:lang w:eastAsia="zh-CN"/>
              </w:rPr>
              <w:lastRenderedPageBreak/>
              <w:t>and</w:t>
            </w:r>
            <w:r w:rsidRPr="009865F9">
              <w:rPr>
                <w:rFonts w:ascii="Arial" w:hAnsi="Arial" w:cs="Arial"/>
                <w:i/>
                <w:sz w:val="18"/>
                <w:szCs w:val="18"/>
                <w:lang w:eastAsia="zh-CN"/>
              </w:rPr>
              <w:t xml:space="preserve"> switchingTimeSRS-TX-OtherTX-r17</w:t>
            </w:r>
            <w:r w:rsidRPr="009865F9">
              <w:rPr>
                <w:rFonts w:ascii="Arial" w:hAnsi="Arial" w:cs="Arial"/>
                <w:sz w:val="18"/>
                <w:szCs w:val="18"/>
                <w:lang w:eastAsia="zh-CN"/>
              </w:rPr>
              <w:t xml:space="preserve"> shall be reported together if supported by UE.</w:t>
            </w:r>
          </w:p>
          <w:p w14:paraId="092527F0"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b/>
                <w:i/>
                <w:sz w:val="18"/>
                <w:lang w:eastAsia="ja-JP"/>
              </w:rPr>
            </w:pPr>
            <w:r w:rsidRPr="009865F9">
              <w:rPr>
                <w:rFonts w:ascii="Arial" w:hAnsi="Arial" w:cs="Arial"/>
                <w:sz w:val="18"/>
                <w:szCs w:val="18"/>
                <w:lang w:eastAsia="zh-CN"/>
              </w:rPr>
              <w:t>NOTE 6:</w:t>
            </w:r>
            <w:r w:rsidRPr="009865F9">
              <w:rPr>
                <w:rFonts w:ascii="Arial" w:hAnsi="Arial" w:cs="Arial"/>
                <w:sz w:val="18"/>
                <w:szCs w:val="18"/>
                <w:lang w:eastAsia="ja-JP"/>
              </w:rPr>
              <w:tab/>
            </w:r>
            <w:r w:rsidRPr="009865F9">
              <w:rPr>
                <w:rFonts w:ascii="Arial" w:hAnsi="Arial" w:cs="Arial"/>
                <w:i/>
                <w:iCs/>
                <w:sz w:val="18"/>
                <w:szCs w:val="18"/>
                <w:lang w:eastAsia="zh-CN"/>
              </w:rPr>
              <w:t>srsPosWithoutRestrictionOnBWP-r17</w:t>
            </w:r>
            <w:r w:rsidRPr="009865F9">
              <w:rPr>
                <w:rFonts w:ascii="Arial" w:hAnsi="Arial" w:cs="Arial"/>
                <w:sz w:val="18"/>
                <w:szCs w:val="18"/>
                <w:lang w:eastAsia="zh-CN"/>
              </w:rPr>
              <w:t xml:space="preserve"> is not applicable to FDD or SUL bands.</w:t>
            </w:r>
          </w:p>
        </w:tc>
        <w:tc>
          <w:tcPr>
            <w:tcW w:w="709" w:type="dxa"/>
          </w:tcPr>
          <w:p w14:paraId="7179E40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lastRenderedPageBreak/>
              <w:t>Band</w:t>
            </w:r>
          </w:p>
        </w:tc>
        <w:tc>
          <w:tcPr>
            <w:tcW w:w="567" w:type="dxa"/>
          </w:tcPr>
          <w:p w14:paraId="6C2E939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51E13C8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48DB1EA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26100E75" w14:textId="77777777" w:rsidTr="00EC133B">
        <w:trPr>
          <w:cantSplit/>
          <w:tblHeader/>
        </w:trPr>
        <w:tc>
          <w:tcPr>
            <w:tcW w:w="6917" w:type="dxa"/>
          </w:tcPr>
          <w:p w14:paraId="092CD3B9"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powerBoosting-pi2BPSK</w:t>
            </w:r>
          </w:p>
          <w:p w14:paraId="17C32272"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UE supports power boosting for pi/2 BPSK, when applicable as defined in 6.2 of TS 38.101-1 [2] v16.9.0. It is mandatory with capability signalling. This capability is not applicable to IAB-MT.</w:t>
            </w:r>
          </w:p>
        </w:tc>
        <w:tc>
          <w:tcPr>
            <w:tcW w:w="709" w:type="dxa"/>
          </w:tcPr>
          <w:p w14:paraId="340D38C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7A47B0B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CY</w:t>
            </w:r>
          </w:p>
        </w:tc>
        <w:tc>
          <w:tcPr>
            <w:tcW w:w="709" w:type="dxa"/>
          </w:tcPr>
          <w:p w14:paraId="2B540DF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TDD only</w:t>
            </w:r>
          </w:p>
        </w:tc>
        <w:tc>
          <w:tcPr>
            <w:tcW w:w="728" w:type="dxa"/>
          </w:tcPr>
          <w:p w14:paraId="52A8855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FR1 only</w:t>
            </w:r>
          </w:p>
        </w:tc>
      </w:tr>
      <w:tr w:rsidR="009865F9" w:rsidRPr="009865F9" w14:paraId="5E86986D" w14:textId="77777777" w:rsidTr="00EC133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1076CA7"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priorityIndicatorInDCI-Multicast-r17</w:t>
            </w:r>
          </w:p>
          <w:p w14:paraId="24E02DD1"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lang w:eastAsia="ja-JP"/>
              </w:rPr>
            </w:pPr>
            <w:r w:rsidRPr="009865F9">
              <w:rPr>
                <w:rFonts w:ascii="Arial" w:hAnsi="Arial"/>
                <w:sz w:val="18"/>
                <w:lang w:eastAsia="ja-JP"/>
              </w:rPr>
              <w:t>Indicates whether the UE supports DL priority indication for multicast in DCI,</w:t>
            </w:r>
            <w:r w:rsidRPr="009865F9">
              <w:rPr>
                <w:rFonts w:ascii="Arial" w:hAnsi="Arial" w:cs="Arial"/>
                <w:sz w:val="18"/>
                <w:lang w:eastAsia="ja-JP"/>
              </w:rPr>
              <w:t xml:space="preserve"> comprised of the following functional components:</w:t>
            </w:r>
          </w:p>
          <w:p w14:paraId="474A7B06"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 xml:space="preserve">Support of priority indicator field configured in DCI formats 4_2 with CRC scrambled with G-RNTI for </w:t>
            </w:r>
            <w:proofErr w:type="gramStart"/>
            <w:r w:rsidRPr="009865F9">
              <w:rPr>
                <w:rFonts w:ascii="Arial" w:hAnsi="Arial" w:cs="Arial"/>
                <w:sz w:val="18"/>
                <w:szCs w:val="18"/>
                <w:lang w:eastAsia="ja-JP"/>
              </w:rPr>
              <w:t>multicast;</w:t>
            </w:r>
            <w:proofErr w:type="gramEnd"/>
          </w:p>
          <w:p w14:paraId="0F5E75B1"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Supports two HARQ-ACK codebooks with different priorities to be simultaneously constructed different priorities for multicast and multicast at a UE.</w:t>
            </w:r>
          </w:p>
          <w:p w14:paraId="35D5B8F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p>
          <w:p w14:paraId="63263911"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lang w:eastAsia="ja-JP"/>
              </w:rPr>
            </w:pPr>
            <w:r w:rsidRPr="009865F9">
              <w:rPr>
                <w:rFonts w:ascii="Arial" w:hAnsi="Arial" w:cs="Arial"/>
                <w:sz w:val="18"/>
                <w:lang w:eastAsia="ja-JP"/>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4C6830BE"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lang w:eastAsia="ja-JP"/>
              </w:rPr>
            </w:pPr>
          </w:p>
          <w:p w14:paraId="5422D49F"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sz w:val="18"/>
                <w:lang w:eastAsia="ja-JP"/>
              </w:rPr>
              <w:t xml:space="preserve">A UE supporting this feature shall also indicate support of </w:t>
            </w:r>
            <w:r w:rsidRPr="009865F9">
              <w:rPr>
                <w:rFonts w:ascii="Arial" w:hAnsi="Arial" w:cs="Arial"/>
                <w:i/>
                <w:iCs/>
                <w:sz w:val="18"/>
                <w:lang w:eastAsia="ja-JP"/>
              </w:rPr>
              <w:t xml:space="preserve">ack-NACK-FeedbackForMulticast-r17 </w:t>
            </w:r>
            <w:r w:rsidRPr="009865F9">
              <w:rPr>
                <w:rFonts w:ascii="Arial" w:hAnsi="Arial" w:cs="Arial"/>
                <w:sz w:val="18"/>
                <w:lang w:eastAsia="ja-JP"/>
              </w:rPr>
              <w:t xml:space="preserve">and </w:t>
            </w:r>
            <w:r w:rsidRPr="009865F9">
              <w:rPr>
                <w:rFonts w:ascii="Arial" w:hAnsi="Arial" w:cs="Arial"/>
                <w:i/>
                <w:iCs/>
                <w:sz w:val="18"/>
                <w:lang w:eastAsia="ja-JP"/>
              </w:rPr>
              <w:t>dynamicMulticastDCI-Format4-2-r17</w:t>
            </w:r>
            <w:r w:rsidRPr="009865F9">
              <w:rPr>
                <w:rFonts w:ascii="Arial" w:hAnsi="Arial" w:cs="Arial"/>
                <w:sz w:val="18"/>
                <w:lang w:eastAsia="ja-JP"/>
              </w:rPr>
              <w:t>.</w:t>
            </w:r>
          </w:p>
        </w:tc>
        <w:tc>
          <w:tcPr>
            <w:tcW w:w="709" w:type="dxa"/>
            <w:tcBorders>
              <w:top w:val="single" w:sz="4" w:space="0" w:color="808080"/>
              <w:left w:val="single" w:sz="4" w:space="0" w:color="808080"/>
              <w:bottom w:val="single" w:sz="4" w:space="0" w:color="808080"/>
              <w:right w:val="single" w:sz="4" w:space="0" w:color="808080"/>
            </w:tcBorders>
          </w:tcPr>
          <w:p w14:paraId="5743AB4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Borders>
              <w:top w:val="single" w:sz="4" w:space="0" w:color="808080"/>
              <w:left w:val="single" w:sz="4" w:space="0" w:color="808080"/>
              <w:bottom w:val="single" w:sz="4" w:space="0" w:color="808080"/>
              <w:right w:val="single" w:sz="4" w:space="0" w:color="808080"/>
            </w:tcBorders>
          </w:tcPr>
          <w:p w14:paraId="5A0FBD7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Borders>
              <w:top w:val="single" w:sz="4" w:space="0" w:color="808080"/>
              <w:left w:val="single" w:sz="4" w:space="0" w:color="808080"/>
              <w:bottom w:val="single" w:sz="4" w:space="0" w:color="808080"/>
              <w:right w:val="single" w:sz="4" w:space="0" w:color="808080"/>
            </w:tcBorders>
          </w:tcPr>
          <w:p w14:paraId="28E4F1F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N/A</w:t>
            </w:r>
          </w:p>
        </w:tc>
        <w:tc>
          <w:tcPr>
            <w:tcW w:w="728" w:type="dxa"/>
            <w:tcBorders>
              <w:top w:val="single" w:sz="4" w:space="0" w:color="808080"/>
              <w:left w:val="single" w:sz="4" w:space="0" w:color="808080"/>
              <w:bottom w:val="single" w:sz="4" w:space="0" w:color="808080"/>
              <w:right w:val="single" w:sz="4" w:space="0" w:color="808080"/>
            </w:tcBorders>
          </w:tcPr>
          <w:p w14:paraId="7223B29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N/A</w:t>
            </w:r>
          </w:p>
        </w:tc>
      </w:tr>
      <w:tr w:rsidR="009865F9" w:rsidRPr="009865F9" w14:paraId="71EE999F" w14:textId="77777777" w:rsidTr="00EC133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C928482"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priorityIndicatorInDCI-SPS-Multicast-r17</w:t>
            </w:r>
          </w:p>
          <w:p w14:paraId="4BF2532E"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lang w:eastAsia="ja-JP"/>
              </w:rPr>
            </w:pPr>
            <w:r w:rsidRPr="009865F9">
              <w:rPr>
                <w:rFonts w:ascii="Arial" w:hAnsi="Arial" w:cs="Arial"/>
                <w:sz w:val="18"/>
                <w:lang w:eastAsia="ja-JP"/>
              </w:rPr>
              <w:t>Indicates whether the UE supports priority indicator field configured in DCI format 4_2 for multicast HARQ-ACK feedback of SPS multicast.</w:t>
            </w:r>
          </w:p>
          <w:p w14:paraId="2A6DF18A"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p>
          <w:p w14:paraId="56D80F34"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lang w:eastAsia="ja-JP"/>
              </w:rPr>
            </w:pPr>
            <w:r w:rsidRPr="009865F9">
              <w:rPr>
                <w:rFonts w:ascii="Arial" w:hAnsi="Arial" w:cs="Arial"/>
                <w:sz w:val="18"/>
                <w:lang w:eastAsia="ja-JP"/>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39CC1016"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lang w:eastAsia="ja-JP"/>
              </w:rPr>
            </w:pPr>
          </w:p>
          <w:p w14:paraId="6491FFC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sz w:val="18"/>
                <w:lang w:eastAsia="ja-JP"/>
              </w:rPr>
              <w:t xml:space="preserve">A UE supporting this feature shall also indicate support of </w:t>
            </w:r>
            <w:r w:rsidRPr="009865F9">
              <w:rPr>
                <w:rFonts w:ascii="Arial" w:hAnsi="Arial" w:cs="Arial"/>
                <w:i/>
                <w:iCs/>
                <w:sz w:val="18"/>
                <w:lang w:eastAsia="ja-JP"/>
              </w:rPr>
              <w:t>ack-NACK-FeedbackForSPS-Multicast-r17</w:t>
            </w:r>
            <w:r w:rsidRPr="009865F9">
              <w:rPr>
                <w:rFonts w:ascii="Arial" w:hAnsi="Arial" w:cs="Arial"/>
                <w:sz w:val="18"/>
                <w:lang w:eastAsia="ja-JP"/>
              </w:rPr>
              <w:t xml:space="preserve"> and</w:t>
            </w:r>
            <w:r w:rsidRPr="009865F9">
              <w:rPr>
                <w:rFonts w:ascii="Courier New" w:hAnsi="Courier New" w:cs="Courier New"/>
                <w:noProof/>
                <w:sz w:val="16"/>
                <w:lang w:eastAsia="en-GB"/>
              </w:rPr>
              <w:t xml:space="preserve"> </w:t>
            </w:r>
            <w:r w:rsidRPr="009865F9">
              <w:rPr>
                <w:rFonts w:ascii="Arial" w:hAnsi="Arial" w:cs="Arial"/>
                <w:i/>
                <w:iCs/>
                <w:sz w:val="18"/>
                <w:lang w:eastAsia="ja-JP"/>
              </w:rPr>
              <w:t>sps-MulticastDCI-Format4-2-r17</w:t>
            </w:r>
            <w:r w:rsidRPr="009865F9">
              <w:rPr>
                <w:rFonts w:ascii="Arial" w:hAnsi="Arial" w:cs="Arial"/>
                <w:sz w:val="18"/>
                <w:lang w:eastAsia="ja-JP"/>
              </w:rPr>
              <w:t>.</w:t>
            </w:r>
          </w:p>
        </w:tc>
        <w:tc>
          <w:tcPr>
            <w:tcW w:w="709" w:type="dxa"/>
            <w:tcBorders>
              <w:top w:val="single" w:sz="4" w:space="0" w:color="808080"/>
              <w:left w:val="single" w:sz="4" w:space="0" w:color="808080"/>
              <w:bottom w:val="single" w:sz="4" w:space="0" w:color="808080"/>
              <w:right w:val="single" w:sz="4" w:space="0" w:color="808080"/>
            </w:tcBorders>
          </w:tcPr>
          <w:p w14:paraId="500F0CD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Borders>
              <w:top w:val="single" w:sz="4" w:space="0" w:color="808080"/>
              <w:left w:val="single" w:sz="4" w:space="0" w:color="808080"/>
              <w:bottom w:val="single" w:sz="4" w:space="0" w:color="808080"/>
              <w:right w:val="single" w:sz="4" w:space="0" w:color="808080"/>
            </w:tcBorders>
          </w:tcPr>
          <w:p w14:paraId="6C6CD59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Borders>
              <w:top w:val="single" w:sz="4" w:space="0" w:color="808080"/>
              <w:left w:val="single" w:sz="4" w:space="0" w:color="808080"/>
              <w:bottom w:val="single" w:sz="4" w:space="0" w:color="808080"/>
              <w:right w:val="single" w:sz="4" w:space="0" w:color="808080"/>
            </w:tcBorders>
          </w:tcPr>
          <w:p w14:paraId="264A1BB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N/A</w:t>
            </w:r>
          </w:p>
        </w:tc>
        <w:tc>
          <w:tcPr>
            <w:tcW w:w="728" w:type="dxa"/>
            <w:tcBorders>
              <w:top w:val="single" w:sz="4" w:space="0" w:color="808080"/>
              <w:left w:val="single" w:sz="4" w:space="0" w:color="808080"/>
              <w:bottom w:val="single" w:sz="4" w:space="0" w:color="808080"/>
              <w:right w:val="single" w:sz="4" w:space="0" w:color="808080"/>
            </w:tcBorders>
          </w:tcPr>
          <w:p w14:paraId="041698B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N/A</w:t>
            </w:r>
          </w:p>
        </w:tc>
      </w:tr>
      <w:tr w:rsidR="009865F9" w:rsidRPr="009865F9" w14:paraId="2E52194B" w14:textId="77777777" w:rsidTr="00EC133B">
        <w:trPr>
          <w:cantSplit/>
          <w:tblHeader/>
        </w:trPr>
        <w:tc>
          <w:tcPr>
            <w:tcW w:w="6917" w:type="dxa"/>
          </w:tcPr>
          <w:p w14:paraId="6988587A"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prs-MeasurementWithoutMG-r17</w:t>
            </w:r>
          </w:p>
          <w:p w14:paraId="2EB739E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Cs/>
                <w:iCs/>
                <w:sz w:val="18"/>
                <w:lang w:eastAsia="ja-JP"/>
              </w:rPr>
              <w:t>Indicates</w:t>
            </w:r>
            <w:r w:rsidRPr="009865F9">
              <w:rPr>
                <w:rFonts w:ascii="Arial" w:hAnsi="Arial"/>
                <w:sz w:val="18"/>
                <w:lang w:eastAsia="ja-JP"/>
              </w:rPr>
              <w:t xml:space="preserve"> whether the UE supports using the threshold to compare the Rx time difference</w:t>
            </w:r>
            <w:r w:rsidRPr="009865F9">
              <w:rPr>
                <w:rFonts w:ascii="Arial" w:hAnsi="Arial"/>
                <w:sz w:val="18"/>
                <w:lang w:eastAsia="zh-CN"/>
              </w:rPr>
              <w:t xml:space="preserve"> between the serving cell and a </w:t>
            </w:r>
            <w:proofErr w:type="spellStart"/>
            <w:r w:rsidRPr="009865F9">
              <w:rPr>
                <w:rFonts w:ascii="Arial" w:hAnsi="Arial"/>
                <w:sz w:val="18"/>
                <w:lang w:eastAsia="zh-CN"/>
              </w:rPr>
              <w:t>neighbor</w:t>
            </w:r>
            <w:proofErr w:type="spellEnd"/>
            <w:r w:rsidRPr="009865F9">
              <w:rPr>
                <w:rFonts w:ascii="Arial" w:hAnsi="Arial"/>
                <w:sz w:val="18"/>
                <w:lang w:eastAsia="zh-CN"/>
              </w:rPr>
              <w:t xml:space="preserve"> cell/TRP for PRS measurements, as defined in clause 9.9.1.2 of TS 38.133 [5],</w:t>
            </w:r>
            <w:r w:rsidRPr="009865F9">
              <w:rPr>
                <w:rFonts w:ascii="Arial" w:hAnsi="Arial"/>
                <w:sz w:val="18"/>
                <w:lang w:eastAsia="ja-JP"/>
              </w:rPr>
              <w:t xml:space="preserve"> to determine whether the PRS from the non-serving cell satisfy the condition of PRS measurement outside MG. The UE can include this field only if the UE supports one of </w:t>
            </w:r>
            <w:r w:rsidRPr="009865F9">
              <w:rPr>
                <w:rFonts w:ascii="Arial" w:hAnsi="Arial"/>
                <w:i/>
                <w:iCs/>
                <w:sz w:val="18"/>
                <w:lang w:eastAsia="ja-JP"/>
              </w:rPr>
              <w:t xml:space="preserve">prs-ProcessingWindowType1A-r17, prs-ProcessingWindowType1B-r17 </w:t>
            </w:r>
            <w:r w:rsidRPr="009865F9">
              <w:rPr>
                <w:rFonts w:ascii="Arial" w:hAnsi="Arial"/>
                <w:sz w:val="18"/>
                <w:lang w:eastAsia="ja-JP"/>
              </w:rPr>
              <w:t xml:space="preserve">and </w:t>
            </w:r>
            <w:r w:rsidRPr="009865F9">
              <w:rPr>
                <w:rFonts w:ascii="Arial" w:hAnsi="Arial"/>
                <w:i/>
                <w:iCs/>
                <w:sz w:val="18"/>
                <w:lang w:eastAsia="ja-JP"/>
              </w:rPr>
              <w:t>prs-ProcessingWindowType2-r17</w:t>
            </w:r>
            <w:r w:rsidRPr="009865F9">
              <w:rPr>
                <w:rFonts w:ascii="Arial" w:hAnsi="Arial"/>
                <w:sz w:val="18"/>
                <w:lang w:eastAsia="ja-JP"/>
              </w:rPr>
              <w:t>.</w:t>
            </w:r>
          </w:p>
        </w:tc>
        <w:tc>
          <w:tcPr>
            <w:tcW w:w="709" w:type="dxa"/>
          </w:tcPr>
          <w:p w14:paraId="463631B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281EBDB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3E609C6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1B5BDDA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3E63740B" w14:textId="77777777" w:rsidTr="00EC133B">
        <w:trPr>
          <w:cantSplit/>
          <w:tblHeader/>
        </w:trPr>
        <w:tc>
          <w:tcPr>
            <w:tcW w:w="6917" w:type="dxa"/>
          </w:tcPr>
          <w:p w14:paraId="1EA127B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lastRenderedPageBreak/>
              <w:t>prs-ProcessingCapabilityOutsideMGinPPW-r17</w:t>
            </w:r>
          </w:p>
          <w:p w14:paraId="277E612B"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Indicates the DL-PRS Processing Capability outside MG </w:t>
            </w:r>
            <w:r w:rsidRPr="009865F9">
              <w:rPr>
                <w:rFonts w:ascii="Arial" w:hAnsi="Arial"/>
                <w:bCs/>
                <w:iCs/>
                <w:noProof/>
                <w:sz w:val="18"/>
                <w:lang w:eastAsia="ja-JP"/>
              </w:rPr>
              <w:t>of each of the supported PRS Processing Window (PPW) Type in the case the UE supports multiple PPW Types in a band</w:t>
            </w:r>
            <w:r w:rsidRPr="009865F9">
              <w:rPr>
                <w:rFonts w:ascii="Arial" w:hAnsi="Arial"/>
                <w:sz w:val="18"/>
                <w:lang w:eastAsia="ja-JP"/>
              </w:rPr>
              <w:t xml:space="preserve"> and comprises the following subfields:</w:t>
            </w:r>
          </w:p>
          <w:p w14:paraId="36626A7D" w14:textId="77777777" w:rsidR="009865F9" w:rsidRPr="009865F9" w:rsidRDefault="009865F9" w:rsidP="009865F9">
            <w:pPr>
              <w:keepNext/>
              <w:keepLines/>
              <w:overflowPunct w:val="0"/>
              <w:autoSpaceDE w:val="0"/>
              <w:autoSpaceDN w:val="0"/>
              <w:adjustRightInd w:val="0"/>
              <w:spacing w:after="0"/>
              <w:ind w:left="601" w:hanging="283"/>
              <w:textAlignment w:val="baseline"/>
              <w:rPr>
                <w:rFonts w:ascii="Arial" w:hAnsi="Arial"/>
                <w:sz w:val="18"/>
                <w:lang w:eastAsia="ja-JP"/>
              </w:rPr>
            </w:pPr>
            <w:r w:rsidRPr="009865F9">
              <w:rPr>
                <w:rFonts w:ascii="Arial" w:hAnsi="Arial"/>
                <w:sz w:val="18"/>
                <w:lang w:eastAsia="ja-JP"/>
              </w:rPr>
              <w:t>-</w:t>
            </w:r>
            <w:r w:rsidRPr="009865F9">
              <w:rPr>
                <w:rFonts w:ascii="Arial" w:hAnsi="Arial"/>
                <w:bCs/>
                <w:iCs/>
                <w:sz w:val="18"/>
                <w:lang w:eastAsia="ja-JP"/>
              </w:rPr>
              <w:tab/>
            </w:r>
            <w:r w:rsidRPr="009865F9">
              <w:rPr>
                <w:rFonts w:ascii="Arial" w:hAnsi="Arial"/>
                <w:bCs/>
                <w:i/>
                <w:sz w:val="18"/>
                <w:lang w:eastAsia="ja-JP"/>
              </w:rPr>
              <w:t>prsProcessingType-r17</w:t>
            </w:r>
            <w:r w:rsidRPr="009865F9">
              <w:rPr>
                <w:rFonts w:ascii="Arial" w:hAnsi="Arial"/>
                <w:b/>
                <w:i/>
                <w:sz w:val="18"/>
                <w:lang w:eastAsia="ja-JP"/>
              </w:rPr>
              <w:t xml:space="preserve">: </w:t>
            </w:r>
            <w:r w:rsidRPr="009865F9">
              <w:rPr>
                <w:rFonts w:ascii="Arial" w:hAnsi="Arial"/>
                <w:sz w:val="18"/>
                <w:lang w:eastAsia="ja-JP"/>
              </w:rPr>
              <w:t xml:space="preserve">Indicates the PPW Type for which the </w:t>
            </w:r>
            <w:r w:rsidRPr="009865F9">
              <w:rPr>
                <w:rFonts w:ascii="Arial" w:hAnsi="Arial"/>
                <w:i/>
                <w:iCs/>
                <w:sz w:val="18"/>
                <w:lang w:eastAsia="ja-JP"/>
              </w:rPr>
              <w:t>prs-ProcessingCapabilityOutsideMGinPPW-r17</w:t>
            </w:r>
            <w:r w:rsidRPr="009865F9">
              <w:rPr>
                <w:rFonts w:ascii="Arial" w:hAnsi="Arial"/>
                <w:sz w:val="18"/>
                <w:lang w:eastAsia="ja-JP"/>
              </w:rPr>
              <w:t xml:space="preserve"> are provided.</w:t>
            </w:r>
          </w:p>
          <w:p w14:paraId="789C1C44" w14:textId="77777777" w:rsidR="009865F9" w:rsidRPr="009865F9" w:rsidRDefault="009865F9" w:rsidP="009865F9">
            <w:pPr>
              <w:keepNext/>
              <w:keepLines/>
              <w:overflowPunct w:val="0"/>
              <w:autoSpaceDE w:val="0"/>
              <w:autoSpaceDN w:val="0"/>
              <w:adjustRightInd w:val="0"/>
              <w:spacing w:after="0"/>
              <w:ind w:left="601" w:hanging="283"/>
              <w:textAlignment w:val="baseline"/>
              <w:rPr>
                <w:rFonts w:ascii="Arial" w:hAnsi="Arial"/>
                <w:bCs/>
                <w:i/>
                <w:sz w:val="18"/>
                <w:lang w:eastAsia="ja-JP"/>
              </w:rPr>
            </w:pPr>
            <w:r w:rsidRPr="009865F9">
              <w:rPr>
                <w:rFonts w:ascii="Arial" w:hAnsi="Arial"/>
                <w:sz w:val="18"/>
                <w:lang w:eastAsia="ja-JP"/>
              </w:rPr>
              <w:t>-</w:t>
            </w:r>
            <w:r w:rsidRPr="009865F9">
              <w:rPr>
                <w:rFonts w:ascii="Arial" w:hAnsi="Arial"/>
                <w:bCs/>
                <w:iCs/>
                <w:sz w:val="18"/>
                <w:lang w:eastAsia="ja-JP"/>
              </w:rPr>
              <w:tab/>
            </w:r>
            <w:r w:rsidRPr="009865F9">
              <w:rPr>
                <w:rFonts w:ascii="Arial" w:hAnsi="Arial"/>
                <w:bCs/>
                <w:i/>
                <w:sz w:val="18"/>
                <w:lang w:eastAsia="ja-JP"/>
              </w:rPr>
              <w:t>p</w:t>
            </w:r>
            <w:r w:rsidRPr="009865F9">
              <w:rPr>
                <w:rFonts w:ascii="Arial" w:hAnsi="Arial"/>
                <w:i/>
                <w:iCs/>
                <w:sz w:val="18"/>
                <w:lang w:eastAsia="ja-JP"/>
              </w:rPr>
              <w:t>pw-dl-PRS-BufferType-r17</w:t>
            </w:r>
            <w:r w:rsidRPr="009865F9">
              <w:rPr>
                <w:rFonts w:ascii="Arial" w:hAnsi="Arial"/>
                <w:sz w:val="18"/>
                <w:lang w:eastAsia="ja-JP"/>
              </w:rPr>
              <w:t xml:space="preserve">: Indicates DL-PRS buffering capability. Value </w:t>
            </w:r>
            <w:r w:rsidRPr="009865F9">
              <w:rPr>
                <w:rFonts w:ascii="Arial" w:hAnsi="Arial"/>
                <w:i/>
                <w:iCs/>
                <w:sz w:val="18"/>
                <w:lang w:eastAsia="ja-JP"/>
              </w:rPr>
              <w:t>'type1'</w:t>
            </w:r>
            <w:r w:rsidRPr="009865F9">
              <w:rPr>
                <w:rFonts w:ascii="Arial" w:hAnsi="Arial"/>
                <w:sz w:val="18"/>
                <w:lang w:eastAsia="ja-JP"/>
              </w:rPr>
              <w:t xml:space="preserve"> indicates sub-slot/symbol level buffering and value </w:t>
            </w:r>
            <w:r w:rsidRPr="009865F9">
              <w:rPr>
                <w:rFonts w:ascii="Arial" w:hAnsi="Arial"/>
                <w:i/>
                <w:iCs/>
                <w:sz w:val="18"/>
                <w:lang w:eastAsia="ja-JP"/>
              </w:rPr>
              <w:t>'type2'</w:t>
            </w:r>
            <w:r w:rsidRPr="009865F9">
              <w:rPr>
                <w:rFonts w:ascii="Arial" w:hAnsi="Arial"/>
                <w:sz w:val="18"/>
                <w:lang w:eastAsia="ja-JP"/>
              </w:rPr>
              <w:t xml:space="preserve"> indicates slot level buffering.</w:t>
            </w:r>
          </w:p>
          <w:p w14:paraId="17F55B43" w14:textId="77777777" w:rsidR="009865F9" w:rsidRPr="009865F9" w:rsidRDefault="009865F9" w:rsidP="009865F9">
            <w:pPr>
              <w:keepNext/>
              <w:keepLines/>
              <w:overflowPunct w:val="0"/>
              <w:autoSpaceDE w:val="0"/>
              <w:autoSpaceDN w:val="0"/>
              <w:adjustRightInd w:val="0"/>
              <w:spacing w:after="0"/>
              <w:ind w:left="601" w:hanging="283"/>
              <w:textAlignment w:val="baseline"/>
              <w:rPr>
                <w:rFonts w:ascii="Arial" w:hAnsi="Arial"/>
                <w:sz w:val="18"/>
                <w:lang w:eastAsia="ja-JP"/>
              </w:rPr>
            </w:pPr>
            <w:r w:rsidRPr="009865F9">
              <w:rPr>
                <w:rFonts w:ascii="Arial" w:hAnsi="Arial"/>
                <w:sz w:val="18"/>
                <w:lang w:eastAsia="ja-JP"/>
              </w:rPr>
              <w:t>-</w:t>
            </w:r>
            <w:r w:rsidRPr="009865F9">
              <w:rPr>
                <w:rFonts w:ascii="Arial" w:hAnsi="Arial"/>
                <w:bCs/>
                <w:iCs/>
                <w:sz w:val="18"/>
                <w:lang w:eastAsia="ja-JP"/>
              </w:rPr>
              <w:tab/>
            </w:r>
            <w:r w:rsidRPr="009865F9">
              <w:rPr>
                <w:rFonts w:ascii="Arial" w:hAnsi="Arial"/>
                <w:bCs/>
                <w:i/>
                <w:sz w:val="18"/>
                <w:lang w:eastAsia="ja-JP"/>
              </w:rPr>
              <w:t>p</w:t>
            </w:r>
            <w:r w:rsidRPr="009865F9">
              <w:rPr>
                <w:rFonts w:ascii="Arial" w:hAnsi="Arial" w:cs="Arial"/>
                <w:i/>
                <w:sz w:val="18"/>
                <w:szCs w:val="18"/>
                <w:lang w:eastAsia="ja-JP"/>
              </w:rPr>
              <w:t>pw-durationOfPRS-Processing1-r17</w:t>
            </w:r>
            <w:r w:rsidRPr="009865F9">
              <w:rPr>
                <w:rFonts w:ascii="Arial" w:hAnsi="Arial" w:cs="Arial"/>
                <w:sz w:val="18"/>
                <w:szCs w:val="18"/>
                <w:lang w:eastAsia="ja-JP"/>
              </w:rPr>
              <w:t xml:space="preserve">: Indicates the duration of DL-PRS symbols N in units of </w:t>
            </w:r>
            <w:proofErr w:type="spellStart"/>
            <w:r w:rsidRPr="009865F9">
              <w:rPr>
                <w:rFonts w:ascii="Arial" w:hAnsi="Arial" w:cs="Arial"/>
                <w:sz w:val="18"/>
                <w:szCs w:val="18"/>
                <w:lang w:eastAsia="ja-JP"/>
              </w:rPr>
              <w:t>ms</w:t>
            </w:r>
            <w:proofErr w:type="spellEnd"/>
            <w:r w:rsidRPr="009865F9">
              <w:rPr>
                <w:rFonts w:ascii="Arial" w:hAnsi="Arial" w:cs="Arial"/>
                <w:sz w:val="18"/>
                <w:szCs w:val="18"/>
                <w:lang w:eastAsia="ja-JP"/>
              </w:rPr>
              <w:t xml:space="preserve"> a UE can process every T </w:t>
            </w:r>
            <w:proofErr w:type="spellStart"/>
            <w:r w:rsidRPr="009865F9">
              <w:rPr>
                <w:rFonts w:ascii="Arial" w:hAnsi="Arial" w:cs="Arial"/>
                <w:sz w:val="18"/>
                <w:szCs w:val="18"/>
                <w:lang w:eastAsia="ja-JP"/>
              </w:rPr>
              <w:t>ms</w:t>
            </w:r>
            <w:proofErr w:type="spellEnd"/>
            <w:r w:rsidRPr="009865F9">
              <w:rPr>
                <w:rFonts w:ascii="Arial" w:hAnsi="Arial" w:cs="Arial"/>
                <w:sz w:val="18"/>
                <w:szCs w:val="18"/>
                <w:lang w:eastAsia="ja-JP"/>
              </w:rPr>
              <w:t xml:space="preserve"> assuming maximum DL-PRS bandwidth provided in</w:t>
            </w:r>
            <w:r w:rsidRPr="009865F9">
              <w:rPr>
                <w:rFonts w:ascii="Arial" w:hAnsi="Arial"/>
                <w:i/>
                <w:iCs/>
                <w:sz w:val="18"/>
                <w:lang w:eastAsia="ja-JP"/>
              </w:rPr>
              <w:t xml:space="preserve"> ppw-maxNumOfDL-Bandwidth-r17</w:t>
            </w:r>
            <w:r w:rsidRPr="009865F9">
              <w:rPr>
                <w:rFonts w:ascii="Arial" w:hAnsi="Arial" w:cs="Arial"/>
                <w:sz w:val="18"/>
                <w:szCs w:val="18"/>
                <w:lang w:eastAsia="ja-JP"/>
              </w:rPr>
              <w:t xml:space="preserve"> and comprises the following subfields</w:t>
            </w:r>
          </w:p>
          <w:p w14:paraId="3ABAC4E0" w14:textId="77777777" w:rsidR="009865F9" w:rsidRPr="009865F9" w:rsidRDefault="009865F9" w:rsidP="009865F9">
            <w:pPr>
              <w:overflowPunct w:val="0"/>
              <w:autoSpaceDE w:val="0"/>
              <w:autoSpaceDN w:val="0"/>
              <w:adjustRightInd w:val="0"/>
              <w:spacing w:after="0"/>
              <w:ind w:left="851"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ppw-durationOfPRS-ProcessingSymbolsN-r17</w:t>
            </w:r>
            <w:r w:rsidRPr="009865F9">
              <w:rPr>
                <w:rFonts w:ascii="Arial" w:hAnsi="Arial" w:cs="Arial"/>
                <w:sz w:val="18"/>
                <w:szCs w:val="18"/>
                <w:lang w:eastAsia="ja-JP"/>
              </w:rPr>
              <w:t xml:space="preserve">: This field specifies the values for </w:t>
            </w:r>
            <w:r w:rsidRPr="009865F9">
              <w:rPr>
                <w:rFonts w:ascii="Arial" w:hAnsi="Arial" w:cs="Arial"/>
                <w:i/>
                <w:sz w:val="18"/>
                <w:szCs w:val="18"/>
                <w:lang w:eastAsia="ja-JP"/>
              </w:rPr>
              <w:t>N</w:t>
            </w:r>
            <w:r w:rsidRPr="009865F9">
              <w:rPr>
                <w:rFonts w:ascii="Arial" w:hAnsi="Arial" w:cs="Arial"/>
                <w:sz w:val="18"/>
                <w:szCs w:val="18"/>
                <w:lang w:eastAsia="ja-JP"/>
              </w:rPr>
              <w:t xml:space="preserve"> with values msDot125 indicates 0.125ms, msDot25 indicates 0.25ms, and so on</w:t>
            </w:r>
          </w:p>
          <w:p w14:paraId="2A1F8D4F" w14:textId="77777777" w:rsidR="009865F9" w:rsidRPr="009865F9" w:rsidRDefault="009865F9" w:rsidP="009865F9">
            <w:pPr>
              <w:overflowPunct w:val="0"/>
              <w:autoSpaceDE w:val="0"/>
              <w:autoSpaceDN w:val="0"/>
              <w:adjustRightInd w:val="0"/>
              <w:spacing w:after="0"/>
              <w:ind w:left="851"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ppw-durationOfPRS-ProcessingSymbolsT-r17</w:t>
            </w:r>
            <w:r w:rsidRPr="009865F9">
              <w:rPr>
                <w:rFonts w:ascii="Arial" w:hAnsi="Arial" w:cs="Arial"/>
                <w:sz w:val="18"/>
                <w:szCs w:val="18"/>
                <w:lang w:eastAsia="ja-JP"/>
              </w:rPr>
              <w:t xml:space="preserve">: This field specifies the values for </w:t>
            </w:r>
            <w:r w:rsidRPr="009865F9">
              <w:rPr>
                <w:rFonts w:ascii="Arial" w:hAnsi="Arial" w:cs="Arial"/>
                <w:i/>
                <w:sz w:val="18"/>
                <w:szCs w:val="18"/>
                <w:lang w:eastAsia="ja-JP"/>
              </w:rPr>
              <w:t>T</w:t>
            </w:r>
            <w:r w:rsidRPr="009865F9">
              <w:rPr>
                <w:rFonts w:ascii="Arial" w:hAnsi="Arial" w:cs="Arial"/>
                <w:sz w:val="18"/>
                <w:szCs w:val="18"/>
                <w:lang w:eastAsia="ja-JP"/>
              </w:rPr>
              <w:t xml:space="preserve"> with values ms1 indicates 1ms, ms2 indicates 2ms, and so on.</w:t>
            </w:r>
          </w:p>
          <w:p w14:paraId="177CD190" w14:textId="77777777" w:rsidR="009865F9" w:rsidRPr="009865F9" w:rsidRDefault="009865F9" w:rsidP="009865F9">
            <w:pPr>
              <w:keepNext/>
              <w:keepLines/>
              <w:overflowPunct w:val="0"/>
              <w:autoSpaceDE w:val="0"/>
              <w:autoSpaceDN w:val="0"/>
              <w:adjustRightInd w:val="0"/>
              <w:spacing w:after="0"/>
              <w:ind w:left="601" w:hanging="283"/>
              <w:textAlignment w:val="baseline"/>
              <w:rPr>
                <w:rFonts w:ascii="Arial" w:hAnsi="Arial"/>
                <w:sz w:val="18"/>
                <w:lang w:eastAsia="ja-JP"/>
              </w:rPr>
            </w:pPr>
            <w:r w:rsidRPr="009865F9">
              <w:rPr>
                <w:rFonts w:ascii="Arial" w:hAnsi="Arial"/>
                <w:sz w:val="18"/>
                <w:lang w:eastAsia="ja-JP"/>
              </w:rPr>
              <w:t>-</w:t>
            </w:r>
            <w:r w:rsidRPr="009865F9">
              <w:rPr>
                <w:rFonts w:ascii="Arial" w:hAnsi="Arial"/>
                <w:bCs/>
                <w:iCs/>
                <w:sz w:val="18"/>
                <w:lang w:eastAsia="ja-JP"/>
              </w:rPr>
              <w:tab/>
            </w:r>
            <w:r w:rsidRPr="009865F9">
              <w:rPr>
                <w:rFonts w:ascii="Arial" w:hAnsi="Arial"/>
                <w:bCs/>
                <w:i/>
                <w:sz w:val="18"/>
                <w:lang w:eastAsia="ja-JP"/>
              </w:rPr>
              <w:t>p</w:t>
            </w:r>
            <w:r w:rsidRPr="009865F9">
              <w:rPr>
                <w:rFonts w:ascii="Arial" w:hAnsi="Arial" w:cs="Arial"/>
                <w:i/>
                <w:sz w:val="18"/>
                <w:szCs w:val="18"/>
                <w:lang w:eastAsia="ja-JP"/>
              </w:rPr>
              <w:t>pw-durationOfPRS-Processing2-r17</w:t>
            </w:r>
            <w:r w:rsidRPr="009865F9">
              <w:rPr>
                <w:rFonts w:ascii="Arial" w:hAnsi="Arial" w:cs="Arial"/>
                <w:sz w:val="18"/>
                <w:szCs w:val="18"/>
                <w:lang w:eastAsia="ja-JP"/>
              </w:rPr>
              <w:t xml:space="preserve">: Indicates the duration of DL-PRS symbols N2 in units of </w:t>
            </w:r>
            <w:proofErr w:type="spellStart"/>
            <w:r w:rsidRPr="009865F9">
              <w:rPr>
                <w:rFonts w:ascii="Arial" w:hAnsi="Arial" w:cs="Arial"/>
                <w:sz w:val="18"/>
                <w:szCs w:val="18"/>
                <w:lang w:eastAsia="ja-JP"/>
              </w:rPr>
              <w:t>ms</w:t>
            </w:r>
            <w:proofErr w:type="spellEnd"/>
            <w:r w:rsidRPr="009865F9">
              <w:rPr>
                <w:rFonts w:ascii="Arial" w:hAnsi="Arial" w:cs="Arial"/>
                <w:sz w:val="18"/>
                <w:szCs w:val="18"/>
                <w:lang w:eastAsia="ja-JP"/>
              </w:rPr>
              <w:t xml:space="preserve"> a UE can process every T2 </w:t>
            </w:r>
            <w:proofErr w:type="spellStart"/>
            <w:r w:rsidRPr="009865F9">
              <w:rPr>
                <w:rFonts w:ascii="Arial" w:hAnsi="Arial" w:cs="Arial"/>
                <w:sz w:val="18"/>
                <w:szCs w:val="18"/>
                <w:lang w:eastAsia="ja-JP"/>
              </w:rPr>
              <w:t>ms</w:t>
            </w:r>
            <w:proofErr w:type="spellEnd"/>
            <w:r w:rsidRPr="009865F9">
              <w:rPr>
                <w:rFonts w:ascii="Arial" w:hAnsi="Arial" w:cs="Arial"/>
                <w:sz w:val="18"/>
                <w:szCs w:val="18"/>
                <w:lang w:eastAsia="ja-JP"/>
              </w:rPr>
              <w:t xml:space="preserve"> assuming maximum DL-PRS bandwidth provided in </w:t>
            </w:r>
            <w:r w:rsidRPr="009865F9">
              <w:rPr>
                <w:rFonts w:ascii="Arial" w:hAnsi="Arial"/>
                <w:i/>
                <w:iCs/>
                <w:sz w:val="18"/>
                <w:lang w:eastAsia="ja-JP"/>
              </w:rPr>
              <w:t xml:space="preserve">ppw-maxNumOfDL-Bandwidth-r17 </w:t>
            </w:r>
            <w:r w:rsidRPr="009865F9">
              <w:rPr>
                <w:rFonts w:ascii="Arial" w:hAnsi="Arial" w:cs="Arial"/>
                <w:sz w:val="18"/>
                <w:szCs w:val="18"/>
                <w:lang w:eastAsia="ja-JP"/>
              </w:rPr>
              <w:t>and comprises the following subfields:</w:t>
            </w:r>
          </w:p>
          <w:p w14:paraId="2A804E31" w14:textId="77777777" w:rsidR="009865F9" w:rsidRPr="009865F9" w:rsidRDefault="009865F9" w:rsidP="009865F9">
            <w:pPr>
              <w:overflowPunct w:val="0"/>
              <w:autoSpaceDE w:val="0"/>
              <w:autoSpaceDN w:val="0"/>
              <w:adjustRightInd w:val="0"/>
              <w:spacing w:after="0"/>
              <w:ind w:left="851"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ppw-durationOfPRS-ProcessingSymbolsN2-r17</w:t>
            </w:r>
            <w:r w:rsidRPr="009865F9">
              <w:rPr>
                <w:rFonts w:ascii="Arial" w:hAnsi="Arial" w:cs="Arial"/>
                <w:sz w:val="18"/>
                <w:szCs w:val="18"/>
                <w:lang w:eastAsia="ja-JP"/>
              </w:rPr>
              <w:t xml:space="preserve">: This field specifies the values for </w:t>
            </w:r>
            <w:r w:rsidRPr="009865F9">
              <w:rPr>
                <w:rFonts w:ascii="Arial" w:hAnsi="Arial" w:cs="Arial"/>
                <w:i/>
                <w:sz w:val="18"/>
                <w:szCs w:val="18"/>
                <w:lang w:eastAsia="ja-JP"/>
              </w:rPr>
              <w:t>N2</w:t>
            </w:r>
            <w:r w:rsidRPr="009865F9">
              <w:rPr>
                <w:rFonts w:ascii="Arial" w:hAnsi="Arial" w:cs="Arial"/>
                <w:sz w:val="18"/>
                <w:szCs w:val="18"/>
                <w:lang w:eastAsia="ja-JP"/>
              </w:rPr>
              <w:t xml:space="preserve"> with values msDot125 indicates 0.125ms, msDot25 indicates 0.25ms, and so on.</w:t>
            </w:r>
          </w:p>
          <w:p w14:paraId="17446F37" w14:textId="77777777" w:rsidR="009865F9" w:rsidRPr="009865F9" w:rsidRDefault="009865F9" w:rsidP="009865F9">
            <w:pPr>
              <w:overflowPunct w:val="0"/>
              <w:autoSpaceDE w:val="0"/>
              <w:autoSpaceDN w:val="0"/>
              <w:adjustRightInd w:val="0"/>
              <w:spacing w:after="0"/>
              <w:ind w:left="851"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ppw-durationOfPRS-ProcessingSymbolsT2-r17</w:t>
            </w:r>
            <w:r w:rsidRPr="009865F9">
              <w:rPr>
                <w:rFonts w:ascii="Arial" w:hAnsi="Arial" w:cs="Arial"/>
                <w:sz w:val="18"/>
                <w:szCs w:val="18"/>
                <w:lang w:eastAsia="ja-JP"/>
              </w:rPr>
              <w:t xml:space="preserve">: This field specifies the values for </w:t>
            </w:r>
            <w:r w:rsidRPr="009865F9">
              <w:rPr>
                <w:rFonts w:ascii="Arial" w:hAnsi="Arial" w:cs="Arial"/>
                <w:i/>
                <w:sz w:val="18"/>
                <w:szCs w:val="18"/>
                <w:lang w:eastAsia="ja-JP"/>
              </w:rPr>
              <w:t>T2</w:t>
            </w:r>
            <w:r w:rsidRPr="009865F9">
              <w:rPr>
                <w:rFonts w:ascii="Arial" w:hAnsi="Arial" w:cs="Arial"/>
                <w:sz w:val="18"/>
                <w:szCs w:val="18"/>
                <w:lang w:eastAsia="ja-JP"/>
              </w:rPr>
              <w:t xml:space="preserve"> with values ms4 indicates 4ms, ms5 indicates 5ms, and so on.</w:t>
            </w:r>
          </w:p>
          <w:p w14:paraId="376B5A69" w14:textId="77777777" w:rsidR="009865F9" w:rsidRPr="009865F9" w:rsidRDefault="009865F9" w:rsidP="009865F9">
            <w:pPr>
              <w:keepNext/>
              <w:keepLines/>
              <w:overflowPunct w:val="0"/>
              <w:autoSpaceDE w:val="0"/>
              <w:autoSpaceDN w:val="0"/>
              <w:adjustRightInd w:val="0"/>
              <w:spacing w:after="0"/>
              <w:ind w:left="601" w:hanging="283"/>
              <w:textAlignment w:val="baseline"/>
              <w:rPr>
                <w:rFonts w:ascii="Arial" w:hAnsi="Arial"/>
                <w:sz w:val="18"/>
                <w:lang w:eastAsia="ja-JP"/>
              </w:rPr>
            </w:pPr>
            <w:r w:rsidRPr="009865F9">
              <w:rPr>
                <w:rFonts w:ascii="Arial" w:hAnsi="Arial"/>
                <w:sz w:val="18"/>
                <w:lang w:eastAsia="ja-JP"/>
              </w:rPr>
              <w:t>-</w:t>
            </w:r>
            <w:r w:rsidRPr="009865F9">
              <w:rPr>
                <w:rFonts w:ascii="Arial" w:hAnsi="Arial"/>
                <w:bCs/>
                <w:iCs/>
                <w:sz w:val="18"/>
                <w:lang w:eastAsia="ja-JP"/>
              </w:rPr>
              <w:tab/>
            </w:r>
            <w:r w:rsidRPr="009865F9">
              <w:rPr>
                <w:rFonts w:ascii="Arial" w:hAnsi="Arial"/>
                <w:bCs/>
                <w:i/>
                <w:sz w:val="18"/>
                <w:lang w:eastAsia="ja-JP"/>
              </w:rPr>
              <w:t>p</w:t>
            </w:r>
            <w:r w:rsidRPr="009865F9">
              <w:rPr>
                <w:rFonts w:ascii="Arial" w:hAnsi="Arial"/>
                <w:i/>
                <w:iCs/>
                <w:sz w:val="18"/>
                <w:lang w:eastAsia="ja-JP"/>
              </w:rPr>
              <w:t>pw-maxNumOfDL-PRS-ResProcessedPerSlot-r17</w:t>
            </w:r>
            <w:r w:rsidRPr="009865F9">
              <w:rPr>
                <w:rFonts w:ascii="Arial" w:hAnsi="Arial"/>
                <w:sz w:val="18"/>
                <w:lang w:eastAsia="ja-JP"/>
              </w:rPr>
              <w:t>: Indicates the maximum number of DL PRS bandwidth in MHz, which is supported and reported by UE for PRS measurement outside MG within the PPW.</w:t>
            </w:r>
          </w:p>
          <w:p w14:paraId="2C784849" w14:textId="77777777" w:rsidR="009865F9" w:rsidRPr="009865F9" w:rsidRDefault="009865F9" w:rsidP="009865F9">
            <w:pPr>
              <w:keepNext/>
              <w:keepLines/>
              <w:overflowPunct w:val="0"/>
              <w:autoSpaceDE w:val="0"/>
              <w:autoSpaceDN w:val="0"/>
              <w:adjustRightInd w:val="0"/>
              <w:spacing w:after="0"/>
              <w:ind w:left="601" w:hanging="283"/>
              <w:textAlignment w:val="baseline"/>
              <w:rPr>
                <w:rFonts w:ascii="Arial" w:hAnsi="Arial"/>
                <w:sz w:val="18"/>
                <w:lang w:eastAsia="ja-JP"/>
              </w:rPr>
            </w:pPr>
            <w:r w:rsidRPr="009865F9">
              <w:rPr>
                <w:rFonts w:ascii="Arial" w:hAnsi="Arial"/>
                <w:sz w:val="18"/>
                <w:lang w:eastAsia="ja-JP"/>
              </w:rPr>
              <w:t>-</w:t>
            </w:r>
            <w:r w:rsidRPr="009865F9">
              <w:rPr>
                <w:rFonts w:ascii="Arial" w:hAnsi="Arial"/>
                <w:bCs/>
                <w:iCs/>
                <w:sz w:val="18"/>
                <w:lang w:eastAsia="ja-JP"/>
              </w:rPr>
              <w:tab/>
            </w:r>
            <w:r w:rsidRPr="009865F9">
              <w:rPr>
                <w:rFonts w:ascii="Arial" w:hAnsi="Arial"/>
                <w:bCs/>
                <w:i/>
                <w:sz w:val="18"/>
                <w:lang w:eastAsia="ja-JP"/>
              </w:rPr>
              <w:t>p</w:t>
            </w:r>
            <w:r w:rsidRPr="009865F9">
              <w:rPr>
                <w:rFonts w:ascii="Arial" w:hAnsi="Arial"/>
                <w:i/>
                <w:iCs/>
                <w:sz w:val="18"/>
                <w:lang w:eastAsia="ja-JP"/>
              </w:rPr>
              <w:t>pw-maxNumOfDL-Bandwidth-r17</w:t>
            </w:r>
            <w:r w:rsidRPr="009865F9">
              <w:rPr>
                <w:rFonts w:ascii="Arial" w:hAnsi="Arial"/>
                <w:sz w:val="18"/>
                <w:lang w:eastAsia="ja-JP"/>
              </w:rPr>
              <w:t>: Indicates the maximum number of DL PRS bandwidth in MHz for FR1 and FR2, which is supported and reported by UE for PRS measurement outside MG within the PPW.</w:t>
            </w:r>
          </w:p>
          <w:p w14:paraId="1D79DFB4"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 xml:space="preserve">The UE can include this field only if the UE supports one of </w:t>
            </w:r>
            <w:r w:rsidRPr="009865F9">
              <w:rPr>
                <w:rFonts w:ascii="Arial" w:hAnsi="Arial"/>
                <w:bCs/>
                <w:i/>
                <w:sz w:val="18"/>
                <w:lang w:eastAsia="ja-JP"/>
              </w:rPr>
              <w:t>prs-ProcessingWindowType1A-r17</w:t>
            </w:r>
            <w:r w:rsidRPr="009865F9">
              <w:rPr>
                <w:rFonts w:ascii="Arial" w:hAnsi="Arial"/>
                <w:bCs/>
                <w:iCs/>
                <w:sz w:val="18"/>
                <w:lang w:eastAsia="ja-JP"/>
              </w:rPr>
              <w:t xml:space="preserve">, </w:t>
            </w:r>
            <w:r w:rsidRPr="009865F9">
              <w:rPr>
                <w:rFonts w:ascii="Arial" w:hAnsi="Arial"/>
                <w:bCs/>
                <w:i/>
                <w:sz w:val="18"/>
                <w:lang w:eastAsia="ja-JP"/>
              </w:rPr>
              <w:t>prs-ProcessingWindowType1B-r17</w:t>
            </w:r>
            <w:r w:rsidRPr="009865F9">
              <w:rPr>
                <w:rFonts w:ascii="Arial" w:hAnsi="Arial"/>
                <w:bCs/>
                <w:iCs/>
                <w:sz w:val="18"/>
                <w:lang w:eastAsia="ja-JP"/>
              </w:rPr>
              <w:t xml:space="preserve"> and </w:t>
            </w:r>
            <w:r w:rsidRPr="009865F9">
              <w:rPr>
                <w:rFonts w:ascii="Arial" w:hAnsi="Arial"/>
                <w:bCs/>
                <w:i/>
                <w:sz w:val="18"/>
                <w:lang w:eastAsia="ja-JP"/>
              </w:rPr>
              <w:t>prs-ProcessingWindowType2-r17</w:t>
            </w:r>
            <w:r w:rsidRPr="009865F9">
              <w:rPr>
                <w:rFonts w:ascii="Arial" w:hAnsi="Arial"/>
                <w:bCs/>
                <w:iCs/>
                <w:sz w:val="18"/>
                <w:lang w:eastAsia="ja-JP"/>
              </w:rPr>
              <w:t>. Otherwise, the UE does not include this field.</w:t>
            </w:r>
          </w:p>
          <w:p w14:paraId="6787C54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p>
          <w:p w14:paraId="5EA8C455"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bCs/>
                <w:iCs/>
                <w:sz w:val="18"/>
                <w:lang w:eastAsia="ja-JP"/>
              </w:rPr>
            </w:pPr>
            <w:r w:rsidRPr="009865F9">
              <w:rPr>
                <w:rFonts w:ascii="Arial" w:hAnsi="Arial"/>
                <w:sz w:val="18"/>
                <w:lang w:eastAsia="ja-JP"/>
              </w:rPr>
              <w:t>NOTE 1</w:t>
            </w:r>
            <w:r w:rsidRPr="009865F9">
              <w:rPr>
                <w:rFonts w:ascii="Arial" w:hAnsi="Arial"/>
                <w:bCs/>
                <w:iCs/>
                <w:sz w:val="18"/>
                <w:lang w:eastAsia="ja-JP"/>
              </w:rPr>
              <w:t>:</w:t>
            </w:r>
            <w:r w:rsidRPr="009865F9">
              <w:rPr>
                <w:rFonts w:ascii="Arial" w:hAnsi="Arial"/>
                <w:bCs/>
                <w:iCs/>
                <w:sz w:val="18"/>
                <w:lang w:eastAsia="ja-JP"/>
              </w:rPr>
              <w:tab/>
              <w:t xml:space="preserve">A UE that supports one of </w:t>
            </w:r>
            <w:r w:rsidRPr="009865F9">
              <w:rPr>
                <w:rFonts w:ascii="Arial" w:hAnsi="Arial"/>
                <w:bCs/>
                <w:i/>
                <w:sz w:val="18"/>
                <w:lang w:eastAsia="ja-JP"/>
              </w:rPr>
              <w:t>prs-ProcessingWindowType1A-r17</w:t>
            </w:r>
            <w:r w:rsidRPr="009865F9">
              <w:rPr>
                <w:rFonts w:ascii="Arial" w:hAnsi="Arial"/>
                <w:bCs/>
                <w:iCs/>
                <w:sz w:val="18"/>
                <w:lang w:eastAsia="ja-JP"/>
              </w:rPr>
              <w:t xml:space="preserve">, </w:t>
            </w:r>
            <w:r w:rsidRPr="009865F9">
              <w:rPr>
                <w:rFonts w:ascii="Arial" w:hAnsi="Arial"/>
                <w:bCs/>
                <w:i/>
                <w:sz w:val="18"/>
                <w:lang w:eastAsia="ja-JP"/>
              </w:rPr>
              <w:t>prs-ProcessingWindowType1B-r17</w:t>
            </w:r>
            <w:r w:rsidRPr="009865F9">
              <w:rPr>
                <w:rFonts w:ascii="Arial" w:hAnsi="Arial"/>
                <w:bCs/>
                <w:iCs/>
                <w:sz w:val="18"/>
                <w:lang w:eastAsia="ja-JP"/>
              </w:rPr>
              <w:t xml:space="preserve"> or </w:t>
            </w:r>
            <w:r w:rsidRPr="009865F9">
              <w:rPr>
                <w:rFonts w:ascii="Arial" w:hAnsi="Arial"/>
                <w:bCs/>
                <w:i/>
                <w:sz w:val="18"/>
                <w:lang w:eastAsia="ja-JP"/>
              </w:rPr>
              <w:t>prs-ProcessingWindowType2-r17</w:t>
            </w:r>
            <w:r w:rsidRPr="009865F9">
              <w:rPr>
                <w:rFonts w:ascii="Arial" w:hAnsi="Arial"/>
                <w:bCs/>
                <w:iCs/>
                <w:sz w:val="18"/>
                <w:lang w:eastAsia="ja-JP"/>
              </w:rPr>
              <w:t xml:space="preserve"> shall always </w:t>
            </w:r>
            <w:r w:rsidRPr="009865F9">
              <w:rPr>
                <w:rFonts w:ascii="Arial" w:hAnsi="Arial"/>
                <w:snapToGrid w:val="0"/>
                <w:sz w:val="18"/>
                <w:lang w:eastAsia="ja-JP"/>
              </w:rPr>
              <w:t xml:space="preserve">include the </w:t>
            </w:r>
            <w:r w:rsidRPr="009865F9">
              <w:rPr>
                <w:rFonts w:ascii="Arial" w:hAnsi="Arial"/>
                <w:i/>
                <w:iCs/>
                <w:sz w:val="18"/>
                <w:lang w:eastAsia="ja-JP"/>
              </w:rPr>
              <w:t>prs-ProcessingCapabilityOutsideMGinPPW-r17</w:t>
            </w:r>
            <w:r w:rsidRPr="009865F9">
              <w:rPr>
                <w:rFonts w:ascii="Arial" w:hAnsi="Arial"/>
                <w:bCs/>
                <w:iCs/>
                <w:sz w:val="18"/>
                <w:lang w:eastAsia="ja-JP"/>
              </w:rPr>
              <w:t>.</w:t>
            </w:r>
          </w:p>
          <w:p w14:paraId="0B80D4E9"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napToGrid w:val="0"/>
                <w:sz w:val="18"/>
                <w:lang w:eastAsia="ja-JP"/>
              </w:rPr>
            </w:pPr>
            <w:r w:rsidRPr="009865F9">
              <w:rPr>
                <w:rFonts w:ascii="Arial" w:hAnsi="Arial"/>
                <w:snapToGrid w:val="0"/>
                <w:sz w:val="18"/>
                <w:lang w:eastAsia="ja-JP"/>
              </w:rPr>
              <w:t>NOTE 2:</w:t>
            </w:r>
            <w:r w:rsidRPr="009865F9">
              <w:rPr>
                <w:rFonts w:ascii="Arial" w:hAnsi="Arial"/>
                <w:snapToGrid w:val="0"/>
                <w:sz w:val="18"/>
                <w:lang w:eastAsia="ja-JP"/>
              </w:rPr>
              <w:tab/>
              <w:t xml:space="preserve">The (N, T) in </w:t>
            </w:r>
            <w:r w:rsidRPr="009865F9">
              <w:rPr>
                <w:rFonts w:ascii="Arial" w:hAnsi="Arial"/>
                <w:i/>
                <w:iCs/>
                <w:sz w:val="18"/>
                <w:lang w:eastAsia="ja-JP"/>
              </w:rPr>
              <w:t>ppw-durationOfPRS-Processing1-r17</w:t>
            </w:r>
            <w:r w:rsidRPr="009865F9">
              <w:rPr>
                <w:rFonts w:ascii="Arial" w:hAnsi="Arial"/>
                <w:sz w:val="18"/>
                <w:lang w:eastAsia="ja-JP"/>
              </w:rPr>
              <w:t xml:space="preserve"> </w:t>
            </w:r>
            <w:r w:rsidRPr="009865F9">
              <w:rPr>
                <w:rFonts w:ascii="Arial" w:hAnsi="Arial"/>
                <w:snapToGrid w:val="0"/>
                <w:sz w:val="18"/>
                <w:lang w:eastAsia="ja-JP"/>
              </w:rPr>
              <w:t>is interpreted as in (</w:t>
            </w:r>
            <w:proofErr w:type="gramStart"/>
            <w:r w:rsidRPr="009865F9">
              <w:rPr>
                <w:rFonts w:ascii="Arial" w:hAnsi="Arial"/>
                <w:snapToGrid w:val="0"/>
                <w:sz w:val="18"/>
                <w:lang w:eastAsia="ja-JP"/>
              </w:rPr>
              <w:t>N,T</w:t>
            </w:r>
            <w:proofErr w:type="gramEnd"/>
            <w:r w:rsidRPr="009865F9">
              <w:rPr>
                <w:rFonts w:ascii="Arial" w:hAnsi="Arial"/>
                <w:snapToGrid w:val="0"/>
                <w:sz w:val="18"/>
                <w:lang w:eastAsia="ja-JP"/>
              </w:rPr>
              <w:t xml:space="preserve">) in </w:t>
            </w:r>
            <w:r w:rsidRPr="009865F9">
              <w:rPr>
                <w:rFonts w:ascii="Arial" w:hAnsi="Arial"/>
                <w:i/>
                <w:iCs/>
                <w:sz w:val="18"/>
                <w:lang w:eastAsia="ja-JP"/>
              </w:rPr>
              <w:t>durationOfPRS-Processing-r16</w:t>
            </w:r>
            <w:r w:rsidRPr="009865F9">
              <w:rPr>
                <w:rFonts w:ascii="Arial" w:hAnsi="Arial"/>
                <w:i/>
                <w:sz w:val="18"/>
                <w:lang w:eastAsia="ja-JP"/>
              </w:rPr>
              <w:t xml:space="preserve"> </w:t>
            </w:r>
            <w:r w:rsidRPr="009865F9">
              <w:rPr>
                <w:rFonts w:ascii="Arial" w:hAnsi="Arial"/>
                <w:snapToGrid w:val="0"/>
                <w:sz w:val="18"/>
                <w:lang w:eastAsia="ja-JP"/>
              </w:rPr>
              <w:t>in TS 37.355 [22], and the UE is expected to receive the DL-PRS within the PPW but the processing of the received DL-PRS may be outside a PPW</w:t>
            </w:r>
          </w:p>
          <w:p w14:paraId="6874B4ED"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napToGrid w:val="0"/>
                <w:sz w:val="18"/>
                <w:lang w:eastAsia="ja-JP"/>
              </w:rPr>
            </w:pPr>
            <w:r w:rsidRPr="009865F9">
              <w:rPr>
                <w:rFonts w:ascii="Arial" w:hAnsi="Arial"/>
                <w:snapToGrid w:val="0"/>
                <w:sz w:val="18"/>
                <w:lang w:eastAsia="ja-JP"/>
              </w:rPr>
              <w:t>NOTE 3:</w:t>
            </w:r>
            <w:r w:rsidRPr="009865F9">
              <w:rPr>
                <w:rFonts w:ascii="Arial" w:hAnsi="Arial"/>
                <w:snapToGrid w:val="0"/>
                <w:sz w:val="18"/>
                <w:lang w:eastAsia="ja-JP"/>
              </w:rPr>
              <w:tab/>
              <w:t>The (N2, T2) in</w:t>
            </w:r>
            <w:r w:rsidRPr="009865F9">
              <w:rPr>
                <w:rFonts w:ascii="Arial" w:hAnsi="Arial"/>
                <w:i/>
                <w:iCs/>
                <w:snapToGrid w:val="0"/>
                <w:sz w:val="18"/>
                <w:lang w:eastAsia="ja-JP"/>
              </w:rPr>
              <w:t xml:space="preserve"> </w:t>
            </w:r>
            <w:r w:rsidRPr="009865F9">
              <w:rPr>
                <w:rFonts w:ascii="Arial" w:hAnsi="Arial"/>
                <w:i/>
                <w:iCs/>
                <w:sz w:val="18"/>
                <w:lang w:eastAsia="ja-JP"/>
              </w:rPr>
              <w:t>ppw-durationOfPRS-Processing2-r17</w:t>
            </w:r>
            <w:r w:rsidRPr="009865F9">
              <w:rPr>
                <w:rFonts w:ascii="Arial" w:hAnsi="Arial"/>
                <w:sz w:val="18"/>
                <w:lang w:eastAsia="ja-JP"/>
              </w:rPr>
              <w:t xml:space="preserve"> </w:t>
            </w:r>
            <w:r w:rsidRPr="009865F9">
              <w:rPr>
                <w:rFonts w:ascii="Arial" w:hAnsi="Arial"/>
                <w:snapToGrid w:val="0"/>
                <w:sz w:val="18"/>
                <w:lang w:eastAsia="ja-JP"/>
              </w:rPr>
              <w:t xml:space="preserve">is interpreted such that the UE is capable of measuring up to N2 </w:t>
            </w:r>
            <w:proofErr w:type="spellStart"/>
            <w:r w:rsidRPr="009865F9">
              <w:rPr>
                <w:rFonts w:ascii="Arial" w:hAnsi="Arial"/>
                <w:snapToGrid w:val="0"/>
                <w:sz w:val="18"/>
                <w:lang w:eastAsia="ja-JP"/>
              </w:rPr>
              <w:t>ms</w:t>
            </w:r>
            <w:proofErr w:type="spellEnd"/>
            <w:r w:rsidRPr="009865F9">
              <w:rPr>
                <w:rFonts w:ascii="Arial" w:hAnsi="Arial"/>
                <w:snapToGrid w:val="0"/>
                <w:sz w:val="18"/>
                <w:lang w:eastAsia="ja-JP"/>
              </w:rPr>
              <w:t xml:space="preserve"> DL-PRS within a PPW and is capable of completing the DL-PRS processing within the PPW, e.g., if the time duration from the last symbol of the measured DL-PRS resource(s) inside the PPW to the end of PPW is not smaller than T2 </w:t>
            </w:r>
            <w:proofErr w:type="spellStart"/>
            <w:r w:rsidRPr="009865F9">
              <w:rPr>
                <w:rFonts w:ascii="Arial" w:hAnsi="Arial"/>
                <w:snapToGrid w:val="0"/>
                <w:sz w:val="18"/>
                <w:lang w:eastAsia="ja-JP"/>
              </w:rPr>
              <w:t>ms</w:t>
            </w:r>
            <w:proofErr w:type="spellEnd"/>
            <w:r w:rsidRPr="009865F9">
              <w:rPr>
                <w:rFonts w:ascii="Arial" w:hAnsi="Arial"/>
                <w:snapToGrid w:val="0"/>
                <w:sz w:val="18"/>
                <w:lang w:eastAsia="ja-JP"/>
              </w:rPr>
              <w:t>.</w:t>
            </w:r>
          </w:p>
          <w:p w14:paraId="604DD079"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b/>
                <w:i/>
                <w:sz w:val="18"/>
                <w:lang w:eastAsia="ja-JP"/>
              </w:rPr>
            </w:pPr>
            <w:r w:rsidRPr="009865F9">
              <w:rPr>
                <w:rFonts w:ascii="Arial" w:hAnsi="Arial"/>
                <w:snapToGrid w:val="0"/>
                <w:sz w:val="18"/>
                <w:lang w:eastAsia="ja-JP"/>
              </w:rPr>
              <w:t>NOTE 4:</w:t>
            </w:r>
            <w:r w:rsidRPr="009865F9">
              <w:rPr>
                <w:rFonts w:ascii="Arial" w:hAnsi="Arial"/>
                <w:snapToGrid w:val="0"/>
                <w:sz w:val="18"/>
                <w:lang w:eastAsia="ja-JP"/>
              </w:rPr>
              <w:tab/>
            </w:r>
            <w:r w:rsidRPr="009865F9">
              <w:rPr>
                <w:rFonts w:ascii="Arial" w:hAnsi="Arial"/>
                <w:sz w:val="18"/>
                <w:lang w:eastAsia="ja-JP"/>
              </w:rPr>
              <w:t xml:space="preserve">A UE which supports </w:t>
            </w:r>
            <w:r w:rsidRPr="009865F9">
              <w:rPr>
                <w:rFonts w:ascii="Arial" w:hAnsi="Arial"/>
                <w:i/>
                <w:iCs/>
                <w:sz w:val="18"/>
                <w:lang w:eastAsia="ja-JP"/>
              </w:rPr>
              <w:t>prs-ProcessingCapabilityOutsideMGinPPW-r17</w:t>
            </w:r>
            <w:r w:rsidRPr="009865F9">
              <w:rPr>
                <w:rFonts w:ascii="Arial" w:hAnsi="Arial"/>
                <w:sz w:val="18"/>
                <w:lang w:eastAsia="ja-JP"/>
              </w:rPr>
              <w:t xml:space="preserve"> shall support either </w:t>
            </w:r>
            <w:r w:rsidRPr="009865F9">
              <w:rPr>
                <w:rFonts w:ascii="Arial" w:hAnsi="Arial"/>
                <w:i/>
                <w:iCs/>
                <w:sz w:val="18"/>
                <w:lang w:eastAsia="ja-JP"/>
              </w:rPr>
              <w:t>ppw-durationOfPRS-Processing1-r17</w:t>
            </w:r>
            <w:r w:rsidRPr="009865F9">
              <w:rPr>
                <w:rFonts w:ascii="Arial" w:hAnsi="Arial"/>
                <w:sz w:val="18"/>
                <w:lang w:eastAsia="ja-JP"/>
              </w:rPr>
              <w:t xml:space="preserve"> or </w:t>
            </w:r>
            <w:r w:rsidRPr="009865F9">
              <w:rPr>
                <w:rFonts w:ascii="Arial" w:hAnsi="Arial"/>
                <w:i/>
                <w:iCs/>
                <w:sz w:val="18"/>
                <w:lang w:eastAsia="ja-JP"/>
              </w:rPr>
              <w:t>ppw-durationOfPRS-Processing2-r17</w:t>
            </w:r>
            <w:r w:rsidRPr="009865F9">
              <w:rPr>
                <w:rFonts w:ascii="Arial" w:hAnsi="Arial"/>
                <w:sz w:val="18"/>
                <w:lang w:eastAsia="ja-JP"/>
              </w:rPr>
              <w:t>, but not both for each supported PPW type in a band.</w:t>
            </w:r>
          </w:p>
        </w:tc>
        <w:tc>
          <w:tcPr>
            <w:tcW w:w="709" w:type="dxa"/>
          </w:tcPr>
          <w:p w14:paraId="24438CC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4E7C411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0FDA4CA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44BA693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3AF9CCF6" w14:textId="77777777" w:rsidTr="00EC133B">
        <w:trPr>
          <w:cantSplit/>
          <w:tblHeader/>
        </w:trPr>
        <w:tc>
          <w:tcPr>
            <w:tcW w:w="6917" w:type="dxa"/>
          </w:tcPr>
          <w:p w14:paraId="086796A7"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b/>
                <w:bCs/>
                <w:i/>
                <w:iCs/>
                <w:sz w:val="18"/>
                <w:lang w:eastAsia="ja-JP"/>
              </w:rPr>
              <w:t>prs-ProcessingRRC-Inactive-r17</w:t>
            </w:r>
          </w:p>
          <w:p w14:paraId="090B312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Indicates whether the UE supports PRS processing in RRC_INACTIVE.</w:t>
            </w:r>
          </w:p>
        </w:tc>
        <w:tc>
          <w:tcPr>
            <w:tcW w:w="709" w:type="dxa"/>
          </w:tcPr>
          <w:p w14:paraId="0D6A612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Band</w:t>
            </w:r>
          </w:p>
        </w:tc>
        <w:tc>
          <w:tcPr>
            <w:tcW w:w="567" w:type="dxa"/>
          </w:tcPr>
          <w:p w14:paraId="451D7B1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No</w:t>
            </w:r>
          </w:p>
        </w:tc>
        <w:tc>
          <w:tcPr>
            <w:tcW w:w="709" w:type="dxa"/>
          </w:tcPr>
          <w:p w14:paraId="1708197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2CC5CA9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N/A</w:t>
            </w:r>
          </w:p>
        </w:tc>
      </w:tr>
      <w:tr w:rsidR="009865F9" w:rsidRPr="009865F9" w14:paraId="1449CA9C" w14:textId="77777777" w:rsidTr="00EC133B">
        <w:trPr>
          <w:cantSplit/>
          <w:tblHeader/>
        </w:trPr>
        <w:tc>
          <w:tcPr>
            <w:tcW w:w="6917" w:type="dxa"/>
          </w:tcPr>
          <w:p w14:paraId="1C38C57F"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lastRenderedPageBreak/>
              <w:t>prs-ProcessingWindowType1A-r17</w:t>
            </w:r>
          </w:p>
          <w:p w14:paraId="48FD6198"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the UE supports PRS processing Type 1A, subject to the UE determining that DL PRS to be higher priority for PRS measurement outside MG and in a PRS processing window and the priority handling options of PRS as follows:</w:t>
            </w:r>
          </w:p>
          <w:p w14:paraId="3B95D07F"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Option 1: Support of "st1" and "st3" defined in clause 5.1.6.5 of TS 38.214 [12].</w:t>
            </w:r>
          </w:p>
          <w:p w14:paraId="7D6C6E87"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Option 2: Support of "st1", "st2", and "st3" defined in clause 5.1.6.5 of TS 38.214 [12].</w:t>
            </w:r>
          </w:p>
          <w:p w14:paraId="43D91B71"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sz w:val="18"/>
                <w:lang w:eastAsia="ja-JP"/>
              </w:rPr>
              <w:t>NOTE 1:</w:t>
            </w:r>
            <w:r w:rsidRPr="009865F9">
              <w:rPr>
                <w:rFonts w:ascii="Arial" w:hAnsi="Arial"/>
                <w:sz w:val="18"/>
                <w:lang w:eastAsia="ja-JP"/>
              </w:rPr>
              <w:tab/>
              <w:t>Void</w:t>
            </w:r>
            <w:r w:rsidRPr="009865F9">
              <w:rPr>
                <w:rFonts w:cs="Arial"/>
                <w:szCs w:val="18"/>
                <w:lang w:eastAsia="ja-JP"/>
              </w:rPr>
              <w:t>.</w:t>
            </w:r>
          </w:p>
          <w:p w14:paraId="7AFE9530"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Option 3: Support of "st1" only defined in clause 5.1.6.5 of TS 38.214 [12].</w:t>
            </w:r>
          </w:p>
          <w:p w14:paraId="13AE5C29"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23123EFA"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zh-CN"/>
              </w:rPr>
            </w:pPr>
            <w:r w:rsidRPr="009865F9">
              <w:rPr>
                <w:rFonts w:ascii="Arial" w:hAnsi="Arial"/>
                <w:sz w:val="18"/>
                <w:lang w:eastAsia="zh-CN"/>
              </w:rPr>
              <w:t xml:space="preserve">The UE can include this field only if the UE supports </w:t>
            </w:r>
            <w:r w:rsidRPr="009865F9">
              <w:rPr>
                <w:rFonts w:ascii="Arial" w:hAnsi="Arial"/>
                <w:i/>
                <w:iCs/>
                <w:sz w:val="18"/>
                <w:lang w:eastAsia="zh-CN"/>
              </w:rPr>
              <w:t>prs-ProcessingCapabilityBandList-r16</w:t>
            </w:r>
            <w:r w:rsidRPr="009865F9">
              <w:rPr>
                <w:rFonts w:ascii="Arial" w:hAnsi="Arial"/>
                <w:sz w:val="18"/>
                <w:lang w:eastAsia="zh-CN"/>
              </w:rPr>
              <w:t xml:space="preserve"> defined in TS 37.355 [22].</w:t>
            </w:r>
          </w:p>
          <w:p w14:paraId="0E06CB80"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zh-CN"/>
              </w:rPr>
            </w:pPr>
            <w:r w:rsidRPr="009865F9">
              <w:rPr>
                <w:rFonts w:ascii="Arial" w:hAnsi="Arial"/>
                <w:sz w:val="18"/>
                <w:lang w:eastAsia="zh-CN"/>
              </w:rPr>
              <w:t xml:space="preserve">A UE supporting this feature shall also indicate support of </w:t>
            </w:r>
            <w:r w:rsidRPr="009865F9">
              <w:rPr>
                <w:rFonts w:ascii="Arial" w:hAnsi="Arial"/>
                <w:i/>
                <w:iCs/>
                <w:sz w:val="18"/>
                <w:lang w:eastAsia="zh-CN"/>
              </w:rPr>
              <w:t>prs-ProcessingCapabilityOutsideMGinPPW-r17</w:t>
            </w:r>
            <w:r w:rsidRPr="009865F9">
              <w:rPr>
                <w:rFonts w:ascii="Arial" w:hAnsi="Arial"/>
                <w:sz w:val="18"/>
                <w:lang w:eastAsia="zh-CN"/>
              </w:rPr>
              <w:t>.</w:t>
            </w:r>
          </w:p>
          <w:p w14:paraId="35B99656"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zh-CN"/>
              </w:rPr>
            </w:pPr>
          </w:p>
          <w:p w14:paraId="2BC93ADC"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ja-JP"/>
              </w:rPr>
            </w:pPr>
            <w:r w:rsidRPr="009865F9">
              <w:rPr>
                <w:rFonts w:ascii="Arial" w:hAnsi="Arial"/>
                <w:sz w:val="18"/>
                <w:lang w:eastAsia="ja-JP"/>
              </w:rPr>
              <w:t>NOTE 2:</w:t>
            </w:r>
            <w:r w:rsidRPr="009865F9">
              <w:rPr>
                <w:rFonts w:ascii="Arial" w:hAnsi="Arial" w:cs="Arial"/>
                <w:sz w:val="18"/>
                <w:szCs w:val="18"/>
                <w:lang w:eastAsia="ja-JP"/>
              </w:rPr>
              <w:tab/>
            </w:r>
            <w:r w:rsidRPr="009865F9">
              <w:rPr>
                <w:rFonts w:ascii="Arial" w:hAnsi="Arial"/>
                <w:sz w:val="18"/>
                <w:lang w:eastAsia="ja-JP"/>
              </w:rPr>
              <w:t>Type 1A refers to the determination of prioritization between DL PRS and other DL signals/channels in all OFDM symbols within the PRS processing window. The DL signals/channels from all DL CCs (per UE) are affected across LTE and NR.</w:t>
            </w:r>
          </w:p>
          <w:p w14:paraId="61E3C6B0"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ja-JP"/>
              </w:rPr>
            </w:pPr>
            <w:r w:rsidRPr="009865F9">
              <w:rPr>
                <w:rFonts w:ascii="Arial" w:hAnsi="Arial"/>
                <w:sz w:val="18"/>
                <w:lang w:eastAsia="ja-JP"/>
              </w:rPr>
              <w:t>NOTE 3:</w:t>
            </w:r>
            <w:r w:rsidRPr="009865F9">
              <w:rPr>
                <w:rFonts w:ascii="Arial" w:hAnsi="Arial" w:cs="Arial"/>
                <w:sz w:val="18"/>
                <w:szCs w:val="18"/>
                <w:lang w:eastAsia="ja-JP"/>
              </w:rPr>
              <w:tab/>
            </w:r>
            <w:r w:rsidRPr="009865F9">
              <w:rPr>
                <w:rFonts w:ascii="Arial" w:hAnsi="Arial"/>
                <w:sz w:val="18"/>
                <w:lang w:eastAsia="ja-JP"/>
              </w:rPr>
              <w:t>Within a PRS processing window, UE measurement is inside the active DL BWP with PRS having the same numerology as the active DL BWP.</w:t>
            </w:r>
          </w:p>
          <w:p w14:paraId="7A4A33B0"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ja-JP"/>
              </w:rPr>
            </w:pPr>
            <w:r w:rsidRPr="009865F9">
              <w:rPr>
                <w:rFonts w:ascii="Arial" w:hAnsi="Arial"/>
                <w:sz w:val="18"/>
                <w:lang w:eastAsia="ja-JP"/>
              </w:rPr>
              <w:t>NOTE 4:</w:t>
            </w:r>
            <w:r w:rsidRPr="009865F9">
              <w:rPr>
                <w:rFonts w:ascii="Arial" w:hAnsi="Arial" w:cs="Arial"/>
                <w:sz w:val="18"/>
                <w:szCs w:val="18"/>
                <w:lang w:eastAsia="ja-JP"/>
              </w:rPr>
              <w:tab/>
            </w:r>
            <w:r w:rsidRPr="009865F9">
              <w:rPr>
                <w:rFonts w:ascii="Arial" w:hAnsi="Arial"/>
                <w:sz w:val="18"/>
                <w:lang w:eastAsia="ja-JP"/>
              </w:rPr>
              <w:t>Support of configuration of PRS processing window in RRC and support of using DL MAC CE to activate/deactivate the PRS processing window for PRS measurements is part of the feature.</w:t>
            </w:r>
          </w:p>
          <w:p w14:paraId="0BADDA68"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b/>
                <w:i/>
                <w:sz w:val="18"/>
                <w:lang w:eastAsia="ja-JP"/>
              </w:rPr>
            </w:pPr>
            <w:r w:rsidRPr="009865F9">
              <w:rPr>
                <w:rFonts w:ascii="Arial" w:hAnsi="Arial"/>
                <w:sz w:val="18"/>
                <w:lang w:eastAsia="ja-JP"/>
              </w:rPr>
              <w:t>NOTE 5:</w:t>
            </w:r>
            <w:r w:rsidRPr="009865F9">
              <w:rPr>
                <w:rFonts w:ascii="Arial" w:hAnsi="Arial" w:cs="Arial"/>
                <w:sz w:val="18"/>
                <w:szCs w:val="18"/>
                <w:lang w:eastAsia="ja-JP"/>
              </w:rPr>
              <w:tab/>
            </w:r>
            <w:r w:rsidRPr="009865F9">
              <w:rPr>
                <w:rFonts w:ascii="Arial" w:hAnsi="Arial"/>
                <w:sz w:val="18"/>
                <w:lang w:eastAsia="ja-JP"/>
              </w:rPr>
              <w:t>When the UE determines higher priority for other DL signals/channels over the DL-PRS measurement/processing, the UE is not expected to measure/process DL-PRS.</w:t>
            </w:r>
          </w:p>
        </w:tc>
        <w:tc>
          <w:tcPr>
            <w:tcW w:w="709" w:type="dxa"/>
          </w:tcPr>
          <w:p w14:paraId="27A077D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cs="Arial"/>
                <w:bCs/>
                <w:iCs/>
                <w:sz w:val="18"/>
                <w:szCs w:val="18"/>
                <w:lang w:eastAsia="ja-JP"/>
              </w:rPr>
              <w:t>Band</w:t>
            </w:r>
          </w:p>
        </w:tc>
        <w:tc>
          <w:tcPr>
            <w:tcW w:w="567" w:type="dxa"/>
          </w:tcPr>
          <w:p w14:paraId="52212A9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cs="Arial"/>
                <w:bCs/>
                <w:iCs/>
                <w:sz w:val="18"/>
                <w:szCs w:val="18"/>
                <w:lang w:eastAsia="ja-JP"/>
              </w:rPr>
              <w:t>No</w:t>
            </w:r>
          </w:p>
        </w:tc>
        <w:tc>
          <w:tcPr>
            <w:tcW w:w="709" w:type="dxa"/>
          </w:tcPr>
          <w:p w14:paraId="5D6C06B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144ACA9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5A2E73B8" w14:textId="77777777" w:rsidTr="00EC133B">
        <w:trPr>
          <w:cantSplit/>
          <w:tblHeader/>
        </w:trPr>
        <w:tc>
          <w:tcPr>
            <w:tcW w:w="6917" w:type="dxa"/>
          </w:tcPr>
          <w:p w14:paraId="6DEE8368"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prs-ProcessingWindowType1B-r17</w:t>
            </w:r>
          </w:p>
          <w:p w14:paraId="72342A95"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the UE supports PRS processing Type 1B, subject to the UE determining that DL PRS to be higher priority for PRS measurement outside MG and in a PRS processing window and the priority handling options of PRS as follows:</w:t>
            </w:r>
          </w:p>
          <w:p w14:paraId="5652956E"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393B8E2E"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Option 1: Support of "st1" and "st3" defined in clause 5.1.6.5 of TS 38.214 [12].</w:t>
            </w:r>
          </w:p>
          <w:p w14:paraId="3CCA3FCC"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Option 2: Support of "st1", "st2", and "st3" defined in clause 5.1.6.5 of TS 38.214 [12].</w:t>
            </w:r>
          </w:p>
          <w:p w14:paraId="35FE3AB8" w14:textId="77777777" w:rsidR="009865F9" w:rsidRPr="009865F9" w:rsidRDefault="009865F9" w:rsidP="009865F9">
            <w:pPr>
              <w:keepNext/>
              <w:keepLines/>
              <w:overflowPunct w:val="0"/>
              <w:autoSpaceDE w:val="0"/>
              <w:autoSpaceDN w:val="0"/>
              <w:adjustRightInd w:val="0"/>
              <w:spacing w:after="0"/>
              <w:ind w:left="1452" w:hanging="851"/>
              <w:textAlignment w:val="baseline"/>
              <w:rPr>
                <w:rFonts w:ascii="Arial" w:hAnsi="Arial"/>
                <w:sz w:val="18"/>
                <w:lang w:eastAsia="ja-JP"/>
              </w:rPr>
            </w:pPr>
            <w:r w:rsidRPr="009865F9">
              <w:rPr>
                <w:rFonts w:ascii="Arial" w:hAnsi="Arial"/>
                <w:sz w:val="18"/>
                <w:lang w:eastAsia="ja-JP"/>
              </w:rPr>
              <w:t>NOTE 1:</w:t>
            </w:r>
            <w:r w:rsidRPr="009865F9">
              <w:rPr>
                <w:rFonts w:ascii="Arial" w:hAnsi="Arial" w:cs="Arial"/>
                <w:sz w:val="18"/>
                <w:szCs w:val="18"/>
                <w:lang w:eastAsia="ja-JP"/>
              </w:rPr>
              <w:tab/>
              <w:t>Void.</w:t>
            </w:r>
          </w:p>
          <w:p w14:paraId="751F74DD"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Option 3: Support of "st1" only defined in clause 5.1.6.5 of TS 38.214 [12].</w:t>
            </w:r>
          </w:p>
          <w:p w14:paraId="52D34230" w14:textId="77777777" w:rsidR="009865F9" w:rsidRPr="009865F9" w:rsidRDefault="009865F9" w:rsidP="009865F9">
            <w:pPr>
              <w:overflowPunct w:val="0"/>
              <w:autoSpaceDE w:val="0"/>
              <w:autoSpaceDN w:val="0"/>
              <w:adjustRightInd w:val="0"/>
              <w:spacing w:after="0"/>
              <w:ind w:left="851" w:hanging="284"/>
              <w:textAlignment w:val="baseline"/>
              <w:rPr>
                <w:lang w:eastAsia="ja-JP"/>
              </w:rPr>
            </w:pPr>
          </w:p>
          <w:p w14:paraId="0D9F07AD"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zh-CN"/>
              </w:rPr>
            </w:pPr>
            <w:r w:rsidRPr="009865F9">
              <w:rPr>
                <w:rFonts w:ascii="Arial" w:hAnsi="Arial"/>
                <w:sz w:val="18"/>
                <w:lang w:eastAsia="zh-CN"/>
              </w:rPr>
              <w:t xml:space="preserve">The UE can include this field only if the UE supports </w:t>
            </w:r>
            <w:r w:rsidRPr="009865F9">
              <w:rPr>
                <w:rFonts w:ascii="Arial" w:hAnsi="Arial"/>
                <w:i/>
                <w:iCs/>
                <w:sz w:val="18"/>
                <w:lang w:eastAsia="zh-CN"/>
              </w:rPr>
              <w:t>prs-ProcessingCapabilityBandList-r16</w:t>
            </w:r>
            <w:r w:rsidRPr="009865F9">
              <w:rPr>
                <w:rFonts w:ascii="Arial" w:hAnsi="Arial"/>
                <w:sz w:val="18"/>
                <w:lang w:eastAsia="zh-CN"/>
              </w:rPr>
              <w:t xml:space="preserve"> defined in TS 37.355 [22].</w:t>
            </w:r>
          </w:p>
          <w:p w14:paraId="28F64254"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zh-CN"/>
              </w:rPr>
            </w:pPr>
            <w:r w:rsidRPr="009865F9">
              <w:rPr>
                <w:rFonts w:ascii="Arial" w:hAnsi="Arial"/>
                <w:sz w:val="18"/>
                <w:lang w:eastAsia="zh-CN"/>
              </w:rPr>
              <w:t xml:space="preserve">A UE supporting this feature shall also indicate support of </w:t>
            </w:r>
            <w:r w:rsidRPr="009865F9">
              <w:rPr>
                <w:rFonts w:ascii="Arial" w:hAnsi="Arial"/>
                <w:i/>
                <w:iCs/>
                <w:sz w:val="18"/>
                <w:lang w:eastAsia="zh-CN"/>
              </w:rPr>
              <w:t>prs-ProcessingCapabilityOutsideMGinPPW-r17</w:t>
            </w:r>
            <w:r w:rsidRPr="009865F9">
              <w:rPr>
                <w:rFonts w:ascii="Arial" w:hAnsi="Arial"/>
                <w:sz w:val="18"/>
                <w:lang w:eastAsia="zh-CN"/>
              </w:rPr>
              <w:t>.</w:t>
            </w:r>
          </w:p>
          <w:p w14:paraId="0A5B5920"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zh-CN"/>
              </w:rPr>
            </w:pPr>
          </w:p>
          <w:p w14:paraId="6D76D479"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ja-JP"/>
              </w:rPr>
            </w:pPr>
            <w:r w:rsidRPr="009865F9">
              <w:rPr>
                <w:rFonts w:ascii="Arial" w:hAnsi="Arial"/>
                <w:sz w:val="18"/>
                <w:lang w:eastAsia="ja-JP"/>
              </w:rPr>
              <w:t>NOTE 2:</w:t>
            </w:r>
            <w:r w:rsidRPr="009865F9">
              <w:rPr>
                <w:rFonts w:ascii="Arial" w:hAnsi="Arial" w:cs="Arial"/>
                <w:sz w:val="18"/>
                <w:szCs w:val="18"/>
                <w:lang w:eastAsia="ja-JP"/>
              </w:rPr>
              <w:tab/>
            </w:r>
            <w:r w:rsidRPr="009865F9">
              <w:rPr>
                <w:rFonts w:ascii="Arial" w:hAnsi="Arial"/>
                <w:sz w:val="18"/>
                <w:lang w:eastAsia="ja-JP"/>
              </w:rPr>
              <w:t>Type 1B refers to the determination of prioritization between DL PRS and other DL signals/channels in all OFDM symbols within the PRS processing window. The DL signals/channels from a certain band are affected.</w:t>
            </w:r>
          </w:p>
          <w:p w14:paraId="02C21A79"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ja-JP"/>
              </w:rPr>
            </w:pPr>
            <w:r w:rsidRPr="009865F9">
              <w:rPr>
                <w:rFonts w:ascii="Arial" w:hAnsi="Arial"/>
                <w:sz w:val="18"/>
                <w:lang w:eastAsia="ja-JP"/>
              </w:rPr>
              <w:t>NOTE 3:</w:t>
            </w:r>
            <w:r w:rsidRPr="009865F9">
              <w:rPr>
                <w:rFonts w:ascii="Arial" w:hAnsi="Arial" w:cs="Arial"/>
                <w:sz w:val="18"/>
                <w:szCs w:val="18"/>
                <w:lang w:eastAsia="ja-JP"/>
              </w:rPr>
              <w:tab/>
            </w:r>
            <w:r w:rsidRPr="009865F9">
              <w:rPr>
                <w:rFonts w:ascii="Arial" w:hAnsi="Arial"/>
                <w:sz w:val="18"/>
                <w:lang w:eastAsia="ja-JP"/>
              </w:rPr>
              <w:t>Within a PRS processing window, UE measurement is inside the active DL BWP with PRS having the same numerology as the active DL BWP.</w:t>
            </w:r>
          </w:p>
          <w:p w14:paraId="6B7E58D0"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ja-JP"/>
              </w:rPr>
            </w:pPr>
            <w:r w:rsidRPr="009865F9">
              <w:rPr>
                <w:rFonts w:ascii="Arial" w:hAnsi="Arial"/>
                <w:sz w:val="18"/>
                <w:lang w:eastAsia="ja-JP"/>
              </w:rPr>
              <w:t>NOTE 4:</w:t>
            </w:r>
            <w:r w:rsidRPr="009865F9">
              <w:rPr>
                <w:rFonts w:ascii="Arial" w:hAnsi="Arial" w:cs="Arial"/>
                <w:sz w:val="18"/>
                <w:szCs w:val="18"/>
                <w:lang w:eastAsia="ja-JP"/>
              </w:rPr>
              <w:tab/>
            </w:r>
            <w:r w:rsidRPr="009865F9">
              <w:rPr>
                <w:rFonts w:ascii="Arial" w:hAnsi="Arial"/>
                <w:sz w:val="18"/>
                <w:lang w:eastAsia="ja-JP"/>
              </w:rPr>
              <w:t>Support of configuration of PRS processing window in RRC and support of using DL MAC CE to activate/deactivate the PRS processing window for PRS measurements is part of the feature.</w:t>
            </w:r>
          </w:p>
          <w:p w14:paraId="692220FE"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b/>
                <w:i/>
                <w:sz w:val="18"/>
                <w:lang w:eastAsia="ja-JP"/>
              </w:rPr>
            </w:pPr>
            <w:r w:rsidRPr="009865F9">
              <w:rPr>
                <w:rFonts w:ascii="Arial" w:hAnsi="Arial"/>
                <w:sz w:val="18"/>
                <w:lang w:eastAsia="ja-JP"/>
              </w:rPr>
              <w:t>NOTE 5:</w:t>
            </w:r>
            <w:r w:rsidRPr="009865F9">
              <w:rPr>
                <w:rFonts w:ascii="Arial" w:hAnsi="Arial" w:cs="Arial"/>
                <w:sz w:val="18"/>
                <w:szCs w:val="18"/>
                <w:lang w:eastAsia="ja-JP"/>
              </w:rPr>
              <w:tab/>
            </w:r>
            <w:r w:rsidRPr="009865F9">
              <w:rPr>
                <w:rFonts w:ascii="Arial" w:hAnsi="Arial"/>
                <w:sz w:val="18"/>
                <w:lang w:eastAsia="ja-JP"/>
              </w:rPr>
              <w:t>When the UE determines higher priority for other DL signals/channels over the DL-PRS measurement/processing, the UE is not expected to measure/process DL-PRS.</w:t>
            </w:r>
          </w:p>
        </w:tc>
        <w:tc>
          <w:tcPr>
            <w:tcW w:w="709" w:type="dxa"/>
          </w:tcPr>
          <w:p w14:paraId="5D58A3B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cs="Arial"/>
                <w:bCs/>
                <w:iCs/>
                <w:sz w:val="18"/>
                <w:szCs w:val="18"/>
                <w:lang w:eastAsia="ja-JP"/>
              </w:rPr>
              <w:t>Band</w:t>
            </w:r>
          </w:p>
        </w:tc>
        <w:tc>
          <w:tcPr>
            <w:tcW w:w="567" w:type="dxa"/>
          </w:tcPr>
          <w:p w14:paraId="2C8E5FF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cs="Arial"/>
                <w:bCs/>
                <w:iCs/>
                <w:sz w:val="18"/>
                <w:szCs w:val="18"/>
                <w:lang w:eastAsia="ja-JP"/>
              </w:rPr>
              <w:t>No</w:t>
            </w:r>
          </w:p>
        </w:tc>
        <w:tc>
          <w:tcPr>
            <w:tcW w:w="709" w:type="dxa"/>
          </w:tcPr>
          <w:p w14:paraId="6D04DD3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6EA8BB8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12A1CD72" w14:textId="77777777" w:rsidTr="00EC133B">
        <w:trPr>
          <w:cantSplit/>
          <w:tblHeader/>
        </w:trPr>
        <w:tc>
          <w:tcPr>
            <w:tcW w:w="6917" w:type="dxa"/>
          </w:tcPr>
          <w:p w14:paraId="431A3FAC"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lastRenderedPageBreak/>
              <w:t>prs-ProcessingWindowType2-r17</w:t>
            </w:r>
          </w:p>
          <w:p w14:paraId="61097D8D"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the UE supports PRS processing Type 2, subject to the UE determining that DL PRS to be higher priority for PRS measurement outside MG and in a PRS processing window and the priority handling options of PRS as follows:</w:t>
            </w:r>
          </w:p>
          <w:p w14:paraId="442282C8"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Option 1: Support of "st1" and "st3" defined in clause 5.1.6.5 of TS 38.214 [12].</w:t>
            </w:r>
          </w:p>
          <w:p w14:paraId="7B001675"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Option 2: Support of "st1", "st2", and "st3" defined in clause 5.1.6.5 of TS 38.214 [12].</w:t>
            </w:r>
          </w:p>
          <w:p w14:paraId="4D6A849C" w14:textId="77777777" w:rsidR="009865F9" w:rsidRPr="009865F9" w:rsidRDefault="009865F9" w:rsidP="009865F9">
            <w:pPr>
              <w:keepNext/>
              <w:keepLines/>
              <w:overflowPunct w:val="0"/>
              <w:autoSpaceDE w:val="0"/>
              <w:autoSpaceDN w:val="0"/>
              <w:adjustRightInd w:val="0"/>
              <w:spacing w:after="0"/>
              <w:ind w:left="1452" w:hanging="851"/>
              <w:textAlignment w:val="baseline"/>
              <w:rPr>
                <w:rFonts w:ascii="Arial" w:hAnsi="Arial"/>
                <w:sz w:val="18"/>
                <w:lang w:eastAsia="ja-JP"/>
              </w:rPr>
            </w:pPr>
            <w:r w:rsidRPr="009865F9">
              <w:rPr>
                <w:rFonts w:ascii="Arial" w:hAnsi="Arial"/>
                <w:sz w:val="18"/>
                <w:lang w:eastAsia="ja-JP"/>
              </w:rPr>
              <w:t>NOTE 1:</w:t>
            </w:r>
            <w:r w:rsidRPr="009865F9">
              <w:rPr>
                <w:rFonts w:ascii="Arial" w:hAnsi="Arial"/>
                <w:sz w:val="18"/>
                <w:lang w:eastAsia="ja-JP"/>
              </w:rPr>
              <w:tab/>
              <w:t>Void.</w:t>
            </w:r>
          </w:p>
          <w:p w14:paraId="0A6E2320"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Option 3: Support of "st1" only defined in clause 5.1.6.5 of TS 38.214 [12].</w:t>
            </w:r>
          </w:p>
          <w:p w14:paraId="3E463CEB"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279BE95A"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zh-CN"/>
              </w:rPr>
            </w:pPr>
            <w:r w:rsidRPr="009865F9">
              <w:rPr>
                <w:rFonts w:ascii="Arial" w:hAnsi="Arial"/>
                <w:sz w:val="18"/>
                <w:lang w:eastAsia="zh-CN"/>
              </w:rPr>
              <w:t xml:space="preserve">The UE can include this field only if the UE supports </w:t>
            </w:r>
            <w:r w:rsidRPr="009865F9">
              <w:rPr>
                <w:rFonts w:ascii="Arial" w:hAnsi="Arial"/>
                <w:i/>
                <w:iCs/>
                <w:sz w:val="18"/>
                <w:lang w:eastAsia="zh-CN"/>
              </w:rPr>
              <w:t>prs-ProcessingCapabilityBandList-r16</w:t>
            </w:r>
            <w:r w:rsidRPr="009865F9">
              <w:rPr>
                <w:rFonts w:ascii="Arial" w:hAnsi="Arial"/>
                <w:sz w:val="18"/>
                <w:lang w:eastAsia="zh-CN"/>
              </w:rPr>
              <w:t xml:space="preserve"> defined in TS 37.355 [22].</w:t>
            </w:r>
          </w:p>
          <w:p w14:paraId="2353DD57"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zh-CN"/>
              </w:rPr>
            </w:pPr>
            <w:r w:rsidRPr="009865F9">
              <w:rPr>
                <w:rFonts w:ascii="Arial" w:hAnsi="Arial"/>
                <w:sz w:val="18"/>
                <w:lang w:eastAsia="zh-CN"/>
              </w:rPr>
              <w:t xml:space="preserve">A UE supporting this feature shall also indicate support of </w:t>
            </w:r>
            <w:r w:rsidRPr="009865F9">
              <w:rPr>
                <w:rFonts w:ascii="Arial" w:hAnsi="Arial"/>
                <w:i/>
                <w:iCs/>
                <w:sz w:val="18"/>
                <w:lang w:eastAsia="zh-CN"/>
              </w:rPr>
              <w:t>prs-ProcessingCapabilityOutsideMGinPPW-r17</w:t>
            </w:r>
            <w:r w:rsidRPr="009865F9">
              <w:rPr>
                <w:rFonts w:ascii="Arial" w:hAnsi="Arial"/>
                <w:sz w:val="18"/>
                <w:lang w:eastAsia="zh-CN"/>
              </w:rPr>
              <w:t>.</w:t>
            </w:r>
          </w:p>
          <w:p w14:paraId="635F1C8F"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zh-CN"/>
              </w:rPr>
            </w:pPr>
          </w:p>
          <w:p w14:paraId="52D77E81"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ja-JP"/>
              </w:rPr>
            </w:pPr>
            <w:r w:rsidRPr="009865F9">
              <w:rPr>
                <w:rFonts w:ascii="Arial" w:hAnsi="Arial"/>
                <w:sz w:val="18"/>
                <w:lang w:eastAsia="ja-JP"/>
              </w:rPr>
              <w:t>NOTE 2:</w:t>
            </w:r>
            <w:r w:rsidRPr="009865F9">
              <w:rPr>
                <w:rFonts w:ascii="Arial" w:hAnsi="Arial" w:cs="Arial"/>
                <w:sz w:val="18"/>
                <w:szCs w:val="18"/>
                <w:lang w:eastAsia="ja-JP"/>
              </w:rPr>
              <w:tab/>
            </w:r>
            <w:r w:rsidRPr="009865F9">
              <w:rPr>
                <w:rFonts w:ascii="Arial" w:hAnsi="Arial"/>
                <w:sz w:val="18"/>
                <w:lang w:eastAsia="ja-JP"/>
              </w:rPr>
              <w:t>Type 2 refers to the determination of prioritization between DL PRS and other DL signals/channels only in DL PRS symbols within the PRS processing window.</w:t>
            </w:r>
          </w:p>
          <w:p w14:paraId="301CEB90"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ja-JP"/>
              </w:rPr>
            </w:pPr>
            <w:r w:rsidRPr="009865F9">
              <w:rPr>
                <w:rFonts w:ascii="Arial" w:hAnsi="Arial"/>
                <w:sz w:val="18"/>
                <w:lang w:eastAsia="ja-JP"/>
              </w:rPr>
              <w:t>NOTE 3:</w:t>
            </w:r>
            <w:r w:rsidRPr="009865F9">
              <w:rPr>
                <w:rFonts w:ascii="Arial" w:hAnsi="Arial" w:cs="Arial"/>
                <w:sz w:val="18"/>
                <w:szCs w:val="18"/>
                <w:lang w:eastAsia="ja-JP"/>
              </w:rPr>
              <w:tab/>
            </w:r>
            <w:r w:rsidRPr="009865F9">
              <w:rPr>
                <w:rFonts w:ascii="Arial" w:hAnsi="Arial"/>
                <w:sz w:val="18"/>
                <w:lang w:eastAsia="ja-JP"/>
              </w:rPr>
              <w:t>Within a PRS processing window, UE measurement is inside the active DL BWP with PRS having the same numerology as the active DL BWP.</w:t>
            </w:r>
          </w:p>
          <w:p w14:paraId="6085BED7"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ja-JP"/>
              </w:rPr>
            </w:pPr>
            <w:r w:rsidRPr="009865F9">
              <w:rPr>
                <w:rFonts w:ascii="Arial" w:hAnsi="Arial"/>
                <w:sz w:val="18"/>
                <w:lang w:eastAsia="ja-JP"/>
              </w:rPr>
              <w:t>NOTE 4:</w:t>
            </w:r>
            <w:r w:rsidRPr="009865F9">
              <w:rPr>
                <w:rFonts w:ascii="Arial" w:hAnsi="Arial" w:cs="Arial"/>
                <w:sz w:val="18"/>
                <w:szCs w:val="18"/>
                <w:lang w:eastAsia="ja-JP"/>
              </w:rPr>
              <w:tab/>
            </w:r>
            <w:r w:rsidRPr="009865F9">
              <w:rPr>
                <w:rFonts w:ascii="Arial" w:hAnsi="Arial"/>
                <w:sz w:val="18"/>
                <w:lang w:eastAsia="ja-JP"/>
              </w:rPr>
              <w:t>Support of configuration of PRS processing window in RRC and support of using DL MAC CE to activate/deactivate the PRS processing window for PRS measurements is part of the feature.</w:t>
            </w:r>
          </w:p>
          <w:p w14:paraId="05F71B8B"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b/>
                <w:i/>
                <w:sz w:val="18"/>
                <w:lang w:eastAsia="ja-JP"/>
              </w:rPr>
            </w:pPr>
            <w:r w:rsidRPr="009865F9">
              <w:rPr>
                <w:rFonts w:ascii="Arial" w:hAnsi="Arial"/>
                <w:sz w:val="18"/>
                <w:lang w:eastAsia="ja-JP"/>
              </w:rPr>
              <w:t>NOTE 5:</w:t>
            </w:r>
            <w:r w:rsidRPr="009865F9">
              <w:rPr>
                <w:rFonts w:ascii="Arial" w:hAnsi="Arial" w:cs="Arial"/>
                <w:sz w:val="18"/>
                <w:szCs w:val="18"/>
                <w:lang w:eastAsia="ja-JP"/>
              </w:rPr>
              <w:tab/>
            </w:r>
            <w:r w:rsidRPr="009865F9">
              <w:rPr>
                <w:rFonts w:ascii="Arial" w:hAnsi="Arial"/>
                <w:sz w:val="18"/>
                <w:lang w:eastAsia="ja-JP"/>
              </w:rPr>
              <w:t>When the UE determines higher priority for other DL signals/channels over the DL-PRS measurement/processing, the UE is not expected to measure/process DL-PRS.</w:t>
            </w:r>
          </w:p>
        </w:tc>
        <w:tc>
          <w:tcPr>
            <w:tcW w:w="709" w:type="dxa"/>
          </w:tcPr>
          <w:p w14:paraId="73E86A6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cs="Arial"/>
                <w:bCs/>
                <w:iCs/>
                <w:sz w:val="18"/>
                <w:szCs w:val="18"/>
                <w:lang w:eastAsia="ja-JP"/>
              </w:rPr>
              <w:t>Band</w:t>
            </w:r>
          </w:p>
        </w:tc>
        <w:tc>
          <w:tcPr>
            <w:tcW w:w="567" w:type="dxa"/>
          </w:tcPr>
          <w:p w14:paraId="3645DEA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cs="Arial"/>
                <w:bCs/>
                <w:iCs/>
                <w:sz w:val="18"/>
                <w:szCs w:val="18"/>
                <w:lang w:eastAsia="ja-JP"/>
              </w:rPr>
              <w:t>No</w:t>
            </w:r>
          </w:p>
        </w:tc>
        <w:tc>
          <w:tcPr>
            <w:tcW w:w="709" w:type="dxa"/>
          </w:tcPr>
          <w:p w14:paraId="317ACD2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4F1C7AD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760E6F37" w14:textId="77777777" w:rsidTr="00EC133B">
        <w:trPr>
          <w:cantSplit/>
          <w:tblHeader/>
        </w:trPr>
        <w:tc>
          <w:tcPr>
            <w:tcW w:w="6917" w:type="dxa"/>
          </w:tcPr>
          <w:p w14:paraId="6453567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9865F9">
              <w:rPr>
                <w:rFonts w:ascii="Arial" w:hAnsi="Arial"/>
                <w:b/>
                <w:bCs/>
                <w:i/>
                <w:iCs/>
                <w:sz w:val="18"/>
                <w:lang w:eastAsia="ja-JP"/>
              </w:rPr>
              <w:t>ptrs-DensityRecommendationSetDL</w:t>
            </w:r>
            <w:proofErr w:type="spellEnd"/>
          </w:p>
          <w:p w14:paraId="6C2A15EF"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Cs/>
                <w:iCs/>
                <w:sz w:val="18"/>
                <w:szCs w:val="18"/>
                <w:lang w:eastAsia="ja-JP"/>
              </w:rPr>
            </w:pPr>
            <w:r w:rsidRPr="009865F9">
              <w:rPr>
                <w:rFonts w:ascii="Arial" w:hAnsi="Arial"/>
                <w:bCs/>
                <w:iCs/>
                <w:sz w:val="18"/>
                <w:lang w:eastAsia="ja-JP"/>
              </w:rPr>
              <w:t>For each supported sub-carrier spacing, indicates preferred threshold sets for determining DL PTRS density. It is mandated for FR2. For each supported sub-carrier spacing, this field comprises:</w:t>
            </w:r>
          </w:p>
          <w:p w14:paraId="25985CD3"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 xml:space="preserve">two values of </w:t>
            </w:r>
            <w:proofErr w:type="spellStart"/>
            <w:proofErr w:type="gramStart"/>
            <w:r w:rsidRPr="009865F9">
              <w:rPr>
                <w:rFonts w:ascii="Arial" w:hAnsi="Arial" w:cs="Arial"/>
                <w:i/>
                <w:sz w:val="18"/>
                <w:szCs w:val="18"/>
                <w:lang w:eastAsia="ja-JP"/>
              </w:rPr>
              <w:t>frequencyDensity</w:t>
            </w:r>
            <w:proofErr w:type="spellEnd"/>
            <w:r w:rsidRPr="009865F9">
              <w:rPr>
                <w:rFonts w:ascii="Arial" w:hAnsi="Arial" w:cs="Arial"/>
                <w:sz w:val="18"/>
                <w:szCs w:val="18"/>
                <w:lang w:eastAsia="ja-JP"/>
              </w:rPr>
              <w:t>;</w:t>
            </w:r>
            <w:proofErr w:type="gramEnd"/>
          </w:p>
          <w:p w14:paraId="612DCCD0" w14:textId="77777777" w:rsidR="009865F9" w:rsidRPr="009865F9" w:rsidRDefault="009865F9" w:rsidP="009865F9">
            <w:pPr>
              <w:overflowPunct w:val="0"/>
              <w:autoSpaceDE w:val="0"/>
              <w:autoSpaceDN w:val="0"/>
              <w:adjustRightInd w:val="0"/>
              <w:ind w:left="568" w:hanging="284"/>
              <w:textAlignment w:val="baseline"/>
              <w:rPr>
                <w:bCs/>
                <w:iCs/>
                <w:lang w:eastAsia="ja-JP"/>
              </w:rPr>
            </w:pPr>
            <w:r w:rsidRPr="009865F9">
              <w:rPr>
                <w:rFonts w:ascii="Arial" w:hAnsi="Arial" w:cs="Arial"/>
                <w:sz w:val="18"/>
                <w:szCs w:val="18"/>
                <w:lang w:eastAsia="ja-JP"/>
              </w:rPr>
              <w:t>-</w:t>
            </w:r>
            <w:r w:rsidRPr="009865F9">
              <w:rPr>
                <w:rFonts w:ascii="Arial" w:hAnsi="Arial" w:cs="Arial"/>
                <w:sz w:val="18"/>
                <w:szCs w:val="18"/>
                <w:lang w:eastAsia="ja-JP"/>
              </w:rPr>
              <w:tab/>
              <w:t xml:space="preserve">three values of </w:t>
            </w:r>
            <w:proofErr w:type="spellStart"/>
            <w:r w:rsidRPr="009865F9">
              <w:rPr>
                <w:rFonts w:ascii="Arial" w:hAnsi="Arial" w:cs="Arial"/>
                <w:i/>
                <w:sz w:val="18"/>
                <w:szCs w:val="18"/>
                <w:lang w:eastAsia="ja-JP"/>
              </w:rPr>
              <w:t>timeDensity</w:t>
            </w:r>
            <w:proofErr w:type="spellEnd"/>
            <w:r w:rsidRPr="009865F9">
              <w:rPr>
                <w:rFonts w:ascii="Arial" w:hAnsi="Arial" w:cs="Arial"/>
                <w:sz w:val="18"/>
                <w:szCs w:val="18"/>
                <w:lang w:eastAsia="ja-JP"/>
              </w:rPr>
              <w:t>.</w:t>
            </w:r>
          </w:p>
        </w:tc>
        <w:tc>
          <w:tcPr>
            <w:tcW w:w="709" w:type="dxa"/>
          </w:tcPr>
          <w:p w14:paraId="3517305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cs="Arial"/>
                <w:bCs/>
                <w:iCs/>
                <w:sz w:val="18"/>
                <w:szCs w:val="18"/>
                <w:lang w:eastAsia="ja-JP"/>
              </w:rPr>
              <w:t>Band</w:t>
            </w:r>
          </w:p>
        </w:tc>
        <w:tc>
          <w:tcPr>
            <w:tcW w:w="567" w:type="dxa"/>
          </w:tcPr>
          <w:p w14:paraId="55A5445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cs="Arial"/>
                <w:bCs/>
                <w:iCs/>
                <w:sz w:val="18"/>
                <w:szCs w:val="18"/>
                <w:lang w:eastAsia="ja-JP"/>
              </w:rPr>
              <w:t>CY</w:t>
            </w:r>
          </w:p>
        </w:tc>
        <w:tc>
          <w:tcPr>
            <w:tcW w:w="709" w:type="dxa"/>
          </w:tcPr>
          <w:p w14:paraId="403C21F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5DF0B2F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44256285" w14:textId="77777777" w:rsidTr="00EC133B">
        <w:trPr>
          <w:cantSplit/>
          <w:tblHeader/>
        </w:trPr>
        <w:tc>
          <w:tcPr>
            <w:tcW w:w="6917" w:type="dxa"/>
          </w:tcPr>
          <w:p w14:paraId="22CD87B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bookmarkStart w:id="15" w:name="_Hlk533941701"/>
            <w:proofErr w:type="spellStart"/>
            <w:r w:rsidRPr="009865F9">
              <w:rPr>
                <w:rFonts w:ascii="Arial" w:hAnsi="Arial"/>
                <w:b/>
                <w:bCs/>
                <w:i/>
                <w:iCs/>
                <w:sz w:val="18"/>
                <w:lang w:eastAsia="ja-JP"/>
              </w:rPr>
              <w:t>ptrs-DensityRecommendationSetUL</w:t>
            </w:r>
            <w:bookmarkEnd w:id="15"/>
            <w:proofErr w:type="spellEnd"/>
          </w:p>
          <w:p w14:paraId="41DD5A1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For each supported sub-carrier spacing, indicates preferred threshold sets for determining UL PTRS density. For each supported sub-carrier spacing, this field comprises:</w:t>
            </w:r>
          </w:p>
          <w:p w14:paraId="63D6FF6C"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 xml:space="preserve">two values of </w:t>
            </w:r>
            <w:proofErr w:type="spellStart"/>
            <w:proofErr w:type="gramStart"/>
            <w:r w:rsidRPr="009865F9">
              <w:rPr>
                <w:rFonts w:ascii="Arial" w:hAnsi="Arial" w:cs="Arial"/>
                <w:i/>
                <w:sz w:val="18"/>
                <w:szCs w:val="18"/>
                <w:lang w:eastAsia="ja-JP"/>
              </w:rPr>
              <w:t>frequencyDensity</w:t>
            </w:r>
            <w:proofErr w:type="spellEnd"/>
            <w:r w:rsidRPr="009865F9">
              <w:rPr>
                <w:rFonts w:ascii="Arial" w:hAnsi="Arial" w:cs="Arial"/>
                <w:sz w:val="18"/>
                <w:szCs w:val="18"/>
                <w:lang w:eastAsia="ja-JP"/>
              </w:rPr>
              <w:t>;</w:t>
            </w:r>
            <w:proofErr w:type="gramEnd"/>
          </w:p>
          <w:p w14:paraId="4A11B9DC"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 xml:space="preserve">three values of </w:t>
            </w:r>
            <w:proofErr w:type="spellStart"/>
            <w:proofErr w:type="gramStart"/>
            <w:r w:rsidRPr="009865F9">
              <w:rPr>
                <w:rFonts w:ascii="Arial" w:hAnsi="Arial" w:cs="Arial"/>
                <w:i/>
                <w:sz w:val="18"/>
                <w:szCs w:val="18"/>
                <w:lang w:eastAsia="ja-JP"/>
              </w:rPr>
              <w:t>timeDensity</w:t>
            </w:r>
            <w:proofErr w:type="spellEnd"/>
            <w:r w:rsidRPr="009865F9">
              <w:rPr>
                <w:rFonts w:ascii="Arial" w:hAnsi="Arial" w:cs="Arial"/>
                <w:sz w:val="18"/>
                <w:szCs w:val="18"/>
                <w:lang w:eastAsia="ja-JP"/>
              </w:rPr>
              <w:t>;</w:t>
            </w:r>
            <w:proofErr w:type="gramEnd"/>
          </w:p>
          <w:p w14:paraId="25140EC8" w14:textId="77777777" w:rsidR="009865F9" w:rsidRPr="009865F9" w:rsidRDefault="009865F9" w:rsidP="009865F9">
            <w:pPr>
              <w:overflowPunct w:val="0"/>
              <w:autoSpaceDE w:val="0"/>
              <w:autoSpaceDN w:val="0"/>
              <w:adjustRightInd w:val="0"/>
              <w:ind w:left="568" w:hanging="284"/>
              <w:textAlignment w:val="baseline"/>
              <w:rPr>
                <w:rFonts w:ascii="Arial" w:hAnsi="Arial"/>
                <w:bCs/>
                <w:iCs/>
                <w:sz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 xml:space="preserve">five values of </w:t>
            </w:r>
            <w:proofErr w:type="spellStart"/>
            <w:r w:rsidRPr="009865F9">
              <w:rPr>
                <w:rFonts w:ascii="Arial" w:hAnsi="Arial" w:cs="Arial"/>
                <w:i/>
                <w:sz w:val="18"/>
                <w:szCs w:val="18"/>
                <w:lang w:eastAsia="ja-JP"/>
              </w:rPr>
              <w:t>sampleDensity</w:t>
            </w:r>
            <w:proofErr w:type="spellEnd"/>
            <w:r w:rsidRPr="009865F9">
              <w:rPr>
                <w:rFonts w:ascii="Arial" w:hAnsi="Arial" w:cs="Arial"/>
                <w:sz w:val="18"/>
                <w:szCs w:val="18"/>
                <w:lang w:eastAsia="ja-JP"/>
              </w:rPr>
              <w:t>.</w:t>
            </w:r>
          </w:p>
        </w:tc>
        <w:tc>
          <w:tcPr>
            <w:tcW w:w="709" w:type="dxa"/>
          </w:tcPr>
          <w:p w14:paraId="0D87CAA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cs="Arial"/>
                <w:bCs/>
                <w:iCs/>
                <w:sz w:val="18"/>
                <w:szCs w:val="18"/>
                <w:lang w:eastAsia="ja-JP"/>
              </w:rPr>
              <w:t>Band</w:t>
            </w:r>
          </w:p>
        </w:tc>
        <w:tc>
          <w:tcPr>
            <w:tcW w:w="567" w:type="dxa"/>
          </w:tcPr>
          <w:p w14:paraId="2D77154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cs="Arial"/>
                <w:bCs/>
                <w:iCs/>
                <w:sz w:val="18"/>
                <w:szCs w:val="18"/>
                <w:lang w:eastAsia="ja-JP"/>
              </w:rPr>
              <w:t>No</w:t>
            </w:r>
          </w:p>
        </w:tc>
        <w:tc>
          <w:tcPr>
            <w:tcW w:w="709" w:type="dxa"/>
          </w:tcPr>
          <w:p w14:paraId="4C783B1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bCs/>
                <w:iCs/>
                <w:sz w:val="18"/>
                <w:lang w:eastAsia="ja-JP"/>
              </w:rPr>
              <w:t>N/A</w:t>
            </w:r>
          </w:p>
        </w:tc>
        <w:tc>
          <w:tcPr>
            <w:tcW w:w="728" w:type="dxa"/>
          </w:tcPr>
          <w:p w14:paraId="3B804D6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6D63BF9D" w14:textId="77777777" w:rsidTr="00EC133B">
        <w:trPr>
          <w:cantSplit/>
          <w:tblHeader/>
        </w:trPr>
        <w:tc>
          <w:tcPr>
            <w:tcW w:w="6917" w:type="dxa"/>
          </w:tcPr>
          <w:p w14:paraId="694171D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pucch-Repetition-F0-2-r17</w:t>
            </w:r>
          </w:p>
          <w:p w14:paraId="0EB82F2D"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the UE supports transmission of a PUCCH format 0 and 2 over multiple slots with the repetition factor 2, 4 or 8.</w:t>
            </w:r>
          </w:p>
          <w:p w14:paraId="4AF6996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sz w:val="18"/>
                <w:lang w:eastAsia="ja-JP"/>
              </w:rPr>
            </w:pPr>
            <w:r w:rsidRPr="009865F9">
              <w:rPr>
                <w:rFonts w:ascii="Arial" w:hAnsi="Arial"/>
                <w:sz w:val="18"/>
                <w:lang w:eastAsia="ja-JP"/>
              </w:rPr>
              <w:t xml:space="preserve">A UE supporting this feature shall also indicate support of </w:t>
            </w:r>
            <w:r w:rsidRPr="009865F9">
              <w:rPr>
                <w:rFonts w:ascii="Arial" w:hAnsi="Arial"/>
                <w:i/>
                <w:sz w:val="18"/>
                <w:lang w:eastAsia="ja-JP"/>
              </w:rPr>
              <w:t>pucch-Repetition-F1-3-4</w:t>
            </w:r>
            <w:r w:rsidRPr="009865F9">
              <w:rPr>
                <w:rFonts w:ascii="Arial" w:hAnsi="Arial"/>
                <w:sz w:val="18"/>
                <w:lang w:eastAsia="ja-JP"/>
              </w:rPr>
              <w:t>.</w:t>
            </w:r>
          </w:p>
        </w:tc>
        <w:tc>
          <w:tcPr>
            <w:tcW w:w="709" w:type="dxa"/>
          </w:tcPr>
          <w:p w14:paraId="7168E0C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sz w:val="18"/>
                <w:lang w:eastAsia="ja-JP"/>
              </w:rPr>
              <w:t>Band</w:t>
            </w:r>
          </w:p>
        </w:tc>
        <w:tc>
          <w:tcPr>
            <w:tcW w:w="567" w:type="dxa"/>
          </w:tcPr>
          <w:p w14:paraId="5F835D7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sz w:val="18"/>
                <w:lang w:eastAsia="ja-JP"/>
              </w:rPr>
              <w:t>No</w:t>
            </w:r>
          </w:p>
        </w:tc>
        <w:tc>
          <w:tcPr>
            <w:tcW w:w="709" w:type="dxa"/>
          </w:tcPr>
          <w:p w14:paraId="4DA5D37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6DAEFE6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3675DC58" w14:textId="77777777" w:rsidTr="00EC133B">
        <w:trPr>
          <w:cantSplit/>
          <w:tblHeader/>
        </w:trPr>
        <w:tc>
          <w:tcPr>
            <w:tcW w:w="6917" w:type="dxa"/>
          </w:tcPr>
          <w:p w14:paraId="26BADB67"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proofErr w:type="spellStart"/>
            <w:r w:rsidRPr="009865F9">
              <w:rPr>
                <w:rFonts w:ascii="Arial" w:hAnsi="Arial"/>
                <w:b/>
                <w:i/>
                <w:sz w:val="18"/>
                <w:lang w:eastAsia="ja-JP"/>
              </w:rPr>
              <w:t>pucch</w:t>
            </w:r>
            <w:proofErr w:type="spellEnd"/>
            <w:r w:rsidRPr="009865F9">
              <w:rPr>
                <w:rFonts w:ascii="Arial" w:hAnsi="Arial"/>
                <w:b/>
                <w:i/>
                <w:sz w:val="18"/>
                <w:lang w:eastAsia="ja-JP"/>
              </w:rPr>
              <w:t>-</w:t>
            </w:r>
            <w:proofErr w:type="spellStart"/>
            <w:r w:rsidRPr="009865F9">
              <w:rPr>
                <w:rFonts w:ascii="Arial" w:hAnsi="Arial"/>
                <w:b/>
                <w:i/>
                <w:sz w:val="18"/>
                <w:lang w:eastAsia="ja-JP"/>
              </w:rPr>
              <w:t>SpatialRelInfoMAC</w:t>
            </w:r>
            <w:proofErr w:type="spellEnd"/>
            <w:r w:rsidRPr="009865F9">
              <w:rPr>
                <w:rFonts w:ascii="Arial" w:hAnsi="Arial"/>
                <w:b/>
                <w:i/>
                <w:sz w:val="18"/>
                <w:lang w:eastAsia="ja-JP"/>
              </w:rPr>
              <w:t>-CE</w:t>
            </w:r>
          </w:p>
          <w:p w14:paraId="697FD183"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Indicates whether the UE supports indication of </w:t>
            </w:r>
            <w:r w:rsidRPr="009865F9">
              <w:rPr>
                <w:rFonts w:ascii="Arial" w:hAnsi="Arial"/>
                <w:i/>
                <w:sz w:val="18"/>
                <w:lang w:eastAsia="ja-JP"/>
              </w:rPr>
              <w:t>PUCCH-</w:t>
            </w:r>
            <w:proofErr w:type="spellStart"/>
            <w:r w:rsidRPr="009865F9">
              <w:rPr>
                <w:rFonts w:ascii="Arial" w:hAnsi="Arial"/>
                <w:i/>
                <w:sz w:val="18"/>
                <w:lang w:eastAsia="ja-JP"/>
              </w:rPr>
              <w:t>spatialrelationinfo</w:t>
            </w:r>
            <w:proofErr w:type="spellEnd"/>
            <w:r w:rsidRPr="009865F9">
              <w:rPr>
                <w:rFonts w:ascii="Arial" w:hAnsi="Arial"/>
                <w:sz w:val="18"/>
                <w:lang w:eastAsia="ja-JP"/>
              </w:rPr>
              <w:t xml:space="preserve"> by a MAC CE per PUCCH resource. It is mandatory for FR2 and optional for FR1.</w:t>
            </w:r>
          </w:p>
        </w:tc>
        <w:tc>
          <w:tcPr>
            <w:tcW w:w="709" w:type="dxa"/>
          </w:tcPr>
          <w:p w14:paraId="6795794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6C5AD88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CY</w:t>
            </w:r>
          </w:p>
        </w:tc>
        <w:tc>
          <w:tcPr>
            <w:tcW w:w="709" w:type="dxa"/>
          </w:tcPr>
          <w:p w14:paraId="7431D2A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366AB38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434E6627" w14:textId="77777777" w:rsidTr="00EC133B">
        <w:trPr>
          <w:cantSplit/>
          <w:tblHeader/>
        </w:trPr>
        <w:tc>
          <w:tcPr>
            <w:tcW w:w="6917" w:type="dxa"/>
          </w:tcPr>
          <w:p w14:paraId="6292EC71"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pusch-256QAM</w:t>
            </w:r>
          </w:p>
          <w:p w14:paraId="3985880A"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bCs/>
                <w:iCs/>
                <w:sz w:val="18"/>
                <w:lang w:eastAsia="ja-JP"/>
              </w:rPr>
              <w:t>Indicates whether the UE supports 256QAM modulation scheme for PUSCH as defined in 6.3.1.2 of TS 38.211 [6].</w:t>
            </w:r>
          </w:p>
        </w:tc>
        <w:tc>
          <w:tcPr>
            <w:tcW w:w="709" w:type="dxa"/>
          </w:tcPr>
          <w:p w14:paraId="52C0AB1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Band</w:t>
            </w:r>
          </w:p>
        </w:tc>
        <w:tc>
          <w:tcPr>
            <w:tcW w:w="567" w:type="dxa"/>
          </w:tcPr>
          <w:p w14:paraId="446F974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No</w:t>
            </w:r>
          </w:p>
        </w:tc>
        <w:tc>
          <w:tcPr>
            <w:tcW w:w="709" w:type="dxa"/>
          </w:tcPr>
          <w:p w14:paraId="080C1C9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N/A</w:t>
            </w:r>
          </w:p>
        </w:tc>
        <w:tc>
          <w:tcPr>
            <w:tcW w:w="728" w:type="dxa"/>
          </w:tcPr>
          <w:p w14:paraId="53B0DE5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7CF47AF9" w14:textId="77777777" w:rsidTr="00EC133B">
        <w:trPr>
          <w:cantSplit/>
          <w:tblHeader/>
        </w:trPr>
        <w:tc>
          <w:tcPr>
            <w:tcW w:w="6917" w:type="dxa"/>
          </w:tcPr>
          <w:p w14:paraId="31B1C90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pusch-RepetitionMsg3-r17</w:t>
            </w:r>
          </w:p>
          <w:p w14:paraId="0C78CEE2"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sz w:val="18"/>
                <w:lang w:eastAsia="ja-JP"/>
              </w:rPr>
              <w:t>Indicates whether the UE supports repetition of PUSCH transmission scheduled by RAR UL grant and DCI format 0_0 with CRC scrambled by TC-RNTI.</w:t>
            </w:r>
          </w:p>
        </w:tc>
        <w:tc>
          <w:tcPr>
            <w:tcW w:w="709" w:type="dxa"/>
          </w:tcPr>
          <w:p w14:paraId="11A56B5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121323F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0357D29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5B378BA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5EA7DC85" w14:textId="77777777" w:rsidTr="00EC133B">
        <w:trPr>
          <w:cantSplit/>
          <w:tblHeader/>
        </w:trPr>
        <w:tc>
          <w:tcPr>
            <w:tcW w:w="6917" w:type="dxa"/>
          </w:tcPr>
          <w:p w14:paraId="4A1E9A58"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pusch-RepetitionMultiSlots-v1650</w:t>
            </w:r>
          </w:p>
          <w:p w14:paraId="1313ED6D"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Indicates whether the UE supports transmitting PUSCH scheduled by DCI format 0_1 when configured with </w:t>
            </w:r>
            <w:proofErr w:type="spellStart"/>
            <w:r w:rsidRPr="009865F9">
              <w:rPr>
                <w:rFonts w:ascii="Arial" w:hAnsi="Arial"/>
                <w:i/>
                <w:iCs/>
                <w:sz w:val="18"/>
                <w:lang w:eastAsia="ja-JP"/>
              </w:rPr>
              <w:t>pusch-AggregationFactor</w:t>
            </w:r>
            <w:proofErr w:type="spellEnd"/>
            <w:r w:rsidRPr="009865F9">
              <w:rPr>
                <w:rFonts w:ascii="Arial" w:hAnsi="Arial"/>
                <w:sz w:val="18"/>
                <w:lang w:eastAsia="ja-JP"/>
              </w:rPr>
              <w:t xml:space="preserve"> &gt; 1, as defined in clause 6.1.2.1 of TS 38.214 [12]. This applies only to non-shared spectrum channel access. For shared spectrum channel access, </w:t>
            </w:r>
            <w:r w:rsidRPr="009865F9">
              <w:rPr>
                <w:rFonts w:ascii="Arial" w:hAnsi="Arial"/>
                <w:i/>
                <w:iCs/>
                <w:sz w:val="18"/>
                <w:lang w:eastAsia="ja-JP"/>
              </w:rPr>
              <w:t>pusch-RepetitionMultiSlots-r16</w:t>
            </w:r>
            <w:r w:rsidRPr="009865F9">
              <w:rPr>
                <w:rFonts w:ascii="Arial" w:hAnsi="Arial"/>
                <w:sz w:val="18"/>
                <w:lang w:eastAsia="ja-JP"/>
              </w:rPr>
              <w:t xml:space="preserve"> applies. UE shall set the capability value consistently for all FDD-FR1 bands, all TDD-FR1 bands, all TDD-FR2-1 </w:t>
            </w:r>
            <w:proofErr w:type="gramStart"/>
            <w:r w:rsidRPr="009865F9">
              <w:rPr>
                <w:rFonts w:ascii="Arial" w:hAnsi="Arial"/>
                <w:sz w:val="18"/>
                <w:lang w:eastAsia="ja-JP"/>
              </w:rPr>
              <w:t>bands</w:t>
            </w:r>
            <w:proofErr w:type="gramEnd"/>
            <w:r w:rsidRPr="009865F9">
              <w:rPr>
                <w:rFonts w:ascii="Arial" w:hAnsi="Arial"/>
                <w:sz w:val="18"/>
                <w:lang w:eastAsia="ja-JP"/>
              </w:rPr>
              <w:t xml:space="preserve"> </w:t>
            </w:r>
            <w:r w:rsidRPr="009865F9">
              <w:rPr>
                <w:rFonts w:ascii="Arial" w:eastAsia="MS PGothic" w:hAnsi="Arial" w:cs="Arial"/>
                <w:sz w:val="18"/>
                <w:szCs w:val="18"/>
                <w:lang w:eastAsia="ja-JP"/>
              </w:rPr>
              <w:t>and all TDD-FR2-2 bands</w:t>
            </w:r>
            <w:r w:rsidRPr="009865F9">
              <w:rPr>
                <w:rFonts w:ascii="Arial" w:hAnsi="Arial"/>
                <w:sz w:val="18"/>
                <w:lang w:eastAsia="ja-JP"/>
              </w:rPr>
              <w:t xml:space="preserve"> respectively.</w:t>
            </w:r>
          </w:p>
          <w:p w14:paraId="7E881EB3"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470EAA6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sz w:val="18"/>
                <w:lang w:eastAsia="ja-JP"/>
              </w:rPr>
              <w:t xml:space="preserve">The UE only includes </w:t>
            </w:r>
            <w:r w:rsidRPr="009865F9">
              <w:rPr>
                <w:rFonts w:ascii="Arial" w:hAnsi="Arial"/>
                <w:i/>
                <w:iCs/>
                <w:sz w:val="18"/>
                <w:lang w:eastAsia="ja-JP"/>
              </w:rPr>
              <w:t>pusch-RepetitionMultiSlots-v1650</w:t>
            </w:r>
            <w:r w:rsidRPr="009865F9">
              <w:rPr>
                <w:rFonts w:ascii="Arial" w:hAnsi="Arial"/>
                <w:sz w:val="18"/>
                <w:lang w:eastAsia="ja-JP"/>
              </w:rPr>
              <w:t xml:space="preserve"> if </w:t>
            </w:r>
            <w:proofErr w:type="spellStart"/>
            <w:r w:rsidRPr="009865F9">
              <w:rPr>
                <w:rFonts w:ascii="Arial" w:hAnsi="Arial"/>
                <w:i/>
                <w:iCs/>
                <w:sz w:val="18"/>
                <w:lang w:eastAsia="ja-JP"/>
              </w:rPr>
              <w:t>pusch-RepetitionMultiSlots</w:t>
            </w:r>
            <w:proofErr w:type="spellEnd"/>
            <w:r w:rsidRPr="009865F9">
              <w:rPr>
                <w:rFonts w:ascii="Arial" w:hAnsi="Arial"/>
                <w:sz w:val="18"/>
                <w:lang w:eastAsia="ja-JP"/>
              </w:rPr>
              <w:t xml:space="preserve"> is absent.</w:t>
            </w:r>
          </w:p>
        </w:tc>
        <w:tc>
          <w:tcPr>
            <w:tcW w:w="709" w:type="dxa"/>
          </w:tcPr>
          <w:p w14:paraId="18ABB7C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Band</w:t>
            </w:r>
          </w:p>
        </w:tc>
        <w:tc>
          <w:tcPr>
            <w:tcW w:w="567" w:type="dxa"/>
          </w:tcPr>
          <w:p w14:paraId="0EB684B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Yes</w:t>
            </w:r>
          </w:p>
        </w:tc>
        <w:tc>
          <w:tcPr>
            <w:tcW w:w="709" w:type="dxa"/>
          </w:tcPr>
          <w:p w14:paraId="0B0E538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N/A</w:t>
            </w:r>
          </w:p>
        </w:tc>
        <w:tc>
          <w:tcPr>
            <w:tcW w:w="728" w:type="dxa"/>
          </w:tcPr>
          <w:p w14:paraId="3FA6020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N/A</w:t>
            </w:r>
          </w:p>
        </w:tc>
      </w:tr>
      <w:tr w:rsidR="009865F9" w:rsidRPr="009865F9" w14:paraId="00162B8C" w14:textId="77777777" w:rsidTr="00EC133B">
        <w:trPr>
          <w:cantSplit/>
          <w:tblHeader/>
        </w:trPr>
        <w:tc>
          <w:tcPr>
            <w:tcW w:w="6917" w:type="dxa"/>
          </w:tcPr>
          <w:p w14:paraId="68C3B354"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lastRenderedPageBreak/>
              <w:t>pusch-RepetitionTypeA-v16c0</w:t>
            </w:r>
          </w:p>
          <w:p w14:paraId="36C395A0"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the UE supports the dynamic indication of the number of repetitions for PUSCH transmission as specified in TS 38.214 [12], clause 6.1.2.1. Support of this field is reported for shared spectrum channel access and non-shared spectrum channel access, respectively. UE indicating support of this feature shall support at least one of</w:t>
            </w:r>
            <w:r w:rsidRPr="009865F9">
              <w:rPr>
                <w:rFonts w:ascii="Arial" w:hAnsi="Arial"/>
                <w:i/>
                <w:sz w:val="18"/>
                <w:lang w:eastAsia="ja-JP"/>
              </w:rPr>
              <w:t xml:space="preserve"> type2-PUSCH-RepetitionMultiSlots</w:t>
            </w:r>
            <w:r w:rsidRPr="009865F9">
              <w:rPr>
                <w:rFonts w:ascii="Arial" w:hAnsi="Arial"/>
                <w:sz w:val="18"/>
                <w:lang w:eastAsia="ja-JP"/>
              </w:rPr>
              <w:t xml:space="preserve"> and </w:t>
            </w:r>
            <w:proofErr w:type="spellStart"/>
            <w:r w:rsidRPr="009865F9">
              <w:rPr>
                <w:rFonts w:ascii="Arial" w:hAnsi="Arial"/>
                <w:i/>
                <w:sz w:val="18"/>
                <w:lang w:eastAsia="ja-JP"/>
              </w:rPr>
              <w:t>pusch-RepetitionMultiSlots</w:t>
            </w:r>
            <w:proofErr w:type="spellEnd"/>
            <w:r w:rsidRPr="009865F9">
              <w:rPr>
                <w:rFonts w:ascii="Arial" w:hAnsi="Arial"/>
                <w:sz w:val="18"/>
                <w:lang w:eastAsia="ja-JP"/>
              </w:rPr>
              <w:t xml:space="preserve"> for shared spectrum and non-shared spectrum respectively.</w:t>
            </w:r>
          </w:p>
          <w:p w14:paraId="084FFB7D"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7F6F8E26"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UE shall set the capability value consistently for all FDD-FR1 bands, all TDD-FR1 bands and all TDD-FR2 bands respectively.</w:t>
            </w:r>
          </w:p>
          <w:p w14:paraId="75AD3A4B"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11A23E11"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sz w:val="18"/>
                <w:lang w:eastAsia="ja-JP"/>
              </w:rPr>
              <w:t xml:space="preserve">The UE only includes </w:t>
            </w:r>
            <w:r w:rsidRPr="009865F9">
              <w:rPr>
                <w:rFonts w:ascii="Arial" w:hAnsi="Arial"/>
                <w:i/>
                <w:sz w:val="18"/>
                <w:lang w:eastAsia="ja-JP"/>
              </w:rPr>
              <w:t>pusch-RepetitionTypeA-v16c0</w:t>
            </w:r>
            <w:r w:rsidRPr="009865F9">
              <w:rPr>
                <w:rFonts w:ascii="Arial" w:hAnsi="Arial"/>
                <w:sz w:val="18"/>
                <w:lang w:eastAsia="ja-JP"/>
              </w:rPr>
              <w:t xml:space="preserve"> if </w:t>
            </w:r>
            <w:r w:rsidRPr="009865F9">
              <w:rPr>
                <w:rFonts w:ascii="Arial" w:hAnsi="Arial"/>
                <w:i/>
                <w:sz w:val="18"/>
                <w:lang w:eastAsia="ja-JP"/>
              </w:rPr>
              <w:t>pusch-RepetitionTypeA-r16</w:t>
            </w:r>
            <w:r w:rsidRPr="009865F9">
              <w:rPr>
                <w:rFonts w:ascii="Arial" w:hAnsi="Arial"/>
                <w:sz w:val="18"/>
                <w:lang w:eastAsia="ja-JP"/>
              </w:rPr>
              <w:t xml:space="preserve"> is absent.</w:t>
            </w:r>
          </w:p>
        </w:tc>
        <w:tc>
          <w:tcPr>
            <w:tcW w:w="709" w:type="dxa"/>
          </w:tcPr>
          <w:p w14:paraId="1833DE88"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Band</w:t>
            </w:r>
          </w:p>
        </w:tc>
        <w:tc>
          <w:tcPr>
            <w:tcW w:w="567" w:type="dxa"/>
          </w:tcPr>
          <w:p w14:paraId="18ECBE68"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No</w:t>
            </w:r>
          </w:p>
        </w:tc>
        <w:tc>
          <w:tcPr>
            <w:tcW w:w="709" w:type="dxa"/>
          </w:tcPr>
          <w:p w14:paraId="4D515BB2"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N/A</w:t>
            </w:r>
          </w:p>
        </w:tc>
        <w:tc>
          <w:tcPr>
            <w:tcW w:w="728" w:type="dxa"/>
          </w:tcPr>
          <w:p w14:paraId="4537932E"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N/A</w:t>
            </w:r>
          </w:p>
        </w:tc>
      </w:tr>
      <w:tr w:rsidR="009865F9" w:rsidRPr="009865F9" w14:paraId="420413A0" w14:textId="77777777" w:rsidTr="00EC133B">
        <w:trPr>
          <w:cantSplit/>
          <w:tblHeader/>
        </w:trPr>
        <w:tc>
          <w:tcPr>
            <w:tcW w:w="6917" w:type="dxa"/>
          </w:tcPr>
          <w:p w14:paraId="6D91598C"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9865F9">
              <w:rPr>
                <w:rFonts w:ascii="Arial" w:hAnsi="Arial"/>
                <w:b/>
                <w:bCs/>
                <w:i/>
                <w:iCs/>
                <w:sz w:val="18"/>
                <w:lang w:eastAsia="ja-JP"/>
              </w:rPr>
              <w:t>pusch-TransCoherence</w:t>
            </w:r>
            <w:proofErr w:type="spellEnd"/>
          </w:p>
          <w:p w14:paraId="7C2538D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Defines support of the uplink codebook subset by the UE for UL precoding for PUSCH transmission as described in clause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Pr>
          <w:p w14:paraId="3B023D4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5FF607B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7C93BEE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4B100E5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71525D8C" w14:textId="77777777" w:rsidTr="00EC133B">
        <w:trPr>
          <w:cantSplit/>
          <w:tblHeader/>
        </w:trPr>
        <w:tc>
          <w:tcPr>
            <w:tcW w:w="6917" w:type="dxa"/>
          </w:tcPr>
          <w:p w14:paraId="3171B50C"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puschTypeA-RepetitionsAvailSlot-r17</w:t>
            </w:r>
          </w:p>
          <w:p w14:paraId="723B519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Indicates whether UE supports dynamic and configured grant PUSCH repetitions based on available slots.</w:t>
            </w:r>
            <w:r w:rsidRPr="009865F9">
              <w:rPr>
                <w:rFonts w:ascii="Arial" w:hAnsi="Arial"/>
                <w:sz w:val="18"/>
                <w:lang w:eastAsia="ja-JP"/>
              </w:rPr>
              <w:t xml:space="preserve"> </w:t>
            </w:r>
            <w:r w:rsidRPr="009865F9">
              <w:rPr>
                <w:rFonts w:ascii="Arial" w:hAnsi="Arial"/>
                <w:bCs/>
                <w:iCs/>
                <w:sz w:val="18"/>
                <w:lang w:eastAsia="ja-JP"/>
              </w:rPr>
              <w:t xml:space="preserve">Transmission occasions for the repetitions for dynamic and configured grant PUSCH are determined </w:t>
            </w:r>
            <w:proofErr w:type="gramStart"/>
            <w:r w:rsidRPr="009865F9">
              <w:rPr>
                <w:rFonts w:ascii="Arial" w:hAnsi="Arial"/>
                <w:bCs/>
                <w:iCs/>
                <w:sz w:val="18"/>
                <w:lang w:eastAsia="ja-JP"/>
              </w:rPr>
              <w:t>on the basis of</w:t>
            </w:r>
            <w:proofErr w:type="gramEnd"/>
            <w:r w:rsidRPr="009865F9">
              <w:rPr>
                <w:rFonts w:ascii="Arial" w:hAnsi="Arial"/>
                <w:bCs/>
                <w:iCs/>
                <w:sz w:val="18"/>
                <w:lang w:eastAsia="ja-JP"/>
              </w:rPr>
              <w:t xml:space="preserve"> available slots.</w:t>
            </w:r>
          </w:p>
          <w:p w14:paraId="68B70671"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p>
          <w:p w14:paraId="507F1A8E"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A UE that indicates support of this feature shall support </w:t>
            </w:r>
            <w:r w:rsidRPr="009865F9">
              <w:rPr>
                <w:rFonts w:ascii="Arial" w:hAnsi="Arial"/>
                <w:i/>
                <w:iCs/>
                <w:sz w:val="18"/>
                <w:lang w:eastAsia="ja-JP"/>
              </w:rPr>
              <w:t>type1-PUSCH-RepetitionMultiSlots, type2-PUSCH-RepetitionMultiSlots</w:t>
            </w:r>
            <w:r w:rsidRPr="009865F9">
              <w:rPr>
                <w:rFonts w:ascii="Arial" w:hAnsi="Arial"/>
                <w:sz w:val="18"/>
                <w:lang w:eastAsia="ja-JP"/>
              </w:rPr>
              <w:t xml:space="preserve"> or </w:t>
            </w:r>
            <w:proofErr w:type="spellStart"/>
            <w:r w:rsidRPr="009865F9">
              <w:rPr>
                <w:rFonts w:ascii="Arial" w:hAnsi="Arial"/>
                <w:i/>
                <w:sz w:val="18"/>
                <w:lang w:eastAsia="ja-JP"/>
              </w:rPr>
              <w:t>pusch-RepetitionMultiSlots</w:t>
            </w:r>
            <w:proofErr w:type="spellEnd"/>
            <w:r w:rsidRPr="009865F9">
              <w:rPr>
                <w:rFonts w:ascii="Arial" w:hAnsi="Arial"/>
                <w:i/>
                <w:sz w:val="18"/>
                <w:lang w:eastAsia="ja-JP"/>
              </w:rPr>
              <w:t>.</w:t>
            </w:r>
          </w:p>
        </w:tc>
        <w:tc>
          <w:tcPr>
            <w:tcW w:w="709" w:type="dxa"/>
          </w:tcPr>
          <w:p w14:paraId="372A9CF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78D39DD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695B4E9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6EE20E7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723F7" w:rsidRPr="009865F9" w14:paraId="32F56FC8" w14:textId="77777777" w:rsidTr="00EC133B">
        <w:trPr>
          <w:cantSplit/>
          <w:tblHeader/>
          <w:ins w:id="16" w:author="NR_NTN_enh-Core" w:date="2023-10-17T15:19:00Z"/>
        </w:trPr>
        <w:tc>
          <w:tcPr>
            <w:tcW w:w="6917" w:type="dxa"/>
          </w:tcPr>
          <w:p w14:paraId="18BC2591" w14:textId="77777777" w:rsidR="009723F7" w:rsidRPr="00E50E57" w:rsidRDefault="009723F7" w:rsidP="009723F7">
            <w:pPr>
              <w:keepNext/>
              <w:keepLines/>
              <w:spacing w:after="0"/>
              <w:rPr>
                <w:ins w:id="17" w:author="NR_NTN_enh-Core" w:date="2023-10-17T15:19:00Z"/>
                <w:rFonts w:ascii="Arial" w:hAnsi="Arial" w:cs="Arial"/>
                <w:b/>
                <w:bCs/>
                <w:i/>
                <w:iCs/>
                <w:sz w:val="18"/>
                <w:szCs w:val="18"/>
              </w:rPr>
            </w:pPr>
            <w:ins w:id="18" w:author="NR_NTN_enh-Core" w:date="2023-10-17T15:19:00Z">
              <w:r>
                <w:rPr>
                  <w:rFonts w:ascii="Arial" w:hAnsi="Arial" w:cs="Arial"/>
                  <w:b/>
                  <w:bCs/>
                  <w:i/>
                  <w:iCs/>
                  <w:sz w:val="18"/>
                  <w:szCs w:val="18"/>
                </w:rPr>
                <w:t>rach-</w:t>
              </w:r>
              <w:r w:rsidRPr="00E50E57">
                <w:rPr>
                  <w:rFonts w:ascii="Arial" w:hAnsi="Arial" w:cs="Arial"/>
                  <w:b/>
                  <w:bCs/>
                  <w:i/>
                  <w:iCs/>
                  <w:sz w:val="18"/>
                  <w:szCs w:val="18"/>
                </w:rPr>
                <w:t>LessHandoverNTN-r18</w:t>
              </w:r>
            </w:ins>
          </w:p>
          <w:p w14:paraId="6C343EC8" w14:textId="04F9EC0B" w:rsidR="009723F7" w:rsidRPr="009865F9" w:rsidRDefault="009723F7" w:rsidP="009723F7">
            <w:pPr>
              <w:keepNext/>
              <w:keepLines/>
              <w:overflowPunct w:val="0"/>
              <w:autoSpaceDE w:val="0"/>
              <w:autoSpaceDN w:val="0"/>
              <w:adjustRightInd w:val="0"/>
              <w:spacing w:after="0"/>
              <w:textAlignment w:val="baseline"/>
              <w:rPr>
                <w:ins w:id="19" w:author="NR_NTN_enh-Core" w:date="2023-10-17T15:19:00Z"/>
                <w:rFonts w:ascii="Arial" w:hAnsi="Arial"/>
                <w:b/>
                <w:i/>
                <w:sz w:val="18"/>
                <w:lang w:eastAsia="ja-JP"/>
              </w:rPr>
            </w:pPr>
            <w:ins w:id="20" w:author="NR_NTN_enh-Core" w:date="2023-10-17T15:19:00Z">
              <w:r w:rsidRPr="00E50E57">
                <w:rPr>
                  <w:rFonts w:ascii="Arial" w:eastAsia="MS PGothic" w:hAnsi="Arial" w:cs="Arial"/>
                  <w:sz w:val="18"/>
                  <w:szCs w:val="18"/>
                </w:rPr>
                <w:t xml:space="preserve">Indicates whether the UE supports </w:t>
              </w:r>
              <w:r>
                <w:rPr>
                  <w:rFonts w:ascii="Arial" w:eastAsia="MS PGothic" w:hAnsi="Arial" w:cs="Arial"/>
                  <w:sz w:val="18"/>
                  <w:szCs w:val="18"/>
                </w:rPr>
                <w:t>RACH-less</w:t>
              </w:r>
              <w:r w:rsidRPr="00E50E57">
                <w:rPr>
                  <w:rFonts w:ascii="Arial" w:eastAsia="MS PGothic" w:hAnsi="Arial" w:cs="Arial"/>
                  <w:sz w:val="18"/>
                  <w:szCs w:val="18"/>
                </w:rPr>
                <w:t xml:space="preserve"> handover</w:t>
              </w:r>
              <w:r>
                <w:rPr>
                  <w:rFonts w:ascii="Arial" w:eastAsia="MS PGothic" w:hAnsi="Arial" w:cs="Arial"/>
                  <w:sz w:val="18"/>
                  <w:szCs w:val="18"/>
                </w:rPr>
                <w:t xml:space="preserve"> in NTN</w:t>
              </w:r>
              <w:r w:rsidRPr="00E50E57">
                <w:rPr>
                  <w:rFonts w:ascii="Arial" w:eastAsia="MS PGothic" w:hAnsi="Arial" w:cs="Arial"/>
                  <w:sz w:val="18"/>
                  <w:szCs w:val="18"/>
                </w:rPr>
                <w:t>. For NTN, UE shall set the capability value consistently for all FDD-FR1 NTN bands.</w:t>
              </w:r>
            </w:ins>
          </w:p>
        </w:tc>
        <w:tc>
          <w:tcPr>
            <w:tcW w:w="709" w:type="dxa"/>
          </w:tcPr>
          <w:p w14:paraId="2B597126" w14:textId="02E1169A" w:rsidR="009723F7" w:rsidRPr="009865F9" w:rsidRDefault="009723F7" w:rsidP="009723F7">
            <w:pPr>
              <w:keepNext/>
              <w:keepLines/>
              <w:overflowPunct w:val="0"/>
              <w:autoSpaceDE w:val="0"/>
              <w:autoSpaceDN w:val="0"/>
              <w:adjustRightInd w:val="0"/>
              <w:spacing w:after="0"/>
              <w:jc w:val="center"/>
              <w:textAlignment w:val="baseline"/>
              <w:rPr>
                <w:ins w:id="21" w:author="NR_NTN_enh-Core" w:date="2023-10-17T15:19:00Z"/>
                <w:rFonts w:ascii="Arial" w:hAnsi="Arial"/>
                <w:sz w:val="18"/>
                <w:lang w:eastAsia="ja-JP"/>
              </w:rPr>
            </w:pPr>
            <w:ins w:id="22" w:author="NR_NTN_enh-Core" w:date="2023-10-17T15:19:00Z">
              <w:r w:rsidRPr="00E50E57">
                <w:rPr>
                  <w:rFonts w:ascii="Arial" w:eastAsia="MS Mincho" w:hAnsi="Arial" w:cs="Arial"/>
                  <w:bCs/>
                  <w:iCs/>
                  <w:sz w:val="18"/>
                  <w:szCs w:val="18"/>
                </w:rPr>
                <w:t>Band</w:t>
              </w:r>
            </w:ins>
          </w:p>
        </w:tc>
        <w:tc>
          <w:tcPr>
            <w:tcW w:w="567" w:type="dxa"/>
          </w:tcPr>
          <w:p w14:paraId="21568743" w14:textId="102CB2B1" w:rsidR="009723F7" w:rsidRPr="009865F9" w:rsidRDefault="009723F7" w:rsidP="009723F7">
            <w:pPr>
              <w:keepNext/>
              <w:keepLines/>
              <w:overflowPunct w:val="0"/>
              <w:autoSpaceDE w:val="0"/>
              <w:autoSpaceDN w:val="0"/>
              <w:adjustRightInd w:val="0"/>
              <w:spacing w:after="0"/>
              <w:jc w:val="center"/>
              <w:textAlignment w:val="baseline"/>
              <w:rPr>
                <w:ins w:id="23" w:author="NR_NTN_enh-Core" w:date="2023-10-17T15:19:00Z"/>
                <w:rFonts w:ascii="Arial" w:hAnsi="Arial"/>
                <w:sz w:val="18"/>
                <w:lang w:eastAsia="ja-JP"/>
              </w:rPr>
            </w:pPr>
            <w:ins w:id="24" w:author="NR_NTN_enh-Core" w:date="2023-10-17T15:19:00Z">
              <w:r w:rsidRPr="00E50E57">
                <w:rPr>
                  <w:rFonts w:ascii="Arial" w:eastAsia="MS Mincho" w:hAnsi="Arial" w:cs="Arial"/>
                  <w:bCs/>
                  <w:iCs/>
                  <w:sz w:val="18"/>
                  <w:szCs w:val="18"/>
                </w:rPr>
                <w:t>No</w:t>
              </w:r>
            </w:ins>
          </w:p>
        </w:tc>
        <w:tc>
          <w:tcPr>
            <w:tcW w:w="709" w:type="dxa"/>
          </w:tcPr>
          <w:p w14:paraId="0F8FE19F" w14:textId="1DCFF23E" w:rsidR="009723F7" w:rsidRPr="009865F9" w:rsidRDefault="009723F7" w:rsidP="009723F7">
            <w:pPr>
              <w:keepNext/>
              <w:keepLines/>
              <w:overflowPunct w:val="0"/>
              <w:autoSpaceDE w:val="0"/>
              <w:autoSpaceDN w:val="0"/>
              <w:adjustRightInd w:val="0"/>
              <w:spacing w:after="0"/>
              <w:jc w:val="center"/>
              <w:textAlignment w:val="baseline"/>
              <w:rPr>
                <w:ins w:id="25" w:author="NR_NTN_enh-Core" w:date="2023-10-17T15:19:00Z"/>
                <w:rFonts w:ascii="Arial" w:hAnsi="Arial"/>
                <w:bCs/>
                <w:iCs/>
                <w:sz w:val="18"/>
                <w:lang w:eastAsia="ja-JP"/>
              </w:rPr>
            </w:pPr>
            <w:ins w:id="26" w:author="NR_NTN_enh-Core" w:date="2023-10-17T15:19:00Z">
              <w:r w:rsidRPr="00E50E57">
                <w:rPr>
                  <w:rFonts w:ascii="Arial" w:hAnsi="Arial"/>
                  <w:bCs/>
                  <w:iCs/>
                  <w:sz w:val="18"/>
                </w:rPr>
                <w:t>N/A</w:t>
              </w:r>
            </w:ins>
          </w:p>
        </w:tc>
        <w:tc>
          <w:tcPr>
            <w:tcW w:w="728" w:type="dxa"/>
          </w:tcPr>
          <w:p w14:paraId="1DCF40CB" w14:textId="4D8CF902" w:rsidR="009723F7" w:rsidRPr="009865F9" w:rsidRDefault="009723F7" w:rsidP="009723F7">
            <w:pPr>
              <w:keepNext/>
              <w:keepLines/>
              <w:overflowPunct w:val="0"/>
              <w:autoSpaceDE w:val="0"/>
              <w:autoSpaceDN w:val="0"/>
              <w:adjustRightInd w:val="0"/>
              <w:spacing w:after="0"/>
              <w:jc w:val="center"/>
              <w:textAlignment w:val="baseline"/>
              <w:rPr>
                <w:ins w:id="27" w:author="NR_NTN_enh-Core" w:date="2023-10-17T15:19:00Z"/>
                <w:rFonts w:ascii="Arial" w:hAnsi="Arial"/>
                <w:bCs/>
                <w:iCs/>
                <w:sz w:val="18"/>
                <w:lang w:eastAsia="ja-JP"/>
              </w:rPr>
            </w:pPr>
            <w:ins w:id="28" w:author="NR_NTN_enh-Core" w:date="2023-10-17T15:19:00Z">
              <w:r w:rsidRPr="00E50E57">
                <w:rPr>
                  <w:rFonts w:ascii="Arial" w:hAnsi="Arial"/>
                  <w:bCs/>
                  <w:iCs/>
                  <w:sz w:val="18"/>
                </w:rPr>
                <w:t>N/A</w:t>
              </w:r>
            </w:ins>
          </w:p>
        </w:tc>
      </w:tr>
      <w:tr w:rsidR="009865F9" w:rsidRPr="009865F9" w14:paraId="3F421AFB" w14:textId="77777777" w:rsidTr="00EC133B">
        <w:trPr>
          <w:cantSplit/>
          <w:tblHeader/>
        </w:trPr>
        <w:tc>
          <w:tcPr>
            <w:tcW w:w="6917" w:type="dxa"/>
          </w:tcPr>
          <w:p w14:paraId="7FDBAE2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proofErr w:type="spellStart"/>
            <w:r w:rsidRPr="009865F9">
              <w:rPr>
                <w:rFonts w:ascii="Arial" w:hAnsi="Arial"/>
                <w:b/>
                <w:i/>
                <w:sz w:val="18"/>
                <w:lang w:eastAsia="ja-JP"/>
              </w:rPr>
              <w:t>rateMatchingLTE</w:t>
            </w:r>
            <w:proofErr w:type="spellEnd"/>
            <w:r w:rsidRPr="009865F9">
              <w:rPr>
                <w:rFonts w:ascii="Arial" w:hAnsi="Arial"/>
                <w:b/>
                <w:i/>
                <w:sz w:val="18"/>
                <w:lang w:eastAsia="ja-JP"/>
              </w:rPr>
              <w:t>-CRS</w:t>
            </w:r>
          </w:p>
          <w:p w14:paraId="29B61153"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sz w:val="18"/>
                <w:lang w:eastAsia="ja-JP"/>
              </w:rPr>
              <w:t>Indicates whether the UE supports receiving PDSCH with resource mapping that excludes the REs determined by the higher layer configuration LTE-carrier configuring common RS, as specified in TS 38.214 [12].</w:t>
            </w:r>
          </w:p>
        </w:tc>
        <w:tc>
          <w:tcPr>
            <w:tcW w:w="709" w:type="dxa"/>
          </w:tcPr>
          <w:p w14:paraId="48C3654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Band</w:t>
            </w:r>
          </w:p>
        </w:tc>
        <w:tc>
          <w:tcPr>
            <w:tcW w:w="567" w:type="dxa"/>
          </w:tcPr>
          <w:p w14:paraId="0B125E7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Yes</w:t>
            </w:r>
          </w:p>
        </w:tc>
        <w:tc>
          <w:tcPr>
            <w:tcW w:w="709" w:type="dxa"/>
          </w:tcPr>
          <w:p w14:paraId="5ABEE21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67F50EB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4AAB9A28" w14:textId="77777777" w:rsidTr="00EC133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611F83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releaseSPS-MulticastWithCS-RNTI-r17</w:t>
            </w:r>
          </w:p>
          <w:p w14:paraId="5A6CE299"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Indicates whether UE supports unicast PDCCH scrambled with CS-RNTI to release SPS group-common PDSCH.</w:t>
            </w:r>
            <w:r w:rsidRPr="009865F9">
              <w:rPr>
                <w:rFonts w:ascii="Arial" w:hAnsi="Arial"/>
                <w:sz w:val="18"/>
                <w:lang w:eastAsia="ja-JP"/>
              </w:rPr>
              <w:t xml:space="preserve"> </w:t>
            </w:r>
            <w:r w:rsidRPr="009865F9">
              <w:rPr>
                <w:rFonts w:ascii="Arial" w:hAnsi="Arial"/>
                <w:bCs/>
                <w:iCs/>
                <w:sz w:val="18"/>
                <w:lang w:eastAsia="ja-JP"/>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1E3DE864"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p>
          <w:p w14:paraId="480911E1"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Cs/>
                <w:iCs/>
                <w:sz w:val="18"/>
                <w:lang w:eastAsia="ja-JP"/>
              </w:rPr>
              <w:t xml:space="preserve">A UE that indicates the support of this feature shall indicate support of </w:t>
            </w:r>
            <w:r w:rsidRPr="009865F9">
              <w:rPr>
                <w:rFonts w:ascii="Arial" w:hAnsi="Arial"/>
                <w:bCs/>
                <w:i/>
                <w:sz w:val="18"/>
                <w:lang w:eastAsia="ja-JP"/>
              </w:rPr>
              <w:t xml:space="preserve">sps-Multicast-r17 </w:t>
            </w:r>
            <w:r w:rsidRPr="009865F9">
              <w:rPr>
                <w:rFonts w:ascii="Arial" w:hAnsi="Arial"/>
                <w:bCs/>
                <w:iCs/>
                <w:sz w:val="18"/>
                <w:lang w:eastAsia="ja-JP"/>
              </w:rPr>
              <w:t xml:space="preserve">and </w:t>
            </w:r>
            <w:r w:rsidRPr="009865F9">
              <w:rPr>
                <w:rFonts w:ascii="Arial" w:hAnsi="Arial"/>
                <w:bCs/>
                <w:i/>
                <w:sz w:val="18"/>
                <w:lang w:eastAsia="ja-JP"/>
              </w:rPr>
              <w:t>sps-r16.</w:t>
            </w:r>
          </w:p>
        </w:tc>
        <w:tc>
          <w:tcPr>
            <w:tcW w:w="709" w:type="dxa"/>
            <w:tcBorders>
              <w:top w:val="single" w:sz="4" w:space="0" w:color="808080"/>
              <w:left w:val="single" w:sz="4" w:space="0" w:color="808080"/>
              <w:bottom w:val="single" w:sz="4" w:space="0" w:color="808080"/>
              <w:right w:val="single" w:sz="4" w:space="0" w:color="808080"/>
            </w:tcBorders>
          </w:tcPr>
          <w:p w14:paraId="1EFFBE8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Borders>
              <w:top w:val="single" w:sz="4" w:space="0" w:color="808080"/>
              <w:left w:val="single" w:sz="4" w:space="0" w:color="808080"/>
              <w:bottom w:val="single" w:sz="4" w:space="0" w:color="808080"/>
              <w:right w:val="single" w:sz="4" w:space="0" w:color="808080"/>
            </w:tcBorders>
          </w:tcPr>
          <w:p w14:paraId="543C259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Borders>
              <w:top w:val="single" w:sz="4" w:space="0" w:color="808080"/>
              <w:left w:val="single" w:sz="4" w:space="0" w:color="808080"/>
              <w:bottom w:val="single" w:sz="4" w:space="0" w:color="808080"/>
              <w:right w:val="single" w:sz="4" w:space="0" w:color="808080"/>
            </w:tcBorders>
          </w:tcPr>
          <w:p w14:paraId="227A093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Borders>
              <w:top w:val="single" w:sz="4" w:space="0" w:color="808080"/>
              <w:left w:val="single" w:sz="4" w:space="0" w:color="808080"/>
              <w:bottom w:val="single" w:sz="4" w:space="0" w:color="808080"/>
              <w:right w:val="single" w:sz="4" w:space="0" w:color="808080"/>
            </w:tcBorders>
          </w:tcPr>
          <w:p w14:paraId="3EBF444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19205767" w14:textId="77777777" w:rsidTr="00EC133B">
        <w:trPr>
          <w:cantSplit/>
          <w:tblHeader/>
        </w:trPr>
        <w:tc>
          <w:tcPr>
            <w:tcW w:w="6917" w:type="dxa"/>
          </w:tcPr>
          <w:p w14:paraId="3445D11D"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re-LevelRateMatchingForMulticast-r17</w:t>
            </w:r>
          </w:p>
          <w:p w14:paraId="7574248B"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eastAsia="MS PGothic" w:hAnsi="Arial"/>
                <w:sz w:val="18"/>
                <w:lang w:eastAsia="ja-JP"/>
              </w:rPr>
              <w:t xml:space="preserve">Indicates whether the UE supports </w:t>
            </w:r>
            <w:proofErr w:type="gramStart"/>
            <w:r w:rsidRPr="009865F9">
              <w:rPr>
                <w:rFonts w:ascii="Arial" w:eastAsia="MS PGothic" w:hAnsi="Arial"/>
                <w:sz w:val="18"/>
                <w:lang w:eastAsia="ja-JP"/>
              </w:rPr>
              <w:t>group-common</w:t>
            </w:r>
            <w:proofErr w:type="gramEnd"/>
            <w:r w:rsidRPr="009865F9">
              <w:rPr>
                <w:rFonts w:ascii="Arial" w:eastAsia="MS PGothic" w:hAnsi="Arial"/>
                <w:sz w:val="18"/>
                <w:lang w:eastAsia="ja-JP"/>
              </w:rPr>
              <w:t xml:space="preserve"> PDSCH RE-level rate matching for multicast</w:t>
            </w:r>
            <w:r w:rsidRPr="009865F9">
              <w:rPr>
                <w:rFonts w:ascii="Arial" w:hAnsi="Arial" w:cs="Arial"/>
                <w:sz w:val="18"/>
                <w:szCs w:val="18"/>
                <w:lang w:eastAsia="zh-CN"/>
              </w:rPr>
              <w:t>,</w:t>
            </w:r>
            <w:r w:rsidRPr="009865F9">
              <w:rPr>
                <w:rFonts w:ascii="Arial" w:hAnsi="Arial"/>
                <w:sz w:val="18"/>
                <w:lang w:eastAsia="ja-JP"/>
              </w:rPr>
              <w:t xml:space="preserve"> comprised of the following functional components:</w:t>
            </w:r>
          </w:p>
          <w:p w14:paraId="03AACEA1"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 xml:space="preserve">Supports SP ZP-CSI-RS for group-common PDSCH RE-mapping </w:t>
            </w:r>
            <w:proofErr w:type="gramStart"/>
            <w:r w:rsidRPr="009865F9">
              <w:rPr>
                <w:rFonts w:ascii="Arial" w:hAnsi="Arial" w:cs="Arial"/>
                <w:sz w:val="18"/>
                <w:szCs w:val="18"/>
                <w:lang w:eastAsia="ja-JP"/>
              </w:rPr>
              <w:t>patterns;</w:t>
            </w:r>
            <w:proofErr w:type="gramEnd"/>
          </w:p>
          <w:p w14:paraId="4AC599C7"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 xml:space="preserve">Supports P ZP-CSI-RS for group-common PDSCH RE-mapping </w:t>
            </w:r>
            <w:proofErr w:type="gramStart"/>
            <w:r w:rsidRPr="009865F9">
              <w:rPr>
                <w:rFonts w:ascii="Arial" w:hAnsi="Arial" w:cs="Arial"/>
                <w:sz w:val="18"/>
                <w:szCs w:val="18"/>
                <w:lang w:eastAsia="ja-JP"/>
              </w:rPr>
              <w:t>patterns;</w:t>
            </w:r>
            <w:proofErr w:type="gramEnd"/>
          </w:p>
          <w:p w14:paraId="19A95657"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 xml:space="preserve">Supports </w:t>
            </w:r>
            <w:r w:rsidRPr="009865F9">
              <w:rPr>
                <w:rFonts w:ascii="Arial" w:hAnsi="Arial" w:cs="Arial"/>
                <w:i/>
                <w:iCs/>
                <w:sz w:val="18"/>
                <w:szCs w:val="18"/>
                <w:lang w:eastAsia="ja-JP"/>
              </w:rPr>
              <w:t>p-ZP-CSI-RS-</w:t>
            </w:r>
            <w:proofErr w:type="spellStart"/>
            <w:r w:rsidRPr="009865F9">
              <w:rPr>
                <w:rFonts w:ascii="Arial" w:hAnsi="Arial" w:cs="Arial"/>
                <w:i/>
                <w:iCs/>
                <w:sz w:val="18"/>
                <w:szCs w:val="18"/>
                <w:lang w:eastAsia="ja-JP"/>
              </w:rPr>
              <w:t>ResourceSet</w:t>
            </w:r>
            <w:proofErr w:type="spellEnd"/>
            <w:r w:rsidRPr="009865F9">
              <w:rPr>
                <w:rFonts w:ascii="Arial" w:hAnsi="Arial" w:cs="Arial"/>
                <w:sz w:val="18"/>
                <w:szCs w:val="18"/>
                <w:lang w:eastAsia="ja-JP"/>
              </w:rPr>
              <w:t xml:space="preserve"> configured in </w:t>
            </w:r>
            <w:r w:rsidRPr="009865F9">
              <w:rPr>
                <w:rFonts w:ascii="Arial" w:hAnsi="Arial" w:cs="Arial"/>
                <w:i/>
                <w:iCs/>
                <w:sz w:val="18"/>
                <w:szCs w:val="18"/>
                <w:lang w:eastAsia="ja-JP"/>
              </w:rPr>
              <w:t>PDSCH-Config-Multicast</w:t>
            </w:r>
            <w:r w:rsidRPr="009865F9">
              <w:rPr>
                <w:rFonts w:ascii="Arial" w:hAnsi="Arial" w:cs="Arial"/>
                <w:sz w:val="18"/>
                <w:szCs w:val="18"/>
                <w:lang w:eastAsia="ja-JP"/>
              </w:rPr>
              <w:t xml:space="preserve"> same as or different from the </w:t>
            </w:r>
            <w:r w:rsidRPr="009865F9">
              <w:rPr>
                <w:rFonts w:ascii="Arial" w:hAnsi="Arial" w:cs="Arial"/>
                <w:i/>
                <w:iCs/>
                <w:sz w:val="18"/>
                <w:szCs w:val="18"/>
                <w:lang w:eastAsia="ja-JP"/>
              </w:rPr>
              <w:t>p-ZP-CSI-RS-</w:t>
            </w:r>
            <w:proofErr w:type="spellStart"/>
            <w:r w:rsidRPr="009865F9">
              <w:rPr>
                <w:rFonts w:ascii="Arial" w:hAnsi="Arial" w:cs="Arial"/>
                <w:i/>
                <w:iCs/>
                <w:sz w:val="18"/>
                <w:szCs w:val="18"/>
                <w:lang w:eastAsia="ja-JP"/>
              </w:rPr>
              <w:t>ResourceSet</w:t>
            </w:r>
            <w:proofErr w:type="spellEnd"/>
            <w:r w:rsidRPr="009865F9">
              <w:rPr>
                <w:rFonts w:ascii="Arial" w:hAnsi="Arial" w:cs="Arial"/>
                <w:sz w:val="18"/>
                <w:szCs w:val="18"/>
                <w:lang w:eastAsia="ja-JP"/>
              </w:rPr>
              <w:t xml:space="preserve"> configured in </w:t>
            </w:r>
            <w:r w:rsidRPr="009865F9">
              <w:rPr>
                <w:rFonts w:ascii="Arial" w:hAnsi="Arial" w:cs="Arial"/>
                <w:i/>
                <w:iCs/>
                <w:sz w:val="18"/>
                <w:szCs w:val="18"/>
                <w:lang w:eastAsia="ja-JP"/>
              </w:rPr>
              <w:t>PDSCH-</w:t>
            </w:r>
            <w:proofErr w:type="gramStart"/>
            <w:r w:rsidRPr="009865F9">
              <w:rPr>
                <w:rFonts w:ascii="Arial" w:hAnsi="Arial" w:cs="Arial"/>
                <w:i/>
                <w:iCs/>
                <w:sz w:val="18"/>
                <w:szCs w:val="18"/>
                <w:lang w:eastAsia="ja-JP"/>
              </w:rPr>
              <w:t>Config</w:t>
            </w:r>
            <w:r w:rsidRPr="009865F9">
              <w:rPr>
                <w:rFonts w:ascii="Arial" w:hAnsi="Arial" w:cs="Arial"/>
                <w:sz w:val="18"/>
                <w:szCs w:val="18"/>
                <w:lang w:eastAsia="ja-JP"/>
              </w:rPr>
              <w:t>;</w:t>
            </w:r>
            <w:proofErr w:type="gramEnd"/>
          </w:p>
          <w:p w14:paraId="1062026D"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Supports AP ZP-CSI-RS for group-common PDSCH RE-mapping patterns.</w:t>
            </w:r>
          </w:p>
          <w:p w14:paraId="1B03D9A1" w14:textId="77777777" w:rsidR="009865F9" w:rsidRPr="009865F9" w:rsidRDefault="009865F9" w:rsidP="009865F9">
            <w:pPr>
              <w:keepNext/>
              <w:keepLines/>
              <w:overflowPunct w:val="0"/>
              <w:autoSpaceDE w:val="0"/>
              <w:autoSpaceDN w:val="0"/>
              <w:adjustRightInd w:val="0"/>
              <w:spacing w:after="0"/>
              <w:textAlignment w:val="baseline"/>
              <w:rPr>
                <w:rFonts w:ascii="Arial" w:eastAsia="MS PGothic" w:hAnsi="Arial"/>
                <w:sz w:val="18"/>
                <w:lang w:eastAsia="ja-JP"/>
              </w:rPr>
            </w:pPr>
          </w:p>
          <w:p w14:paraId="7DC0BAA5" w14:textId="77777777" w:rsidR="009865F9" w:rsidRPr="009865F9" w:rsidRDefault="009865F9" w:rsidP="009865F9">
            <w:pPr>
              <w:keepNext/>
              <w:keepLines/>
              <w:overflowPunct w:val="0"/>
              <w:autoSpaceDE w:val="0"/>
              <w:autoSpaceDN w:val="0"/>
              <w:adjustRightInd w:val="0"/>
              <w:spacing w:after="0"/>
              <w:textAlignment w:val="baseline"/>
              <w:rPr>
                <w:rFonts w:ascii="Arial" w:eastAsia="MS PGothic" w:hAnsi="Arial"/>
                <w:sz w:val="18"/>
                <w:lang w:eastAsia="ja-JP"/>
              </w:rPr>
            </w:pPr>
            <w:r w:rsidRPr="009865F9">
              <w:rPr>
                <w:rFonts w:ascii="Arial" w:eastAsia="MS PGothic" w:hAnsi="Arial"/>
                <w:sz w:val="18"/>
                <w:lang w:eastAsia="ja-JP"/>
              </w:rPr>
              <w:t>For TN, the UE shall set the capability value consistently for all FDD-FR1 bands, all TDD-FR1 bands and all TDD-FR2 bands, associated with supported shared and non-shared spectrum respectively.</w:t>
            </w:r>
            <w:r w:rsidRPr="009865F9">
              <w:rPr>
                <w:rFonts w:ascii="Arial" w:hAnsi="Arial"/>
                <w:sz w:val="18"/>
                <w:lang w:eastAsia="ja-JP"/>
              </w:rPr>
              <w:t xml:space="preserve"> </w:t>
            </w:r>
            <w:r w:rsidRPr="009865F9">
              <w:rPr>
                <w:rFonts w:ascii="Arial" w:eastAsia="MS PGothic" w:hAnsi="Arial"/>
                <w:sz w:val="18"/>
                <w:lang w:eastAsia="ja-JP"/>
              </w:rPr>
              <w:t>For NTN, UE shall set the capability value consistently for all FDD-FR1 NTN bands.</w:t>
            </w:r>
          </w:p>
          <w:p w14:paraId="65C53EE1" w14:textId="77777777" w:rsidR="009865F9" w:rsidRPr="009865F9" w:rsidRDefault="009865F9" w:rsidP="009865F9">
            <w:pPr>
              <w:keepNext/>
              <w:keepLines/>
              <w:overflowPunct w:val="0"/>
              <w:autoSpaceDE w:val="0"/>
              <w:autoSpaceDN w:val="0"/>
              <w:adjustRightInd w:val="0"/>
              <w:spacing w:after="0"/>
              <w:textAlignment w:val="baseline"/>
              <w:rPr>
                <w:rFonts w:ascii="Arial" w:eastAsia="MS PGothic" w:hAnsi="Arial"/>
                <w:sz w:val="18"/>
                <w:lang w:eastAsia="ja-JP"/>
              </w:rPr>
            </w:pPr>
          </w:p>
          <w:p w14:paraId="5B0A3027"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lang w:eastAsia="ja-JP"/>
              </w:rPr>
            </w:pPr>
            <w:r w:rsidRPr="009865F9">
              <w:rPr>
                <w:rFonts w:ascii="Arial" w:eastAsia="MS PGothic" w:hAnsi="Arial"/>
                <w:sz w:val="18"/>
                <w:lang w:eastAsia="ja-JP"/>
              </w:rPr>
              <w:t>A UE supporting this feature shall also indicate support of</w:t>
            </w:r>
            <w:r w:rsidRPr="009865F9">
              <w:rPr>
                <w:rFonts w:ascii="Arial" w:hAnsi="Arial" w:cs="Arial"/>
                <w:i/>
                <w:iCs/>
                <w:sz w:val="18"/>
                <w:lang w:eastAsia="ja-JP"/>
              </w:rPr>
              <w:t xml:space="preserve"> dynamicMulticastPCell-r17</w:t>
            </w:r>
            <w:r w:rsidRPr="009865F9">
              <w:rPr>
                <w:rFonts w:ascii="Arial" w:hAnsi="Arial" w:cs="Arial"/>
                <w:sz w:val="18"/>
                <w:lang w:eastAsia="ja-JP"/>
              </w:rPr>
              <w:t xml:space="preserve">. A UE supporting this feature in FR1 bands shall also indicate support of </w:t>
            </w:r>
            <w:r w:rsidRPr="009865F9">
              <w:rPr>
                <w:rFonts w:ascii="Arial" w:hAnsi="Arial" w:cs="Arial"/>
                <w:i/>
                <w:iCs/>
                <w:sz w:val="18"/>
                <w:lang w:eastAsia="ja-JP"/>
              </w:rPr>
              <w:t>pdsch-RE-MappingFR1-PerSymbol</w:t>
            </w:r>
            <w:r w:rsidRPr="009865F9">
              <w:rPr>
                <w:rFonts w:ascii="Arial" w:hAnsi="Arial" w:cs="Arial"/>
                <w:sz w:val="18"/>
                <w:lang w:eastAsia="ja-JP"/>
              </w:rPr>
              <w:t xml:space="preserve"> or </w:t>
            </w:r>
            <w:r w:rsidRPr="009865F9">
              <w:rPr>
                <w:rFonts w:ascii="Arial" w:hAnsi="Arial" w:cs="Arial"/>
                <w:i/>
                <w:iCs/>
                <w:sz w:val="18"/>
                <w:lang w:eastAsia="ja-JP"/>
              </w:rPr>
              <w:t>pdsch-RE-MappingFR1-PerSlot</w:t>
            </w:r>
            <w:r w:rsidRPr="009865F9">
              <w:rPr>
                <w:rFonts w:ascii="Arial" w:hAnsi="Arial" w:cs="Arial"/>
                <w:sz w:val="18"/>
                <w:lang w:eastAsia="ja-JP"/>
              </w:rPr>
              <w:t xml:space="preserve">. A UE supporting this feature in FR2 bands shall also indicate support of </w:t>
            </w:r>
            <w:r w:rsidRPr="009865F9">
              <w:rPr>
                <w:rFonts w:ascii="Arial" w:hAnsi="Arial" w:cs="Arial"/>
                <w:i/>
                <w:iCs/>
                <w:sz w:val="18"/>
                <w:lang w:eastAsia="ja-JP"/>
              </w:rPr>
              <w:t>pdsch-RE-MappingFR2-PerSymbol</w:t>
            </w:r>
            <w:r w:rsidRPr="009865F9">
              <w:rPr>
                <w:rFonts w:ascii="Arial" w:hAnsi="Arial" w:cs="Arial"/>
                <w:sz w:val="18"/>
                <w:lang w:eastAsia="ja-JP"/>
              </w:rPr>
              <w:t xml:space="preserve"> or </w:t>
            </w:r>
            <w:r w:rsidRPr="009865F9">
              <w:rPr>
                <w:rFonts w:ascii="Arial" w:hAnsi="Arial" w:cs="Arial"/>
                <w:i/>
                <w:iCs/>
                <w:sz w:val="18"/>
                <w:lang w:eastAsia="ja-JP"/>
              </w:rPr>
              <w:t>pdsch-RE-MappingFR2-PerSlot</w:t>
            </w:r>
            <w:r w:rsidRPr="009865F9">
              <w:rPr>
                <w:rFonts w:ascii="Arial" w:hAnsi="Arial" w:cs="Arial"/>
                <w:sz w:val="18"/>
                <w:lang w:eastAsia="ja-JP"/>
              </w:rPr>
              <w:t>.</w:t>
            </w:r>
          </w:p>
          <w:p w14:paraId="30E63005" w14:textId="77777777" w:rsidR="009865F9" w:rsidRPr="009865F9" w:rsidRDefault="009865F9" w:rsidP="009865F9">
            <w:pPr>
              <w:overflowPunct w:val="0"/>
              <w:autoSpaceDE w:val="0"/>
              <w:autoSpaceDN w:val="0"/>
              <w:adjustRightInd w:val="0"/>
              <w:spacing w:after="0"/>
              <w:ind w:left="34"/>
              <w:textAlignment w:val="baseline"/>
              <w:rPr>
                <w:rFonts w:ascii="Arial" w:eastAsia="Malgun Gothic" w:hAnsi="Arial" w:cs="Arial"/>
                <w:sz w:val="18"/>
                <w:szCs w:val="18"/>
                <w:lang w:eastAsia="ja-JP"/>
              </w:rPr>
            </w:pPr>
          </w:p>
          <w:p w14:paraId="09CD0038"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b/>
                <w:i/>
                <w:sz w:val="18"/>
                <w:lang w:eastAsia="ja-JP"/>
              </w:rPr>
            </w:pPr>
            <w:r w:rsidRPr="009865F9">
              <w:rPr>
                <w:rFonts w:ascii="Arial" w:hAnsi="Arial"/>
                <w:sz w:val="18"/>
                <w:lang w:eastAsia="ja-JP"/>
              </w:rPr>
              <w:t>NOTE:</w:t>
            </w:r>
            <w:r w:rsidRPr="009865F9">
              <w:rPr>
                <w:rFonts w:ascii="Arial" w:hAnsi="Arial" w:cs="Arial"/>
                <w:sz w:val="18"/>
                <w:szCs w:val="18"/>
                <w:lang w:eastAsia="ja-JP"/>
              </w:rPr>
              <w:tab/>
            </w:r>
            <w:r w:rsidRPr="009865F9">
              <w:rPr>
                <w:rFonts w:ascii="Arial" w:hAnsi="Arial"/>
                <w:sz w:val="18"/>
                <w:lang w:eastAsia="ja-JP"/>
              </w:rPr>
              <w:t>The total number of semi-persistent ZP-CSI-RS-</w:t>
            </w:r>
            <w:proofErr w:type="spellStart"/>
            <w:r w:rsidRPr="009865F9">
              <w:rPr>
                <w:rFonts w:ascii="Arial" w:hAnsi="Arial"/>
                <w:sz w:val="18"/>
                <w:lang w:eastAsia="ja-JP"/>
              </w:rPr>
              <w:t>ResourceSet</w:t>
            </w:r>
            <w:proofErr w:type="spellEnd"/>
            <w:r w:rsidRPr="009865F9">
              <w:rPr>
                <w:rFonts w:ascii="Arial" w:hAnsi="Arial"/>
                <w:sz w:val="18"/>
                <w:lang w:eastAsia="ja-JP"/>
              </w:rPr>
              <w:t xml:space="preserve"> that a UE can be configured with is the same as for unicast in Rel-16.</w:t>
            </w:r>
          </w:p>
        </w:tc>
        <w:tc>
          <w:tcPr>
            <w:tcW w:w="709" w:type="dxa"/>
          </w:tcPr>
          <w:p w14:paraId="188E140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Band</w:t>
            </w:r>
          </w:p>
        </w:tc>
        <w:tc>
          <w:tcPr>
            <w:tcW w:w="567" w:type="dxa"/>
          </w:tcPr>
          <w:p w14:paraId="1DA20B8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No</w:t>
            </w:r>
          </w:p>
        </w:tc>
        <w:tc>
          <w:tcPr>
            <w:tcW w:w="709" w:type="dxa"/>
          </w:tcPr>
          <w:p w14:paraId="6CA2325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2571C85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69CB4168" w14:textId="77777777" w:rsidTr="00EC133B">
        <w:trPr>
          <w:cantSplit/>
          <w:tblHeader/>
        </w:trPr>
        <w:tc>
          <w:tcPr>
            <w:tcW w:w="6917" w:type="dxa"/>
          </w:tcPr>
          <w:p w14:paraId="08C5C611"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lastRenderedPageBreak/>
              <w:t>rlm-Relaxation-r17</w:t>
            </w:r>
          </w:p>
          <w:p w14:paraId="264C1DC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 xml:space="preserve">Indicates whether the UE supports RLM relaxation criteria and requirement </w:t>
            </w:r>
            <w:r w:rsidRPr="009865F9">
              <w:rPr>
                <w:rFonts w:ascii="Arial" w:hAnsi="Arial" w:cs="Arial"/>
                <w:sz w:val="18"/>
                <w:szCs w:val="18"/>
                <w:lang w:eastAsia="ja-JP"/>
              </w:rPr>
              <w:t>as specified in TS 38.13</w:t>
            </w:r>
            <w:r w:rsidRPr="009865F9">
              <w:rPr>
                <w:rFonts w:ascii="Arial" w:hAnsi="Arial" w:cs="Arial"/>
                <w:sz w:val="18"/>
                <w:szCs w:val="18"/>
                <w:lang w:eastAsia="en-GB"/>
              </w:rPr>
              <w:t xml:space="preserve">3 [5]. </w:t>
            </w:r>
            <w:r w:rsidRPr="009865F9">
              <w:rPr>
                <w:rFonts w:ascii="Arial" w:hAnsi="Arial"/>
                <w:bCs/>
                <w:iCs/>
                <w:sz w:val="18"/>
                <w:lang w:eastAsia="ja-JP"/>
              </w:rPr>
              <w:t xml:space="preserve">UE shall set the capability value consistently for all FDD-FR1 bands, all TDD-FR1 bands, all TDD-FR2-1 </w:t>
            </w:r>
            <w:proofErr w:type="gramStart"/>
            <w:r w:rsidRPr="009865F9">
              <w:rPr>
                <w:rFonts w:ascii="Arial" w:hAnsi="Arial"/>
                <w:bCs/>
                <w:iCs/>
                <w:sz w:val="18"/>
                <w:lang w:eastAsia="ja-JP"/>
              </w:rPr>
              <w:t>bands</w:t>
            </w:r>
            <w:proofErr w:type="gramEnd"/>
            <w:r w:rsidRPr="009865F9">
              <w:rPr>
                <w:rFonts w:ascii="Arial" w:hAnsi="Arial"/>
                <w:bCs/>
                <w:iCs/>
                <w:sz w:val="18"/>
                <w:lang w:eastAsia="ja-JP"/>
              </w:rPr>
              <w:t xml:space="preserve"> and all TDD-FR2-2 bands respectively.</w:t>
            </w:r>
          </w:p>
          <w:p w14:paraId="511ECCC2"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p>
          <w:p w14:paraId="25A1FF2D"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Cs/>
                <w:iCs/>
                <w:sz w:val="18"/>
                <w:lang w:eastAsia="ja-JP"/>
              </w:rPr>
              <w:t xml:space="preserve">UE indicating support of this feature shall also indicate support of </w:t>
            </w:r>
            <w:proofErr w:type="spellStart"/>
            <w:r w:rsidRPr="009865F9">
              <w:rPr>
                <w:rFonts w:ascii="Arial" w:hAnsi="Arial"/>
                <w:i/>
                <w:sz w:val="18"/>
                <w:lang w:eastAsia="ja-JP"/>
              </w:rPr>
              <w:t>ssb</w:t>
            </w:r>
            <w:proofErr w:type="spellEnd"/>
            <w:r w:rsidRPr="009865F9">
              <w:rPr>
                <w:rFonts w:ascii="Arial" w:hAnsi="Arial"/>
                <w:i/>
                <w:sz w:val="18"/>
                <w:lang w:eastAsia="ja-JP"/>
              </w:rPr>
              <w:t>-RLM</w:t>
            </w:r>
            <w:r w:rsidRPr="009865F9">
              <w:rPr>
                <w:rFonts w:ascii="Arial" w:hAnsi="Arial"/>
                <w:iCs/>
                <w:sz w:val="18"/>
                <w:lang w:eastAsia="ja-JP"/>
              </w:rPr>
              <w:t xml:space="preserve"> and/or </w:t>
            </w:r>
            <w:proofErr w:type="spellStart"/>
            <w:r w:rsidRPr="009865F9">
              <w:rPr>
                <w:rFonts w:ascii="Arial" w:hAnsi="Arial"/>
                <w:i/>
                <w:sz w:val="18"/>
                <w:lang w:eastAsia="ja-JP"/>
              </w:rPr>
              <w:t>csi</w:t>
            </w:r>
            <w:proofErr w:type="spellEnd"/>
            <w:r w:rsidRPr="009865F9">
              <w:rPr>
                <w:rFonts w:ascii="Arial" w:hAnsi="Arial"/>
                <w:i/>
                <w:sz w:val="18"/>
                <w:lang w:eastAsia="ja-JP"/>
              </w:rPr>
              <w:t>-RS-RLM.</w:t>
            </w:r>
          </w:p>
        </w:tc>
        <w:tc>
          <w:tcPr>
            <w:tcW w:w="709" w:type="dxa"/>
          </w:tcPr>
          <w:p w14:paraId="52C72CE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3E116AD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3D3B747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2CEF0CD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0A10B9EB" w14:textId="77777777" w:rsidTr="00EC133B">
        <w:trPr>
          <w:cantSplit/>
          <w:tblHeader/>
        </w:trPr>
        <w:tc>
          <w:tcPr>
            <w:tcW w:w="6917" w:type="dxa"/>
          </w:tcPr>
          <w:p w14:paraId="3599155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searchSpaceSetGrp-switchCap2-r17</w:t>
            </w:r>
          </w:p>
          <w:p w14:paraId="4CD3726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Indicates whether UE supports search space set group switching capability 2 for FR1 according to Table 10.4-1 of TS 38.213 [11] for SSSG switching.</w:t>
            </w:r>
          </w:p>
          <w:p w14:paraId="66D9D407"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p>
          <w:p w14:paraId="4DA80A3A"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UE indicating support of this feature shall also indicate support of </w:t>
            </w:r>
            <w:r w:rsidRPr="009865F9">
              <w:rPr>
                <w:rFonts w:ascii="Arial" w:hAnsi="Arial"/>
                <w:i/>
                <w:iCs/>
                <w:sz w:val="18"/>
                <w:lang w:eastAsia="ja-JP"/>
              </w:rPr>
              <w:t>sssg-Switching-1bitInd-r17</w:t>
            </w:r>
            <w:r w:rsidRPr="009865F9">
              <w:rPr>
                <w:rFonts w:ascii="Arial" w:hAnsi="Arial"/>
                <w:sz w:val="18"/>
                <w:lang w:eastAsia="ja-JP"/>
              </w:rPr>
              <w:t>.</w:t>
            </w:r>
          </w:p>
          <w:p w14:paraId="429D2C4F"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22B9B95A"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b/>
                <w:sz w:val="18"/>
                <w:lang w:eastAsia="ja-JP"/>
              </w:rPr>
            </w:pPr>
            <w:r w:rsidRPr="009865F9">
              <w:rPr>
                <w:rFonts w:ascii="Arial" w:hAnsi="Arial"/>
                <w:sz w:val="18"/>
                <w:lang w:eastAsia="ja-JP"/>
              </w:rPr>
              <w:t>NOTE:</w:t>
            </w:r>
            <w:r w:rsidRPr="009865F9">
              <w:rPr>
                <w:rFonts w:ascii="Arial" w:hAnsi="Arial" w:cs="Arial"/>
                <w:sz w:val="18"/>
                <w:szCs w:val="18"/>
                <w:lang w:eastAsia="ja-JP"/>
              </w:rPr>
              <w:tab/>
            </w:r>
            <w:r w:rsidRPr="009865F9">
              <w:rPr>
                <w:rFonts w:ascii="Arial" w:hAnsi="Arial"/>
                <w:sz w:val="18"/>
                <w:lang w:eastAsia="ja-JP"/>
              </w:rPr>
              <w:t xml:space="preserve">For UE supporting this feature </w:t>
            </w:r>
            <w:proofErr w:type="gramStart"/>
            <w:r w:rsidRPr="009865F9">
              <w:rPr>
                <w:rFonts w:ascii="Arial" w:hAnsi="Arial"/>
                <w:sz w:val="18"/>
                <w:lang w:eastAsia="ja-JP"/>
              </w:rPr>
              <w:t>and also</w:t>
            </w:r>
            <w:proofErr w:type="gramEnd"/>
            <w:r w:rsidRPr="009865F9">
              <w:rPr>
                <w:rFonts w:ascii="Arial" w:hAnsi="Arial"/>
                <w:sz w:val="18"/>
                <w:lang w:eastAsia="ja-JP"/>
              </w:rPr>
              <w:t xml:space="preserve"> </w:t>
            </w:r>
            <w:r w:rsidRPr="009865F9">
              <w:rPr>
                <w:rFonts w:ascii="Arial" w:hAnsi="Arial"/>
                <w:i/>
                <w:iCs/>
                <w:sz w:val="18"/>
                <w:lang w:eastAsia="ja-JP"/>
              </w:rPr>
              <w:t>sssg-Switching-1BitInd-r17</w:t>
            </w:r>
            <w:r w:rsidRPr="009865F9">
              <w:rPr>
                <w:rFonts w:ascii="Arial" w:hAnsi="Arial"/>
                <w:sz w:val="18"/>
                <w:lang w:eastAsia="ja-JP"/>
              </w:rPr>
              <w:t xml:space="preserve">, </w:t>
            </w:r>
            <w:r w:rsidRPr="009865F9">
              <w:rPr>
                <w:rFonts w:ascii="Arial" w:hAnsi="Arial"/>
                <w:i/>
                <w:iCs/>
                <w:sz w:val="18"/>
                <w:lang w:eastAsia="ja-JP"/>
              </w:rPr>
              <w:t>sssg-Switching-2BitInd-r17</w:t>
            </w:r>
            <w:r w:rsidRPr="009865F9">
              <w:rPr>
                <w:rFonts w:ascii="Arial" w:hAnsi="Arial"/>
                <w:sz w:val="18"/>
                <w:lang w:eastAsia="ja-JP"/>
              </w:rPr>
              <w:t xml:space="preserve">, and/or </w:t>
            </w:r>
            <w:r w:rsidRPr="009865F9">
              <w:rPr>
                <w:rFonts w:ascii="Arial" w:hAnsi="Arial"/>
                <w:i/>
                <w:iCs/>
                <w:sz w:val="18"/>
                <w:lang w:eastAsia="ja-JP"/>
              </w:rPr>
              <w:t>pdcch-SkippingWithSSSG-r17</w:t>
            </w:r>
            <w:r w:rsidRPr="009865F9">
              <w:rPr>
                <w:rFonts w:ascii="Arial" w:hAnsi="Arial"/>
                <w:sz w:val="18"/>
                <w:lang w:eastAsia="ja-JP"/>
              </w:rPr>
              <w:t xml:space="preserve">, search space set group switching Capability-2 is applied to </w:t>
            </w:r>
            <w:r w:rsidRPr="009865F9">
              <w:rPr>
                <w:rFonts w:ascii="Arial" w:hAnsi="Arial"/>
                <w:i/>
                <w:iCs/>
                <w:sz w:val="18"/>
                <w:lang w:eastAsia="ja-JP"/>
              </w:rPr>
              <w:t>sssg-Switching-1BitInd-r17</w:t>
            </w:r>
            <w:r w:rsidRPr="009865F9">
              <w:rPr>
                <w:rFonts w:ascii="Arial" w:hAnsi="Arial"/>
                <w:sz w:val="18"/>
                <w:lang w:eastAsia="ja-JP"/>
              </w:rPr>
              <w:t xml:space="preserve">, </w:t>
            </w:r>
            <w:r w:rsidRPr="009865F9">
              <w:rPr>
                <w:rFonts w:ascii="Arial" w:hAnsi="Arial"/>
                <w:i/>
                <w:iCs/>
                <w:sz w:val="18"/>
                <w:lang w:eastAsia="ja-JP"/>
              </w:rPr>
              <w:t>sssg-Switching-2BitInd-r17</w:t>
            </w:r>
            <w:r w:rsidRPr="009865F9">
              <w:rPr>
                <w:rFonts w:ascii="Arial" w:hAnsi="Arial"/>
                <w:sz w:val="18"/>
                <w:lang w:eastAsia="ja-JP"/>
              </w:rPr>
              <w:t xml:space="preserve">, and/or </w:t>
            </w:r>
            <w:r w:rsidRPr="009865F9">
              <w:rPr>
                <w:rFonts w:ascii="Arial" w:hAnsi="Arial"/>
                <w:i/>
                <w:iCs/>
                <w:sz w:val="18"/>
                <w:lang w:eastAsia="ja-JP"/>
              </w:rPr>
              <w:t>pdcch-SkippingWithSSSG-r17</w:t>
            </w:r>
            <w:r w:rsidRPr="009865F9">
              <w:rPr>
                <w:rFonts w:ascii="Arial" w:hAnsi="Arial"/>
                <w:sz w:val="18"/>
                <w:lang w:eastAsia="ja-JP"/>
              </w:rPr>
              <w:t>.</w:t>
            </w:r>
          </w:p>
        </w:tc>
        <w:tc>
          <w:tcPr>
            <w:tcW w:w="709" w:type="dxa"/>
          </w:tcPr>
          <w:p w14:paraId="4A0885B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43FDA28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7450FCF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62058D7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FR1 only</w:t>
            </w:r>
          </w:p>
        </w:tc>
      </w:tr>
      <w:tr w:rsidR="009865F9" w:rsidRPr="009865F9" w14:paraId="2E047EB7" w14:textId="77777777" w:rsidTr="00EC133B">
        <w:trPr>
          <w:cantSplit/>
          <w:tblHeader/>
        </w:trPr>
        <w:tc>
          <w:tcPr>
            <w:tcW w:w="6917" w:type="dxa"/>
          </w:tcPr>
          <w:p w14:paraId="3EB91BE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bookmarkStart w:id="29" w:name="_Hlk53130838"/>
            <w:r w:rsidRPr="009865F9">
              <w:rPr>
                <w:rFonts w:ascii="Arial" w:hAnsi="Arial"/>
                <w:b/>
                <w:i/>
                <w:sz w:val="18"/>
                <w:lang w:eastAsia="ja-JP"/>
              </w:rPr>
              <w:t>semi-PersistentL1-SINR-Report-PUCCH-r16</w:t>
            </w:r>
          </w:p>
          <w:p w14:paraId="5E6F405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 xml:space="preserve">Indicates whether the UE supports semi-persistent L1-SINR report on PUCCH. The </w:t>
            </w:r>
            <w:r w:rsidRPr="009865F9">
              <w:rPr>
                <w:rFonts w:ascii="Arial" w:hAnsi="Arial"/>
                <w:sz w:val="18"/>
                <w:lang w:eastAsia="ja-JP"/>
              </w:rPr>
              <w:t xml:space="preserve">UE indicating support of this feature shall include at least one of </w:t>
            </w:r>
            <w:r w:rsidRPr="009865F9">
              <w:rPr>
                <w:rFonts w:ascii="Arial" w:hAnsi="Arial"/>
                <w:bCs/>
                <w:iCs/>
                <w:sz w:val="18"/>
                <w:lang w:eastAsia="ja-JP"/>
              </w:rPr>
              <w:t>the following capabilities:</w:t>
            </w:r>
          </w:p>
          <w:p w14:paraId="6D04D70C"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supportReportFormat1-2OFDM-syms-r16</w:t>
            </w:r>
            <w:r w:rsidRPr="009865F9">
              <w:rPr>
                <w:rFonts w:ascii="Arial" w:hAnsi="Arial" w:cs="Arial"/>
                <w:sz w:val="18"/>
                <w:szCs w:val="18"/>
                <w:lang w:eastAsia="ja-JP"/>
              </w:rPr>
              <w:t xml:space="preserve"> indicates support of report on PUCCH formats over 1 – 2 OFDM symbols once per slot (or piggybacked on a PUSCH)</w:t>
            </w:r>
          </w:p>
          <w:p w14:paraId="6DBAC817"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supportReportFormat4-14OFDM-syms-r16</w:t>
            </w:r>
            <w:r w:rsidRPr="009865F9">
              <w:rPr>
                <w:rFonts w:ascii="Arial" w:hAnsi="Arial" w:cs="Arial"/>
                <w:sz w:val="18"/>
                <w:szCs w:val="18"/>
                <w:lang w:eastAsia="ja-JP"/>
              </w:rPr>
              <w:t xml:space="preserve"> indicates support of report on PUCCH formats over 4 – 14 OFDM symbols once per slot (or piggybacked on a PUSCH).</w:t>
            </w:r>
          </w:p>
          <w:p w14:paraId="319B0761"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Cs/>
                <w:iCs/>
                <w:sz w:val="18"/>
                <w:lang w:eastAsia="ja-JP"/>
              </w:rPr>
              <w:t xml:space="preserve">The UE indicating support of this feature shall also indicate support of </w:t>
            </w:r>
            <w:r w:rsidRPr="009865F9">
              <w:rPr>
                <w:rFonts w:ascii="Arial" w:hAnsi="Arial"/>
                <w:i/>
                <w:iCs/>
                <w:sz w:val="18"/>
                <w:lang w:eastAsia="ja-JP"/>
              </w:rPr>
              <w:t>ssb-csirs-SINR-measurement-r16.</w:t>
            </w:r>
            <w:r w:rsidRPr="009865F9">
              <w:rPr>
                <w:rFonts w:ascii="Arial" w:hAnsi="Arial"/>
                <w:sz w:val="18"/>
                <w:lang w:eastAsia="ja-JP"/>
              </w:rPr>
              <w:t xml:space="preserve"> </w:t>
            </w:r>
          </w:p>
        </w:tc>
        <w:tc>
          <w:tcPr>
            <w:tcW w:w="709" w:type="dxa"/>
          </w:tcPr>
          <w:p w14:paraId="2376D2C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2081F60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34C7AE6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6B79782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03A947A7" w14:textId="77777777" w:rsidTr="00EC133B">
        <w:trPr>
          <w:cantSplit/>
          <w:tblHeader/>
        </w:trPr>
        <w:tc>
          <w:tcPr>
            <w:tcW w:w="6917" w:type="dxa"/>
          </w:tcPr>
          <w:p w14:paraId="7D7DEBA6"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semi-PersistentL1-SINR-Report-PUSCH-r16</w:t>
            </w:r>
          </w:p>
          <w:p w14:paraId="62C62FD8"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9865F9">
              <w:rPr>
                <w:rFonts w:ascii="Arial" w:hAnsi="Arial"/>
                <w:bCs/>
                <w:iCs/>
                <w:sz w:val="18"/>
                <w:lang w:eastAsia="ja-JP"/>
              </w:rPr>
              <w:t xml:space="preserve">Indicates whether the UE supports semi-persistent L1-SINR report on PUSCH. The UE indicating support of this feature shall also indicate support of </w:t>
            </w:r>
            <w:r w:rsidRPr="009865F9">
              <w:rPr>
                <w:rFonts w:ascii="Arial" w:hAnsi="Arial"/>
                <w:i/>
                <w:iCs/>
                <w:sz w:val="18"/>
                <w:lang w:eastAsia="ja-JP"/>
              </w:rPr>
              <w:t>ssb-csirs-SINR-measurement-r16.</w:t>
            </w:r>
            <w:r w:rsidRPr="009865F9">
              <w:rPr>
                <w:rFonts w:ascii="Arial" w:hAnsi="Arial"/>
                <w:sz w:val="18"/>
                <w:lang w:eastAsia="ja-JP"/>
              </w:rPr>
              <w:t xml:space="preserve"> </w:t>
            </w:r>
          </w:p>
        </w:tc>
        <w:tc>
          <w:tcPr>
            <w:tcW w:w="709" w:type="dxa"/>
          </w:tcPr>
          <w:p w14:paraId="68266B1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Band</w:t>
            </w:r>
          </w:p>
        </w:tc>
        <w:tc>
          <w:tcPr>
            <w:tcW w:w="567" w:type="dxa"/>
          </w:tcPr>
          <w:p w14:paraId="24E6B08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No</w:t>
            </w:r>
          </w:p>
        </w:tc>
        <w:tc>
          <w:tcPr>
            <w:tcW w:w="709" w:type="dxa"/>
          </w:tcPr>
          <w:p w14:paraId="410F628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0644421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25CC515E" w14:textId="77777777" w:rsidTr="00EC133B">
        <w:trPr>
          <w:cantSplit/>
          <w:tblHeader/>
        </w:trPr>
        <w:tc>
          <w:tcPr>
            <w:tcW w:w="6917" w:type="dxa"/>
          </w:tcPr>
          <w:p w14:paraId="102E817A"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separateCRS-RateMatching-r16</w:t>
            </w:r>
          </w:p>
          <w:p w14:paraId="6329D473"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Cs/>
                <w:iCs/>
                <w:sz w:val="18"/>
                <w:lang w:eastAsia="ja-JP"/>
              </w:rPr>
              <w:t xml:space="preserve">Indicates whether the UE supports rate match around configured CRS patterns which is associated with </w:t>
            </w:r>
            <w:proofErr w:type="spellStart"/>
            <w:r w:rsidRPr="009865F9">
              <w:rPr>
                <w:rFonts w:ascii="Arial" w:hAnsi="Arial"/>
                <w:bCs/>
                <w:i/>
                <w:sz w:val="18"/>
                <w:lang w:eastAsia="ja-JP"/>
              </w:rPr>
              <w:t>CORESETPoolIndex</w:t>
            </w:r>
            <w:proofErr w:type="spellEnd"/>
            <w:r w:rsidRPr="009865F9">
              <w:rPr>
                <w:rFonts w:ascii="Arial" w:hAnsi="Arial"/>
                <w:bCs/>
                <w:iCs/>
                <w:sz w:val="18"/>
                <w:lang w:eastAsia="ja-JP"/>
              </w:rPr>
              <w:t xml:space="preserve"> (if configured) and are applied to the PDSCH scheduled with a DCI detected on a CORESET with the same value of </w:t>
            </w:r>
            <w:proofErr w:type="spellStart"/>
            <w:r w:rsidRPr="009865F9">
              <w:rPr>
                <w:rFonts w:ascii="Arial" w:hAnsi="Arial"/>
                <w:bCs/>
                <w:i/>
                <w:sz w:val="18"/>
                <w:lang w:eastAsia="ja-JP"/>
              </w:rPr>
              <w:t>CORESETPoolIndex</w:t>
            </w:r>
            <w:proofErr w:type="spellEnd"/>
            <w:r w:rsidRPr="009865F9">
              <w:rPr>
                <w:rFonts w:ascii="Arial" w:hAnsi="Arial"/>
                <w:bCs/>
                <w:iCs/>
                <w:sz w:val="18"/>
                <w:lang w:eastAsia="ja-JP"/>
              </w:rPr>
              <w:t xml:space="preserve">. </w:t>
            </w:r>
            <w:r w:rsidRPr="009865F9">
              <w:rPr>
                <w:rFonts w:ascii="Arial" w:hAnsi="Arial" w:cs="Arial"/>
                <w:sz w:val="18"/>
                <w:szCs w:val="18"/>
                <w:lang w:eastAsia="ja-JP"/>
              </w:rPr>
              <w:t>The UE that indicates support of this feature shall support</w:t>
            </w:r>
            <w:r w:rsidRPr="009865F9">
              <w:rPr>
                <w:rFonts w:ascii="Arial" w:hAnsi="Arial"/>
                <w:sz w:val="18"/>
                <w:lang w:eastAsia="ja-JP"/>
              </w:rPr>
              <w:t xml:space="preserve"> </w:t>
            </w:r>
            <w:r w:rsidRPr="009865F9">
              <w:rPr>
                <w:rFonts w:ascii="Arial" w:hAnsi="Arial"/>
                <w:i/>
                <w:iCs/>
                <w:sz w:val="18"/>
                <w:lang w:eastAsia="ja-JP"/>
              </w:rPr>
              <w:t>multiDCI-MultiTRP-r16</w:t>
            </w:r>
            <w:r w:rsidRPr="009865F9">
              <w:rPr>
                <w:rFonts w:ascii="Arial" w:hAnsi="Arial"/>
                <w:sz w:val="18"/>
                <w:lang w:eastAsia="ja-JP"/>
              </w:rPr>
              <w:t xml:space="preserve"> and </w:t>
            </w:r>
            <w:r w:rsidRPr="009865F9">
              <w:rPr>
                <w:rFonts w:ascii="Arial" w:hAnsi="Arial"/>
                <w:i/>
                <w:iCs/>
                <w:sz w:val="18"/>
                <w:lang w:eastAsia="ja-JP"/>
              </w:rPr>
              <w:t xml:space="preserve">overlapRateMatchingEUTRA-CRS-r16. </w:t>
            </w:r>
            <w:r w:rsidRPr="009865F9">
              <w:rPr>
                <w:rFonts w:ascii="Arial" w:hAnsi="Arial" w:cs="Arial"/>
                <w:sz w:val="18"/>
                <w:szCs w:val="18"/>
                <w:lang w:eastAsia="ja-JP"/>
              </w:rPr>
              <w:t>This is only applicable for 15kHz SCS.</w:t>
            </w:r>
          </w:p>
        </w:tc>
        <w:tc>
          <w:tcPr>
            <w:tcW w:w="709" w:type="dxa"/>
          </w:tcPr>
          <w:p w14:paraId="56C8234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56FE636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7837ABD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0AC795D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FR1 only</w:t>
            </w:r>
          </w:p>
        </w:tc>
      </w:tr>
      <w:tr w:rsidR="009865F9" w:rsidRPr="009865F9" w14:paraId="25E9708A" w14:textId="77777777" w:rsidTr="00EC133B">
        <w:trPr>
          <w:cantSplit/>
          <w:tblHeader/>
        </w:trPr>
        <w:tc>
          <w:tcPr>
            <w:tcW w:w="6917" w:type="dxa"/>
          </w:tcPr>
          <w:p w14:paraId="2A5A4B15"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zh-CN"/>
              </w:rPr>
            </w:pPr>
            <w:r w:rsidRPr="009865F9">
              <w:rPr>
                <w:rFonts w:ascii="Arial" w:hAnsi="Arial" w:cs="Arial"/>
                <w:b/>
                <w:bCs/>
                <w:i/>
                <w:iCs/>
                <w:sz w:val="18"/>
                <w:szCs w:val="18"/>
                <w:lang w:eastAsia="ja-JP"/>
              </w:rPr>
              <w:t>sfn-SimulTwoTCI-AcrossMultiCC-r17</w:t>
            </w:r>
          </w:p>
          <w:p w14:paraId="64FF267D"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 xml:space="preserve">Indicates whether the UE supports simultaneous activation of two TCI states for CORESETs with the same CORESET ID in all BWPs across a set of configured component carriers by single MAC-CE. The UE indicating support of this feature shall also indicate </w:t>
            </w:r>
            <w:r w:rsidRPr="009865F9">
              <w:rPr>
                <w:rFonts w:ascii="Arial" w:hAnsi="Arial"/>
                <w:bCs/>
                <w:i/>
                <w:sz w:val="18"/>
                <w:lang w:eastAsia="ja-JP"/>
              </w:rPr>
              <w:t>sfn-schemeA-r17</w:t>
            </w:r>
            <w:r w:rsidRPr="009865F9">
              <w:rPr>
                <w:rFonts w:ascii="Arial" w:hAnsi="Arial"/>
                <w:bCs/>
                <w:iCs/>
                <w:sz w:val="18"/>
                <w:lang w:eastAsia="ja-JP"/>
              </w:rPr>
              <w:t xml:space="preserve"> or </w:t>
            </w:r>
            <w:r w:rsidRPr="009865F9">
              <w:rPr>
                <w:rFonts w:ascii="Arial" w:hAnsi="Arial"/>
                <w:bCs/>
                <w:i/>
                <w:sz w:val="18"/>
                <w:lang w:eastAsia="ja-JP"/>
              </w:rPr>
              <w:t>sfn-schemeB-r17</w:t>
            </w:r>
            <w:r w:rsidRPr="009865F9">
              <w:rPr>
                <w:rFonts w:ascii="Arial" w:hAnsi="Arial"/>
                <w:bCs/>
                <w:iCs/>
                <w:sz w:val="18"/>
                <w:lang w:eastAsia="ja-JP"/>
              </w:rPr>
              <w:t xml:space="preserve"> or</w:t>
            </w:r>
            <w:r w:rsidRPr="009865F9">
              <w:rPr>
                <w:rFonts w:ascii="Arial" w:hAnsi="Arial"/>
                <w:sz w:val="18"/>
                <w:lang w:eastAsia="ja-JP"/>
              </w:rPr>
              <w:t xml:space="preserve"> </w:t>
            </w:r>
            <w:r w:rsidRPr="009865F9">
              <w:rPr>
                <w:rFonts w:ascii="Arial" w:hAnsi="Arial"/>
                <w:bCs/>
                <w:i/>
                <w:sz w:val="18"/>
                <w:lang w:eastAsia="ja-JP"/>
              </w:rPr>
              <w:t>sfn-SchemeA-PDCCH-only-r17</w:t>
            </w:r>
            <w:r w:rsidRPr="009865F9">
              <w:rPr>
                <w:rFonts w:ascii="Arial" w:hAnsi="Arial"/>
                <w:bCs/>
                <w:iCs/>
                <w:sz w:val="18"/>
                <w:lang w:eastAsia="ja-JP"/>
              </w:rPr>
              <w:t>.</w:t>
            </w:r>
          </w:p>
          <w:p w14:paraId="2B747CA7"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Cs/>
                <w:iCs/>
                <w:sz w:val="18"/>
                <w:lang w:eastAsia="ja-JP"/>
              </w:rPr>
              <w:t xml:space="preserve">The UE shall set the capability value consistently for all FDD-FR1 bands, all TDD-FR1 bands, all TDD-FR2-1 </w:t>
            </w:r>
            <w:proofErr w:type="gramStart"/>
            <w:r w:rsidRPr="009865F9">
              <w:rPr>
                <w:rFonts w:ascii="Arial" w:hAnsi="Arial"/>
                <w:bCs/>
                <w:iCs/>
                <w:sz w:val="18"/>
                <w:lang w:eastAsia="ja-JP"/>
              </w:rPr>
              <w:t>bands</w:t>
            </w:r>
            <w:proofErr w:type="gramEnd"/>
            <w:r w:rsidRPr="009865F9">
              <w:rPr>
                <w:rFonts w:ascii="Arial" w:hAnsi="Arial"/>
                <w:bCs/>
                <w:iCs/>
                <w:sz w:val="18"/>
                <w:lang w:eastAsia="ja-JP"/>
              </w:rPr>
              <w:t xml:space="preserve"> and all TDD-FR2-2 bands respectively.</w:t>
            </w:r>
          </w:p>
        </w:tc>
        <w:tc>
          <w:tcPr>
            <w:tcW w:w="709" w:type="dxa"/>
          </w:tcPr>
          <w:p w14:paraId="2EDED41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357AF30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48CB609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cs="Arial"/>
                <w:bCs/>
                <w:iCs/>
                <w:sz w:val="18"/>
                <w:szCs w:val="18"/>
                <w:lang w:eastAsia="ja-JP"/>
              </w:rPr>
              <w:t>N/A</w:t>
            </w:r>
          </w:p>
        </w:tc>
        <w:tc>
          <w:tcPr>
            <w:tcW w:w="728" w:type="dxa"/>
          </w:tcPr>
          <w:p w14:paraId="3D45480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cs="Arial"/>
                <w:bCs/>
                <w:iCs/>
                <w:sz w:val="18"/>
                <w:szCs w:val="18"/>
                <w:lang w:eastAsia="ja-JP"/>
              </w:rPr>
              <w:t>N/A</w:t>
            </w:r>
          </w:p>
        </w:tc>
      </w:tr>
      <w:tr w:rsidR="009865F9" w:rsidRPr="009865F9" w14:paraId="3AC1AE33" w14:textId="77777777" w:rsidTr="00EC133B">
        <w:trPr>
          <w:cantSplit/>
          <w:tblHeader/>
        </w:trPr>
        <w:tc>
          <w:tcPr>
            <w:tcW w:w="6917" w:type="dxa"/>
          </w:tcPr>
          <w:p w14:paraId="078F2DDC"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zh-CN"/>
              </w:rPr>
            </w:pPr>
            <w:r w:rsidRPr="009865F9">
              <w:rPr>
                <w:rFonts w:ascii="Arial" w:hAnsi="Arial" w:cs="Arial"/>
                <w:b/>
                <w:bCs/>
                <w:i/>
                <w:iCs/>
                <w:sz w:val="18"/>
                <w:szCs w:val="18"/>
                <w:lang w:eastAsia="ja-JP"/>
              </w:rPr>
              <w:t>sfn-DefaultDL-BeamSetup-r17</w:t>
            </w:r>
          </w:p>
          <w:p w14:paraId="1ADF0E97"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Indicates whether the UE supports the following features:</w:t>
            </w:r>
          </w:p>
          <w:p w14:paraId="7A3F7D23"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For FR2 only, PDSCH reception using default beam for enhanced SFN scheme when PDSCH is scheduled with offset less than threshold.</w:t>
            </w:r>
          </w:p>
          <w:p w14:paraId="70B09016"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For FR1 and FR2, PDSCH reception using default beam for enhanced SFN scheme when TCI field is not present in DCI format 1_0/1_1/1_2 when PDSCH is scheduled with offset equal or larger than the threshold, if applicable.</w:t>
            </w:r>
          </w:p>
          <w:p w14:paraId="40949D3E"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For FR2 only, aperiodic CSI-RS reception using default beam for enhanced SFN scheme when scheduling offset is less than threshold.</w:t>
            </w:r>
          </w:p>
          <w:p w14:paraId="20613A1A"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Cs/>
                <w:iCs/>
                <w:sz w:val="18"/>
                <w:lang w:eastAsia="ja-JP"/>
              </w:rPr>
              <w:t xml:space="preserve">The UE indicating support of this feature shall also indicate </w:t>
            </w:r>
            <w:r w:rsidRPr="009865F9">
              <w:rPr>
                <w:rFonts w:ascii="Arial" w:hAnsi="Arial"/>
                <w:bCs/>
                <w:i/>
                <w:sz w:val="18"/>
                <w:lang w:eastAsia="ja-JP"/>
              </w:rPr>
              <w:t>sfn-schemeA-r17</w:t>
            </w:r>
            <w:r w:rsidRPr="009865F9">
              <w:rPr>
                <w:rFonts w:ascii="Arial" w:hAnsi="Arial"/>
                <w:bCs/>
                <w:iCs/>
                <w:sz w:val="18"/>
                <w:lang w:eastAsia="ja-JP"/>
              </w:rPr>
              <w:t xml:space="preserve"> or </w:t>
            </w:r>
            <w:r w:rsidRPr="009865F9">
              <w:rPr>
                <w:rFonts w:ascii="Arial" w:hAnsi="Arial"/>
                <w:bCs/>
                <w:i/>
                <w:sz w:val="18"/>
                <w:lang w:eastAsia="ja-JP"/>
              </w:rPr>
              <w:t>sfn-schemeB-r17.</w:t>
            </w:r>
          </w:p>
        </w:tc>
        <w:tc>
          <w:tcPr>
            <w:tcW w:w="709" w:type="dxa"/>
          </w:tcPr>
          <w:p w14:paraId="4CFEC47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cs="Arial"/>
                <w:bCs/>
                <w:iCs/>
                <w:sz w:val="18"/>
                <w:szCs w:val="18"/>
                <w:lang w:eastAsia="ja-JP"/>
              </w:rPr>
              <w:t>Band</w:t>
            </w:r>
          </w:p>
        </w:tc>
        <w:tc>
          <w:tcPr>
            <w:tcW w:w="567" w:type="dxa"/>
          </w:tcPr>
          <w:p w14:paraId="64C4254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cs="Arial"/>
                <w:bCs/>
                <w:iCs/>
                <w:sz w:val="18"/>
                <w:szCs w:val="18"/>
                <w:lang w:eastAsia="ja-JP"/>
              </w:rPr>
              <w:t>No</w:t>
            </w:r>
          </w:p>
        </w:tc>
        <w:tc>
          <w:tcPr>
            <w:tcW w:w="709" w:type="dxa"/>
          </w:tcPr>
          <w:p w14:paraId="53D808E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cs="Arial"/>
                <w:bCs/>
                <w:iCs/>
                <w:sz w:val="18"/>
                <w:szCs w:val="18"/>
                <w:lang w:eastAsia="ja-JP"/>
              </w:rPr>
              <w:t>N/A</w:t>
            </w:r>
          </w:p>
        </w:tc>
        <w:tc>
          <w:tcPr>
            <w:tcW w:w="728" w:type="dxa"/>
          </w:tcPr>
          <w:p w14:paraId="21D9C75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cs="Arial"/>
                <w:bCs/>
                <w:iCs/>
                <w:sz w:val="18"/>
                <w:szCs w:val="18"/>
                <w:lang w:eastAsia="ja-JP"/>
              </w:rPr>
              <w:t>N/A</w:t>
            </w:r>
          </w:p>
        </w:tc>
      </w:tr>
      <w:tr w:rsidR="009865F9" w:rsidRPr="009865F9" w14:paraId="7C781F47" w14:textId="77777777" w:rsidTr="00EC133B">
        <w:trPr>
          <w:cantSplit/>
          <w:tblHeader/>
        </w:trPr>
        <w:tc>
          <w:tcPr>
            <w:tcW w:w="6917" w:type="dxa"/>
          </w:tcPr>
          <w:p w14:paraId="3344A096"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9865F9">
              <w:rPr>
                <w:rFonts w:ascii="Arial" w:hAnsi="Arial" w:cs="Arial"/>
                <w:b/>
                <w:bCs/>
                <w:i/>
                <w:iCs/>
                <w:sz w:val="18"/>
                <w:szCs w:val="18"/>
                <w:lang w:eastAsia="ja-JP"/>
              </w:rPr>
              <w:lastRenderedPageBreak/>
              <w:t>sfn-DefaultUL-BeamSetup-r17</w:t>
            </w:r>
          </w:p>
          <w:p w14:paraId="6AD16DF6"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Indicates whether the UE supports the following features:</w:t>
            </w:r>
          </w:p>
          <w:p w14:paraId="7F745D8A"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Support of single-TRP PUCCH transmission using default beam when enhanced SFN PDCCH transmission scheme is configured.</w:t>
            </w:r>
          </w:p>
          <w:p w14:paraId="2E357BFB"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Support of single-TRP PUSCH transmission using default beam when enhanced SFN PDCCH transmission scheme is configured.</w:t>
            </w:r>
          </w:p>
          <w:p w14:paraId="54E227F8"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Support of single-TRP SRS resource transmission using default beam when enhanced SFN PDCCH transmission scheme is configured.</w:t>
            </w:r>
          </w:p>
          <w:p w14:paraId="0324427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Cs/>
                <w:iCs/>
                <w:sz w:val="18"/>
                <w:lang w:eastAsia="ja-JP"/>
              </w:rPr>
              <w:t xml:space="preserve">The UE indicating support of this feature shall also indicate </w:t>
            </w:r>
            <w:r w:rsidRPr="009865F9">
              <w:rPr>
                <w:rFonts w:ascii="Arial" w:hAnsi="Arial"/>
                <w:bCs/>
                <w:i/>
                <w:sz w:val="18"/>
                <w:lang w:eastAsia="ja-JP"/>
              </w:rPr>
              <w:t>sfn-schemeA-r17</w:t>
            </w:r>
            <w:r w:rsidRPr="009865F9">
              <w:rPr>
                <w:rFonts w:ascii="Arial" w:hAnsi="Arial"/>
                <w:bCs/>
                <w:iCs/>
                <w:sz w:val="18"/>
                <w:lang w:eastAsia="ja-JP"/>
              </w:rPr>
              <w:t xml:space="preserve"> or </w:t>
            </w:r>
            <w:r w:rsidRPr="009865F9">
              <w:rPr>
                <w:rFonts w:ascii="Arial" w:hAnsi="Arial"/>
                <w:bCs/>
                <w:i/>
                <w:sz w:val="18"/>
                <w:lang w:eastAsia="ja-JP"/>
              </w:rPr>
              <w:t>sfn-schemeB-r17</w:t>
            </w:r>
            <w:r w:rsidRPr="009865F9">
              <w:rPr>
                <w:rFonts w:ascii="Arial" w:hAnsi="Arial"/>
                <w:bCs/>
                <w:iCs/>
                <w:sz w:val="18"/>
                <w:lang w:eastAsia="ja-JP"/>
              </w:rPr>
              <w:t xml:space="preserve"> or </w:t>
            </w:r>
            <w:r w:rsidRPr="009865F9">
              <w:rPr>
                <w:rFonts w:ascii="Arial" w:hAnsi="Arial"/>
                <w:bCs/>
                <w:i/>
                <w:sz w:val="18"/>
                <w:lang w:eastAsia="ja-JP"/>
              </w:rPr>
              <w:t>sfn-SchemeA-PDCCH-only-r17</w:t>
            </w:r>
            <w:r w:rsidRPr="009865F9">
              <w:rPr>
                <w:rFonts w:ascii="Arial" w:hAnsi="Arial"/>
                <w:bCs/>
                <w:iCs/>
                <w:sz w:val="18"/>
                <w:lang w:eastAsia="ja-JP"/>
              </w:rPr>
              <w:t>.</w:t>
            </w:r>
          </w:p>
        </w:tc>
        <w:tc>
          <w:tcPr>
            <w:tcW w:w="709" w:type="dxa"/>
          </w:tcPr>
          <w:p w14:paraId="211796B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cs="Arial"/>
                <w:bCs/>
                <w:iCs/>
                <w:sz w:val="18"/>
                <w:szCs w:val="18"/>
                <w:lang w:eastAsia="ja-JP"/>
              </w:rPr>
              <w:t>Band</w:t>
            </w:r>
          </w:p>
        </w:tc>
        <w:tc>
          <w:tcPr>
            <w:tcW w:w="567" w:type="dxa"/>
          </w:tcPr>
          <w:p w14:paraId="20FECEF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cs="Arial"/>
                <w:bCs/>
                <w:iCs/>
                <w:sz w:val="18"/>
                <w:szCs w:val="18"/>
                <w:lang w:eastAsia="ja-JP"/>
              </w:rPr>
              <w:t>No</w:t>
            </w:r>
          </w:p>
        </w:tc>
        <w:tc>
          <w:tcPr>
            <w:tcW w:w="709" w:type="dxa"/>
          </w:tcPr>
          <w:p w14:paraId="6A57BA3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cs="Arial"/>
                <w:bCs/>
                <w:iCs/>
                <w:sz w:val="18"/>
                <w:szCs w:val="18"/>
                <w:lang w:eastAsia="ja-JP"/>
              </w:rPr>
              <w:t>N/A</w:t>
            </w:r>
          </w:p>
        </w:tc>
        <w:tc>
          <w:tcPr>
            <w:tcW w:w="728" w:type="dxa"/>
          </w:tcPr>
          <w:p w14:paraId="428ED46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cs="Arial"/>
                <w:bCs/>
                <w:iCs/>
                <w:sz w:val="18"/>
                <w:szCs w:val="18"/>
                <w:lang w:eastAsia="ja-JP"/>
              </w:rPr>
              <w:t>FR2 only</w:t>
            </w:r>
          </w:p>
        </w:tc>
      </w:tr>
      <w:tr w:rsidR="009865F9" w:rsidRPr="009865F9" w14:paraId="38998430" w14:textId="77777777" w:rsidTr="00EC133B">
        <w:trPr>
          <w:cantSplit/>
          <w:tblHeader/>
        </w:trPr>
        <w:tc>
          <w:tcPr>
            <w:tcW w:w="6917" w:type="dxa"/>
          </w:tcPr>
          <w:p w14:paraId="2754E426"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9865F9">
              <w:rPr>
                <w:rFonts w:ascii="Arial" w:hAnsi="Arial" w:cs="Arial"/>
                <w:b/>
                <w:bCs/>
                <w:i/>
                <w:iCs/>
                <w:sz w:val="18"/>
                <w:szCs w:val="18"/>
                <w:lang w:eastAsia="ja-JP"/>
              </w:rPr>
              <w:t>sfn-ImplicitRS-twoTCI-r17</w:t>
            </w:r>
          </w:p>
          <w:p w14:paraId="7EC15B4B"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Indicates whether the UE supports RS(s) with two TCI states configured implicitly for beam failure detection enhancement for HST.</w:t>
            </w:r>
          </w:p>
        </w:tc>
        <w:tc>
          <w:tcPr>
            <w:tcW w:w="709" w:type="dxa"/>
          </w:tcPr>
          <w:p w14:paraId="5AD8561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cs="Arial"/>
                <w:bCs/>
                <w:iCs/>
                <w:sz w:val="18"/>
                <w:szCs w:val="18"/>
                <w:lang w:eastAsia="ja-JP"/>
              </w:rPr>
              <w:t>Band</w:t>
            </w:r>
          </w:p>
        </w:tc>
        <w:tc>
          <w:tcPr>
            <w:tcW w:w="567" w:type="dxa"/>
          </w:tcPr>
          <w:p w14:paraId="386C78C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cs="Arial"/>
                <w:bCs/>
                <w:iCs/>
                <w:sz w:val="18"/>
                <w:szCs w:val="18"/>
                <w:lang w:eastAsia="ja-JP"/>
              </w:rPr>
              <w:t>No</w:t>
            </w:r>
          </w:p>
        </w:tc>
        <w:tc>
          <w:tcPr>
            <w:tcW w:w="709" w:type="dxa"/>
          </w:tcPr>
          <w:p w14:paraId="3461D61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cs="Arial"/>
                <w:bCs/>
                <w:iCs/>
                <w:sz w:val="18"/>
                <w:szCs w:val="18"/>
                <w:lang w:eastAsia="ja-JP"/>
              </w:rPr>
              <w:t>N/A</w:t>
            </w:r>
          </w:p>
        </w:tc>
        <w:tc>
          <w:tcPr>
            <w:tcW w:w="728" w:type="dxa"/>
          </w:tcPr>
          <w:p w14:paraId="285DFC0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cs="Arial"/>
                <w:bCs/>
                <w:iCs/>
                <w:sz w:val="18"/>
                <w:szCs w:val="18"/>
                <w:lang w:eastAsia="ja-JP"/>
              </w:rPr>
              <w:t>N/A</w:t>
            </w:r>
          </w:p>
        </w:tc>
      </w:tr>
      <w:tr w:rsidR="009865F9" w:rsidRPr="009865F9" w14:paraId="7C8121A2" w14:textId="77777777" w:rsidTr="00EC133B">
        <w:trPr>
          <w:cantSplit/>
          <w:tblHeader/>
        </w:trPr>
        <w:tc>
          <w:tcPr>
            <w:tcW w:w="6917" w:type="dxa"/>
          </w:tcPr>
          <w:p w14:paraId="7470E666"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9865F9">
              <w:rPr>
                <w:rFonts w:ascii="Arial" w:hAnsi="Arial" w:cs="Arial"/>
                <w:b/>
                <w:bCs/>
                <w:i/>
                <w:iCs/>
                <w:sz w:val="18"/>
                <w:szCs w:val="18"/>
                <w:lang w:eastAsia="ja-JP"/>
              </w:rPr>
              <w:t>sfn-QCL-TypeD-Collision-twoTCI-</w:t>
            </w:r>
            <w:proofErr w:type="gramStart"/>
            <w:r w:rsidRPr="009865F9">
              <w:rPr>
                <w:rFonts w:ascii="Arial" w:hAnsi="Arial" w:cs="Arial"/>
                <w:b/>
                <w:bCs/>
                <w:i/>
                <w:iCs/>
                <w:sz w:val="18"/>
                <w:szCs w:val="18"/>
                <w:lang w:eastAsia="ja-JP"/>
              </w:rPr>
              <w:t>r17</w:t>
            </w:r>
            <w:proofErr w:type="gramEnd"/>
          </w:p>
          <w:p w14:paraId="2A43C367"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Indicates whether the UE supports identification of two QCL-</w:t>
            </w:r>
            <w:proofErr w:type="spellStart"/>
            <w:r w:rsidRPr="009865F9">
              <w:rPr>
                <w:rFonts w:ascii="Arial" w:hAnsi="Arial" w:cs="Arial"/>
                <w:sz w:val="18"/>
                <w:szCs w:val="18"/>
                <w:lang w:eastAsia="ja-JP"/>
              </w:rPr>
              <w:t>TypeD</w:t>
            </w:r>
            <w:proofErr w:type="spellEnd"/>
            <w:r w:rsidRPr="009865F9">
              <w:rPr>
                <w:rFonts w:ascii="Arial" w:hAnsi="Arial" w:cs="Arial"/>
                <w:sz w:val="18"/>
                <w:szCs w:val="18"/>
                <w:lang w:eastAsia="ja-JP"/>
              </w:rPr>
              <w:t xml:space="preserve"> properties for multiple overlapping CORESETs when a CORESET is activated with two TCI states which overlaps with another CORESET.</w:t>
            </w:r>
          </w:p>
        </w:tc>
        <w:tc>
          <w:tcPr>
            <w:tcW w:w="709" w:type="dxa"/>
          </w:tcPr>
          <w:p w14:paraId="04AC131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cs="Arial"/>
                <w:bCs/>
                <w:iCs/>
                <w:sz w:val="18"/>
                <w:szCs w:val="18"/>
                <w:lang w:eastAsia="ja-JP"/>
              </w:rPr>
              <w:t>Band</w:t>
            </w:r>
          </w:p>
        </w:tc>
        <w:tc>
          <w:tcPr>
            <w:tcW w:w="567" w:type="dxa"/>
          </w:tcPr>
          <w:p w14:paraId="58646C6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cs="Arial"/>
                <w:bCs/>
                <w:iCs/>
                <w:sz w:val="18"/>
                <w:szCs w:val="18"/>
                <w:lang w:eastAsia="ja-JP"/>
              </w:rPr>
              <w:t>No</w:t>
            </w:r>
          </w:p>
        </w:tc>
        <w:tc>
          <w:tcPr>
            <w:tcW w:w="709" w:type="dxa"/>
          </w:tcPr>
          <w:p w14:paraId="1F9FCDF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cs="Arial"/>
                <w:bCs/>
                <w:iCs/>
                <w:sz w:val="18"/>
                <w:szCs w:val="18"/>
                <w:lang w:eastAsia="ja-JP"/>
              </w:rPr>
              <w:t>N/A</w:t>
            </w:r>
          </w:p>
        </w:tc>
        <w:tc>
          <w:tcPr>
            <w:tcW w:w="728" w:type="dxa"/>
          </w:tcPr>
          <w:p w14:paraId="50AC493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cs="Arial"/>
                <w:bCs/>
                <w:iCs/>
                <w:sz w:val="18"/>
                <w:szCs w:val="18"/>
                <w:lang w:eastAsia="ja-JP"/>
              </w:rPr>
              <w:t>N/A</w:t>
            </w:r>
          </w:p>
        </w:tc>
      </w:tr>
      <w:bookmarkEnd w:id="29"/>
      <w:tr w:rsidR="009865F9" w:rsidRPr="009865F9" w14:paraId="78448389" w14:textId="77777777" w:rsidTr="00EC133B">
        <w:trPr>
          <w:cantSplit/>
          <w:tblHeader/>
        </w:trPr>
        <w:tc>
          <w:tcPr>
            <w:tcW w:w="6917" w:type="dxa"/>
          </w:tcPr>
          <w:p w14:paraId="00F44A94"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cs="Arial"/>
                <w:b/>
                <w:bCs/>
                <w:i/>
                <w:iCs/>
                <w:sz w:val="18"/>
                <w:szCs w:val="18"/>
                <w:lang w:eastAsia="ja-JP"/>
              </w:rPr>
              <w:t>simul-SpatialRelationUpdatePUCCHResGroup-r16</w:t>
            </w:r>
          </w:p>
          <w:p w14:paraId="36DDB3A8"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9865F9">
              <w:rPr>
                <w:rFonts w:ascii="Arial" w:hAnsi="Arial" w:cs="Arial"/>
                <w:sz w:val="18"/>
                <w:szCs w:val="18"/>
                <w:lang w:eastAsia="ja-JP"/>
              </w:rPr>
              <w:t xml:space="preserve">Indicates whether the UE support PUCCH resource groups per BWP for simultaneous spatial relation update. The UE indicating support of this also indicates the capabilities of supported SRS resources and maximum supported spatial relations for the supported bands using </w:t>
            </w:r>
            <w:proofErr w:type="spellStart"/>
            <w:r w:rsidRPr="009865F9">
              <w:rPr>
                <w:rFonts w:ascii="Arial" w:hAnsi="Arial"/>
                <w:i/>
                <w:sz w:val="18"/>
                <w:lang w:eastAsia="ja-JP"/>
              </w:rPr>
              <w:t>supportedSRS</w:t>
            </w:r>
            <w:proofErr w:type="spellEnd"/>
            <w:r w:rsidRPr="009865F9">
              <w:rPr>
                <w:rFonts w:ascii="Arial" w:hAnsi="Arial"/>
                <w:i/>
                <w:sz w:val="18"/>
                <w:lang w:eastAsia="ja-JP"/>
              </w:rPr>
              <w:t xml:space="preserve">-Resources, </w:t>
            </w:r>
            <w:proofErr w:type="spellStart"/>
            <w:r w:rsidRPr="009865F9">
              <w:rPr>
                <w:rFonts w:ascii="Arial" w:hAnsi="Arial"/>
                <w:i/>
                <w:sz w:val="18"/>
                <w:lang w:eastAsia="ja-JP"/>
              </w:rPr>
              <w:t>maxNumberConfiguredSpatialRelations</w:t>
            </w:r>
            <w:proofErr w:type="spellEnd"/>
            <w:r w:rsidRPr="009865F9">
              <w:rPr>
                <w:rFonts w:ascii="Arial" w:hAnsi="Arial" w:cs="Arial"/>
                <w:sz w:val="18"/>
                <w:szCs w:val="18"/>
                <w:lang w:eastAsia="ja-JP"/>
              </w:rPr>
              <w:t xml:space="preserve"> and </w:t>
            </w:r>
            <w:proofErr w:type="spellStart"/>
            <w:r w:rsidRPr="009865F9">
              <w:rPr>
                <w:rFonts w:ascii="Arial" w:hAnsi="Arial"/>
                <w:i/>
                <w:sz w:val="18"/>
                <w:lang w:eastAsia="ja-JP"/>
              </w:rPr>
              <w:t>pucch</w:t>
            </w:r>
            <w:proofErr w:type="spellEnd"/>
            <w:r w:rsidRPr="009865F9">
              <w:rPr>
                <w:rFonts w:ascii="Arial" w:hAnsi="Arial"/>
                <w:i/>
                <w:sz w:val="18"/>
                <w:lang w:eastAsia="ja-JP"/>
              </w:rPr>
              <w:t>-</w:t>
            </w:r>
            <w:proofErr w:type="spellStart"/>
            <w:r w:rsidRPr="009865F9">
              <w:rPr>
                <w:rFonts w:ascii="Arial" w:hAnsi="Arial"/>
                <w:i/>
                <w:sz w:val="18"/>
                <w:lang w:eastAsia="ja-JP"/>
              </w:rPr>
              <w:t>SpatialRelInfoMAC</w:t>
            </w:r>
            <w:proofErr w:type="spellEnd"/>
            <w:r w:rsidRPr="009865F9">
              <w:rPr>
                <w:rFonts w:ascii="Arial" w:hAnsi="Arial"/>
                <w:i/>
                <w:sz w:val="18"/>
                <w:lang w:eastAsia="ja-JP"/>
              </w:rPr>
              <w:t>-CE</w:t>
            </w:r>
            <w:r w:rsidRPr="009865F9">
              <w:rPr>
                <w:rFonts w:ascii="Arial" w:hAnsi="Arial"/>
                <w:iCs/>
                <w:sz w:val="18"/>
                <w:lang w:eastAsia="ja-JP"/>
              </w:rPr>
              <w:t>.</w:t>
            </w:r>
          </w:p>
        </w:tc>
        <w:tc>
          <w:tcPr>
            <w:tcW w:w="709" w:type="dxa"/>
          </w:tcPr>
          <w:p w14:paraId="72420E1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cs="Arial"/>
                <w:bCs/>
                <w:iCs/>
                <w:sz w:val="18"/>
                <w:szCs w:val="18"/>
                <w:lang w:eastAsia="ja-JP"/>
              </w:rPr>
              <w:t>Band</w:t>
            </w:r>
          </w:p>
        </w:tc>
        <w:tc>
          <w:tcPr>
            <w:tcW w:w="567" w:type="dxa"/>
          </w:tcPr>
          <w:p w14:paraId="6B23A0C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cs="Arial"/>
                <w:bCs/>
                <w:iCs/>
                <w:sz w:val="18"/>
                <w:szCs w:val="18"/>
                <w:lang w:eastAsia="ja-JP"/>
              </w:rPr>
              <w:t>No</w:t>
            </w:r>
          </w:p>
        </w:tc>
        <w:tc>
          <w:tcPr>
            <w:tcW w:w="709" w:type="dxa"/>
          </w:tcPr>
          <w:p w14:paraId="50DB1DF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cs="Arial"/>
                <w:bCs/>
                <w:iCs/>
                <w:sz w:val="18"/>
                <w:szCs w:val="18"/>
                <w:lang w:eastAsia="ja-JP"/>
              </w:rPr>
              <w:t>N/A</w:t>
            </w:r>
          </w:p>
        </w:tc>
        <w:tc>
          <w:tcPr>
            <w:tcW w:w="728" w:type="dxa"/>
          </w:tcPr>
          <w:p w14:paraId="011AB2A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cs="Arial"/>
                <w:bCs/>
                <w:iCs/>
                <w:sz w:val="18"/>
                <w:szCs w:val="18"/>
                <w:lang w:eastAsia="ja-JP"/>
              </w:rPr>
              <w:t>N/A</w:t>
            </w:r>
          </w:p>
        </w:tc>
      </w:tr>
      <w:tr w:rsidR="009865F9" w:rsidRPr="009865F9" w14:paraId="76853E51" w14:textId="77777777" w:rsidTr="00EC133B">
        <w:trPr>
          <w:cantSplit/>
          <w:tblHeader/>
        </w:trPr>
        <w:tc>
          <w:tcPr>
            <w:tcW w:w="6917" w:type="dxa"/>
            <w:shd w:val="clear" w:color="auto" w:fill="auto"/>
          </w:tcPr>
          <w:p w14:paraId="77771AED" w14:textId="77777777" w:rsidR="009865F9" w:rsidRPr="009865F9" w:rsidRDefault="009865F9" w:rsidP="009865F9">
            <w:pPr>
              <w:keepNext/>
              <w:keepLines/>
              <w:overflowPunct w:val="0"/>
              <w:autoSpaceDE w:val="0"/>
              <w:autoSpaceDN w:val="0"/>
              <w:adjustRightInd w:val="0"/>
              <w:spacing w:after="0"/>
              <w:textAlignment w:val="baseline"/>
              <w:rPr>
                <w:rFonts w:ascii="Arial" w:eastAsia="Malgun Gothic" w:hAnsi="Arial" w:cs="Arial"/>
                <w:b/>
                <w:bCs/>
                <w:i/>
                <w:iCs/>
                <w:sz w:val="18"/>
                <w:szCs w:val="18"/>
                <w:lang w:eastAsia="ja-JP"/>
              </w:rPr>
            </w:pPr>
            <w:r w:rsidRPr="009865F9">
              <w:rPr>
                <w:rFonts w:ascii="Arial" w:eastAsia="Malgun Gothic" w:hAnsi="Arial" w:cs="Arial"/>
                <w:b/>
                <w:bCs/>
                <w:i/>
                <w:iCs/>
                <w:sz w:val="18"/>
                <w:szCs w:val="18"/>
                <w:lang w:eastAsia="ja-JP"/>
              </w:rPr>
              <w:t>simulTX-SRS-AntSwitchingIntraBandUL-CA-r16</w:t>
            </w:r>
          </w:p>
          <w:p w14:paraId="2F50DABA" w14:textId="77777777" w:rsidR="009865F9" w:rsidRPr="009865F9" w:rsidRDefault="009865F9" w:rsidP="009865F9">
            <w:pPr>
              <w:keepNext/>
              <w:keepLines/>
              <w:overflowPunct w:val="0"/>
              <w:autoSpaceDE w:val="0"/>
              <w:autoSpaceDN w:val="0"/>
              <w:adjustRightInd w:val="0"/>
              <w:spacing w:after="0"/>
              <w:textAlignment w:val="baseline"/>
              <w:rPr>
                <w:rFonts w:ascii="Arial" w:eastAsia="Malgun Gothic" w:hAnsi="Arial" w:cs="Arial"/>
                <w:sz w:val="18"/>
                <w:szCs w:val="18"/>
                <w:lang w:eastAsia="ja-JP"/>
              </w:rPr>
            </w:pPr>
            <w:r w:rsidRPr="009865F9">
              <w:rPr>
                <w:rFonts w:ascii="Arial" w:eastAsia="Malgun Gothic" w:hAnsi="Arial" w:cs="Arial"/>
                <w:sz w:val="18"/>
                <w:szCs w:val="18"/>
                <w:lang w:eastAsia="ja-JP"/>
              </w:rPr>
              <w:t>Indicates whether the UE support</w:t>
            </w:r>
            <w:r w:rsidRPr="009865F9">
              <w:rPr>
                <w:rFonts w:ascii="Arial" w:hAnsi="Arial"/>
                <w:sz w:val="18"/>
                <w:lang w:eastAsia="ja-JP"/>
              </w:rPr>
              <w:t xml:space="preserve"> </w:t>
            </w:r>
            <w:r w:rsidRPr="009865F9">
              <w:rPr>
                <w:rFonts w:ascii="Arial" w:eastAsia="Malgun Gothic" w:hAnsi="Arial" w:cs="Arial"/>
                <w:sz w:val="18"/>
                <w:szCs w:val="18"/>
                <w:lang w:eastAsia="ja-JP"/>
              </w:rPr>
              <w:t xml:space="preserve">simultaneous transmission of SRS on different CCs for intra-band UL CA. The </w:t>
            </w:r>
            <w:r w:rsidRPr="009865F9">
              <w:rPr>
                <w:rFonts w:ascii="Arial" w:hAnsi="Arial"/>
                <w:sz w:val="18"/>
                <w:lang w:eastAsia="ja-JP"/>
              </w:rPr>
              <w:t xml:space="preserve">UE indicating support of this feature shall include at least one of </w:t>
            </w:r>
            <w:r w:rsidRPr="009865F9">
              <w:rPr>
                <w:rFonts w:ascii="Arial" w:eastAsia="Malgun Gothic" w:hAnsi="Arial" w:cs="Arial"/>
                <w:sz w:val="18"/>
                <w:szCs w:val="18"/>
                <w:lang w:eastAsia="ja-JP"/>
              </w:rPr>
              <w:t>the following capabilities:</w:t>
            </w:r>
          </w:p>
          <w:p w14:paraId="4BE3E950" w14:textId="77777777" w:rsidR="009865F9" w:rsidRPr="009865F9" w:rsidRDefault="009865F9" w:rsidP="009865F9">
            <w:pPr>
              <w:overflowPunct w:val="0"/>
              <w:autoSpaceDE w:val="0"/>
              <w:autoSpaceDN w:val="0"/>
              <w:adjustRightInd w:val="0"/>
              <w:spacing w:after="0"/>
              <w:ind w:left="568" w:hanging="284"/>
              <w:textAlignment w:val="baseline"/>
              <w:rPr>
                <w:rFonts w:ascii="Arial" w:eastAsia="Malgun Gothic"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supportSRS-xTyR-xLessThanY-r16</w:t>
            </w:r>
            <w:r w:rsidRPr="009865F9">
              <w:rPr>
                <w:rFonts w:ascii="Arial" w:hAnsi="Arial" w:cs="Arial"/>
                <w:sz w:val="18"/>
                <w:szCs w:val="18"/>
                <w:lang w:eastAsia="ja-JP"/>
              </w:rPr>
              <w:t xml:space="preserve"> indicates support transmission of SRS for </w:t>
            </w:r>
            <w:proofErr w:type="spellStart"/>
            <w:r w:rsidRPr="009865F9">
              <w:rPr>
                <w:rFonts w:ascii="Arial" w:hAnsi="Arial" w:cs="Arial"/>
                <w:sz w:val="18"/>
                <w:szCs w:val="18"/>
                <w:lang w:eastAsia="ja-JP"/>
              </w:rPr>
              <w:t>xTyR</w:t>
            </w:r>
            <w:proofErr w:type="spellEnd"/>
            <w:r w:rsidRPr="009865F9">
              <w:rPr>
                <w:rFonts w:ascii="Arial" w:hAnsi="Arial" w:cs="Arial"/>
                <w:sz w:val="18"/>
                <w:szCs w:val="18"/>
                <w:lang w:eastAsia="ja-JP"/>
              </w:rPr>
              <w:t xml:space="preserve"> (x&lt;y) based antenna switching and SRS for CB/NCB/BM on different CCs in overlapped symbol(s) for intra-band UL CA.</w:t>
            </w:r>
          </w:p>
          <w:p w14:paraId="017A7071" w14:textId="77777777" w:rsidR="009865F9" w:rsidRPr="009865F9" w:rsidRDefault="009865F9" w:rsidP="009865F9">
            <w:pPr>
              <w:overflowPunct w:val="0"/>
              <w:autoSpaceDE w:val="0"/>
              <w:autoSpaceDN w:val="0"/>
              <w:adjustRightInd w:val="0"/>
              <w:spacing w:after="0"/>
              <w:ind w:left="568" w:hanging="284"/>
              <w:textAlignment w:val="baseline"/>
              <w:rPr>
                <w:rFonts w:ascii="Arial" w:eastAsia="Malgun Gothic"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eastAsia="Malgun Gothic" w:hAnsi="Arial" w:cs="Arial"/>
                <w:i/>
                <w:iCs/>
                <w:sz w:val="18"/>
                <w:szCs w:val="18"/>
                <w:lang w:eastAsia="ja-JP"/>
              </w:rPr>
              <w:t>supportSRS-xTyR-xEqualToY-r16</w:t>
            </w:r>
            <w:r w:rsidRPr="009865F9">
              <w:rPr>
                <w:rFonts w:ascii="Arial" w:eastAsia="Malgun Gothic" w:hAnsi="Arial" w:cs="Arial"/>
                <w:sz w:val="18"/>
                <w:szCs w:val="18"/>
                <w:lang w:eastAsia="ja-JP"/>
              </w:rPr>
              <w:t xml:space="preserve"> indicates support transmission of SRS for </w:t>
            </w:r>
            <w:proofErr w:type="spellStart"/>
            <w:r w:rsidRPr="009865F9">
              <w:rPr>
                <w:rFonts w:ascii="Arial" w:eastAsia="Malgun Gothic" w:hAnsi="Arial" w:cs="Arial"/>
                <w:sz w:val="18"/>
                <w:szCs w:val="18"/>
                <w:lang w:eastAsia="ja-JP"/>
              </w:rPr>
              <w:t>xTyR</w:t>
            </w:r>
            <w:proofErr w:type="spellEnd"/>
            <w:r w:rsidRPr="009865F9">
              <w:rPr>
                <w:rFonts w:ascii="Arial" w:eastAsia="Malgun Gothic" w:hAnsi="Arial" w:cs="Arial"/>
                <w:sz w:val="18"/>
                <w:szCs w:val="18"/>
                <w:lang w:eastAsia="ja-JP"/>
              </w:rPr>
              <w:t xml:space="preserve"> (x=y) based antenna switching and SRS for CB/NCB/BM on different CCs in overlapped symbol(s) for intra-band UL CA.</w:t>
            </w:r>
          </w:p>
          <w:p w14:paraId="51385260" w14:textId="77777777" w:rsidR="009865F9" w:rsidRPr="009865F9" w:rsidRDefault="009865F9" w:rsidP="009865F9">
            <w:pPr>
              <w:overflowPunct w:val="0"/>
              <w:autoSpaceDE w:val="0"/>
              <w:autoSpaceDN w:val="0"/>
              <w:adjustRightInd w:val="0"/>
              <w:spacing w:after="0"/>
              <w:ind w:left="568" w:hanging="284"/>
              <w:textAlignment w:val="baseline"/>
              <w:rPr>
                <w:rFonts w:ascii="Arial" w:eastAsia="Malgun Gothic"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eastAsia="Malgun Gothic" w:hAnsi="Arial" w:cs="Arial"/>
                <w:i/>
                <w:iCs/>
                <w:sz w:val="18"/>
                <w:szCs w:val="18"/>
                <w:lang w:eastAsia="ja-JP"/>
              </w:rPr>
              <w:t>supportSRS-AntennaSwitching-r16</w:t>
            </w:r>
            <w:r w:rsidRPr="009865F9">
              <w:rPr>
                <w:rFonts w:ascii="Arial" w:eastAsia="Malgun Gothic" w:hAnsi="Arial" w:cs="Arial"/>
                <w:sz w:val="18"/>
                <w:szCs w:val="18"/>
                <w:lang w:eastAsia="ja-JP"/>
              </w:rPr>
              <w:t xml:space="preserve"> Indicates whether the UE support</w:t>
            </w:r>
            <w:r w:rsidRPr="009865F9">
              <w:rPr>
                <w:rFonts w:ascii="Arial" w:hAnsi="Arial" w:cs="Arial"/>
                <w:sz w:val="18"/>
                <w:szCs w:val="18"/>
                <w:lang w:eastAsia="ja-JP"/>
              </w:rPr>
              <w:t xml:space="preserve"> </w:t>
            </w:r>
            <w:r w:rsidRPr="009865F9">
              <w:rPr>
                <w:rFonts w:ascii="Arial" w:eastAsia="Malgun Gothic" w:hAnsi="Arial" w:cs="Arial"/>
                <w:sz w:val="18"/>
                <w:szCs w:val="18"/>
                <w:lang w:eastAsia="ja-JP"/>
              </w:rPr>
              <w:t>simultaneous transmission of SRS for antenna switching on different CCs in overlapped symbol(s) for intra-band UL CA.</w:t>
            </w:r>
          </w:p>
          <w:p w14:paraId="78BD16F9" w14:textId="77777777" w:rsidR="009865F9" w:rsidRPr="009865F9" w:rsidRDefault="009865F9" w:rsidP="009865F9">
            <w:pPr>
              <w:overflowPunct w:val="0"/>
              <w:autoSpaceDE w:val="0"/>
              <w:autoSpaceDN w:val="0"/>
              <w:adjustRightInd w:val="0"/>
              <w:spacing w:after="0"/>
              <w:ind w:left="568" w:hanging="284"/>
              <w:textAlignment w:val="baseline"/>
              <w:rPr>
                <w:rFonts w:ascii="Arial" w:eastAsia="Malgun Gothic" w:hAnsi="Arial" w:cs="Arial"/>
                <w:sz w:val="18"/>
                <w:szCs w:val="18"/>
                <w:lang w:eastAsia="ja-JP"/>
              </w:rPr>
            </w:pPr>
          </w:p>
          <w:p w14:paraId="09273B8E"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eastAsia="Malgun Gothic" w:hAnsi="Arial"/>
                <w:sz w:val="18"/>
                <w:lang w:eastAsia="ja-JP"/>
              </w:rPr>
            </w:pPr>
            <w:r w:rsidRPr="009865F9">
              <w:rPr>
                <w:rFonts w:ascii="Arial" w:eastAsia="Malgun Gothic" w:hAnsi="Arial"/>
                <w:sz w:val="18"/>
                <w:lang w:eastAsia="ja-JP"/>
              </w:rPr>
              <w:t>NOTE:</w:t>
            </w:r>
            <w:r w:rsidRPr="009865F9">
              <w:rPr>
                <w:rFonts w:ascii="Arial" w:hAnsi="Arial"/>
                <w:sz w:val="18"/>
                <w:lang w:eastAsia="ja-JP"/>
              </w:rPr>
              <w:tab/>
            </w:r>
            <w:r w:rsidRPr="009865F9">
              <w:rPr>
                <w:rFonts w:ascii="Arial" w:eastAsia="Malgun Gothic" w:hAnsi="Arial"/>
                <w:sz w:val="18"/>
                <w:lang w:eastAsia="ja-JP"/>
              </w:rPr>
              <w:t xml:space="preserve">For simultaneously antenna switching and antenna switching SRS in intra-band CAs with bands whose UL are switched together according to the reported </w:t>
            </w:r>
            <w:r w:rsidRPr="009865F9">
              <w:rPr>
                <w:rFonts w:ascii="Arial" w:eastAsia="Malgun Gothic" w:hAnsi="Arial"/>
                <w:i/>
                <w:iCs/>
                <w:sz w:val="18"/>
                <w:lang w:eastAsia="ja-JP"/>
              </w:rPr>
              <w:t>supportSRS-AntennaSwitching-r16</w:t>
            </w:r>
            <w:r w:rsidRPr="009865F9">
              <w:rPr>
                <w:rFonts w:ascii="Arial" w:eastAsia="Malgun Gothic" w:hAnsi="Arial"/>
                <w:sz w:val="18"/>
                <w:lang w:eastAsia="ja-JP"/>
              </w:rPr>
              <w:t xml:space="preserve">, the UE expects the same configuration of </w:t>
            </w:r>
            <w:proofErr w:type="spellStart"/>
            <w:r w:rsidRPr="009865F9">
              <w:rPr>
                <w:rFonts w:ascii="Arial" w:eastAsia="Malgun Gothic" w:hAnsi="Arial"/>
                <w:sz w:val="18"/>
                <w:lang w:eastAsia="ja-JP"/>
              </w:rPr>
              <w:t>xTyR</w:t>
            </w:r>
            <w:proofErr w:type="spellEnd"/>
            <w:r w:rsidRPr="009865F9">
              <w:rPr>
                <w:rFonts w:ascii="Arial" w:eastAsia="Malgun Gothic" w:hAnsi="Arial"/>
                <w:sz w:val="18"/>
                <w:lang w:eastAsia="ja-JP"/>
              </w:rPr>
              <w:t xml:space="preserve"> across the different CCs and the SRS resources overlapped in time domain from UE perspective are from the same UE antenna ports.</w:t>
            </w:r>
          </w:p>
        </w:tc>
        <w:tc>
          <w:tcPr>
            <w:tcW w:w="709" w:type="dxa"/>
            <w:shd w:val="clear" w:color="auto" w:fill="auto"/>
          </w:tcPr>
          <w:p w14:paraId="41247C0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cs="Arial"/>
                <w:bCs/>
                <w:iCs/>
                <w:sz w:val="18"/>
                <w:szCs w:val="18"/>
                <w:lang w:eastAsia="ja-JP"/>
              </w:rPr>
              <w:t>Band</w:t>
            </w:r>
          </w:p>
        </w:tc>
        <w:tc>
          <w:tcPr>
            <w:tcW w:w="567" w:type="dxa"/>
            <w:shd w:val="clear" w:color="auto" w:fill="auto"/>
          </w:tcPr>
          <w:p w14:paraId="2FB79A7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cs="Arial"/>
                <w:bCs/>
                <w:iCs/>
                <w:sz w:val="18"/>
                <w:szCs w:val="18"/>
                <w:lang w:eastAsia="ja-JP"/>
              </w:rPr>
              <w:t>No</w:t>
            </w:r>
          </w:p>
        </w:tc>
        <w:tc>
          <w:tcPr>
            <w:tcW w:w="709" w:type="dxa"/>
            <w:shd w:val="clear" w:color="auto" w:fill="auto"/>
          </w:tcPr>
          <w:p w14:paraId="31ACE93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cs="Arial"/>
                <w:bCs/>
                <w:iCs/>
                <w:sz w:val="18"/>
                <w:szCs w:val="18"/>
                <w:lang w:eastAsia="ja-JP"/>
              </w:rPr>
              <w:t>N/A</w:t>
            </w:r>
          </w:p>
        </w:tc>
        <w:tc>
          <w:tcPr>
            <w:tcW w:w="728" w:type="dxa"/>
            <w:shd w:val="clear" w:color="auto" w:fill="auto"/>
          </w:tcPr>
          <w:p w14:paraId="517AFE9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cs="Arial"/>
                <w:bCs/>
                <w:iCs/>
                <w:sz w:val="18"/>
                <w:szCs w:val="18"/>
                <w:lang w:eastAsia="ja-JP"/>
              </w:rPr>
              <w:t>N/A</w:t>
            </w:r>
          </w:p>
        </w:tc>
      </w:tr>
      <w:tr w:rsidR="009865F9" w:rsidRPr="009865F9" w14:paraId="1D41F0FE" w14:textId="77777777" w:rsidTr="00EC133B">
        <w:trPr>
          <w:cantSplit/>
          <w:tblHeader/>
        </w:trPr>
        <w:tc>
          <w:tcPr>
            <w:tcW w:w="6917" w:type="dxa"/>
          </w:tcPr>
          <w:p w14:paraId="70B49F5C"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9865F9">
              <w:rPr>
                <w:rFonts w:ascii="Arial" w:hAnsi="Arial" w:cs="Arial"/>
                <w:b/>
                <w:bCs/>
                <w:i/>
                <w:iCs/>
                <w:sz w:val="18"/>
                <w:szCs w:val="18"/>
                <w:lang w:eastAsia="ja-JP"/>
              </w:rPr>
              <w:t>simulSRS-MIMO-TransWithinBand-r16</w:t>
            </w:r>
          </w:p>
          <w:p w14:paraId="5C528907"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sz w:val="18"/>
                <w:szCs w:val="18"/>
                <w:lang w:eastAsia="ja-JP"/>
              </w:rPr>
              <w:t>Indicates the number of SRS resources for positioning and SRS resource for MIMO on a symbol within a band across multiple CCs.</w:t>
            </w:r>
            <w:r w:rsidRPr="009865F9">
              <w:rPr>
                <w:rFonts w:ascii="Arial" w:hAnsi="Arial"/>
                <w:sz w:val="18"/>
                <w:lang w:eastAsia="ja-JP"/>
              </w:rPr>
              <w:t xml:space="preserve"> </w:t>
            </w:r>
            <w:r w:rsidRPr="009865F9">
              <w:rPr>
                <w:rFonts w:ascii="Arial" w:hAnsi="Arial" w:cs="Arial"/>
                <w:sz w:val="18"/>
                <w:szCs w:val="18"/>
                <w:lang w:eastAsia="ja-JP"/>
              </w:rPr>
              <w:t xml:space="preserve">The UE can include this field only if the UE supports </w:t>
            </w:r>
            <w:r w:rsidRPr="009865F9">
              <w:rPr>
                <w:rFonts w:ascii="Arial" w:hAnsi="Arial" w:cs="Arial"/>
                <w:i/>
                <w:iCs/>
                <w:sz w:val="18"/>
                <w:szCs w:val="18"/>
                <w:lang w:eastAsia="ja-JP"/>
              </w:rPr>
              <w:t>srs-PosResources-r16</w:t>
            </w:r>
            <w:r w:rsidRPr="009865F9">
              <w:rPr>
                <w:rFonts w:ascii="Arial" w:hAnsi="Arial" w:cs="Arial"/>
                <w:sz w:val="18"/>
                <w:szCs w:val="18"/>
                <w:lang w:eastAsia="ja-JP"/>
              </w:rPr>
              <w:t>. Otherwise, the UE does not include this field.</w:t>
            </w:r>
          </w:p>
        </w:tc>
        <w:tc>
          <w:tcPr>
            <w:tcW w:w="709" w:type="dxa"/>
          </w:tcPr>
          <w:p w14:paraId="655FAE1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Band</w:t>
            </w:r>
          </w:p>
        </w:tc>
        <w:tc>
          <w:tcPr>
            <w:tcW w:w="567" w:type="dxa"/>
          </w:tcPr>
          <w:p w14:paraId="22A61B9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No</w:t>
            </w:r>
          </w:p>
        </w:tc>
        <w:tc>
          <w:tcPr>
            <w:tcW w:w="709" w:type="dxa"/>
          </w:tcPr>
          <w:p w14:paraId="597E5AE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5F716BD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0A9D2DF1" w14:textId="77777777" w:rsidTr="00EC133B">
        <w:trPr>
          <w:cantSplit/>
          <w:tblHeader/>
        </w:trPr>
        <w:tc>
          <w:tcPr>
            <w:tcW w:w="6917" w:type="dxa"/>
          </w:tcPr>
          <w:p w14:paraId="05C6FF5E"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9865F9">
              <w:rPr>
                <w:rFonts w:ascii="Arial" w:hAnsi="Arial" w:cs="Arial"/>
                <w:b/>
                <w:bCs/>
                <w:i/>
                <w:iCs/>
                <w:sz w:val="18"/>
                <w:szCs w:val="18"/>
                <w:lang w:eastAsia="ja-JP"/>
              </w:rPr>
              <w:t>simulSRS-TransWithinBand-r16</w:t>
            </w:r>
          </w:p>
          <w:p w14:paraId="3E3F6A6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sz w:val="18"/>
                <w:szCs w:val="18"/>
                <w:lang w:eastAsia="ja-JP"/>
              </w:rPr>
              <w:t>Indicates the number of SRS resources for positioning on a symbol within a band across multiple CCs.</w:t>
            </w:r>
            <w:r w:rsidRPr="009865F9">
              <w:rPr>
                <w:rFonts w:ascii="Arial" w:hAnsi="Arial"/>
                <w:sz w:val="18"/>
                <w:lang w:eastAsia="ja-JP"/>
              </w:rPr>
              <w:t xml:space="preserve"> </w:t>
            </w:r>
            <w:r w:rsidRPr="009865F9">
              <w:rPr>
                <w:rFonts w:ascii="Arial" w:hAnsi="Arial" w:cs="Arial"/>
                <w:sz w:val="18"/>
                <w:szCs w:val="18"/>
                <w:lang w:eastAsia="ja-JP"/>
              </w:rPr>
              <w:t xml:space="preserve">The UE can include this field only if the UE supports </w:t>
            </w:r>
            <w:r w:rsidRPr="009865F9">
              <w:rPr>
                <w:rFonts w:ascii="Arial" w:hAnsi="Arial" w:cs="Arial"/>
                <w:i/>
                <w:iCs/>
                <w:sz w:val="18"/>
                <w:szCs w:val="18"/>
                <w:lang w:eastAsia="ja-JP"/>
              </w:rPr>
              <w:t>srs-PosResources-r16</w:t>
            </w:r>
            <w:r w:rsidRPr="009865F9">
              <w:rPr>
                <w:rFonts w:ascii="Arial" w:hAnsi="Arial" w:cs="Arial"/>
                <w:sz w:val="18"/>
                <w:szCs w:val="18"/>
                <w:lang w:eastAsia="ja-JP"/>
              </w:rPr>
              <w:t>. Otherwise, the UE does not include this field.</w:t>
            </w:r>
          </w:p>
        </w:tc>
        <w:tc>
          <w:tcPr>
            <w:tcW w:w="709" w:type="dxa"/>
          </w:tcPr>
          <w:p w14:paraId="21E0CBA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Band</w:t>
            </w:r>
          </w:p>
        </w:tc>
        <w:tc>
          <w:tcPr>
            <w:tcW w:w="567" w:type="dxa"/>
          </w:tcPr>
          <w:p w14:paraId="47F28DC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No</w:t>
            </w:r>
          </w:p>
        </w:tc>
        <w:tc>
          <w:tcPr>
            <w:tcW w:w="709" w:type="dxa"/>
          </w:tcPr>
          <w:p w14:paraId="3F35F4A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13F7204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4E2BBCB0" w14:textId="77777777" w:rsidTr="00EC133B">
        <w:trPr>
          <w:cantSplit/>
          <w:tblHeader/>
        </w:trPr>
        <w:tc>
          <w:tcPr>
            <w:tcW w:w="6917" w:type="dxa"/>
          </w:tcPr>
          <w:p w14:paraId="4AF81F3D"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simultaneousReceptionDiffTypeD-r16</w:t>
            </w:r>
          </w:p>
          <w:p w14:paraId="2BD332D7"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9865F9">
              <w:rPr>
                <w:rFonts w:ascii="Arial" w:hAnsi="Arial"/>
                <w:bCs/>
                <w:iCs/>
                <w:sz w:val="18"/>
                <w:lang w:eastAsia="ja-JP"/>
              </w:rPr>
              <w:t>Indicates whether the UE supports simultaneous reception with different QCL Type D reference signal as specified in TS38.213 [11].</w:t>
            </w:r>
          </w:p>
        </w:tc>
        <w:tc>
          <w:tcPr>
            <w:tcW w:w="709" w:type="dxa"/>
          </w:tcPr>
          <w:p w14:paraId="6052271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Band</w:t>
            </w:r>
          </w:p>
        </w:tc>
        <w:tc>
          <w:tcPr>
            <w:tcW w:w="567" w:type="dxa"/>
          </w:tcPr>
          <w:p w14:paraId="4AB3688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No</w:t>
            </w:r>
          </w:p>
        </w:tc>
        <w:tc>
          <w:tcPr>
            <w:tcW w:w="709" w:type="dxa"/>
          </w:tcPr>
          <w:p w14:paraId="5FBE4A4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N/A</w:t>
            </w:r>
          </w:p>
        </w:tc>
        <w:tc>
          <w:tcPr>
            <w:tcW w:w="728" w:type="dxa"/>
          </w:tcPr>
          <w:p w14:paraId="22345EF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FR2 only</w:t>
            </w:r>
          </w:p>
        </w:tc>
      </w:tr>
      <w:tr w:rsidR="009865F9" w:rsidRPr="009865F9" w14:paraId="2A5A5C7F" w14:textId="77777777" w:rsidTr="00EC133B">
        <w:trPr>
          <w:cantSplit/>
          <w:tblHeader/>
        </w:trPr>
        <w:tc>
          <w:tcPr>
            <w:tcW w:w="6917" w:type="dxa"/>
          </w:tcPr>
          <w:p w14:paraId="7EF2840D"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9865F9">
              <w:rPr>
                <w:rFonts w:ascii="Arial" w:hAnsi="Arial" w:cs="Arial"/>
                <w:b/>
                <w:bCs/>
                <w:i/>
                <w:iCs/>
                <w:sz w:val="18"/>
                <w:szCs w:val="18"/>
                <w:lang w:eastAsia="ja-JP"/>
              </w:rPr>
              <w:t>sn-InitiatedCondPSCellChangeNRDC-r17</w:t>
            </w:r>
          </w:p>
          <w:p w14:paraId="38C0D7F1"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eastAsia="MS PGothic" w:hAnsi="Arial" w:cs="Arial"/>
                <w:sz w:val="18"/>
                <w:szCs w:val="18"/>
                <w:lang w:eastAsia="ja-JP"/>
              </w:rPr>
              <w:t xml:space="preserve">Indicates whether the UE supports SN initiated inter-SN conditional </w:t>
            </w:r>
            <w:proofErr w:type="spellStart"/>
            <w:r w:rsidRPr="009865F9">
              <w:rPr>
                <w:rFonts w:ascii="Arial" w:eastAsia="MS PGothic" w:hAnsi="Arial" w:cs="Arial"/>
                <w:sz w:val="18"/>
                <w:szCs w:val="18"/>
                <w:lang w:eastAsia="ja-JP"/>
              </w:rPr>
              <w:t>PSCell</w:t>
            </w:r>
            <w:proofErr w:type="spellEnd"/>
            <w:r w:rsidRPr="009865F9">
              <w:rPr>
                <w:rFonts w:ascii="Arial" w:eastAsia="MS PGothic" w:hAnsi="Arial" w:cs="Arial"/>
                <w:sz w:val="18"/>
                <w:szCs w:val="18"/>
                <w:lang w:eastAsia="ja-JP"/>
              </w:rPr>
              <w:t xml:space="preserve"> change in NR-DC, which is configured by NR </w:t>
            </w:r>
            <w:proofErr w:type="spellStart"/>
            <w:r w:rsidRPr="009865F9">
              <w:rPr>
                <w:rFonts w:ascii="Arial" w:eastAsia="MS PGothic" w:hAnsi="Arial" w:cs="Arial"/>
                <w:i/>
                <w:iCs/>
                <w:sz w:val="18"/>
                <w:szCs w:val="18"/>
                <w:lang w:eastAsia="ja-JP"/>
              </w:rPr>
              <w:t>conditionalReconfiguration</w:t>
            </w:r>
            <w:proofErr w:type="spellEnd"/>
            <w:r w:rsidRPr="009865F9">
              <w:rPr>
                <w:rFonts w:ascii="Arial" w:eastAsia="MS PGothic" w:hAnsi="Arial" w:cs="Arial"/>
                <w:sz w:val="18"/>
                <w:szCs w:val="18"/>
                <w:lang w:eastAsia="ja-JP"/>
              </w:rPr>
              <w:t xml:space="preserve"> using SN configured measurement as triggering condition. The UE supporting this feature shall also support 2 trigger events for same execution condition in SN initiated inter-SN conditional </w:t>
            </w:r>
            <w:proofErr w:type="spellStart"/>
            <w:r w:rsidRPr="009865F9">
              <w:rPr>
                <w:rFonts w:ascii="Arial" w:eastAsia="MS PGothic" w:hAnsi="Arial" w:cs="Arial"/>
                <w:sz w:val="18"/>
                <w:szCs w:val="18"/>
                <w:lang w:eastAsia="ja-JP"/>
              </w:rPr>
              <w:t>PSCell</w:t>
            </w:r>
            <w:proofErr w:type="spellEnd"/>
            <w:r w:rsidRPr="009865F9">
              <w:rPr>
                <w:rFonts w:ascii="Arial" w:eastAsia="MS PGothic" w:hAnsi="Arial" w:cs="Arial"/>
                <w:sz w:val="18"/>
                <w:szCs w:val="18"/>
                <w:lang w:eastAsia="ja-JP"/>
              </w:rPr>
              <w:t xml:space="preserve"> change in NR-DC. UE shall set the capability value consistently for all FDD-FR1 bands, all TDD-FR1 bands and all TDD-FR2 bands respectively.</w:t>
            </w:r>
          </w:p>
        </w:tc>
        <w:tc>
          <w:tcPr>
            <w:tcW w:w="709" w:type="dxa"/>
          </w:tcPr>
          <w:p w14:paraId="5928FDB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eastAsia="MS Mincho" w:hAnsi="Arial" w:cs="Arial"/>
                <w:bCs/>
                <w:iCs/>
                <w:sz w:val="18"/>
                <w:szCs w:val="18"/>
                <w:lang w:eastAsia="ja-JP"/>
              </w:rPr>
              <w:t>Band</w:t>
            </w:r>
          </w:p>
        </w:tc>
        <w:tc>
          <w:tcPr>
            <w:tcW w:w="567" w:type="dxa"/>
          </w:tcPr>
          <w:p w14:paraId="1499FBB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eastAsia="MS Mincho" w:hAnsi="Arial" w:cs="Arial"/>
                <w:bCs/>
                <w:iCs/>
                <w:sz w:val="18"/>
                <w:szCs w:val="18"/>
                <w:lang w:eastAsia="ja-JP"/>
              </w:rPr>
              <w:t>No</w:t>
            </w:r>
          </w:p>
        </w:tc>
        <w:tc>
          <w:tcPr>
            <w:tcW w:w="709" w:type="dxa"/>
          </w:tcPr>
          <w:p w14:paraId="7259A79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747E3F9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5ABCF772" w14:textId="77777777" w:rsidTr="00EC133B">
        <w:trPr>
          <w:cantSplit/>
          <w:tblHeader/>
        </w:trPr>
        <w:tc>
          <w:tcPr>
            <w:tcW w:w="6917" w:type="dxa"/>
          </w:tcPr>
          <w:p w14:paraId="679B497A"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proofErr w:type="spellStart"/>
            <w:r w:rsidRPr="009865F9">
              <w:rPr>
                <w:rFonts w:ascii="Arial" w:hAnsi="Arial" w:cs="Arial"/>
                <w:b/>
                <w:bCs/>
                <w:i/>
                <w:iCs/>
                <w:sz w:val="18"/>
                <w:szCs w:val="18"/>
                <w:lang w:eastAsia="ja-JP"/>
              </w:rPr>
              <w:lastRenderedPageBreak/>
              <w:t>spatialRelations</w:t>
            </w:r>
            <w:proofErr w:type="spellEnd"/>
            <w:r w:rsidRPr="009865F9">
              <w:rPr>
                <w:rFonts w:ascii="Arial" w:hAnsi="Arial" w:cs="Arial"/>
                <w:b/>
                <w:bCs/>
                <w:i/>
                <w:iCs/>
                <w:sz w:val="18"/>
                <w:szCs w:val="18"/>
                <w:lang w:eastAsia="ja-JP"/>
              </w:rPr>
              <w:t>, spatialRelations-v1640</w:t>
            </w:r>
          </w:p>
          <w:p w14:paraId="4B5EC940"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Cs/>
                <w:iCs/>
                <w:sz w:val="18"/>
                <w:szCs w:val="18"/>
                <w:lang w:eastAsia="ja-JP"/>
              </w:rPr>
            </w:pPr>
            <w:r w:rsidRPr="009865F9">
              <w:rPr>
                <w:rFonts w:ascii="Arial" w:hAnsi="Arial" w:cs="Arial"/>
                <w:bCs/>
                <w:iCs/>
                <w:sz w:val="18"/>
                <w:szCs w:val="18"/>
                <w:lang w:eastAsia="ja-JP"/>
              </w:rPr>
              <w:t>Indicates whether the UE supports spatial relations. The capability signalling comprises the following parameters.</w:t>
            </w:r>
          </w:p>
          <w:p w14:paraId="0E5B86BA"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maxNumberConfiguredSpatialRelations</w:t>
            </w:r>
            <w:proofErr w:type="spellEnd"/>
            <w:r w:rsidRPr="009865F9">
              <w:rPr>
                <w:rFonts w:ascii="Arial" w:hAnsi="Arial" w:cs="Arial"/>
                <w:sz w:val="18"/>
                <w:szCs w:val="18"/>
                <w:lang w:eastAsia="ja-JP"/>
              </w:rPr>
              <w:t xml:space="preserve"> indicates the maximum number of configured spatial relations per CC for PUCCH and SRS. It is not applicable to FR1 and applicable to FR2 only. The UE is mandated to report 16 or higher values. </w:t>
            </w:r>
            <w:r w:rsidRPr="009865F9">
              <w:rPr>
                <w:rFonts w:ascii="Arial" w:hAnsi="Arial" w:cs="Arial"/>
                <w:i/>
                <w:iCs/>
                <w:sz w:val="18"/>
                <w:szCs w:val="18"/>
                <w:lang w:eastAsia="ja-JP"/>
              </w:rPr>
              <w:t>maxNumberConfiguredSpatialRelations-v1640</w:t>
            </w:r>
            <w:r w:rsidRPr="009865F9">
              <w:rPr>
                <w:rFonts w:ascii="Arial" w:hAnsi="Arial"/>
                <w:sz w:val="18"/>
                <w:szCs w:val="18"/>
                <w:lang w:eastAsia="ja-JP"/>
              </w:rPr>
              <w:t xml:space="preserve"> </w:t>
            </w:r>
            <w:r w:rsidRPr="009865F9">
              <w:rPr>
                <w:rFonts w:ascii="Arial" w:hAnsi="Arial" w:cs="Arial"/>
                <w:sz w:val="18"/>
                <w:szCs w:val="18"/>
                <w:lang w:eastAsia="ja-JP"/>
              </w:rPr>
              <w:t>indicates the maximum number of configured spatial relations per CC for PUCCH and SRS</w:t>
            </w:r>
            <w:r w:rsidRPr="009865F9">
              <w:rPr>
                <w:rFonts w:ascii="Arial" w:hAnsi="Arial"/>
                <w:sz w:val="18"/>
                <w:szCs w:val="18"/>
                <w:lang w:eastAsia="ja-JP"/>
              </w:rPr>
              <w:t xml:space="preserve"> with UE supporting the configuration of maximum 64 PUCCH spatial relations per BWP per </w:t>
            </w:r>
            <w:proofErr w:type="gramStart"/>
            <w:r w:rsidRPr="009865F9">
              <w:rPr>
                <w:rFonts w:ascii="Arial" w:hAnsi="Arial"/>
                <w:sz w:val="18"/>
                <w:szCs w:val="18"/>
                <w:lang w:eastAsia="ja-JP"/>
              </w:rPr>
              <w:t>CC</w:t>
            </w:r>
            <w:r w:rsidRPr="009865F9">
              <w:rPr>
                <w:rFonts w:ascii="Arial" w:hAnsi="Arial" w:cs="Arial"/>
                <w:sz w:val="18"/>
                <w:szCs w:val="18"/>
                <w:lang w:eastAsia="ja-JP"/>
              </w:rPr>
              <w:t>;</w:t>
            </w:r>
            <w:proofErr w:type="gramEnd"/>
          </w:p>
          <w:p w14:paraId="684C4551"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maxNumberActiveSpatialRelations</w:t>
            </w:r>
            <w:proofErr w:type="spellEnd"/>
            <w:r w:rsidRPr="009865F9">
              <w:rPr>
                <w:rFonts w:ascii="Arial" w:hAnsi="Arial" w:cs="Arial"/>
                <w:sz w:val="18"/>
                <w:szCs w:val="18"/>
                <w:lang w:eastAsia="ja-JP"/>
              </w:rPr>
              <w:t xml:space="preserve"> indicates the maximum number of active spatial relations with regarding to PUCCH and SRS for PUSCH, per BWP per CC. It is not applicable to FR1 and applicable and mandatory to report one or higher value for FR2 </w:t>
            </w:r>
            <w:proofErr w:type="gramStart"/>
            <w:r w:rsidRPr="009865F9">
              <w:rPr>
                <w:rFonts w:ascii="Arial" w:hAnsi="Arial" w:cs="Arial"/>
                <w:sz w:val="18"/>
                <w:szCs w:val="18"/>
                <w:lang w:eastAsia="ja-JP"/>
              </w:rPr>
              <w:t>only;</w:t>
            </w:r>
            <w:proofErr w:type="gramEnd"/>
          </w:p>
          <w:p w14:paraId="510C13A9"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additionalActiveSpatialRelationPUCCH</w:t>
            </w:r>
            <w:proofErr w:type="spellEnd"/>
            <w:r w:rsidRPr="009865F9">
              <w:rPr>
                <w:rFonts w:ascii="Arial" w:hAnsi="Arial" w:cs="Arial"/>
                <w:sz w:val="18"/>
                <w:szCs w:val="18"/>
                <w:lang w:eastAsia="ja-JP"/>
              </w:rPr>
              <w:t xml:space="preserve"> indicates support of one additional active spatial relation for PUCCH. It is mandatory with capability signalling if </w:t>
            </w:r>
            <w:proofErr w:type="spellStart"/>
            <w:r w:rsidRPr="009865F9">
              <w:rPr>
                <w:rFonts w:ascii="Arial" w:hAnsi="Arial" w:cs="Arial"/>
                <w:i/>
                <w:sz w:val="18"/>
                <w:szCs w:val="18"/>
                <w:lang w:eastAsia="ja-JP"/>
              </w:rPr>
              <w:t>maxNumberActiveSpatialRelations</w:t>
            </w:r>
            <w:proofErr w:type="spellEnd"/>
            <w:r w:rsidRPr="009865F9">
              <w:rPr>
                <w:rFonts w:ascii="Arial" w:hAnsi="Arial" w:cs="Arial"/>
                <w:i/>
                <w:sz w:val="18"/>
                <w:szCs w:val="18"/>
                <w:lang w:eastAsia="ja-JP"/>
              </w:rPr>
              <w:t xml:space="preserve"> </w:t>
            </w:r>
            <w:r w:rsidRPr="009865F9">
              <w:rPr>
                <w:rFonts w:ascii="Arial" w:hAnsi="Arial" w:cs="Arial"/>
                <w:sz w:val="18"/>
                <w:szCs w:val="18"/>
                <w:lang w:eastAsia="ja-JP"/>
              </w:rPr>
              <w:t xml:space="preserve">is set to </w:t>
            </w:r>
            <w:proofErr w:type="gramStart"/>
            <w:r w:rsidRPr="009865F9">
              <w:rPr>
                <w:rFonts w:ascii="Arial" w:hAnsi="Arial" w:cs="Arial"/>
                <w:sz w:val="18"/>
                <w:szCs w:val="18"/>
                <w:lang w:eastAsia="ja-JP"/>
              </w:rPr>
              <w:t>n1;</w:t>
            </w:r>
            <w:proofErr w:type="gramEnd"/>
          </w:p>
          <w:p w14:paraId="575B0F10"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maxNumberDL</w:t>
            </w:r>
            <w:proofErr w:type="spellEnd"/>
            <w:r w:rsidRPr="009865F9">
              <w:rPr>
                <w:rFonts w:ascii="Arial" w:hAnsi="Arial" w:cs="Arial"/>
                <w:i/>
                <w:sz w:val="18"/>
                <w:szCs w:val="18"/>
                <w:lang w:eastAsia="ja-JP"/>
              </w:rPr>
              <w:t>-RS-QCL-</w:t>
            </w:r>
            <w:proofErr w:type="spellStart"/>
            <w:r w:rsidRPr="009865F9">
              <w:rPr>
                <w:rFonts w:ascii="Arial" w:hAnsi="Arial" w:cs="Arial"/>
                <w:i/>
                <w:sz w:val="18"/>
                <w:szCs w:val="18"/>
                <w:lang w:eastAsia="ja-JP"/>
              </w:rPr>
              <w:t>TypeD</w:t>
            </w:r>
            <w:proofErr w:type="spellEnd"/>
            <w:r w:rsidRPr="009865F9">
              <w:rPr>
                <w:rFonts w:ascii="Arial" w:hAnsi="Arial" w:cs="Arial"/>
                <w:sz w:val="18"/>
                <w:szCs w:val="18"/>
                <w:lang w:eastAsia="ja-JP"/>
              </w:rPr>
              <w:t xml:space="preserve"> indicates the maximum number of downlink RS resources used for QCL type D in the active TCI states and active spatial relation information, which is optional.</w:t>
            </w:r>
          </w:p>
          <w:p w14:paraId="5B5DBC64"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 xml:space="preserve">The UE is mandated to report </w:t>
            </w:r>
            <w:proofErr w:type="spellStart"/>
            <w:r w:rsidRPr="009865F9">
              <w:rPr>
                <w:rFonts w:ascii="Arial" w:hAnsi="Arial"/>
                <w:i/>
                <w:iCs/>
                <w:sz w:val="18"/>
                <w:lang w:eastAsia="ja-JP"/>
              </w:rPr>
              <w:t>spatialRelations</w:t>
            </w:r>
            <w:proofErr w:type="spellEnd"/>
            <w:r w:rsidRPr="009865F9">
              <w:rPr>
                <w:rFonts w:ascii="Arial" w:hAnsi="Arial"/>
                <w:i/>
                <w:iCs/>
                <w:sz w:val="18"/>
                <w:lang w:eastAsia="ja-JP"/>
              </w:rPr>
              <w:t xml:space="preserve"> </w:t>
            </w:r>
            <w:r w:rsidRPr="009865F9">
              <w:rPr>
                <w:rFonts w:ascii="Arial" w:hAnsi="Arial"/>
                <w:sz w:val="18"/>
                <w:lang w:eastAsia="ja-JP"/>
              </w:rPr>
              <w:t xml:space="preserve">for FR2. </w:t>
            </w:r>
            <w:r w:rsidRPr="009865F9">
              <w:rPr>
                <w:rFonts w:ascii="Arial" w:hAnsi="Arial" w:cs="Arial"/>
                <w:sz w:val="18"/>
                <w:szCs w:val="18"/>
                <w:lang w:eastAsia="ja-JP"/>
              </w:rPr>
              <w:t xml:space="preserve">if </w:t>
            </w:r>
            <w:r w:rsidRPr="009865F9">
              <w:rPr>
                <w:rFonts w:ascii="Arial" w:hAnsi="Arial" w:cs="Arial"/>
                <w:i/>
                <w:sz w:val="18"/>
                <w:szCs w:val="18"/>
                <w:lang w:eastAsia="ja-JP"/>
              </w:rPr>
              <w:t>maxNumberConfiguredSpatialRelations-v1640</w:t>
            </w:r>
            <w:r w:rsidRPr="009865F9">
              <w:rPr>
                <w:rFonts w:ascii="Arial" w:hAnsi="Arial" w:cs="Arial"/>
                <w:sz w:val="18"/>
                <w:szCs w:val="18"/>
                <w:lang w:eastAsia="ja-JP"/>
              </w:rPr>
              <w:t xml:space="preserve"> is reported, UE shall report value </w:t>
            </w:r>
            <w:r w:rsidRPr="009865F9">
              <w:rPr>
                <w:rFonts w:ascii="Arial" w:hAnsi="Arial" w:cs="Arial"/>
                <w:i/>
                <w:iCs/>
                <w:sz w:val="18"/>
                <w:szCs w:val="18"/>
                <w:lang w:eastAsia="ja-JP"/>
              </w:rPr>
              <w:t>n96</w:t>
            </w:r>
            <w:r w:rsidRPr="009865F9">
              <w:rPr>
                <w:rFonts w:ascii="Arial" w:hAnsi="Arial" w:cs="Arial"/>
                <w:sz w:val="18"/>
                <w:szCs w:val="18"/>
                <w:lang w:eastAsia="ja-JP"/>
              </w:rPr>
              <w:t xml:space="preserve"> in </w:t>
            </w:r>
            <w:proofErr w:type="spellStart"/>
            <w:r w:rsidRPr="009865F9">
              <w:rPr>
                <w:rFonts w:ascii="Arial" w:hAnsi="Arial" w:cs="Arial"/>
                <w:i/>
                <w:sz w:val="18"/>
                <w:szCs w:val="18"/>
                <w:lang w:eastAsia="ja-JP"/>
              </w:rPr>
              <w:t>maxNumberConfiguredSpatialRelations</w:t>
            </w:r>
            <w:proofErr w:type="spellEnd"/>
            <w:r w:rsidRPr="009865F9">
              <w:rPr>
                <w:rFonts w:ascii="Arial" w:hAnsi="Arial" w:cs="Arial"/>
                <w:sz w:val="18"/>
                <w:szCs w:val="18"/>
                <w:lang w:eastAsia="ja-JP"/>
              </w:rPr>
              <w:t>.</w:t>
            </w:r>
          </w:p>
        </w:tc>
        <w:tc>
          <w:tcPr>
            <w:tcW w:w="709" w:type="dxa"/>
          </w:tcPr>
          <w:p w14:paraId="3611318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4CA5E2C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FD</w:t>
            </w:r>
          </w:p>
        </w:tc>
        <w:tc>
          <w:tcPr>
            <w:tcW w:w="709" w:type="dxa"/>
          </w:tcPr>
          <w:p w14:paraId="12F9EB3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N/A</w:t>
            </w:r>
          </w:p>
        </w:tc>
        <w:tc>
          <w:tcPr>
            <w:tcW w:w="728" w:type="dxa"/>
          </w:tcPr>
          <w:p w14:paraId="18C1B80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FD</w:t>
            </w:r>
          </w:p>
        </w:tc>
      </w:tr>
      <w:tr w:rsidR="009865F9" w:rsidRPr="009865F9" w14:paraId="0EB9A164" w14:textId="77777777" w:rsidTr="00EC133B">
        <w:trPr>
          <w:cantSplit/>
          <w:tblHeader/>
        </w:trPr>
        <w:tc>
          <w:tcPr>
            <w:tcW w:w="6917" w:type="dxa"/>
          </w:tcPr>
          <w:p w14:paraId="1E6DBEA3"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9865F9">
              <w:rPr>
                <w:rFonts w:ascii="Arial" w:hAnsi="Arial" w:cs="Arial"/>
                <w:b/>
                <w:bCs/>
                <w:i/>
                <w:iCs/>
                <w:sz w:val="18"/>
                <w:szCs w:val="18"/>
                <w:lang w:eastAsia="ja-JP"/>
              </w:rPr>
              <w:t>spatialRelationsSRS-Pos-r16</w:t>
            </w:r>
          </w:p>
          <w:p w14:paraId="73372E1B"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Cs/>
                <w:iCs/>
                <w:sz w:val="18"/>
                <w:szCs w:val="18"/>
                <w:lang w:eastAsia="ja-JP"/>
              </w:rPr>
            </w:pPr>
            <w:r w:rsidRPr="009865F9">
              <w:rPr>
                <w:rFonts w:ascii="Arial" w:hAnsi="Arial" w:cs="Arial"/>
                <w:bCs/>
                <w:iCs/>
                <w:sz w:val="18"/>
                <w:szCs w:val="18"/>
                <w:lang w:eastAsia="ja-JP"/>
              </w:rPr>
              <w:t>Indicates whether the UE supports spatial relations for SRS for positioning. The capability signalling comprises the following parameters.</w:t>
            </w:r>
          </w:p>
          <w:p w14:paraId="26F0B92C"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spatialRelation-SRS-PosBasedOnSSB-Serving-r16</w:t>
            </w:r>
            <w:r w:rsidRPr="009865F9">
              <w:rPr>
                <w:rFonts w:ascii="Arial" w:hAnsi="Arial" w:cs="Arial"/>
                <w:sz w:val="18"/>
                <w:szCs w:val="18"/>
                <w:lang w:eastAsia="ja-JP"/>
              </w:rPr>
              <w:t xml:space="preserve"> indicates whether the UE supports spatial relation for SRS for positioning based on SSB from the serving cell</w:t>
            </w:r>
            <w:r w:rsidRPr="009865F9">
              <w:rPr>
                <w:lang w:eastAsia="ja-JP"/>
              </w:rPr>
              <w:t xml:space="preserve"> </w:t>
            </w:r>
            <w:r w:rsidRPr="009865F9">
              <w:rPr>
                <w:rFonts w:ascii="Arial" w:hAnsi="Arial" w:cs="Arial"/>
                <w:sz w:val="18"/>
                <w:szCs w:val="18"/>
                <w:lang w:eastAsia="ja-JP"/>
              </w:rPr>
              <w:t xml:space="preserve">in the same band. The UE can include this field only if the UE supports </w:t>
            </w:r>
            <w:r w:rsidRPr="009865F9">
              <w:rPr>
                <w:rFonts w:ascii="Arial" w:hAnsi="Arial" w:cs="Arial"/>
                <w:i/>
                <w:iCs/>
                <w:sz w:val="18"/>
                <w:szCs w:val="18"/>
                <w:lang w:eastAsia="ja-JP"/>
              </w:rPr>
              <w:t>srs-PosResources-r16</w:t>
            </w:r>
            <w:r w:rsidRPr="009865F9">
              <w:rPr>
                <w:rFonts w:ascii="Arial" w:hAnsi="Arial" w:cs="Arial"/>
                <w:sz w:val="18"/>
                <w:szCs w:val="18"/>
                <w:lang w:eastAsia="ja-JP"/>
              </w:rPr>
              <w:t xml:space="preserve">. Otherwise, the UE does not include this </w:t>
            </w:r>
            <w:proofErr w:type="gramStart"/>
            <w:r w:rsidRPr="009865F9">
              <w:rPr>
                <w:rFonts w:ascii="Arial" w:hAnsi="Arial" w:cs="Arial"/>
                <w:sz w:val="18"/>
                <w:szCs w:val="18"/>
                <w:lang w:eastAsia="ja-JP"/>
              </w:rPr>
              <w:t>field;</w:t>
            </w:r>
            <w:proofErr w:type="gramEnd"/>
          </w:p>
          <w:p w14:paraId="7BFC8E18"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spatialRelation-SRS-PosBasedOnCSI-RS-Serving-r16</w:t>
            </w:r>
            <w:r w:rsidRPr="009865F9">
              <w:rPr>
                <w:rFonts w:ascii="Arial" w:hAnsi="Arial" w:cs="Arial"/>
                <w:sz w:val="18"/>
                <w:szCs w:val="18"/>
                <w:lang w:eastAsia="ja-JP"/>
              </w:rPr>
              <w:t xml:space="preserve"> indicates whether the UE supports spatial relation for SRS for positioning based on CSI-RS from the serving cell</w:t>
            </w:r>
            <w:r w:rsidRPr="009865F9">
              <w:rPr>
                <w:lang w:eastAsia="ja-JP"/>
              </w:rPr>
              <w:t xml:space="preserve"> </w:t>
            </w:r>
            <w:r w:rsidRPr="009865F9">
              <w:rPr>
                <w:rFonts w:ascii="Arial" w:hAnsi="Arial" w:cs="Arial"/>
                <w:sz w:val="18"/>
                <w:szCs w:val="18"/>
                <w:lang w:eastAsia="ja-JP"/>
              </w:rPr>
              <w:t xml:space="preserve">in the same band. The UE can include this field only if the UE supports </w:t>
            </w:r>
            <w:r w:rsidRPr="009865F9">
              <w:rPr>
                <w:rFonts w:ascii="Arial" w:hAnsi="Arial" w:cs="Arial"/>
                <w:i/>
                <w:sz w:val="18"/>
                <w:szCs w:val="18"/>
                <w:lang w:eastAsia="ja-JP"/>
              </w:rPr>
              <w:t>spatialRelation-SRS-PosBasedOnSSB-Serving-r16</w:t>
            </w:r>
            <w:r w:rsidRPr="009865F9">
              <w:rPr>
                <w:rFonts w:ascii="Arial" w:hAnsi="Arial" w:cs="Arial"/>
                <w:sz w:val="18"/>
                <w:szCs w:val="18"/>
                <w:lang w:eastAsia="ja-JP"/>
              </w:rPr>
              <w:t xml:space="preserve">. Otherwise, the UE does not include this </w:t>
            </w:r>
            <w:proofErr w:type="gramStart"/>
            <w:r w:rsidRPr="009865F9">
              <w:rPr>
                <w:rFonts w:ascii="Arial" w:hAnsi="Arial" w:cs="Arial"/>
                <w:sz w:val="18"/>
                <w:szCs w:val="18"/>
                <w:lang w:eastAsia="ja-JP"/>
              </w:rPr>
              <w:t>field;</w:t>
            </w:r>
            <w:proofErr w:type="gramEnd"/>
          </w:p>
          <w:p w14:paraId="22E42901"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 xml:space="preserve">spatialRelation-SRS-PosBasedOnPRS-Serving-r16 </w:t>
            </w:r>
            <w:r w:rsidRPr="009865F9">
              <w:rPr>
                <w:rFonts w:ascii="Arial" w:hAnsi="Arial" w:cs="Arial"/>
                <w:sz w:val="18"/>
                <w:szCs w:val="18"/>
                <w:lang w:eastAsia="ja-JP"/>
              </w:rPr>
              <w:t xml:space="preserve">indicates whether the UE supports spatial relation for SRS for positioning based on PRS from the serving cell in the same band. The UE can include this field only if the UE supports any of DL PRS Resources for DL </w:t>
            </w:r>
            <w:proofErr w:type="spellStart"/>
            <w:r w:rsidRPr="009865F9">
              <w:rPr>
                <w:rFonts w:ascii="Arial" w:hAnsi="Arial" w:cs="Arial"/>
                <w:sz w:val="18"/>
                <w:szCs w:val="18"/>
                <w:lang w:eastAsia="ja-JP"/>
              </w:rPr>
              <w:t>AoD</w:t>
            </w:r>
            <w:proofErr w:type="spellEnd"/>
            <w:r w:rsidRPr="009865F9">
              <w:rPr>
                <w:rFonts w:ascii="Arial" w:hAnsi="Arial" w:cs="Arial"/>
                <w:sz w:val="18"/>
                <w:szCs w:val="18"/>
                <w:lang w:eastAsia="ja-JP"/>
              </w:rPr>
              <w:t xml:space="preserve">, DL PRS Resources for DL-TDOA or DL PRS Resources for Multi-RTT defined in TS37.355 [22], or </w:t>
            </w:r>
            <w:r w:rsidRPr="009865F9">
              <w:rPr>
                <w:rFonts w:ascii="Arial" w:hAnsi="Arial" w:cs="Arial"/>
                <w:i/>
                <w:iCs/>
                <w:sz w:val="18"/>
                <w:szCs w:val="18"/>
                <w:lang w:eastAsia="ja-JP"/>
              </w:rPr>
              <w:t>srs-PosResources-r16</w:t>
            </w:r>
            <w:r w:rsidRPr="009865F9">
              <w:rPr>
                <w:rFonts w:ascii="Arial" w:hAnsi="Arial" w:cs="Arial"/>
                <w:sz w:val="18"/>
                <w:szCs w:val="18"/>
                <w:lang w:eastAsia="ja-JP"/>
              </w:rPr>
              <w:t xml:space="preserve">. Otherwise, the UE does not include this </w:t>
            </w:r>
            <w:proofErr w:type="gramStart"/>
            <w:r w:rsidRPr="009865F9">
              <w:rPr>
                <w:rFonts w:ascii="Arial" w:hAnsi="Arial" w:cs="Arial"/>
                <w:sz w:val="18"/>
                <w:szCs w:val="18"/>
                <w:lang w:eastAsia="ja-JP"/>
              </w:rPr>
              <w:t>field;</w:t>
            </w:r>
            <w:proofErr w:type="gramEnd"/>
          </w:p>
          <w:p w14:paraId="2605CFA0"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 xml:space="preserve">spatialRelation-SRS-PosBasedOnSRS-r16 </w:t>
            </w:r>
            <w:r w:rsidRPr="009865F9">
              <w:rPr>
                <w:rFonts w:ascii="Arial" w:hAnsi="Arial" w:cs="Arial"/>
                <w:sz w:val="18"/>
                <w:szCs w:val="18"/>
                <w:lang w:eastAsia="ja-JP"/>
              </w:rPr>
              <w:t xml:space="preserve">indicates whether the UE supports spatial relation for SRS for positioning based on SRS in the same band. The UE can include this field only if the UE supports </w:t>
            </w:r>
            <w:r w:rsidRPr="009865F9">
              <w:rPr>
                <w:rFonts w:ascii="Arial" w:hAnsi="Arial" w:cs="Arial"/>
                <w:i/>
                <w:iCs/>
                <w:sz w:val="18"/>
                <w:szCs w:val="18"/>
                <w:lang w:eastAsia="ja-JP"/>
              </w:rPr>
              <w:t>srs-PosResources-r16</w:t>
            </w:r>
            <w:r w:rsidRPr="009865F9">
              <w:rPr>
                <w:rFonts w:ascii="Arial" w:hAnsi="Arial" w:cs="Arial"/>
                <w:sz w:val="18"/>
                <w:szCs w:val="18"/>
                <w:lang w:eastAsia="ja-JP"/>
              </w:rPr>
              <w:t xml:space="preserve">. Otherwise, the UE does not include this </w:t>
            </w:r>
            <w:proofErr w:type="gramStart"/>
            <w:r w:rsidRPr="009865F9">
              <w:rPr>
                <w:rFonts w:ascii="Arial" w:hAnsi="Arial" w:cs="Arial"/>
                <w:sz w:val="18"/>
                <w:szCs w:val="18"/>
                <w:lang w:eastAsia="ja-JP"/>
              </w:rPr>
              <w:t>field;</w:t>
            </w:r>
            <w:proofErr w:type="gramEnd"/>
          </w:p>
          <w:p w14:paraId="47FAF2CF"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 xml:space="preserve">spatialRelation-SRS-PosBasedOnSSB-Neigh-r16 </w:t>
            </w:r>
            <w:r w:rsidRPr="009865F9">
              <w:rPr>
                <w:rFonts w:ascii="Arial" w:hAnsi="Arial" w:cs="Arial"/>
                <w:sz w:val="18"/>
                <w:szCs w:val="18"/>
                <w:lang w:eastAsia="ja-JP"/>
              </w:rPr>
              <w:t xml:space="preserve">indicates whether the UE supports spatial relation for SRS for positioning based on SSB from the neighbouring cell in the same band. The UE can include this field only if the UE supports </w:t>
            </w:r>
            <w:r w:rsidRPr="009865F9">
              <w:rPr>
                <w:rFonts w:ascii="Arial" w:hAnsi="Arial" w:cs="Arial"/>
                <w:i/>
                <w:sz w:val="18"/>
                <w:szCs w:val="18"/>
                <w:lang w:eastAsia="ja-JP"/>
              </w:rPr>
              <w:t>spatialRelation-SRS-PosBasedOnSSB-Serving-r16</w:t>
            </w:r>
            <w:r w:rsidRPr="009865F9">
              <w:rPr>
                <w:rFonts w:ascii="Arial" w:hAnsi="Arial" w:cs="Arial"/>
                <w:sz w:val="18"/>
                <w:szCs w:val="18"/>
                <w:lang w:eastAsia="ja-JP"/>
              </w:rPr>
              <w:t xml:space="preserve">. Otherwise, the UE does not include this </w:t>
            </w:r>
            <w:proofErr w:type="gramStart"/>
            <w:r w:rsidRPr="009865F9">
              <w:rPr>
                <w:rFonts w:ascii="Arial" w:hAnsi="Arial" w:cs="Arial"/>
                <w:sz w:val="18"/>
                <w:szCs w:val="18"/>
                <w:lang w:eastAsia="ja-JP"/>
              </w:rPr>
              <w:t>field;</w:t>
            </w:r>
            <w:proofErr w:type="gramEnd"/>
          </w:p>
          <w:p w14:paraId="0141C632"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 xml:space="preserve">spatialRelation-SRS-PosBasedOnPRS-Neigh-r16 </w:t>
            </w:r>
            <w:r w:rsidRPr="009865F9">
              <w:rPr>
                <w:rFonts w:ascii="Arial" w:hAnsi="Arial" w:cs="Arial"/>
                <w:sz w:val="18"/>
                <w:szCs w:val="18"/>
                <w:lang w:eastAsia="ja-JP"/>
              </w:rPr>
              <w:t xml:space="preserve">indicates whether the UE supports spatial relation for SRS for positioning based on PRS from the neighbouring cell in the same band. The UE can include this field only if the UE supports </w:t>
            </w:r>
            <w:r w:rsidRPr="009865F9">
              <w:rPr>
                <w:rFonts w:ascii="Arial" w:hAnsi="Arial" w:cs="Arial"/>
                <w:i/>
                <w:sz w:val="18"/>
                <w:szCs w:val="18"/>
                <w:lang w:eastAsia="ja-JP"/>
              </w:rPr>
              <w:t>spatialRelation-SRS-PosBasedOnPRS-Serving-r16</w:t>
            </w:r>
            <w:r w:rsidRPr="009865F9">
              <w:rPr>
                <w:rFonts w:ascii="Arial" w:hAnsi="Arial" w:cs="Arial"/>
                <w:sz w:val="18"/>
                <w:szCs w:val="18"/>
                <w:lang w:eastAsia="ja-JP"/>
              </w:rPr>
              <w:t xml:space="preserve">. Otherwise, the UE does not include this </w:t>
            </w:r>
            <w:proofErr w:type="gramStart"/>
            <w:r w:rsidRPr="009865F9">
              <w:rPr>
                <w:rFonts w:ascii="Arial" w:hAnsi="Arial" w:cs="Arial"/>
                <w:sz w:val="18"/>
                <w:szCs w:val="18"/>
                <w:lang w:eastAsia="ja-JP"/>
              </w:rPr>
              <w:t>field;</w:t>
            </w:r>
            <w:proofErr w:type="gramEnd"/>
          </w:p>
          <w:p w14:paraId="535D1B38"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ja-JP"/>
              </w:rPr>
            </w:pPr>
            <w:r w:rsidRPr="009865F9">
              <w:rPr>
                <w:rFonts w:ascii="Arial" w:hAnsi="Arial"/>
                <w:sz w:val="18"/>
                <w:lang w:eastAsia="ja-JP"/>
              </w:rPr>
              <w:t>NOTE:</w:t>
            </w:r>
            <w:r w:rsidRPr="009865F9">
              <w:rPr>
                <w:rFonts w:ascii="Arial" w:hAnsi="Arial" w:cs="Arial"/>
                <w:sz w:val="18"/>
                <w:szCs w:val="18"/>
                <w:lang w:eastAsia="ja-JP"/>
              </w:rPr>
              <w:tab/>
            </w:r>
            <w:r w:rsidRPr="009865F9">
              <w:rPr>
                <w:rFonts w:ascii="Arial" w:hAnsi="Arial"/>
                <w:sz w:val="18"/>
                <w:lang w:eastAsia="ja-JP"/>
              </w:rPr>
              <w:t>A PRS from a PRS-only TP is treated as PRS from a non-serving cell.</w:t>
            </w:r>
          </w:p>
          <w:p w14:paraId="35EA0FE2"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ja-JP"/>
              </w:rPr>
            </w:pPr>
          </w:p>
        </w:tc>
        <w:tc>
          <w:tcPr>
            <w:tcW w:w="709" w:type="dxa"/>
          </w:tcPr>
          <w:p w14:paraId="6F701C8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3B044A0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2E99C63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N/A</w:t>
            </w:r>
          </w:p>
        </w:tc>
        <w:tc>
          <w:tcPr>
            <w:tcW w:w="728" w:type="dxa"/>
          </w:tcPr>
          <w:p w14:paraId="5C56F31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FR2 only</w:t>
            </w:r>
          </w:p>
        </w:tc>
      </w:tr>
      <w:tr w:rsidR="009865F9" w:rsidRPr="009865F9" w14:paraId="16020141" w14:textId="77777777" w:rsidTr="00EC133B">
        <w:trPr>
          <w:cantSplit/>
          <w:tblHeader/>
        </w:trPr>
        <w:tc>
          <w:tcPr>
            <w:tcW w:w="6917" w:type="dxa"/>
          </w:tcPr>
          <w:p w14:paraId="0271247E"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9865F9">
              <w:rPr>
                <w:rFonts w:ascii="Arial" w:hAnsi="Arial" w:cs="Arial"/>
                <w:b/>
                <w:bCs/>
                <w:i/>
                <w:iCs/>
                <w:sz w:val="18"/>
                <w:szCs w:val="18"/>
                <w:lang w:eastAsia="ja-JP"/>
              </w:rPr>
              <w:lastRenderedPageBreak/>
              <w:t>spatialRelationsSRS-PosRRC-Inactive-r17</w:t>
            </w:r>
          </w:p>
          <w:p w14:paraId="49919ADD"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Cs/>
                <w:iCs/>
                <w:sz w:val="18"/>
                <w:szCs w:val="18"/>
                <w:lang w:eastAsia="ja-JP"/>
              </w:rPr>
            </w:pPr>
            <w:r w:rsidRPr="009865F9">
              <w:rPr>
                <w:rFonts w:ascii="Arial" w:hAnsi="Arial" w:cs="Arial"/>
                <w:bCs/>
                <w:iCs/>
                <w:sz w:val="18"/>
                <w:szCs w:val="18"/>
                <w:lang w:eastAsia="ja-JP"/>
              </w:rPr>
              <w:t>Indicates whether the UE supports spatial relations for SRS for positioning in RRC_INACTIVE. The capability signalling comprises the following parameters:</w:t>
            </w:r>
          </w:p>
          <w:p w14:paraId="71EEE6C1"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spatialRelation-SRS-PosBasedOnSSB-Serving-r16</w:t>
            </w:r>
            <w:r w:rsidRPr="009865F9">
              <w:rPr>
                <w:rFonts w:ascii="Arial" w:hAnsi="Arial" w:cs="Arial"/>
                <w:sz w:val="18"/>
                <w:szCs w:val="18"/>
                <w:lang w:eastAsia="ja-JP"/>
              </w:rPr>
              <w:t xml:space="preserve"> indicates whether the UE supports spatial relation for SRS for positioning based on SSB from the serving cell</w:t>
            </w:r>
            <w:r w:rsidRPr="009865F9">
              <w:rPr>
                <w:lang w:eastAsia="ja-JP"/>
              </w:rPr>
              <w:t xml:space="preserve"> </w:t>
            </w:r>
            <w:r w:rsidRPr="009865F9">
              <w:rPr>
                <w:rFonts w:ascii="Arial" w:hAnsi="Arial" w:cs="Arial"/>
                <w:sz w:val="18"/>
                <w:szCs w:val="18"/>
                <w:lang w:eastAsia="ja-JP"/>
              </w:rPr>
              <w:t xml:space="preserve">in the same band. The UE indicating support of this feature shall also indicate support of </w:t>
            </w:r>
            <w:r w:rsidRPr="009865F9">
              <w:rPr>
                <w:rFonts w:ascii="Arial" w:hAnsi="Arial" w:cs="Arial"/>
                <w:i/>
                <w:iCs/>
                <w:sz w:val="18"/>
                <w:szCs w:val="18"/>
                <w:lang w:eastAsia="ja-JP"/>
              </w:rPr>
              <w:t>srs-PosResourcesRRC-Inactive-</w:t>
            </w:r>
            <w:proofErr w:type="gramStart"/>
            <w:r w:rsidRPr="009865F9">
              <w:rPr>
                <w:rFonts w:ascii="Arial" w:hAnsi="Arial" w:cs="Arial"/>
                <w:i/>
                <w:iCs/>
                <w:sz w:val="18"/>
                <w:szCs w:val="18"/>
                <w:lang w:eastAsia="ja-JP"/>
              </w:rPr>
              <w:t>r17</w:t>
            </w:r>
            <w:r w:rsidRPr="009865F9">
              <w:rPr>
                <w:rFonts w:ascii="Arial" w:hAnsi="Arial" w:cs="Arial"/>
                <w:sz w:val="18"/>
                <w:szCs w:val="18"/>
                <w:lang w:eastAsia="ja-JP"/>
              </w:rPr>
              <w:t>;</w:t>
            </w:r>
            <w:proofErr w:type="gramEnd"/>
          </w:p>
          <w:p w14:paraId="75175C1E"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spatialRelation-SRS-PosBasedOnCSI-RS-Serving-r16</w:t>
            </w:r>
            <w:r w:rsidRPr="009865F9">
              <w:rPr>
                <w:rFonts w:ascii="Arial" w:hAnsi="Arial" w:cs="Arial"/>
                <w:sz w:val="18"/>
                <w:szCs w:val="18"/>
                <w:lang w:eastAsia="ja-JP"/>
              </w:rPr>
              <w:t xml:space="preserve"> indicates whether the UE supports spatial relation for SRS for positioning based on CSI-RS from the serving cell</w:t>
            </w:r>
            <w:r w:rsidRPr="009865F9">
              <w:rPr>
                <w:lang w:eastAsia="ja-JP"/>
              </w:rPr>
              <w:t xml:space="preserve"> </w:t>
            </w:r>
            <w:r w:rsidRPr="009865F9">
              <w:rPr>
                <w:rFonts w:ascii="Arial" w:hAnsi="Arial" w:cs="Arial"/>
                <w:sz w:val="18"/>
                <w:szCs w:val="18"/>
                <w:lang w:eastAsia="ja-JP"/>
              </w:rPr>
              <w:t xml:space="preserve">in the same band. The UE indicating support of this feature shall also indicate support of </w:t>
            </w:r>
            <w:r w:rsidRPr="009865F9">
              <w:rPr>
                <w:rFonts w:ascii="Arial" w:hAnsi="Arial" w:cs="Arial"/>
                <w:i/>
                <w:sz w:val="18"/>
                <w:szCs w:val="18"/>
                <w:lang w:eastAsia="ja-JP"/>
              </w:rPr>
              <w:t>spatialRelation-SRS-PosBasedOnSSB-Serving-</w:t>
            </w:r>
            <w:proofErr w:type="gramStart"/>
            <w:r w:rsidRPr="009865F9">
              <w:rPr>
                <w:rFonts w:ascii="Arial" w:hAnsi="Arial" w:cs="Arial"/>
                <w:i/>
                <w:sz w:val="18"/>
                <w:szCs w:val="18"/>
                <w:lang w:eastAsia="ja-JP"/>
              </w:rPr>
              <w:t>r16</w:t>
            </w:r>
            <w:r w:rsidRPr="009865F9">
              <w:rPr>
                <w:rFonts w:ascii="Arial" w:hAnsi="Arial" w:cs="Arial"/>
                <w:sz w:val="18"/>
                <w:szCs w:val="18"/>
                <w:lang w:eastAsia="ja-JP"/>
              </w:rPr>
              <w:t>;</w:t>
            </w:r>
            <w:proofErr w:type="gramEnd"/>
          </w:p>
          <w:p w14:paraId="1C35DB38"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 xml:space="preserve">spatialRelation-SRS-PosBasedOnPRS-Serving-r16 </w:t>
            </w:r>
            <w:r w:rsidRPr="009865F9">
              <w:rPr>
                <w:rFonts w:ascii="Arial" w:hAnsi="Arial" w:cs="Arial"/>
                <w:sz w:val="18"/>
                <w:szCs w:val="18"/>
                <w:lang w:eastAsia="ja-JP"/>
              </w:rPr>
              <w:t xml:space="preserve">indicates whether the UE supports spatial relation for SRS for positioning based on PRS from the serving cell in the same band. The UE indicating support of this feature shall also indicate support any of DL PRS Resources for DL </w:t>
            </w:r>
            <w:proofErr w:type="spellStart"/>
            <w:r w:rsidRPr="009865F9">
              <w:rPr>
                <w:rFonts w:ascii="Arial" w:hAnsi="Arial" w:cs="Arial"/>
                <w:sz w:val="18"/>
                <w:szCs w:val="18"/>
                <w:lang w:eastAsia="ja-JP"/>
              </w:rPr>
              <w:t>AoD</w:t>
            </w:r>
            <w:proofErr w:type="spellEnd"/>
            <w:r w:rsidRPr="009865F9">
              <w:rPr>
                <w:rFonts w:ascii="Arial" w:hAnsi="Arial" w:cs="Arial"/>
                <w:sz w:val="18"/>
                <w:szCs w:val="18"/>
                <w:lang w:eastAsia="ja-JP"/>
              </w:rPr>
              <w:t xml:space="preserve">, DL PRS Resources for DL-TDOA or DL PRS Resources for Multi-RTT defined in TS37.355 [22], or </w:t>
            </w:r>
            <w:r w:rsidRPr="009865F9">
              <w:rPr>
                <w:rFonts w:ascii="Arial" w:hAnsi="Arial" w:cs="Arial"/>
                <w:i/>
                <w:iCs/>
                <w:sz w:val="18"/>
                <w:szCs w:val="18"/>
                <w:lang w:eastAsia="ja-JP"/>
              </w:rPr>
              <w:t>srs-PosResourcesRRC-Inactive-</w:t>
            </w:r>
            <w:proofErr w:type="gramStart"/>
            <w:r w:rsidRPr="009865F9">
              <w:rPr>
                <w:rFonts w:ascii="Arial" w:hAnsi="Arial" w:cs="Arial"/>
                <w:i/>
                <w:iCs/>
                <w:sz w:val="18"/>
                <w:szCs w:val="18"/>
                <w:lang w:eastAsia="ja-JP"/>
              </w:rPr>
              <w:t>r17</w:t>
            </w:r>
            <w:r w:rsidRPr="009865F9">
              <w:rPr>
                <w:rFonts w:ascii="Arial" w:hAnsi="Arial" w:cs="Arial"/>
                <w:sz w:val="18"/>
                <w:szCs w:val="18"/>
                <w:lang w:eastAsia="ja-JP"/>
              </w:rPr>
              <w:t>;</w:t>
            </w:r>
            <w:proofErr w:type="gramEnd"/>
          </w:p>
          <w:p w14:paraId="5927B19C"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 xml:space="preserve">spatialRelation-SRS-PosBasedOnSRS-r16 </w:t>
            </w:r>
            <w:r w:rsidRPr="009865F9">
              <w:rPr>
                <w:rFonts w:ascii="Arial" w:hAnsi="Arial" w:cs="Arial"/>
                <w:sz w:val="18"/>
                <w:szCs w:val="18"/>
                <w:lang w:eastAsia="ja-JP"/>
              </w:rPr>
              <w:t xml:space="preserve">indicates whether the UE supports spatial relation for SRS for positioning based on SRS in the same band. The UE indicating support of this feature shall also indicate support of </w:t>
            </w:r>
            <w:r w:rsidRPr="009865F9">
              <w:rPr>
                <w:rFonts w:ascii="Arial" w:hAnsi="Arial" w:cs="Arial"/>
                <w:i/>
                <w:iCs/>
                <w:sz w:val="18"/>
                <w:szCs w:val="18"/>
                <w:lang w:eastAsia="ja-JP"/>
              </w:rPr>
              <w:t>srs-PosResourcesRRC-Inactive-</w:t>
            </w:r>
            <w:proofErr w:type="gramStart"/>
            <w:r w:rsidRPr="009865F9">
              <w:rPr>
                <w:rFonts w:ascii="Arial" w:hAnsi="Arial" w:cs="Arial"/>
                <w:i/>
                <w:iCs/>
                <w:sz w:val="18"/>
                <w:szCs w:val="18"/>
                <w:lang w:eastAsia="ja-JP"/>
              </w:rPr>
              <w:t>r17</w:t>
            </w:r>
            <w:r w:rsidRPr="009865F9">
              <w:rPr>
                <w:rFonts w:ascii="Arial" w:hAnsi="Arial" w:cs="Arial"/>
                <w:sz w:val="18"/>
                <w:szCs w:val="18"/>
                <w:lang w:eastAsia="ja-JP"/>
              </w:rPr>
              <w:t>;</w:t>
            </w:r>
            <w:proofErr w:type="gramEnd"/>
          </w:p>
          <w:p w14:paraId="62D58556"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 xml:space="preserve">spatialRelation-SRS-PosBasedOnSSB-Neigh-r16 </w:t>
            </w:r>
            <w:r w:rsidRPr="009865F9">
              <w:rPr>
                <w:rFonts w:ascii="Arial" w:hAnsi="Arial" w:cs="Arial"/>
                <w:sz w:val="18"/>
                <w:szCs w:val="18"/>
                <w:lang w:eastAsia="ja-JP"/>
              </w:rPr>
              <w:t xml:space="preserve">indicates whether the UE supports spatial relation for SRS for positioning based on SSB from the neighbouring cell in the same band. The UE indicating support of this feature shall also indicate support of </w:t>
            </w:r>
            <w:r w:rsidRPr="009865F9">
              <w:rPr>
                <w:rFonts w:ascii="Arial" w:hAnsi="Arial" w:cs="Arial"/>
                <w:i/>
                <w:sz w:val="18"/>
                <w:szCs w:val="18"/>
                <w:lang w:eastAsia="ja-JP"/>
              </w:rPr>
              <w:t>spatialRelation-SRS-PosBasedOnSSB-Serving-</w:t>
            </w:r>
            <w:proofErr w:type="gramStart"/>
            <w:r w:rsidRPr="009865F9">
              <w:rPr>
                <w:rFonts w:ascii="Arial" w:hAnsi="Arial" w:cs="Arial"/>
                <w:i/>
                <w:sz w:val="18"/>
                <w:szCs w:val="18"/>
                <w:lang w:eastAsia="ja-JP"/>
              </w:rPr>
              <w:t>r16</w:t>
            </w:r>
            <w:r w:rsidRPr="009865F9">
              <w:rPr>
                <w:rFonts w:ascii="Arial" w:hAnsi="Arial" w:cs="Arial"/>
                <w:sz w:val="18"/>
                <w:szCs w:val="18"/>
                <w:lang w:eastAsia="ja-JP"/>
              </w:rPr>
              <w:t>;</w:t>
            </w:r>
            <w:proofErr w:type="gramEnd"/>
          </w:p>
          <w:p w14:paraId="34692203"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 xml:space="preserve">spatialRelation-SRS-PosBasedOnPRS-Neigh-r16 </w:t>
            </w:r>
            <w:r w:rsidRPr="009865F9">
              <w:rPr>
                <w:rFonts w:ascii="Arial" w:hAnsi="Arial" w:cs="Arial"/>
                <w:sz w:val="18"/>
                <w:szCs w:val="18"/>
                <w:lang w:eastAsia="ja-JP"/>
              </w:rPr>
              <w:t xml:space="preserve">indicates whether the UE supports spatial relation for SRS for positioning based on PRS from the neighbouring cell in the same band. The UE indicating support of this feature shall also indicate support of </w:t>
            </w:r>
            <w:r w:rsidRPr="009865F9">
              <w:rPr>
                <w:rFonts w:ascii="Arial" w:hAnsi="Arial" w:cs="Arial"/>
                <w:i/>
                <w:sz w:val="18"/>
                <w:szCs w:val="18"/>
                <w:lang w:eastAsia="ja-JP"/>
              </w:rPr>
              <w:t>spatialRelation-SRS-PosBasedOnPRS-Serving-r16</w:t>
            </w:r>
            <w:r w:rsidRPr="009865F9">
              <w:rPr>
                <w:rFonts w:ascii="Arial" w:hAnsi="Arial" w:cs="Arial"/>
                <w:sz w:val="18"/>
                <w:szCs w:val="18"/>
                <w:lang w:eastAsia="ja-JP"/>
              </w:rPr>
              <w:t>.</w:t>
            </w:r>
          </w:p>
          <w:p w14:paraId="404AAAE6"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ja-JP"/>
              </w:rPr>
            </w:pPr>
            <w:r w:rsidRPr="009865F9">
              <w:rPr>
                <w:rFonts w:ascii="Arial" w:hAnsi="Arial"/>
                <w:sz w:val="18"/>
                <w:lang w:eastAsia="ja-JP"/>
              </w:rPr>
              <w:t>NOTE:</w:t>
            </w:r>
            <w:r w:rsidRPr="009865F9">
              <w:rPr>
                <w:rFonts w:ascii="Arial" w:hAnsi="Arial" w:cs="Arial"/>
                <w:sz w:val="18"/>
                <w:szCs w:val="18"/>
                <w:lang w:eastAsia="ja-JP"/>
              </w:rPr>
              <w:tab/>
            </w:r>
            <w:r w:rsidRPr="009865F9">
              <w:rPr>
                <w:rFonts w:ascii="Arial" w:hAnsi="Arial"/>
                <w:sz w:val="18"/>
                <w:lang w:eastAsia="ja-JP"/>
              </w:rPr>
              <w:t>A PRS from a PRS-only TP is treated as PRS from a non-serving cell.</w:t>
            </w:r>
          </w:p>
        </w:tc>
        <w:tc>
          <w:tcPr>
            <w:tcW w:w="709" w:type="dxa"/>
          </w:tcPr>
          <w:p w14:paraId="0B8B234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73D53FF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570308F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N/A</w:t>
            </w:r>
          </w:p>
        </w:tc>
        <w:tc>
          <w:tcPr>
            <w:tcW w:w="728" w:type="dxa"/>
          </w:tcPr>
          <w:p w14:paraId="2A7CEFA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FR2 only</w:t>
            </w:r>
          </w:p>
        </w:tc>
      </w:tr>
      <w:tr w:rsidR="009865F9" w:rsidRPr="009865F9" w14:paraId="05E4ECF5" w14:textId="77777777" w:rsidTr="00EC133B">
        <w:trPr>
          <w:cantSplit/>
          <w:tblHeader/>
        </w:trPr>
        <w:tc>
          <w:tcPr>
            <w:tcW w:w="6917" w:type="dxa"/>
          </w:tcPr>
          <w:p w14:paraId="65F6E79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9865F9">
              <w:rPr>
                <w:rFonts w:ascii="Arial" w:hAnsi="Arial"/>
                <w:b/>
                <w:bCs/>
                <w:i/>
                <w:iCs/>
                <w:sz w:val="18"/>
                <w:lang w:eastAsia="ja-JP"/>
              </w:rPr>
              <w:t>sp-BeamReportPUCCH</w:t>
            </w:r>
            <w:proofErr w:type="spellEnd"/>
          </w:p>
          <w:p w14:paraId="4C1E6E0E"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bCs/>
                <w:iCs/>
                <w:sz w:val="18"/>
                <w:lang w:eastAsia="ja-JP"/>
              </w:rPr>
              <w:t>Indicates support of semi-persistent 'CRI/RSRP' or 'SSBRI/RSRP' reporting using PUCCH formats 2, 3 and 4 in one slot.</w:t>
            </w:r>
          </w:p>
        </w:tc>
        <w:tc>
          <w:tcPr>
            <w:tcW w:w="709" w:type="dxa"/>
          </w:tcPr>
          <w:p w14:paraId="4670FAC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Band</w:t>
            </w:r>
          </w:p>
        </w:tc>
        <w:tc>
          <w:tcPr>
            <w:tcW w:w="567" w:type="dxa"/>
          </w:tcPr>
          <w:p w14:paraId="7750BEF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No</w:t>
            </w:r>
          </w:p>
        </w:tc>
        <w:tc>
          <w:tcPr>
            <w:tcW w:w="709" w:type="dxa"/>
          </w:tcPr>
          <w:p w14:paraId="6FBBD9E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14A4809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1CBAF0D6" w14:textId="77777777" w:rsidTr="00EC133B">
        <w:trPr>
          <w:cantSplit/>
          <w:tblHeader/>
        </w:trPr>
        <w:tc>
          <w:tcPr>
            <w:tcW w:w="6917" w:type="dxa"/>
          </w:tcPr>
          <w:p w14:paraId="3A6321E9"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9865F9">
              <w:rPr>
                <w:rFonts w:ascii="Arial" w:hAnsi="Arial"/>
                <w:b/>
                <w:bCs/>
                <w:i/>
                <w:iCs/>
                <w:sz w:val="18"/>
                <w:lang w:eastAsia="ja-JP"/>
              </w:rPr>
              <w:t>sp-BeamReportPUSCH</w:t>
            </w:r>
            <w:proofErr w:type="spellEnd"/>
          </w:p>
          <w:p w14:paraId="0818B640"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bCs/>
                <w:iCs/>
                <w:sz w:val="18"/>
                <w:lang w:eastAsia="ja-JP"/>
              </w:rPr>
              <w:t>Indicates support of semi-persistent 'CRI/RSRP' or 'SSBRI/RSRP' reporting on PUSCH.</w:t>
            </w:r>
          </w:p>
        </w:tc>
        <w:tc>
          <w:tcPr>
            <w:tcW w:w="709" w:type="dxa"/>
          </w:tcPr>
          <w:p w14:paraId="3714571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Band</w:t>
            </w:r>
          </w:p>
        </w:tc>
        <w:tc>
          <w:tcPr>
            <w:tcW w:w="567" w:type="dxa"/>
          </w:tcPr>
          <w:p w14:paraId="225EF7A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No</w:t>
            </w:r>
          </w:p>
        </w:tc>
        <w:tc>
          <w:tcPr>
            <w:tcW w:w="709" w:type="dxa"/>
          </w:tcPr>
          <w:p w14:paraId="304EE49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5DA4F79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5987138F" w14:textId="77777777" w:rsidTr="00EC133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AB6163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sps-MulticastDCI-Format4-2-r17</w:t>
            </w:r>
          </w:p>
          <w:p w14:paraId="467DFE1D"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the UE supports transmission and retransmission scheduled by DCI format 4_2 with CRC scrambled with G-CS-RNTI for multicast SPS scheduling.</w:t>
            </w:r>
          </w:p>
          <w:p w14:paraId="6A8A6DBB"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5BA09EE9"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A UE that indicates support of this feature shall indicate support of </w:t>
            </w:r>
            <w:r w:rsidRPr="009865F9">
              <w:rPr>
                <w:rFonts w:ascii="Arial" w:hAnsi="Arial"/>
                <w:i/>
                <w:iCs/>
                <w:sz w:val="18"/>
                <w:lang w:eastAsia="ja-JP"/>
              </w:rPr>
              <w:t>sps-Multicast-r17</w:t>
            </w:r>
            <w:r w:rsidRPr="009865F9">
              <w:rPr>
                <w:rFonts w:ascii="Arial" w:hAnsi="Arial"/>
                <w:sz w:val="18"/>
                <w:lang w:eastAsia="ja-JP"/>
              </w:rPr>
              <w:t>.</w:t>
            </w:r>
          </w:p>
        </w:tc>
        <w:tc>
          <w:tcPr>
            <w:tcW w:w="709" w:type="dxa"/>
            <w:tcBorders>
              <w:top w:val="single" w:sz="4" w:space="0" w:color="808080"/>
              <w:left w:val="single" w:sz="4" w:space="0" w:color="808080"/>
              <w:bottom w:val="single" w:sz="4" w:space="0" w:color="808080"/>
              <w:right w:val="single" w:sz="4" w:space="0" w:color="808080"/>
            </w:tcBorders>
          </w:tcPr>
          <w:p w14:paraId="3BFD33C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Borders>
              <w:top w:val="single" w:sz="4" w:space="0" w:color="808080"/>
              <w:left w:val="single" w:sz="4" w:space="0" w:color="808080"/>
              <w:bottom w:val="single" w:sz="4" w:space="0" w:color="808080"/>
              <w:right w:val="single" w:sz="4" w:space="0" w:color="808080"/>
            </w:tcBorders>
          </w:tcPr>
          <w:p w14:paraId="7BB818A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Borders>
              <w:top w:val="single" w:sz="4" w:space="0" w:color="808080"/>
              <w:left w:val="single" w:sz="4" w:space="0" w:color="808080"/>
              <w:bottom w:val="single" w:sz="4" w:space="0" w:color="808080"/>
              <w:right w:val="single" w:sz="4" w:space="0" w:color="808080"/>
            </w:tcBorders>
          </w:tcPr>
          <w:p w14:paraId="6097BEA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Borders>
              <w:top w:val="single" w:sz="4" w:space="0" w:color="808080"/>
              <w:left w:val="single" w:sz="4" w:space="0" w:color="808080"/>
              <w:bottom w:val="single" w:sz="4" w:space="0" w:color="808080"/>
              <w:right w:val="single" w:sz="4" w:space="0" w:color="808080"/>
            </w:tcBorders>
          </w:tcPr>
          <w:p w14:paraId="387AC93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45A4E24E" w14:textId="77777777" w:rsidTr="00EC133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E062C18"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sps-MulticastMultiConfig-r17</w:t>
            </w:r>
          </w:p>
          <w:p w14:paraId="3DD651B6"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bCs/>
                <w:iCs/>
                <w:sz w:val="18"/>
                <w:lang w:eastAsia="ja-JP"/>
              </w:rPr>
              <w:t xml:space="preserve">Indicates </w:t>
            </w:r>
            <w:r w:rsidRPr="009865F9">
              <w:rPr>
                <w:rFonts w:ascii="Arial" w:hAnsi="Arial"/>
                <w:sz w:val="18"/>
                <w:lang w:eastAsia="ja-JP"/>
              </w:rPr>
              <w:t xml:space="preserve">whether the UE supports up to 8 SPS </w:t>
            </w:r>
            <w:proofErr w:type="gramStart"/>
            <w:r w:rsidRPr="009865F9">
              <w:rPr>
                <w:rFonts w:ascii="Arial" w:hAnsi="Arial"/>
                <w:sz w:val="18"/>
                <w:lang w:eastAsia="ja-JP"/>
              </w:rPr>
              <w:t>group-common</w:t>
            </w:r>
            <w:proofErr w:type="gramEnd"/>
            <w:r w:rsidRPr="009865F9">
              <w:rPr>
                <w:rFonts w:ascii="Arial" w:hAnsi="Arial"/>
                <w:sz w:val="18"/>
                <w:lang w:eastAsia="ja-JP"/>
              </w:rPr>
              <w:t xml:space="preserve"> PDSCH configurations per CFR for multicast on </w:t>
            </w:r>
            <w:proofErr w:type="spellStart"/>
            <w:r w:rsidRPr="009865F9">
              <w:rPr>
                <w:rFonts w:ascii="Arial" w:hAnsi="Arial"/>
                <w:sz w:val="18"/>
                <w:lang w:eastAsia="ja-JP"/>
              </w:rPr>
              <w:t>PCell</w:t>
            </w:r>
            <w:proofErr w:type="spellEnd"/>
            <w:r w:rsidRPr="009865F9">
              <w:rPr>
                <w:rFonts w:ascii="Arial" w:hAnsi="Arial"/>
                <w:sz w:val="18"/>
                <w:lang w:eastAsia="ja-JP"/>
              </w:rPr>
              <w:t xml:space="preserve">. The value indicates the maximum number of activated SPS </w:t>
            </w:r>
            <w:proofErr w:type="gramStart"/>
            <w:r w:rsidRPr="009865F9">
              <w:rPr>
                <w:rFonts w:ascii="Arial" w:hAnsi="Arial"/>
                <w:sz w:val="18"/>
                <w:lang w:eastAsia="ja-JP"/>
              </w:rPr>
              <w:t>group-common</w:t>
            </w:r>
            <w:proofErr w:type="gramEnd"/>
            <w:r w:rsidRPr="009865F9">
              <w:rPr>
                <w:rFonts w:ascii="Arial" w:hAnsi="Arial"/>
                <w:sz w:val="18"/>
                <w:lang w:eastAsia="ja-JP"/>
              </w:rPr>
              <w:t xml:space="preserve"> PDSCH configurations per CFR for multicast.</w:t>
            </w:r>
          </w:p>
          <w:p w14:paraId="62098769"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sz w:val="18"/>
                <w:lang w:eastAsia="ja-JP"/>
              </w:rPr>
              <w:t>The total number of SPS configurations for both multicast and unicast is no larger than 8 in a BWP of a serving cell. The total number of SPS configurations for both multicast and unicast in a cell group is no larger than 32.</w:t>
            </w:r>
          </w:p>
          <w:p w14:paraId="229CAE3F"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6FD57E53"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6C5C3561"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2878B49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sz w:val="18"/>
                <w:lang w:eastAsia="ja-JP"/>
              </w:rPr>
              <w:t xml:space="preserve">A UE that indicates support of this feature shall indicate support of </w:t>
            </w:r>
            <w:r w:rsidRPr="009865F9">
              <w:rPr>
                <w:rFonts w:ascii="Arial" w:hAnsi="Arial"/>
                <w:i/>
                <w:iCs/>
                <w:sz w:val="18"/>
                <w:lang w:eastAsia="ja-JP"/>
              </w:rPr>
              <w:t>sps-Multicast-r17</w:t>
            </w:r>
            <w:r w:rsidRPr="009865F9">
              <w:rPr>
                <w:rFonts w:ascii="Arial" w:hAnsi="Arial"/>
                <w:sz w:val="18"/>
                <w:lang w:eastAsia="ja-JP"/>
              </w:rPr>
              <w:t>.</w:t>
            </w:r>
          </w:p>
        </w:tc>
        <w:tc>
          <w:tcPr>
            <w:tcW w:w="709" w:type="dxa"/>
            <w:tcBorders>
              <w:top w:val="single" w:sz="4" w:space="0" w:color="808080"/>
              <w:left w:val="single" w:sz="4" w:space="0" w:color="808080"/>
              <w:bottom w:val="single" w:sz="4" w:space="0" w:color="808080"/>
              <w:right w:val="single" w:sz="4" w:space="0" w:color="808080"/>
            </w:tcBorders>
          </w:tcPr>
          <w:p w14:paraId="39B3C89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Borders>
              <w:top w:val="single" w:sz="4" w:space="0" w:color="808080"/>
              <w:left w:val="single" w:sz="4" w:space="0" w:color="808080"/>
              <w:bottom w:val="single" w:sz="4" w:space="0" w:color="808080"/>
              <w:right w:val="single" w:sz="4" w:space="0" w:color="808080"/>
            </w:tcBorders>
          </w:tcPr>
          <w:p w14:paraId="4122046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Borders>
              <w:top w:val="single" w:sz="4" w:space="0" w:color="808080"/>
              <w:left w:val="single" w:sz="4" w:space="0" w:color="808080"/>
              <w:bottom w:val="single" w:sz="4" w:space="0" w:color="808080"/>
              <w:right w:val="single" w:sz="4" w:space="0" w:color="808080"/>
            </w:tcBorders>
          </w:tcPr>
          <w:p w14:paraId="510F667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Borders>
              <w:top w:val="single" w:sz="4" w:space="0" w:color="808080"/>
              <w:left w:val="single" w:sz="4" w:space="0" w:color="808080"/>
              <w:bottom w:val="single" w:sz="4" w:space="0" w:color="808080"/>
              <w:right w:val="single" w:sz="4" w:space="0" w:color="808080"/>
            </w:tcBorders>
          </w:tcPr>
          <w:p w14:paraId="56DBB46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496E441D" w14:textId="77777777" w:rsidTr="00EC133B">
        <w:trPr>
          <w:cantSplit/>
          <w:tblHeader/>
        </w:trPr>
        <w:tc>
          <w:tcPr>
            <w:tcW w:w="6917" w:type="dxa"/>
          </w:tcPr>
          <w:p w14:paraId="618AB31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lastRenderedPageBreak/>
              <w:t>sps-r16</w:t>
            </w:r>
          </w:p>
          <w:p w14:paraId="21052A49"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the UE support of up to 8 configured SPS configurations in a BWP of a serving cell and up to 32 configured SPS configurations in a cell group. This field includes the following parameters:</w:t>
            </w:r>
          </w:p>
          <w:p w14:paraId="5E33FD72"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maxNumberConfigsPerBWP-r16</w:t>
            </w:r>
            <w:r w:rsidRPr="009865F9">
              <w:rPr>
                <w:rFonts w:ascii="Arial" w:hAnsi="Arial" w:cs="Arial"/>
                <w:sz w:val="18"/>
                <w:szCs w:val="18"/>
                <w:lang w:eastAsia="ja-JP"/>
              </w:rPr>
              <w:t xml:space="preserve"> indicates the maximum number of active SPS configurations in a BWP of a serving cell.</w:t>
            </w:r>
          </w:p>
          <w:p w14:paraId="0B8EF0D5"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maxNumberConfigsAllCC-r16</w:t>
            </w:r>
            <w:r w:rsidRPr="009865F9">
              <w:rPr>
                <w:rFonts w:ascii="Arial" w:hAnsi="Arial" w:cs="Arial"/>
                <w:sz w:val="18"/>
                <w:szCs w:val="18"/>
                <w:lang w:eastAsia="ja-JP"/>
              </w:rPr>
              <w:t xml:space="preserve"> indicates the maximum number of active SPS configurations across all serving cells in a MAC entity, and across MCG and SCG in case of NR-DC.</w:t>
            </w:r>
          </w:p>
          <w:p w14:paraId="05B9DCDF"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 xml:space="preserve">The UE can include this feature only if the UE indicates support of </w:t>
            </w:r>
            <w:proofErr w:type="spellStart"/>
            <w:r w:rsidRPr="009865F9">
              <w:rPr>
                <w:rFonts w:ascii="Arial" w:hAnsi="Arial" w:cs="Arial"/>
                <w:i/>
                <w:sz w:val="18"/>
                <w:szCs w:val="18"/>
                <w:lang w:eastAsia="ja-JP"/>
              </w:rPr>
              <w:t>downlinkSPS</w:t>
            </w:r>
            <w:proofErr w:type="spellEnd"/>
            <w:r w:rsidRPr="009865F9">
              <w:rPr>
                <w:rFonts w:ascii="Arial" w:hAnsi="Arial" w:cs="Arial"/>
                <w:sz w:val="18"/>
                <w:szCs w:val="18"/>
                <w:lang w:eastAsia="ja-JP"/>
              </w:rPr>
              <w:t>.</w:t>
            </w:r>
          </w:p>
          <w:p w14:paraId="465B010C"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p>
          <w:p w14:paraId="2C43FF61"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NOTE:</w:t>
            </w:r>
          </w:p>
          <w:p w14:paraId="47A8F3CB"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 xml:space="preserve">For all the reported bands in FR1, a same X1 value is reported for </w:t>
            </w:r>
            <w:r w:rsidRPr="009865F9">
              <w:rPr>
                <w:rFonts w:ascii="Arial" w:hAnsi="Arial" w:cs="Arial"/>
                <w:i/>
                <w:sz w:val="18"/>
                <w:szCs w:val="18"/>
                <w:lang w:eastAsia="ja-JP"/>
              </w:rPr>
              <w:t>maxNumberConfigsAllCC-r16</w:t>
            </w:r>
            <w:r w:rsidRPr="009865F9">
              <w:rPr>
                <w:rFonts w:ascii="Arial" w:hAnsi="Arial" w:cs="Arial"/>
                <w:sz w:val="18"/>
                <w:szCs w:val="18"/>
                <w:lang w:eastAsia="ja-JP"/>
              </w:rPr>
              <w:t xml:space="preserve">. For all the reported bands in FR2, a same X2 value is reported for </w:t>
            </w:r>
            <w:r w:rsidRPr="009865F9">
              <w:rPr>
                <w:rFonts w:ascii="Arial" w:hAnsi="Arial" w:cs="Arial"/>
                <w:i/>
                <w:sz w:val="18"/>
                <w:szCs w:val="18"/>
                <w:lang w:eastAsia="ja-JP"/>
              </w:rPr>
              <w:t>maxNumberConfigsAllCC-r16</w:t>
            </w:r>
            <w:r w:rsidRPr="009865F9">
              <w:rPr>
                <w:rFonts w:ascii="Arial" w:hAnsi="Arial" w:cs="Arial"/>
                <w:sz w:val="18"/>
                <w:szCs w:val="18"/>
                <w:lang w:eastAsia="ja-JP"/>
              </w:rPr>
              <w:t>.</w:t>
            </w:r>
          </w:p>
          <w:p w14:paraId="379D9E7E"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The total number of active SPS configurations across all serving cells in FR1 is no greater than X1.</w:t>
            </w:r>
          </w:p>
          <w:p w14:paraId="34D62942"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The total number of active SPS configurations across all serving cells in FR2 is no greater than X2.</w:t>
            </w:r>
          </w:p>
          <w:p w14:paraId="16F98885" w14:textId="77777777" w:rsidR="009865F9" w:rsidRPr="009865F9" w:rsidRDefault="009865F9" w:rsidP="009865F9">
            <w:pPr>
              <w:overflowPunct w:val="0"/>
              <w:autoSpaceDE w:val="0"/>
              <w:autoSpaceDN w:val="0"/>
              <w:adjustRightInd w:val="0"/>
              <w:spacing w:after="0"/>
              <w:ind w:left="568" w:hanging="284"/>
              <w:textAlignment w:val="baseline"/>
              <w:rPr>
                <w:b/>
                <w:i/>
                <w:lang w:eastAsia="ja-JP"/>
              </w:rPr>
            </w:pPr>
            <w:r w:rsidRPr="009865F9">
              <w:rPr>
                <w:rFonts w:ascii="Arial" w:hAnsi="Arial" w:cs="Arial"/>
                <w:sz w:val="18"/>
                <w:szCs w:val="18"/>
                <w:lang w:eastAsia="ja-JP"/>
              </w:rPr>
              <w:t>-</w:t>
            </w:r>
            <w:r w:rsidRPr="009865F9">
              <w:rPr>
                <w:rFonts w:ascii="Arial" w:hAnsi="Arial" w:cs="Arial"/>
                <w:sz w:val="18"/>
                <w:szCs w:val="18"/>
                <w:lang w:eastAsia="ja-JP"/>
              </w:rPr>
              <w:tab/>
              <w:t xml:space="preserve">If the CA have some serving cell(s) in FR1 and some serving cell(s) in FR2, the total number of active SPS configurations across all serving cells is no greater than </w:t>
            </w:r>
            <w:proofErr w:type="gramStart"/>
            <w:r w:rsidRPr="009865F9">
              <w:rPr>
                <w:rFonts w:ascii="Arial" w:hAnsi="Arial" w:cs="Arial"/>
                <w:sz w:val="18"/>
                <w:szCs w:val="18"/>
                <w:lang w:eastAsia="ja-JP"/>
              </w:rPr>
              <w:t>max(</w:t>
            </w:r>
            <w:proofErr w:type="gramEnd"/>
            <w:r w:rsidRPr="009865F9">
              <w:rPr>
                <w:rFonts w:ascii="Arial" w:hAnsi="Arial" w:cs="Arial"/>
                <w:sz w:val="18"/>
                <w:szCs w:val="18"/>
                <w:lang w:eastAsia="ja-JP"/>
              </w:rPr>
              <w:t>X1, X2).</w:t>
            </w:r>
          </w:p>
        </w:tc>
        <w:tc>
          <w:tcPr>
            <w:tcW w:w="709" w:type="dxa"/>
          </w:tcPr>
          <w:p w14:paraId="7DF70AF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096D805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48E1BAA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16C2C78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0FDC617E" w14:textId="77777777" w:rsidTr="00EC133B">
        <w:trPr>
          <w:cantSplit/>
          <w:tblHeader/>
        </w:trPr>
        <w:tc>
          <w:tcPr>
            <w:tcW w:w="6917" w:type="dxa"/>
          </w:tcPr>
          <w:p w14:paraId="2637E8D9"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proofErr w:type="spellStart"/>
            <w:r w:rsidRPr="009865F9">
              <w:rPr>
                <w:rFonts w:ascii="Arial" w:hAnsi="Arial"/>
                <w:b/>
                <w:i/>
                <w:sz w:val="18"/>
                <w:lang w:eastAsia="ja-JP"/>
              </w:rPr>
              <w:t>srs</w:t>
            </w:r>
            <w:proofErr w:type="spellEnd"/>
            <w:r w:rsidRPr="009865F9">
              <w:rPr>
                <w:rFonts w:ascii="Arial" w:hAnsi="Arial"/>
                <w:b/>
                <w:i/>
                <w:sz w:val="18"/>
                <w:lang w:eastAsia="ja-JP"/>
              </w:rPr>
              <w:t>-</w:t>
            </w:r>
            <w:proofErr w:type="spellStart"/>
            <w:r w:rsidRPr="009865F9">
              <w:rPr>
                <w:rFonts w:ascii="Arial" w:hAnsi="Arial"/>
                <w:b/>
                <w:i/>
                <w:sz w:val="18"/>
                <w:lang w:eastAsia="ja-JP"/>
              </w:rPr>
              <w:t>AssocCSI</w:t>
            </w:r>
            <w:proofErr w:type="spellEnd"/>
            <w:r w:rsidRPr="009865F9">
              <w:rPr>
                <w:rFonts w:ascii="Arial" w:hAnsi="Arial"/>
                <w:b/>
                <w:i/>
                <w:sz w:val="18"/>
                <w:lang w:eastAsia="ja-JP"/>
              </w:rPr>
              <w:t>-RS</w:t>
            </w:r>
          </w:p>
          <w:p w14:paraId="49EC9E47"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Parameters for the calculation of the precoder for SRS transmission based on channel measurements using associated NZP CSI-RS resource (</w:t>
            </w:r>
            <w:proofErr w:type="spellStart"/>
            <w:r w:rsidRPr="009865F9">
              <w:rPr>
                <w:rFonts w:ascii="Arial" w:hAnsi="Arial"/>
                <w:sz w:val="18"/>
                <w:lang w:eastAsia="ja-JP"/>
              </w:rPr>
              <w:t>srs</w:t>
            </w:r>
            <w:proofErr w:type="spellEnd"/>
            <w:r w:rsidRPr="009865F9">
              <w:rPr>
                <w:rFonts w:ascii="Arial" w:hAnsi="Arial"/>
                <w:sz w:val="18"/>
                <w:lang w:eastAsia="ja-JP"/>
              </w:rPr>
              <w:t>-</w:t>
            </w:r>
            <w:proofErr w:type="spellStart"/>
            <w:r w:rsidRPr="009865F9">
              <w:rPr>
                <w:rFonts w:ascii="Arial" w:hAnsi="Arial"/>
                <w:sz w:val="18"/>
                <w:lang w:eastAsia="ja-JP"/>
              </w:rPr>
              <w:t>AssocCSI</w:t>
            </w:r>
            <w:proofErr w:type="spellEnd"/>
            <w:r w:rsidRPr="009865F9">
              <w:rPr>
                <w:rFonts w:ascii="Arial" w:hAnsi="Arial"/>
                <w:sz w:val="18"/>
                <w:lang w:eastAsia="ja-JP"/>
              </w:rPr>
              <w:t>-RS) as described in clause 6.1.1.2 of TS 38.214 [12]. UE supporting this feature shall also indicate support of non-codebook based PUSCH transmission.</w:t>
            </w:r>
          </w:p>
          <w:p w14:paraId="1580F4A5"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cs="Arial"/>
                <w:sz w:val="18"/>
                <w:szCs w:val="18"/>
                <w:lang w:eastAsia="ja-JP"/>
              </w:rPr>
              <w:t xml:space="preserve">This capability signalling </w:t>
            </w:r>
            <w:r w:rsidRPr="009865F9">
              <w:rPr>
                <w:rFonts w:ascii="Arial" w:hAnsi="Arial"/>
                <w:sz w:val="18"/>
                <w:lang w:eastAsia="ja-JP"/>
              </w:rPr>
              <w:t>includes list of the following parameters:</w:t>
            </w:r>
          </w:p>
          <w:p w14:paraId="0F36122B"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maxNumberTxPortsPerResource</w:t>
            </w:r>
            <w:proofErr w:type="spellEnd"/>
            <w:r w:rsidRPr="009865F9">
              <w:rPr>
                <w:rFonts w:ascii="Arial" w:hAnsi="Arial" w:cs="Arial"/>
                <w:sz w:val="18"/>
                <w:szCs w:val="18"/>
                <w:lang w:eastAsia="ja-JP"/>
              </w:rPr>
              <w:t xml:space="preserve"> indicates the maximum number of Tx ports in a </w:t>
            </w:r>
            <w:proofErr w:type="gramStart"/>
            <w:r w:rsidRPr="009865F9">
              <w:rPr>
                <w:rFonts w:ascii="Arial" w:hAnsi="Arial" w:cs="Arial"/>
                <w:sz w:val="18"/>
                <w:szCs w:val="18"/>
                <w:lang w:eastAsia="ja-JP"/>
              </w:rPr>
              <w:t>resource;</w:t>
            </w:r>
            <w:proofErr w:type="gramEnd"/>
          </w:p>
          <w:p w14:paraId="2863C640"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maxNumberResourcesPerBand</w:t>
            </w:r>
            <w:proofErr w:type="spellEnd"/>
            <w:r w:rsidRPr="009865F9">
              <w:rPr>
                <w:rFonts w:ascii="Arial" w:hAnsi="Arial" w:cs="Arial"/>
                <w:sz w:val="18"/>
                <w:szCs w:val="18"/>
                <w:lang w:eastAsia="ja-JP"/>
              </w:rPr>
              <w:t xml:space="preserve"> indicates the maximum number of resources across all CCs within a band </w:t>
            </w:r>
            <w:proofErr w:type="gramStart"/>
            <w:r w:rsidRPr="009865F9">
              <w:rPr>
                <w:rFonts w:ascii="Arial" w:hAnsi="Arial" w:cs="Arial"/>
                <w:sz w:val="18"/>
                <w:szCs w:val="18"/>
                <w:lang w:eastAsia="ja-JP"/>
              </w:rPr>
              <w:t>simultaneously;</w:t>
            </w:r>
            <w:proofErr w:type="gramEnd"/>
          </w:p>
          <w:p w14:paraId="16B95BCC" w14:textId="77777777" w:rsidR="009865F9" w:rsidRPr="009865F9" w:rsidRDefault="009865F9" w:rsidP="009865F9">
            <w:pPr>
              <w:overflowPunct w:val="0"/>
              <w:autoSpaceDE w:val="0"/>
              <w:autoSpaceDN w:val="0"/>
              <w:adjustRightInd w:val="0"/>
              <w:ind w:left="568" w:hanging="284"/>
              <w:textAlignment w:val="baseline"/>
              <w:rPr>
                <w:bCs/>
                <w:iCs/>
                <w:lang w:eastAsia="ja-JP"/>
              </w:rPr>
            </w:pPr>
            <w:r w:rsidRPr="009865F9">
              <w:rPr>
                <w:i/>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totalNumberTxPortsPerBand</w:t>
            </w:r>
            <w:proofErr w:type="spellEnd"/>
            <w:r w:rsidRPr="009865F9">
              <w:rPr>
                <w:rFonts w:ascii="Arial" w:hAnsi="Arial" w:cs="Arial"/>
                <w:sz w:val="18"/>
                <w:szCs w:val="18"/>
                <w:lang w:eastAsia="ja-JP"/>
              </w:rPr>
              <w:t xml:space="preserve"> indicates the total number of Tx ports across all CCs within a band simultaneously.</w:t>
            </w:r>
          </w:p>
        </w:tc>
        <w:tc>
          <w:tcPr>
            <w:tcW w:w="709" w:type="dxa"/>
          </w:tcPr>
          <w:p w14:paraId="60034CB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79A2FDB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7CED462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35A82D3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326EE1A4" w14:textId="77777777" w:rsidTr="00EC133B">
        <w:trPr>
          <w:cantSplit/>
          <w:tblHeader/>
        </w:trPr>
        <w:tc>
          <w:tcPr>
            <w:tcW w:w="6917" w:type="dxa"/>
          </w:tcPr>
          <w:p w14:paraId="1494DA92"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srs-combEight-r17</w:t>
            </w:r>
          </w:p>
          <w:p w14:paraId="2D91C491"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the UE supports comb-8 for SRS other than for positioning.</w:t>
            </w:r>
          </w:p>
        </w:tc>
        <w:tc>
          <w:tcPr>
            <w:tcW w:w="709" w:type="dxa"/>
          </w:tcPr>
          <w:p w14:paraId="4C2ECAF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3A2E1D5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162916E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41609CD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44E11A7C" w14:textId="77777777" w:rsidTr="00EC133B">
        <w:trPr>
          <w:cantSplit/>
          <w:tblHeader/>
        </w:trPr>
        <w:tc>
          <w:tcPr>
            <w:tcW w:w="6917" w:type="dxa"/>
          </w:tcPr>
          <w:p w14:paraId="62D3271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srs-increasedRepetition-r17</w:t>
            </w:r>
          </w:p>
          <w:p w14:paraId="5990A23B"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the UE supports increased repetition patterns (8, 10, 12, 14 symbols) for SRS resource.</w:t>
            </w:r>
          </w:p>
          <w:p w14:paraId="1CACA6B3"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2683DEC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 xml:space="preserve">The UE supporting this feature shall also indicate the support of </w:t>
            </w:r>
            <w:r w:rsidRPr="009865F9">
              <w:rPr>
                <w:rFonts w:ascii="Arial" w:hAnsi="Arial"/>
                <w:i/>
                <w:iCs/>
                <w:sz w:val="18"/>
                <w:lang w:eastAsia="ja-JP"/>
              </w:rPr>
              <w:t>srs-StartAnyOFDM-Symbol-r16</w:t>
            </w:r>
            <w:r w:rsidRPr="009865F9">
              <w:rPr>
                <w:rFonts w:ascii="Arial" w:hAnsi="Arial"/>
                <w:sz w:val="18"/>
                <w:lang w:eastAsia="ja-JP"/>
              </w:rPr>
              <w:t>.</w:t>
            </w:r>
          </w:p>
        </w:tc>
        <w:tc>
          <w:tcPr>
            <w:tcW w:w="709" w:type="dxa"/>
          </w:tcPr>
          <w:p w14:paraId="2C05F8D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7C274E2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0AEF15E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1127F4A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0B6453A7" w14:textId="77777777" w:rsidTr="00EC133B">
        <w:trPr>
          <w:cantSplit/>
          <w:tblHeader/>
        </w:trPr>
        <w:tc>
          <w:tcPr>
            <w:tcW w:w="6917" w:type="dxa"/>
          </w:tcPr>
          <w:p w14:paraId="0AC1D7E6"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22"/>
                <w:lang w:eastAsia="en-GB"/>
              </w:rPr>
            </w:pPr>
            <w:r w:rsidRPr="009865F9">
              <w:rPr>
                <w:rFonts w:ascii="Arial" w:hAnsi="Arial" w:cs="Arial"/>
                <w:b/>
                <w:bCs/>
                <w:i/>
                <w:iCs/>
                <w:sz w:val="18"/>
                <w:szCs w:val="22"/>
                <w:lang w:eastAsia="en-GB"/>
              </w:rPr>
              <w:t>srs-partialFreqSounding-r17</w:t>
            </w:r>
          </w:p>
          <w:p w14:paraId="498445A8"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22"/>
                <w:lang w:eastAsia="en-GB"/>
              </w:rPr>
            </w:pPr>
            <w:r w:rsidRPr="009865F9">
              <w:rPr>
                <w:rFonts w:ascii="Arial" w:hAnsi="Arial" w:cs="Arial"/>
                <w:sz w:val="18"/>
                <w:szCs w:val="22"/>
                <w:lang w:eastAsia="en-GB"/>
              </w:rPr>
              <w:t>Indicates the support of partial frequency sounding for SRS for non-frequency hopping case.</w:t>
            </w:r>
          </w:p>
          <w:p w14:paraId="72711339"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22"/>
                <w:lang w:eastAsia="en-GB"/>
              </w:rPr>
            </w:pPr>
          </w:p>
          <w:p w14:paraId="76FB5FB3"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sz w:val="18"/>
                <w:szCs w:val="18"/>
                <w:lang w:eastAsia="ja-JP"/>
              </w:rPr>
              <w:t xml:space="preserve">The UE indicating support of this feature shall also indicate the support of </w:t>
            </w:r>
            <w:r w:rsidRPr="009865F9">
              <w:rPr>
                <w:rFonts w:ascii="Arial" w:hAnsi="Arial" w:cs="Arial"/>
                <w:i/>
                <w:iCs/>
                <w:sz w:val="18"/>
                <w:szCs w:val="18"/>
                <w:lang w:eastAsia="ja-JP"/>
              </w:rPr>
              <w:t>srs-partialFrequencySounding-r17</w:t>
            </w:r>
            <w:r w:rsidRPr="009865F9">
              <w:rPr>
                <w:rFonts w:ascii="Arial" w:hAnsi="Arial" w:cs="Arial"/>
                <w:sz w:val="18"/>
                <w:szCs w:val="18"/>
                <w:lang w:eastAsia="ja-JP"/>
              </w:rPr>
              <w:t>.</w:t>
            </w:r>
          </w:p>
        </w:tc>
        <w:tc>
          <w:tcPr>
            <w:tcW w:w="709" w:type="dxa"/>
          </w:tcPr>
          <w:p w14:paraId="249348B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Band</w:t>
            </w:r>
          </w:p>
        </w:tc>
        <w:tc>
          <w:tcPr>
            <w:tcW w:w="567" w:type="dxa"/>
          </w:tcPr>
          <w:p w14:paraId="415A7E7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No</w:t>
            </w:r>
          </w:p>
        </w:tc>
        <w:tc>
          <w:tcPr>
            <w:tcW w:w="709" w:type="dxa"/>
          </w:tcPr>
          <w:p w14:paraId="47B23BC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1BAB082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13A9234A" w14:textId="77777777" w:rsidTr="00EC133B">
        <w:trPr>
          <w:cantSplit/>
          <w:tblHeader/>
        </w:trPr>
        <w:tc>
          <w:tcPr>
            <w:tcW w:w="6917" w:type="dxa"/>
          </w:tcPr>
          <w:p w14:paraId="22E9E9D6"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srs-partialFrequencySounding-r17</w:t>
            </w:r>
          </w:p>
          <w:p w14:paraId="02BC8B1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Indicates whether the UE supports partial frequency sounding for SRS with frequency hopping.</w:t>
            </w:r>
          </w:p>
        </w:tc>
        <w:tc>
          <w:tcPr>
            <w:tcW w:w="709" w:type="dxa"/>
          </w:tcPr>
          <w:p w14:paraId="16319F3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08B6E0D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6ADCAEB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2F2759B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1EDFCC42" w14:textId="77777777" w:rsidTr="00EC133B">
        <w:trPr>
          <w:cantSplit/>
          <w:tblHeader/>
        </w:trPr>
        <w:tc>
          <w:tcPr>
            <w:tcW w:w="6917" w:type="dxa"/>
          </w:tcPr>
          <w:p w14:paraId="5ABB79A4" w14:textId="77777777" w:rsidR="009865F9" w:rsidRPr="009865F9" w:rsidRDefault="009865F9" w:rsidP="009865F9">
            <w:pPr>
              <w:keepNext/>
              <w:keepLines/>
              <w:overflowPunct w:val="0"/>
              <w:autoSpaceDE w:val="0"/>
              <w:autoSpaceDN w:val="0"/>
              <w:adjustRightInd w:val="0"/>
              <w:spacing w:after="0"/>
              <w:textAlignment w:val="baseline"/>
              <w:rPr>
                <w:rFonts w:ascii="Arial" w:eastAsia="SimSun" w:hAnsi="Arial"/>
                <w:b/>
                <w:bCs/>
                <w:i/>
                <w:iCs/>
                <w:sz w:val="18"/>
                <w:lang w:eastAsia="zh-CN"/>
              </w:rPr>
            </w:pPr>
            <w:r w:rsidRPr="009865F9">
              <w:rPr>
                <w:rFonts w:ascii="Arial" w:eastAsia="SimSun" w:hAnsi="Arial"/>
                <w:b/>
                <w:bCs/>
                <w:i/>
                <w:iCs/>
                <w:sz w:val="18"/>
                <w:lang w:eastAsia="zh-CN"/>
              </w:rPr>
              <w:lastRenderedPageBreak/>
              <w:t>srs-PosResourcesRRC-Inactive-r17</w:t>
            </w:r>
          </w:p>
          <w:p w14:paraId="6536656A" w14:textId="77777777" w:rsidR="009865F9" w:rsidRPr="009865F9" w:rsidRDefault="009865F9" w:rsidP="009865F9">
            <w:pPr>
              <w:keepNext/>
              <w:keepLines/>
              <w:overflowPunct w:val="0"/>
              <w:autoSpaceDE w:val="0"/>
              <w:autoSpaceDN w:val="0"/>
              <w:adjustRightInd w:val="0"/>
              <w:spacing w:after="0"/>
              <w:textAlignment w:val="baseline"/>
              <w:rPr>
                <w:rFonts w:ascii="Arial" w:eastAsia="SimSun" w:hAnsi="Arial"/>
                <w:bCs/>
                <w:iCs/>
                <w:sz w:val="18"/>
                <w:lang w:eastAsia="zh-CN"/>
              </w:rPr>
            </w:pPr>
            <w:r w:rsidRPr="009865F9">
              <w:rPr>
                <w:rFonts w:ascii="Arial" w:eastAsia="SimSun" w:hAnsi="Arial"/>
                <w:bCs/>
                <w:iCs/>
                <w:sz w:val="18"/>
                <w:lang w:eastAsia="zh-CN"/>
              </w:rPr>
              <w:t>Indicates support of positioning SRS transmission in RRC_INACTIVE for initial UL BWP. The capability signalling comprises the following parameters:</w:t>
            </w:r>
          </w:p>
          <w:p w14:paraId="72DD6F5E"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 xml:space="preserve">maxNumberSRS-PosResourceSetPerBWP-r17 </w:t>
            </w:r>
            <w:r w:rsidRPr="009865F9">
              <w:rPr>
                <w:rFonts w:ascii="Arial" w:hAnsi="Arial" w:cs="Arial"/>
                <w:sz w:val="18"/>
                <w:szCs w:val="18"/>
                <w:lang w:eastAsia="ja-JP"/>
              </w:rPr>
              <w:t xml:space="preserve">Indicates the max number of SRS Resource Sets for positioning supported by </w:t>
            </w:r>
            <w:proofErr w:type="gramStart"/>
            <w:r w:rsidRPr="009865F9">
              <w:rPr>
                <w:rFonts w:ascii="Arial" w:hAnsi="Arial" w:cs="Arial"/>
                <w:sz w:val="18"/>
                <w:szCs w:val="18"/>
                <w:lang w:eastAsia="ja-JP"/>
              </w:rPr>
              <w:t>UE</w:t>
            </w:r>
            <w:r w:rsidRPr="009865F9">
              <w:rPr>
                <w:rFonts w:ascii="Arial" w:hAnsi="Arial" w:cs="Arial"/>
                <w:i/>
                <w:sz w:val="18"/>
                <w:szCs w:val="18"/>
                <w:lang w:eastAsia="ja-JP"/>
              </w:rPr>
              <w:t>;</w:t>
            </w:r>
            <w:proofErr w:type="gramEnd"/>
          </w:p>
          <w:p w14:paraId="34065D83"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maxNumberSRS-PosResourcesPerBWP-r17</w:t>
            </w:r>
            <w:r w:rsidRPr="009865F9">
              <w:rPr>
                <w:rFonts w:ascii="Arial" w:hAnsi="Arial" w:cs="Arial"/>
                <w:sz w:val="18"/>
                <w:szCs w:val="18"/>
                <w:lang w:eastAsia="ja-JP"/>
              </w:rPr>
              <w:t xml:space="preserve"> indicates the max number of P/SP SRS Resources for </w:t>
            </w:r>
            <w:proofErr w:type="gramStart"/>
            <w:r w:rsidRPr="009865F9">
              <w:rPr>
                <w:rFonts w:ascii="Arial" w:hAnsi="Arial" w:cs="Arial"/>
                <w:sz w:val="18"/>
                <w:szCs w:val="18"/>
                <w:lang w:eastAsia="ja-JP"/>
              </w:rPr>
              <w:t>positioning;</w:t>
            </w:r>
            <w:proofErr w:type="gramEnd"/>
          </w:p>
          <w:p w14:paraId="733E47DF"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maxNumberSRS-ResourcesPerBWP-PerSlot-r17</w:t>
            </w:r>
            <w:r w:rsidRPr="009865F9">
              <w:rPr>
                <w:rFonts w:ascii="Arial" w:hAnsi="Arial" w:cs="Arial"/>
                <w:sz w:val="18"/>
                <w:szCs w:val="18"/>
                <w:lang w:eastAsia="ja-JP"/>
              </w:rPr>
              <w:t xml:space="preserve"> indicates the max number of P/SP SRS Resources for positioning per </w:t>
            </w:r>
            <w:proofErr w:type="gramStart"/>
            <w:r w:rsidRPr="009865F9">
              <w:rPr>
                <w:rFonts w:ascii="Arial" w:hAnsi="Arial" w:cs="Arial"/>
                <w:sz w:val="18"/>
                <w:szCs w:val="18"/>
                <w:lang w:eastAsia="ja-JP"/>
              </w:rPr>
              <w:t>slot;</w:t>
            </w:r>
            <w:proofErr w:type="gramEnd"/>
          </w:p>
          <w:p w14:paraId="37583BAF"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 xml:space="preserve">maxNumberPeriodicSRS-PosResourcesPerBWP-r17 </w:t>
            </w:r>
            <w:r w:rsidRPr="009865F9">
              <w:rPr>
                <w:rFonts w:ascii="Arial" w:hAnsi="Arial" w:cs="Arial"/>
                <w:sz w:val="18"/>
                <w:szCs w:val="18"/>
                <w:lang w:eastAsia="ja-JP"/>
              </w:rPr>
              <w:t xml:space="preserve">indicates the max number of periodic SRS Resources for </w:t>
            </w:r>
            <w:proofErr w:type="gramStart"/>
            <w:r w:rsidRPr="009865F9">
              <w:rPr>
                <w:rFonts w:ascii="Arial" w:hAnsi="Arial" w:cs="Arial"/>
                <w:sz w:val="18"/>
                <w:szCs w:val="18"/>
                <w:lang w:eastAsia="ja-JP"/>
              </w:rPr>
              <w:t>positioning;</w:t>
            </w:r>
            <w:proofErr w:type="gramEnd"/>
          </w:p>
          <w:p w14:paraId="4EF68436"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maxNumberPeriodicSRS-PosResourcesPerBWP-PerSlot-r1</w:t>
            </w:r>
            <w:r w:rsidRPr="009865F9">
              <w:rPr>
                <w:rFonts w:cs="Arial"/>
                <w:i/>
                <w:szCs w:val="18"/>
                <w:lang w:eastAsia="ja-JP"/>
              </w:rPr>
              <w:t xml:space="preserve">7 </w:t>
            </w:r>
            <w:r w:rsidRPr="009865F9">
              <w:rPr>
                <w:rFonts w:ascii="Arial" w:hAnsi="Arial" w:cs="Arial"/>
                <w:sz w:val="18"/>
                <w:szCs w:val="18"/>
                <w:lang w:eastAsia="ja-JP"/>
              </w:rPr>
              <w:t>indicates the max number of periodic SRS Resources for positioning per slot.</w:t>
            </w:r>
          </w:p>
          <w:p w14:paraId="623AEB13"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p>
          <w:p w14:paraId="0959217B"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b/>
                <w:i/>
                <w:sz w:val="18"/>
                <w:lang w:eastAsia="ja-JP"/>
              </w:rPr>
            </w:pPr>
            <w:r w:rsidRPr="009865F9">
              <w:rPr>
                <w:rFonts w:ascii="Arial" w:hAnsi="Arial"/>
                <w:sz w:val="18"/>
                <w:lang w:eastAsia="ja-JP"/>
              </w:rPr>
              <w:t>NOTE:</w:t>
            </w:r>
            <w:r w:rsidRPr="009865F9">
              <w:rPr>
                <w:rFonts w:ascii="Arial" w:hAnsi="Arial" w:cs="Arial"/>
                <w:sz w:val="18"/>
                <w:szCs w:val="18"/>
                <w:lang w:eastAsia="ja-JP"/>
              </w:rPr>
              <w:tab/>
            </w:r>
            <w:r w:rsidRPr="009865F9">
              <w:rPr>
                <w:rFonts w:ascii="Arial" w:hAnsi="Arial"/>
                <w:sz w:val="18"/>
                <w:lang w:eastAsia="ja-JP"/>
              </w:rPr>
              <w:t>OLPC for SRS for positioning based on SSB from the last serving cell (the cell that releases UE from connection) is part of this feature. No dedicated capability signalling is intended for this component</w:t>
            </w:r>
          </w:p>
        </w:tc>
        <w:tc>
          <w:tcPr>
            <w:tcW w:w="709" w:type="dxa"/>
          </w:tcPr>
          <w:p w14:paraId="3B661C8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cs="Arial"/>
                <w:sz w:val="18"/>
                <w:szCs w:val="18"/>
                <w:lang w:eastAsia="ja-JP"/>
              </w:rPr>
              <w:t>Band</w:t>
            </w:r>
          </w:p>
        </w:tc>
        <w:tc>
          <w:tcPr>
            <w:tcW w:w="567" w:type="dxa"/>
          </w:tcPr>
          <w:p w14:paraId="57619E1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cs="Arial"/>
                <w:sz w:val="18"/>
                <w:szCs w:val="18"/>
                <w:lang w:eastAsia="ja-JP"/>
              </w:rPr>
              <w:t>No</w:t>
            </w:r>
          </w:p>
        </w:tc>
        <w:tc>
          <w:tcPr>
            <w:tcW w:w="709" w:type="dxa"/>
          </w:tcPr>
          <w:p w14:paraId="56FACEE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6EDFE84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49448FB7" w14:textId="77777777" w:rsidTr="00EC133B">
        <w:trPr>
          <w:cantSplit/>
          <w:tblHeader/>
        </w:trPr>
        <w:tc>
          <w:tcPr>
            <w:tcW w:w="6917" w:type="dxa"/>
          </w:tcPr>
          <w:p w14:paraId="0AABC43D"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zh-CN"/>
              </w:rPr>
            </w:pPr>
            <w:r w:rsidRPr="009865F9">
              <w:rPr>
                <w:rFonts w:ascii="Arial" w:hAnsi="Arial"/>
                <w:b/>
                <w:bCs/>
                <w:i/>
                <w:iCs/>
                <w:sz w:val="18"/>
                <w:lang w:eastAsia="zh-CN"/>
              </w:rPr>
              <w:t>srs-SemiPersistent-PosResourcesRRC-Inactive-r17</w:t>
            </w:r>
          </w:p>
          <w:p w14:paraId="7A941DD7"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zh-CN"/>
              </w:rPr>
            </w:pPr>
            <w:r w:rsidRPr="009865F9">
              <w:rPr>
                <w:rFonts w:ascii="Arial" w:hAnsi="Arial"/>
                <w:bCs/>
                <w:iCs/>
                <w:sz w:val="18"/>
                <w:lang w:eastAsia="zh-CN"/>
              </w:rPr>
              <w:t xml:space="preserve">Indicates support of positioning SRS transmission in RRC_INACTIVE for initial UL BWP with semi-persistent SRS. UE indicating support of this feature shall indicate support of </w:t>
            </w:r>
            <w:r w:rsidRPr="009865F9">
              <w:rPr>
                <w:rFonts w:ascii="Arial" w:hAnsi="Arial"/>
                <w:bCs/>
                <w:i/>
                <w:iCs/>
                <w:sz w:val="18"/>
                <w:lang w:eastAsia="zh-CN"/>
              </w:rPr>
              <w:t>srs-PosResourcesRRC-Inactive-r17</w:t>
            </w:r>
            <w:r w:rsidRPr="009865F9">
              <w:rPr>
                <w:rFonts w:ascii="Arial" w:hAnsi="Arial"/>
                <w:bCs/>
                <w:iCs/>
                <w:sz w:val="18"/>
                <w:lang w:eastAsia="zh-CN"/>
              </w:rPr>
              <w:t>.</w:t>
            </w:r>
          </w:p>
          <w:p w14:paraId="1F49BE76"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zh-CN"/>
              </w:rPr>
            </w:pPr>
          </w:p>
          <w:p w14:paraId="6B1C8A5C"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zh-CN"/>
              </w:rPr>
            </w:pPr>
            <w:r w:rsidRPr="009865F9">
              <w:rPr>
                <w:rFonts w:ascii="Arial" w:hAnsi="Arial"/>
                <w:bCs/>
                <w:iCs/>
                <w:sz w:val="18"/>
                <w:lang w:eastAsia="zh-CN"/>
              </w:rPr>
              <w:t>The capability signalling comprises the following parameters:</w:t>
            </w:r>
          </w:p>
          <w:p w14:paraId="40F4CEED"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 xml:space="preserve">maxNumOfSemiPersistentSRSposResources-r17 </w:t>
            </w:r>
            <w:r w:rsidRPr="009865F9">
              <w:rPr>
                <w:rFonts w:ascii="Arial" w:hAnsi="Arial" w:cs="Arial"/>
                <w:sz w:val="18"/>
                <w:szCs w:val="18"/>
                <w:lang w:eastAsia="ja-JP"/>
              </w:rPr>
              <w:t xml:space="preserve">indicates the max number of semi-persistent SRS Resources for </w:t>
            </w:r>
            <w:proofErr w:type="gramStart"/>
            <w:r w:rsidRPr="009865F9">
              <w:rPr>
                <w:rFonts w:ascii="Arial" w:hAnsi="Arial" w:cs="Arial"/>
                <w:sz w:val="18"/>
                <w:szCs w:val="18"/>
                <w:lang w:eastAsia="ja-JP"/>
              </w:rPr>
              <w:t>positioning;</w:t>
            </w:r>
            <w:proofErr w:type="gramEnd"/>
          </w:p>
          <w:p w14:paraId="0AB33C55"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maxNumOfSemiPersistentSRSposResourcesPerSlot-r17</w:t>
            </w:r>
            <w:r w:rsidRPr="009865F9">
              <w:rPr>
                <w:rFonts w:ascii="Arial" w:hAnsi="Arial" w:cs="Arial"/>
                <w:sz w:val="18"/>
                <w:szCs w:val="18"/>
                <w:lang w:eastAsia="ja-JP"/>
              </w:rPr>
              <w:t xml:space="preserve"> indicates the max number of semi-persistent SRS Resources for positioning per slot.</w:t>
            </w:r>
          </w:p>
        </w:tc>
        <w:tc>
          <w:tcPr>
            <w:tcW w:w="709" w:type="dxa"/>
          </w:tcPr>
          <w:p w14:paraId="191E416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Band</w:t>
            </w:r>
          </w:p>
        </w:tc>
        <w:tc>
          <w:tcPr>
            <w:tcW w:w="567" w:type="dxa"/>
          </w:tcPr>
          <w:p w14:paraId="38BED81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No</w:t>
            </w:r>
          </w:p>
        </w:tc>
        <w:tc>
          <w:tcPr>
            <w:tcW w:w="709" w:type="dxa"/>
          </w:tcPr>
          <w:p w14:paraId="0C73D60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52E57EF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02D1A5C4" w14:textId="77777777" w:rsidTr="00EC133B">
        <w:trPr>
          <w:cantSplit/>
          <w:tblHeader/>
        </w:trPr>
        <w:tc>
          <w:tcPr>
            <w:tcW w:w="6917" w:type="dxa"/>
          </w:tcPr>
          <w:p w14:paraId="664A2BF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srs-PortReport-r17</w:t>
            </w:r>
          </w:p>
          <w:p w14:paraId="4686277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 xml:space="preserve">Indicates the maximum number of </w:t>
            </w:r>
            <w:r w:rsidRPr="009865F9">
              <w:rPr>
                <w:rFonts w:ascii="Arial" w:eastAsia="Yu Mincho" w:hAnsi="Arial" w:cs="Arial"/>
                <w:sz w:val="18"/>
                <w:szCs w:val="18"/>
                <w:lang w:eastAsia="ja-JP"/>
              </w:rPr>
              <w:t xml:space="preserve">SRS ports for each UE reported quantity in </w:t>
            </w:r>
            <w:r w:rsidRPr="009865F9">
              <w:rPr>
                <w:rFonts w:ascii="Arial" w:eastAsia="Yu Mincho" w:hAnsi="Arial" w:cs="Arial"/>
                <w:i/>
                <w:iCs/>
                <w:sz w:val="18"/>
                <w:szCs w:val="18"/>
                <w:lang w:eastAsia="ja-JP"/>
              </w:rPr>
              <w:t>reportQuantity-r17</w:t>
            </w:r>
            <w:r w:rsidRPr="009865F9">
              <w:rPr>
                <w:rFonts w:ascii="Arial" w:eastAsia="Yu Mincho" w:hAnsi="Arial" w:cs="Arial"/>
                <w:sz w:val="18"/>
                <w:szCs w:val="18"/>
                <w:lang w:eastAsia="ja-JP"/>
              </w:rPr>
              <w:t>.</w:t>
            </w:r>
          </w:p>
        </w:tc>
        <w:tc>
          <w:tcPr>
            <w:tcW w:w="709" w:type="dxa"/>
          </w:tcPr>
          <w:p w14:paraId="23A577B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1DEEA61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676758F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02CCB89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470F27D8" w14:textId="77777777" w:rsidTr="00EC133B">
        <w:trPr>
          <w:cantSplit/>
          <w:tblHeader/>
        </w:trPr>
        <w:tc>
          <w:tcPr>
            <w:tcW w:w="6917" w:type="dxa"/>
          </w:tcPr>
          <w:p w14:paraId="3FD0F2D3"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
                <w:i/>
                <w:sz w:val="18"/>
                <w:lang w:eastAsia="ja-JP"/>
              </w:rPr>
              <w:t>srs-PortReportSP-AP-r17</w:t>
            </w:r>
          </w:p>
          <w:p w14:paraId="4E004FF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 xml:space="preserve">Indicates that the UE supports </w:t>
            </w:r>
            <w:r w:rsidRPr="009865F9">
              <w:rPr>
                <w:rFonts w:ascii="Arial" w:hAnsi="Arial"/>
                <w:sz w:val="18"/>
                <w:lang w:eastAsia="ja-JP"/>
              </w:rPr>
              <w:t xml:space="preserve">the maximum number of </w:t>
            </w:r>
            <w:r w:rsidRPr="009865F9">
              <w:rPr>
                <w:rFonts w:ascii="Arial" w:eastAsia="Yu Mincho" w:hAnsi="Arial" w:cs="Arial"/>
                <w:sz w:val="18"/>
                <w:szCs w:val="18"/>
                <w:lang w:eastAsia="ja-JP"/>
              </w:rPr>
              <w:t xml:space="preserve">SRS ports with </w:t>
            </w:r>
            <w:r w:rsidRPr="009865F9">
              <w:rPr>
                <w:rFonts w:ascii="Arial" w:hAnsi="Arial"/>
                <w:bCs/>
                <w:iCs/>
                <w:sz w:val="18"/>
                <w:lang w:eastAsia="ja-JP"/>
              </w:rPr>
              <w:t>semi-persistent/aperiodic capability value reporting.</w:t>
            </w:r>
          </w:p>
          <w:p w14:paraId="7D091F61"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Cs/>
                <w:iCs/>
                <w:sz w:val="18"/>
                <w:lang w:eastAsia="ja-JP"/>
              </w:rPr>
              <w:t xml:space="preserve">The UE supporting this feature shall also indicate support of </w:t>
            </w:r>
            <w:r w:rsidRPr="009865F9">
              <w:rPr>
                <w:rFonts w:ascii="Arial" w:hAnsi="Arial"/>
                <w:bCs/>
                <w:i/>
                <w:sz w:val="18"/>
                <w:lang w:eastAsia="ja-JP"/>
              </w:rPr>
              <w:t>srs-PortReport-r17</w:t>
            </w:r>
            <w:r w:rsidRPr="009865F9">
              <w:rPr>
                <w:rFonts w:ascii="Arial" w:hAnsi="Arial"/>
                <w:bCs/>
                <w:iCs/>
                <w:sz w:val="18"/>
                <w:lang w:eastAsia="ja-JP"/>
              </w:rPr>
              <w:t xml:space="preserve"> and one of</w:t>
            </w:r>
            <w:r w:rsidRPr="009865F9">
              <w:rPr>
                <w:rFonts w:ascii="Arial" w:hAnsi="Arial"/>
                <w:bCs/>
                <w:i/>
                <w:sz w:val="18"/>
                <w:lang w:eastAsia="ja-JP"/>
              </w:rPr>
              <w:t xml:space="preserve"> </w:t>
            </w:r>
            <w:proofErr w:type="spellStart"/>
            <w:r w:rsidRPr="009865F9">
              <w:rPr>
                <w:rFonts w:ascii="Arial" w:hAnsi="Arial"/>
                <w:bCs/>
                <w:i/>
                <w:sz w:val="18"/>
                <w:lang w:eastAsia="ja-JP"/>
              </w:rPr>
              <w:t>aperiodicBeamReport</w:t>
            </w:r>
            <w:proofErr w:type="spellEnd"/>
            <w:r w:rsidRPr="009865F9">
              <w:rPr>
                <w:rFonts w:ascii="Arial" w:hAnsi="Arial"/>
                <w:bCs/>
                <w:iCs/>
                <w:sz w:val="18"/>
                <w:lang w:eastAsia="ja-JP"/>
              </w:rPr>
              <w:t>,</w:t>
            </w:r>
            <w:r w:rsidRPr="009865F9">
              <w:rPr>
                <w:rFonts w:ascii="Arial" w:hAnsi="Arial"/>
                <w:sz w:val="18"/>
                <w:lang w:eastAsia="ja-JP"/>
              </w:rPr>
              <w:t xml:space="preserve"> </w:t>
            </w:r>
            <w:proofErr w:type="spellStart"/>
            <w:r w:rsidRPr="009865F9">
              <w:rPr>
                <w:rFonts w:ascii="Arial" w:hAnsi="Arial"/>
                <w:bCs/>
                <w:i/>
                <w:sz w:val="18"/>
                <w:lang w:eastAsia="ja-JP"/>
              </w:rPr>
              <w:t>sp-BeamReportPUCCH</w:t>
            </w:r>
            <w:proofErr w:type="spellEnd"/>
            <w:r w:rsidRPr="009865F9">
              <w:rPr>
                <w:rFonts w:ascii="Arial" w:hAnsi="Arial"/>
                <w:bCs/>
                <w:iCs/>
                <w:sz w:val="18"/>
                <w:lang w:eastAsia="ja-JP"/>
              </w:rPr>
              <w:t xml:space="preserve">, </w:t>
            </w:r>
            <w:proofErr w:type="spellStart"/>
            <w:r w:rsidRPr="009865F9">
              <w:rPr>
                <w:rFonts w:ascii="Arial" w:hAnsi="Arial"/>
                <w:i/>
                <w:sz w:val="18"/>
                <w:lang w:eastAsia="ja-JP"/>
              </w:rPr>
              <w:t>sp-BeamReportPUSCH</w:t>
            </w:r>
            <w:proofErr w:type="spellEnd"/>
            <w:r w:rsidRPr="009865F9">
              <w:rPr>
                <w:rFonts w:ascii="Arial" w:hAnsi="Arial"/>
                <w:i/>
                <w:sz w:val="18"/>
                <w:lang w:eastAsia="ja-JP"/>
              </w:rPr>
              <w:t>,</w:t>
            </w:r>
            <w:r w:rsidRPr="009865F9">
              <w:rPr>
                <w:rFonts w:ascii="Arial" w:hAnsi="Arial"/>
                <w:sz w:val="18"/>
                <w:lang w:eastAsia="ja-JP"/>
              </w:rPr>
              <w:t xml:space="preserve"> </w:t>
            </w:r>
            <w:r w:rsidRPr="009865F9">
              <w:rPr>
                <w:rFonts w:ascii="Arial" w:hAnsi="Arial"/>
                <w:i/>
                <w:sz w:val="18"/>
                <w:lang w:eastAsia="ja-JP"/>
              </w:rPr>
              <w:t xml:space="preserve">ssb-csirs-SINR-measurement-r16, semi-PersistentL1-SINR-Report-PUCCH-r16 </w:t>
            </w:r>
            <w:r w:rsidRPr="009865F9">
              <w:rPr>
                <w:rFonts w:ascii="Arial" w:hAnsi="Arial"/>
                <w:iCs/>
                <w:sz w:val="18"/>
                <w:lang w:eastAsia="ja-JP"/>
              </w:rPr>
              <w:t>or</w:t>
            </w:r>
            <w:r w:rsidRPr="009865F9">
              <w:rPr>
                <w:rFonts w:ascii="Arial" w:hAnsi="Arial"/>
                <w:i/>
                <w:sz w:val="18"/>
                <w:lang w:eastAsia="ja-JP"/>
              </w:rPr>
              <w:t xml:space="preserve"> semi-PersistentL1-SINR-Report-PUSCH-r16. </w:t>
            </w:r>
            <w:r w:rsidRPr="009865F9">
              <w:rPr>
                <w:rFonts w:ascii="Arial" w:hAnsi="Arial"/>
                <w:bCs/>
                <w:iCs/>
                <w:sz w:val="18"/>
                <w:lang w:eastAsia="ja-JP"/>
              </w:rPr>
              <w:t xml:space="preserve"> </w:t>
            </w:r>
          </w:p>
        </w:tc>
        <w:tc>
          <w:tcPr>
            <w:tcW w:w="709" w:type="dxa"/>
          </w:tcPr>
          <w:p w14:paraId="6205CC3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13783D1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06CD40E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0B40913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21C2176F" w14:textId="77777777" w:rsidTr="00EC133B">
        <w:trPr>
          <w:cantSplit/>
          <w:tblHeader/>
        </w:trPr>
        <w:tc>
          <w:tcPr>
            <w:tcW w:w="6917" w:type="dxa"/>
          </w:tcPr>
          <w:p w14:paraId="2B786CE6"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srs-startRB-locationHoppingPartial-r17</w:t>
            </w:r>
          </w:p>
          <w:p w14:paraId="45F68ED1"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the UE supports start RB location hopping in partial frequency SRS transmission across different SRS frequency hopping periods for periodic/semi-persistent/aperiodic SRS.</w:t>
            </w:r>
          </w:p>
          <w:p w14:paraId="1ED1CAE9"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7161FE18"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The UE supporting this feature shall also indicate the support of </w:t>
            </w:r>
            <w:r w:rsidRPr="009865F9">
              <w:rPr>
                <w:rFonts w:ascii="Arial" w:hAnsi="Arial"/>
                <w:i/>
                <w:iCs/>
                <w:sz w:val="18"/>
                <w:lang w:eastAsia="ja-JP"/>
              </w:rPr>
              <w:t>srs-partialFrequencySounding-r17.</w:t>
            </w:r>
          </w:p>
        </w:tc>
        <w:tc>
          <w:tcPr>
            <w:tcW w:w="709" w:type="dxa"/>
          </w:tcPr>
          <w:p w14:paraId="575DDA6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46915D3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51B2DE9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561293E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2506196F" w14:textId="77777777" w:rsidTr="00EC133B">
        <w:trPr>
          <w:cantSplit/>
          <w:tblHeader/>
        </w:trPr>
        <w:tc>
          <w:tcPr>
            <w:tcW w:w="6917" w:type="dxa"/>
          </w:tcPr>
          <w:p w14:paraId="2E09CE79"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srs-TriggeringOffset-r17</w:t>
            </w:r>
          </w:p>
          <w:p w14:paraId="4942C6E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Indicates the maximum number of configured available slots offsets for determining aperiodic SRS location based on available slot.</w:t>
            </w:r>
          </w:p>
        </w:tc>
        <w:tc>
          <w:tcPr>
            <w:tcW w:w="709" w:type="dxa"/>
          </w:tcPr>
          <w:p w14:paraId="21D6838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3D80E7E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154D473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50B0ADB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040BA5D3" w14:textId="77777777" w:rsidTr="00EC133B">
        <w:trPr>
          <w:cantSplit/>
          <w:tblHeader/>
        </w:trPr>
        <w:tc>
          <w:tcPr>
            <w:tcW w:w="6917" w:type="dxa"/>
          </w:tcPr>
          <w:p w14:paraId="760A6EC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srs-TriggeringDCI-r17</w:t>
            </w:r>
          </w:p>
          <w:p w14:paraId="0948654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Indicates whether the UE supports triggering SRS in DCI 0_1/0_2 without data and without CSI.</w:t>
            </w:r>
          </w:p>
        </w:tc>
        <w:tc>
          <w:tcPr>
            <w:tcW w:w="709" w:type="dxa"/>
          </w:tcPr>
          <w:p w14:paraId="3962AD1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1997F43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7580FB8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703D8B0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0A36BF37" w14:textId="77777777" w:rsidTr="00EC133B">
        <w:trPr>
          <w:cantSplit/>
          <w:tblHeader/>
        </w:trPr>
        <w:tc>
          <w:tcPr>
            <w:tcW w:w="6917" w:type="dxa"/>
          </w:tcPr>
          <w:p w14:paraId="4DE54321"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lastRenderedPageBreak/>
              <w:t>ssb-csirs-SINR-measurement-r16</w:t>
            </w:r>
          </w:p>
          <w:p w14:paraId="6F4D1AA8"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Indicates the limitations of the UE support of SSB/CSI-RS for L1-SINR measurement.</w:t>
            </w:r>
          </w:p>
          <w:p w14:paraId="7C049EC8"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This capability signalling includes list of the following parameters:</w:t>
            </w:r>
          </w:p>
          <w:p w14:paraId="584C5352"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Per slot limitations:</w:t>
            </w:r>
          </w:p>
          <w:p w14:paraId="03254397"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maxNumberSSB-CSIRS-OneTx-CMR-r16</w:t>
            </w:r>
            <w:r w:rsidRPr="009865F9">
              <w:rPr>
                <w:rFonts w:ascii="Arial" w:hAnsi="Arial" w:cs="Arial"/>
                <w:sz w:val="18"/>
                <w:szCs w:val="18"/>
                <w:lang w:eastAsia="ja-JP"/>
              </w:rPr>
              <w:t xml:space="preserve"> indicates the maximum number of SSB/CSI-RS (1TX) across all CCs within a band for Channel Measurement Report</w:t>
            </w:r>
          </w:p>
          <w:p w14:paraId="479EA051"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maxNumberCSI-IM-NZP-IMR-res-r16</w:t>
            </w:r>
            <w:r w:rsidRPr="009865F9">
              <w:rPr>
                <w:rFonts w:ascii="Arial" w:hAnsi="Arial" w:cs="Arial"/>
                <w:sz w:val="18"/>
                <w:szCs w:val="18"/>
                <w:lang w:eastAsia="ja-JP"/>
              </w:rPr>
              <w:t xml:space="preserve"> indicates the maximum number of CSI-IM/NZP-IMR resources across all CCs within a band</w:t>
            </w:r>
          </w:p>
          <w:p w14:paraId="2B792091"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maxNumberCSIRS-2Tx-res-r16 indicates the maximum number of CSI-RS (2TX) resources across all CCs within a band for Channel Measurement Report</w:t>
            </w:r>
          </w:p>
          <w:p w14:paraId="60E31CB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Memory limitations:</w:t>
            </w:r>
          </w:p>
          <w:p w14:paraId="03D066C1"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maxNumberSSB-CSIRS-res-r16</w:t>
            </w:r>
            <w:r w:rsidRPr="009865F9">
              <w:rPr>
                <w:rFonts w:ascii="Arial" w:hAnsi="Arial" w:cs="Arial"/>
                <w:sz w:val="18"/>
                <w:szCs w:val="18"/>
                <w:lang w:eastAsia="ja-JP"/>
              </w:rPr>
              <w:t xml:space="preserve"> indicates the max number of SSB/CSI-RS resources across all CCs within a band as Channel Measurement Report</w:t>
            </w:r>
          </w:p>
          <w:p w14:paraId="6D02B348"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maxNumberCSI-IM-NZP-IMR-res-mem-r16</w:t>
            </w:r>
            <w:r w:rsidRPr="009865F9">
              <w:rPr>
                <w:rFonts w:ascii="Arial" w:hAnsi="Arial" w:cs="Arial"/>
                <w:sz w:val="18"/>
                <w:szCs w:val="18"/>
                <w:lang w:eastAsia="ja-JP"/>
              </w:rPr>
              <w:t xml:space="preserve"> indicates the maximum number of CSI-IM/NZP-IMR resources across all CCs within a band</w:t>
            </w:r>
          </w:p>
          <w:p w14:paraId="1BA4C1B3"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Other limitations:</w:t>
            </w:r>
          </w:p>
          <w:p w14:paraId="1AA7C346"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supportedCSI-RS-Density-CMR-r16</w:t>
            </w:r>
            <w:r w:rsidRPr="009865F9">
              <w:rPr>
                <w:rFonts w:ascii="Arial" w:hAnsi="Arial" w:cs="Arial"/>
                <w:sz w:val="18"/>
                <w:szCs w:val="18"/>
                <w:lang w:eastAsia="ja-JP"/>
              </w:rPr>
              <w:t xml:space="preserve"> indicates supported density of CSI-RS for Channel Measurement Report.</w:t>
            </w:r>
          </w:p>
          <w:p w14:paraId="30FB26B4"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maxNumberAperiodicCSI-RS-Res-r16</w:t>
            </w:r>
            <w:r w:rsidRPr="009865F9">
              <w:rPr>
                <w:rFonts w:ascii="Arial" w:hAnsi="Arial" w:cs="Arial"/>
                <w:sz w:val="18"/>
                <w:szCs w:val="18"/>
                <w:lang w:eastAsia="ja-JP"/>
              </w:rPr>
              <w:t xml:space="preserve"> indicates the maximum number of aperiodic CSI-RS resources across all CCs within a band configured to measure L1-SINR (including CMR and IMR)</w:t>
            </w:r>
          </w:p>
          <w:p w14:paraId="2E088BCD"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iCs/>
                <w:sz w:val="18"/>
                <w:szCs w:val="18"/>
                <w:lang w:eastAsia="ja-JP"/>
              </w:rPr>
              <w:t>supportedSINR-meas</w:t>
            </w:r>
            <w:proofErr w:type="spellEnd"/>
            <w:r w:rsidRPr="009865F9">
              <w:rPr>
                <w:rFonts w:ascii="Arial" w:hAnsi="Arial" w:cs="Arial"/>
                <w:sz w:val="18"/>
                <w:szCs w:val="18"/>
                <w:lang w:eastAsia="ja-JP"/>
              </w:rPr>
              <w:t xml:space="preserve"> indicates the supported SINR measurements.</w:t>
            </w:r>
          </w:p>
          <w:p w14:paraId="18E80B18" w14:textId="77777777" w:rsidR="009865F9" w:rsidRPr="009865F9" w:rsidRDefault="009865F9" w:rsidP="009865F9">
            <w:pPr>
              <w:overflowPunct w:val="0"/>
              <w:autoSpaceDE w:val="0"/>
              <w:autoSpaceDN w:val="0"/>
              <w:adjustRightInd w:val="0"/>
              <w:spacing w:after="0"/>
              <w:ind w:left="851"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supportedSINR-meas-r16</w:t>
            </w:r>
            <w:r w:rsidRPr="009865F9">
              <w:rPr>
                <w:rFonts w:ascii="Arial" w:hAnsi="Arial" w:cs="Arial"/>
                <w:sz w:val="18"/>
                <w:szCs w:val="18"/>
                <w:lang w:eastAsia="ja-JP"/>
              </w:rPr>
              <w:t xml:space="preserve"> contains values {</w:t>
            </w:r>
            <w:proofErr w:type="spellStart"/>
            <w:r w:rsidRPr="009865F9">
              <w:rPr>
                <w:rFonts w:ascii="Arial" w:hAnsi="Arial" w:cs="Arial"/>
                <w:i/>
                <w:iCs/>
                <w:sz w:val="18"/>
                <w:szCs w:val="18"/>
                <w:lang w:eastAsia="ja-JP"/>
              </w:rPr>
              <w:t>ssbWithCSI</w:t>
            </w:r>
            <w:proofErr w:type="spellEnd"/>
            <w:r w:rsidRPr="009865F9">
              <w:rPr>
                <w:rFonts w:ascii="Arial" w:hAnsi="Arial" w:cs="Arial"/>
                <w:i/>
                <w:iCs/>
                <w:sz w:val="18"/>
                <w:szCs w:val="18"/>
                <w:lang w:eastAsia="ja-JP"/>
              </w:rPr>
              <w:t>-IM</w:t>
            </w:r>
            <w:r w:rsidRPr="009865F9">
              <w:rPr>
                <w:rFonts w:ascii="Arial" w:hAnsi="Arial" w:cs="Arial"/>
                <w:sz w:val="18"/>
                <w:szCs w:val="18"/>
                <w:lang w:eastAsia="ja-JP"/>
              </w:rPr>
              <w:t xml:space="preserve">, </w:t>
            </w:r>
            <w:proofErr w:type="spellStart"/>
            <w:r w:rsidRPr="009865F9">
              <w:rPr>
                <w:rFonts w:ascii="Arial" w:hAnsi="Arial" w:cs="Arial"/>
                <w:i/>
                <w:iCs/>
                <w:sz w:val="18"/>
                <w:szCs w:val="18"/>
                <w:lang w:eastAsia="ja-JP"/>
              </w:rPr>
              <w:t>ssbWithNZP</w:t>
            </w:r>
            <w:proofErr w:type="spellEnd"/>
            <w:r w:rsidRPr="009865F9">
              <w:rPr>
                <w:rFonts w:ascii="Arial" w:hAnsi="Arial" w:cs="Arial"/>
                <w:i/>
                <w:iCs/>
                <w:sz w:val="18"/>
                <w:szCs w:val="18"/>
                <w:lang w:eastAsia="ja-JP"/>
              </w:rPr>
              <w:t>-IMR</w:t>
            </w:r>
            <w:r w:rsidRPr="009865F9">
              <w:rPr>
                <w:rFonts w:ascii="Arial" w:hAnsi="Arial" w:cs="Arial"/>
                <w:sz w:val="18"/>
                <w:szCs w:val="18"/>
                <w:lang w:eastAsia="ja-JP"/>
              </w:rPr>
              <w:t xml:space="preserve">, </w:t>
            </w:r>
            <w:proofErr w:type="spellStart"/>
            <w:r w:rsidRPr="009865F9">
              <w:rPr>
                <w:rFonts w:ascii="Arial" w:hAnsi="Arial" w:cs="Arial"/>
                <w:i/>
                <w:iCs/>
                <w:sz w:val="18"/>
                <w:szCs w:val="18"/>
                <w:lang w:eastAsia="ja-JP"/>
              </w:rPr>
              <w:t>csirsWithNZP</w:t>
            </w:r>
            <w:proofErr w:type="spellEnd"/>
            <w:r w:rsidRPr="009865F9">
              <w:rPr>
                <w:rFonts w:ascii="Arial" w:hAnsi="Arial" w:cs="Arial"/>
                <w:i/>
                <w:iCs/>
                <w:sz w:val="18"/>
                <w:szCs w:val="18"/>
                <w:lang w:eastAsia="ja-JP"/>
              </w:rPr>
              <w:t>-IMR</w:t>
            </w:r>
            <w:r w:rsidRPr="009865F9">
              <w:rPr>
                <w:rFonts w:ascii="Arial" w:hAnsi="Arial" w:cs="Arial"/>
                <w:sz w:val="18"/>
                <w:szCs w:val="18"/>
                <w:lang w:eastAsia="ja-JP"/>
              </w:rPr>
              <w:t xml:space="preserve">, </w:t>
            </w:r>
            <w:proofErr w:type="spellStart"/>
            <w:r w:rsidRPr="009865F9">
              <w:rPr>
                <w:rFonts w:ascii="Arial" w:hAnsi="Arial" w:cs="Arial"/>
                <w:i/>
                <w:iCs/>
                <w:sz w:val="18"/>
                <w:szCs w:val="18"/>
                <w:lang w:eastAsia="ja-JP"/>
              </w:rPr>
              <w:t>csi-RSWithoutIMR</w:t>
            </w:r>
            <w:proofErr w:type="spellEnd"/>
            <w:r w:rsidRPr="009865F9">
              <w:rPr>
                <w:rFonts w:ascii="Arial" w:hAnsi="Arial" w:cs="Arial"/>
                <w:sz w:val="18"/>
                <w:szCs w:val="18"/>
                <w:lang w:eastAsia="ja-JP"/>
              </w:rPr>
              <w:t>} representing {SSB as CMR with dedicated CSI-IM, SSB as CMR with dedicated NZP IMR, CSI-RS as CMR with dedicated NZP IMR configured, CSI-RS as CMR without dedicated IMR configured}.</w:t>
            </w:r>
          </w:p>
          <w:p w14:paraId="18FE6679" w14:textId="77777777" w:rsidR="009865F9" w:rsidRPr="009865F9" w:rsidRDefault="009865F9" w:rsidP="009865F9">
            <w:pPr>
              <w:overflowPunct w:val="0"/>
              <w:autoSpaceDE w:val="0"/>
              <w:autoSpaceDN w:val="0"/>
              <w:adjustRightInd w:val="0"/>
              <w:spacing w:after="0"/>
              <w:ind w:left="851"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 xml:space="preserve">supportedSINR-meas-v1670 </w:t>
            </w:r>
            <w:r w:rsidRPr="009865F9">
              <w:rPr>
                <w:rFonts w:ascii="Arial" w:hAnsi="Arial" w:cs="Arial"/>
                <w:bCs/>
                <w:sz w:val="18"/>
                <w:szCs w:val="18"/>
                <w:lang w:eastAsia="ja-JP"/>
              </w:rPr>
              <w:t>indicates a 4-bit bitmap {</w:t>
            </w:r>
            <w:proofErr w:type="spellStart"/>
            <w:r w:rsidRPr="009865F9">
              <w:rPr>
                <w:rFonts w:ascii="Arial" w:hAnsi="Arial" w:cs="Arial"/>
                <w:bCs/>
                <w:sz w:val="18"/>
                <w:szCs w:val="18"/>
                <w:lang w:eastAsia="ja-JP"/>
              </w:rPr>
              <w:t>ssbWithCSI</w:t>
            </w:r>
            <w:proofErr w:type="spellEnd"/>
            <w:r w:rsidRPr="009865F9">
              <w:rPr>
                <w:rFonts w:ascii="Arial" w:hAnsi="Arial" w:cs="Arial"/>
                <w:bCs/>
                <w:sz w:val="18"/>
                <w:szCs w:val="18"/>
                <w:lang w:eastAsia="ja-JP"/>
              </w:rPr>
              <w:t xml:space="preserve">-IM, </w:t>
            </w:r>
            <w:proofErr w:type="spellStart"/>
            <w:r w:rsidRPr="009865F9">
              <w:rPr>
                <w:rFonts w:ascii="Arial" w:hAnsi="Arial" w:cs="Arial"/>
                <w:bCs/>
                <w:sz w:val="18"/>
                <w:szCs w:val="18"/>
                <w:lang w:eastAsia="ja-JP"/>
              </w:rPr>
              <w:t>ssbWithNZP</w:t>
            </w:r>
            <w:proofErr w:type="spellEnd"/>
            <w:r w:rsidRPr="009865F9">
              <w:rPr>
                <w:rFonts w:ascii="Arial" w:hAnsi="Arial" w:cs="Arial"/>
                <w:bCs/>
                <w:sz w:val="18"/>
                <w:szCs w:val="18"/>
                <w:lang w:eastAsia="ja-JP"/>
              </w:rPr>
              <w:t xml:space="preserve">-IMR, </w:t>
            </w:r>
            <w:proofErr w:type="spellStart"/>
            <w:r w:rsidRPr="009865F9">
              <w:rPr>
                <w:rFonts w:ascii="Arial" w:hAnsi="Arial" w:cs="Arial"/>
                <w:bCs/>
                <w:sz w:val="18"/>
                <w:szCs w:val="18"/>
                <w:lang w:eastAsia="ja-JP"/>
              </w:rPr>
              <w:t>csirsWithNZP</w:t>
            </w:r>
            <w:proofErr w:type="spellEnd"/>
            <w:r w:rsidRPr="009865F9">
              <w:rPr>
                <w:rFonts w:ascii="Arial" w:hAnsi="Arial" w:cs="Arial"/>
                <w:bCs/>
                <w:sz w:val="18"/>
                <w:szCs w:val="18"/>
                <w:lang w:eastAsia="ja-JP"/>
              </w:rPr>
              <w:t xml:space="preserve">-IMR, </w:t>
            </w:r>
            <w:proofErr w:type="spellStart"/>
            <w:r w:rsidRPr="009865F9">
              <w:rPr>
                <w:rFonts w:ascii="Arial" w:hAnsi="Arial" w:cs="Arial"/>
                <w:bCs/>
                <w:sz w:val="18"/>
                <w:szCs w:val="18"/>
                <w:lang w:eastAsia="ja-JP"/>
              </w:rPr>
              <w:t>csi-RSWithoutIMR</w:t>
            </w:r>
            <w:proofErr w:type="spellEnd"/>
            <w:r w:rsidRPr="009865F9">
              <w:rPr>
                <w:rFonts w:ascii="Arial" w:hAnsi="Arial" w:cs="Arial"/>
                <w:bCs/>
                <w:sz w:val="18"/>
                <w:szCs w:val="18"/>
                <w:lang w:eastAsia="ja-JP"/>
              </w:rPr>
              <w:t xml:space="preserve">}, where the leftmost bit corresponds to </w:t>
            </w:r>
            <w:proofErr w:type="spellStart"/>
            <w:r w:rsidRPr="009865F9">
              <w:rPr>
                <w:rFonts w:ascii="Arial" w:hAnsi="Arial" w:cs="Arial"/>
                <w:bCs/>
                <w:sz w:val="18"/>
                <w:szCs w:val="18"/>
                <w:lang w:eastAsia="ja-JP"/>
              </w:rPr>
              <w:t>ssbWithCSI</w:t>
            </w:r>
            <w:proofErr w:type="spellEnd"/>
            <w:r w:rsidRPr="009865F9">
              <w:rPr>
                <w:rFonts w:ascii="Arial" w:hAnsi="Arial" w:cs="Arial"/>
                <w:bCs/>
                <w:sz w:val="18"/>
                <w:szCs w:val="18"/>
                <w:lang w:eastAsia="ja-JP"/>
              </w:rPr>
              <w:t xml:space="preserve">-IM, the next bit corresponds to </w:t>
            </w:r>
            <w:proofErr w:type="spellStart"/>
            <w:r w:rsidRPr="009865F9">
              <w:rPr>
                <w:rFonts w:ascii="Arial" w:hAnsi="Arial" w:cs="Arial"/>
                <w:bCs/>
                <w:sz w:val="18"/>
                <w:szCs w:val="18"/>
                <w:lang w:eastAsia="ja-JP"/>
              </w:rPr>
              <w:t>ssbWithNZP</w:t>
            </w:r>
            <w:proofErr w:type="spellEnd"/>
            <w:r w:rsidRPr="009865F9">
              <w:rPr>
                <w:rFonts w:ascii="Arial" w:hAnsi="Arial" w:cs="Arial"/>
                <w:bCs/>
                <w:sz w:val="18"/>
                <w:szCs w:val="18"/>
                <w:lang w:eastAsia="ja-JP"/>
              </w:rPr>
              <w:t xml:space="preserve">-IMR and so on. UE indicating </w:t>
            </w:r>
            <w:r w:rsidRPr="009865F9">
              <w:rPr>
                <w:rFonts w:ascii="Arial" w:hAnsi="Arial" w:cs="Arial"/>
                <w:i/>
                <w:iCs/>
                <w:sz w:val="18"/>
                <w:szCs w:val="18"/>
                <w:lang w:eastAsia="ja-JP"/>
              </w:rPr>
              <w:t xml:space="preserve">supportedSINR-meas-v1670 </w:t>
            </w:r>
            <w:r w:rsidRPr="009865F9">
              <w:rPr>
                <w:rFonts w:ascii="Arial" w:hAnsi="Arial" w:cs="Arial"/>
                <w:bCs/>
                <w:sz w:val="18"/>
                <w:szCs w:val="18"/>
                <w:lang w:eastAsia="ja-JP"/>
              </w:rPr>
              <w:t xml:space="preserve">shall always indicate </w:t>
            </w:r>
            <w:r w:rsidRPr="009865F9">
              <w:rPr>
                <w:rFonts w:ascii="Arial" w:hAnsi="Arial" w:cs="Arial"/>
                <w:i/>
                <w:iCs/>
                <w:sz w:val="18"/>
                <w:szCs w:val="18"/>
                <w:lang w:eastAsia="ja-JP"/>
              </w:rPr>
              <w:t>supportedSINR-meas-r16.</w:t>
            </w:r>
          </w:p>
          <w:p w14:paraId="72ADDFC2"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cs="Arial"/>
                <w:sz w:val="18"/>
                <w:szCs w:val="18"/>
                <w:lang w:eastAsia="ja-JP"/>
              </w:rPr>
              <w:t xml:space="preserve">UE supporting this feature shall also indicate support of CSI-RS as CMR with dedicated CSI-IM. </w:t>
            </w:r>
            <w:r w:rsidRPr="009865F9">
              <w:rPr>
                <w:rFonts w:ascii="Arial" w:hAnsi="Arial"/>
                <w:bCs/>
                <w:iCs/>
                <w:sz w:val="18"/>
                <w:lang w:eastAsia="ja-JP"/>
              </w:rPr>
              <w:t xml:space="preserve">UE indicating support of this feature shall also indicate support of </w:t>
            </w:r>
            <w:proofErr w:type="spellStart"/>
            <w:r w:rsidRPr="009865F9">
              <w:rPr>
                <w:rFonts w:ascii="Arial" w:hAnsi="Arial"/>
                <w:i/>
                <w:sz w:val="18"/>
                <w:lang w:eastAsia="ja-JP"/>
              </w:rPr>
              <w:t>periodicBeamReport</w:t>
            </w:r>
            <w:proofErr w:type="spellEnd"/>
            <w:r w:rsidRPr="009865F9">
              <w:rPr>
                <w:rFonts w:ascii="Arial" w:hAnsi="Arial"/>
                <w:bCs/>
                <w:iCs/>
                <w:sz w:val="18"/>
                <w:lang w:eastAsia="ja-JP"/>
              </w:rPr>
              <w:t xml:space="preserve"> and </w:t>
            </w:r>
            <w:proofErr w:type="spellStart"/>
            <w:r w:rsidRPr="009865F9">
              <w:rPr>
                <w:rFonts w:ascii="Arial" w:hAnsi="Arial"/>
                <w:i/>
                <w:sz w:val="18"/>
                <w:lang w:eastAsia="ja-JP"/>
              </w:rPr>
              <w:t>aperiodicBeamReport</w:t>
            </w:r>
            <w:proofErr w:type="spellEnd"/>
            <w:r w:rsidRPr="009865F9">
              <w:rPr>
                <w:rFonts w:ascii="Arial" w:hAnsi="Arial"/>
                <w:bCs/>
                <w:iCs/>
                <w:sz w:val="18"/>
                <w:lang w:eastAsia="ja-JP"/>
              </w:rPr>
              <w:t xml:space="preserve"> or </w:t>
            </w:r>
            <w:proofErr w:type="spellStart"/>
            <w:r w:rsidRPr="009865F9">
              <w:rPr>
                <w:rFonts w:ascii="Arial" w:hAnsi="Arial"/>
                <w:i/>
                <w:sz w:val="18"/>
                <w:lang w:eastAsia="ja-JP"/>
              </w:rPr>
              <w:t>sp-BeamReportPUCCH</w:t>
            </w:r>
            <w:proofErr w:type="spellEnd"/>
            <w:r w:rsidRPr="009865F9">
              <w:rPr>
                <w:rFonts w:ascii="Arial" w:hAnsi="Arial"/>
                <w:bCs/>
                <w:iCs/>
                <w:sz w:val="18"/>
                <w:lang w:eastAsia="ja-JP"/>
              </w:rPr>
              <w:t xml:space="preserve"> and</w:t>
            </w:r>
            <w:r w:rsidRPr="009865F9">
              <w:rPr>
                <w:rFonts w:ascii="Arial" w:hAnsi="Arial"/>
                <w:i/>
                <w:sz w:val="18"/>
                <w:lang w:eastAsia="ja-JP"/>
              </w:rPr>
              <w:t xml:space="preserve"> </w:t>
            </w:r>
            <w:proofErr w:type="spellStart"/>
            <w:r w:rsidRPr="009865F9">
              <w:rPr>
                <w:rFonts w:ascii="Arial" w:hAnsi="Arial"/>
                <w:i/>
                <w:sz w:val="18"/>
                <w:lang w:eastAsia="ja-JP"/>
              </w:rPr>
              <w:t>sp-BeamReportPUSCH</w:t>
            </w:r>
            <w:proofErr w:type="spellEnd"/>
            <w:r w:rsidRPr="009865F9">
              <w:rPr>
                <w:rFonts w:ascii="Arial" w:hAnsi="Arial"/>
                <w:i/>
                <w:sz w:val="18"/>
                <w:lang w:eastAsia="ja-JP"/>
              </w:rPr>
              <w:t>.</w:t>
            </w:r>
            <w:r w:rsidRPr="009865F9">
              <w:rPr>
                <w:rFonts w:ascii="Arial" w:hAnsi="Arial"/>
                <w:bCs/>
                <w:iCs/>
                <w:sz w:val="18"/>
                <w:lang w:eastAsia="ja-JP"/>
              </w:rPr>
              <w:t xml:space="preserve"> UE indicating support of</w:t>
            </w:r>
            <w:r w:rsidRPr="009865F9">
              <w:rPr>
                <w:rFonts w:ascii="Arial" w:hAnsi="Arial"/>
                <w:sz w:val="18"/>
                <w:lang w:eastAsia="ja-JP"/>
              </w:rPr>
              <w:t xml:space="preserve"> </w:t>
            </w:r>
            <w:r w:rsidRPr="009865F9">
              <w:rPr>
                <w:rFonts w:ascii="Arial" w:hAnsi="Arial"/>
                <w:bCs/>
                <w:i/>
                <w:sz w:val="18"/>
                <w:lang w:eastAsia="ja-JP"/>
              </w:rPr>
              <w:t>ssb-csirs-SINR-measurement-r16</w:t>
            </w:r>
            <w:r w:rsidRPr="009865F9">
              <w:rPr>
                <w:rFonts w:ascii="Arial" w:hAnsi="Arial"/>
                <w:bCs/>
                <w:iCs/>
                <w:sz w:val="18"/>
                <w:lang w:eastAsia="ja-JP"/>
              </w:rPr>
              <w:t xml:space="preserve"> shall support periodic and aperiodic L1-SINR report.</w:t>
            </w:r>
          </w:p>
          <w:p w14:paraId="136E1156"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p>
          <w:p w14:paraId="009BCD76"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ja-JP"/>
              </w:rPr>
            </w:pPr>
            <w:r w:rsidRPr="009865F9">
              <w:rPr>
                <w:rFonts w:ascii="Arial" w:hAnsi="Arial"/>
                <w:sz w:val="18"/>
                <w:lang w:eastAsia="ja-JP"/>
              </w:rPr>
              <w:t>NOTE 1:</w:t>
            </w:r>
            <w:r w:rsidRPr="009865F9">
              <w:rPr>
                <w:rFonts w:ascii="Arial" w:hAnsi="Arial"/>
                <w:sz w:val="18"/>
                <w:lang w:eastAsia="ja-JP"/>
              </w:rPr>
              <w:tab/>
              <w:t>The reference slot duration is the shortest slot duration defined for the frequency range where the reported band belongs.</w:t>
            </w:r>
          </w:p>
          <w:p w14:paraId="7425EAB3"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cs="Arial"/>
                <w:sz w:val="18"/>
                <w:szCs w:val="18"/>
                <w:lang w:eastAsia="ja-JP"/>
              </w:rPr>
            </w:pPr>
            <w:r w:rsidRPr="009865F9">
              <w:rPr>
                <w:rFonts w:ascii="Arial" w:hAnsi="Arial" w:cs="Arial"/>
                <w:sz w:val="18"/>
                <w:szCs w:val="18"/>
                <w:lang w:eastAsia="ja-JP"/>
              </w:rPr>
              <w:t>NOTE 2:</w:t>
            </w:r>
            <w:r w:rsidRPr="009865F9">
              <w:rPr>
                <w:rFonts w:ascii="Arial" w:hAnsi="Arial"/>
                <w:sz w:val="18"/>
                <w:lang w:eastAsia="ja-JP"/>
              </w:rPr>
              <w:tab/>
            </w:r>
            <w:r w:rsidRPr="009865F9">
              <w:rPr>
                <w:rFonts w:ascii="Arial" w:hAnsi="Arial" w:cs="Arial"/>
                <w:sz w:val="18"/>
                <w:szCs w:val="18"/>
                <w:lang w:eastAsia="ja-JP"/>
              </w:rPr>
              <w:t xml:space="preserve">For </w:t>
            </w:r>
            <w:r w:rsidRPr="009865F9">
              <w:rPr>
                <w:rFonts w:ascii="Arial" w:hAnsi="Arial" w:cs="Arial"/>
                <w:i/>
                <w:iCs/>
                <w:sz w:val="18"/>
                <w:szCs w:val="18"/>
                <w:lang w:eastAsia="ja-JP"/>
              </w:rPr>
              <w:t>maxNumberSSB-CSIRS-res-r16</w:t>
            </w:r>
            <w:r w:rsidRPr="009865F9">
              <w:rPr>
                <w:rFonts w:ascii="Arial" w:hAnsi="Arial" w:cs="Arial"/>
                <w:sz w:val="18"/>
                <w:szCs w:val="18"/>
                <w:lang w:eastAsia="ja-JP"/>
              </w:rPr>
              <w:t xml:space="preserve"> and </w:t>
            </w:r>
            <w:r w:rsidRPr="009865F9">
              <w:rPr>
                <w:rFonts w:ascii="Arial" w:hAnsi="Arial" w:cs="Arial"/>
                <w:i/>
                <w:iCs/>
                <w:sz w:val="18"/>
                <w:szCs w:val="18"/>
                <w:lang w:eastAsia="ja-JP"/>
              </w:rPr>
              <w:t>maxNumberCSI-IM-NZP-IMR-res-mem-r16</w:t>
            </w:r>
            <w:r w:rsidRPr="009865F9">
              <w:rPr>
                <w:rFonts w:ascii="Arial" w:hAnsi="Arial" w:cs="Arial"/>
                <w:sz w:val="18"/>
                <w:szCs w:val="18"/>
                <w:lang w:eastAsia="ja-JP"/>
              </w:rPr>
              <w:t xml:space="preserve"> the configured CSI-RS resources for both active and inactive BWPs are counted.</w:t>
            </w:r>
          </w:p>
          <w:p w14:paraId="6DA9D621"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cs="Arial"/>
                <w:sz w:val="18"/>
                <w:szCs w:val="18"/>
                <w:lang w:eastAsia="ja-JP"/>
              </w:rPr>
            </w:pPr>
            <w:r w:rsidRPr="009865F9">
              <w:rPr>
                <w:rFonts w:ascii="Arial" w:hAnsi="Arial" w:cs="Arial"/>
                <w:sz w:val="18"/>
                <w:szCs w:val="18"/>
                <w:lang w:eastAsia="ja-JP"/>
              </w:rPr>
              <w:t>NOTE 3:</w:t>
            </w:r>
            <w:r w:rsidRPr="009865F9">
              <w:rPr>
                <w:rFonts w:ascii="Arial" w:hAnsi="Arial"/>
                <w:sz w:val="18"/>
                <w:lang w:eastAsia="ja-JP"/>
              </w:rPr>
              <w:tab/>
            </w:r>
            <w:r w:rsidRPr="009865F9">
              <w:rPr>
                <w:rFonts w:ascii="Arial" w:hAnsi="Arial" w:cs="Arial"/>
                <w:sz w:val="18"/>
                <w:szCs w:val="18"/>
                <w:lang w:eastAsia="ja-JP"/>
              </w:rPr>
              <w:t xml:space="preserve">For </w:t>
            </w:r>
            <w:r w:rsidRPr="009865F9">
              <w:rPr>
                <w:rFonts w:ascii="Arial" w:hAnsi="Arial" w:cs="Arial"/>
                <w:i/>
                <w:iCs/>
                <w:sz w:val="18"/>
                <w:szCs w:val="18"/>
                <w:lang w:eastAsia="ja-JP"/>
              </w:rPr>
              <w:t>maxNumberSSB-CSIRS-OneTx-CMR-r16, maxNumberCSI-IM-NZP-IMR-res-r16</w:t>
            </w:r>
            <w:r w:rsidRPr="009865F9">
              <w:rPr>
                <w:rFonts w:ascii="Arial" w:hAnsi="Arial" w:cs="Arial"/>
                <w:sz w:val="18"/>
                <w:szCs w:val="18"/>
                <w:lang w:eastAsia="ja-JP"/>
              </w:rPr>
              <w:t xml:space="preserve"> and </w:t>
            </w:r>
            <w:r w:rsidRPr="009865F9">
              <w:rPr>
                <w:rFonts w:ascii="Arial" w:hAnsi="Arial" w:cs="Arial"/>
                <w:i/>
                <w:iCs/>
                <w:sz w:val="18"/>
                <w:szCs w:val="18"/>
                <w:lang w:eastAsia="ja-JP"/>
              </w:rPr>
              <w:t>maxNumberCSIRS-2Tx-res-r16</w:t>
            </w:r>
            <w:r w:rsidRPr="009865F9">
              <w:rPr>
                <w:rFonts w:ascii="Arial" w:hAnsi="Arial" w:cs="Arial"/>
                <w:sz w:val="18"/>
                <w:szCs w:val="18"/>
                <w:lang w:eastAsia="ja-JP"/>
              </w:rPr>
              <w:t>, CSI-RS resources configured as CMR without dedicated IMR are counted both as CMR and IMR.</w:t>
            </w:r>
          </w:p>
          <w:p w14:paraId="2788942B"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cs="Arial"/>
                <w:sz w:val="18"/>
                <w:szCs w:val="18"/>
                <w:lang w:eastAsia="ja-JP"/>
              </w:rPr>
            </w:pPr>
            <w:r w:rsidRPr="009865F9">
              <w:rPr>
                <w:rFonts w:ascii="Arial" w:hAnsi="Arial" w:cs="Arial"/>
                <w:sz w:val="18"/>
                <w:szCs w:val="18"/>
                <w:lang w:eastAsia="ja-JP"/>
              </w:rPr>
              <w:t>NOTE 4:</w:t>
            </w:r>
            <w:r w:rsidRPr="009865F9">
              <w:rPr>
                <w:rFonts w:ascii="Arial" w:hAnsi="Arial"/>
                <w:sz w:val="18"/>
                <w:lang w:eastAsia="ja-JP"/>
              </w:rPr>
              <w:tab/>
            </w:r>
            <w:r w:rsidRPr="009865F9">
              <w:rPr>
                <w:rFonts w:ascii="Arial" w:hAnsi="Arial" w:cs="Arial"/>
                <w:sz w:val="18"/>
                <w:szCs w:val="18"/>
                <w:lang w:eastAsia="ja-JP"/>
              </w:rPr>
              <w:t xml:space="preserve">For </w:t>
            </w:r>
            <w:r w:rsidRPr="009865F9">
              <w:rPr>
                <w:rFonts w:ascii="Arial" w:hAnsi="Arial" w:cs="Arial"/>
                <w:i/>
                <w:iCs/>
                <w:sz w:val="18"/>
                <w:szCs w:val="18"/>
                <w:lang w:eastAsia="ja-JP"/>
              </w:rPr>
              <w:t>maxNumberSSB-CSIRS-OneTx-CMR-r16</w:t>
            </w:r>
            <w:r w:rsidRPr="009865F9">
              <w:rPr>
                <w:rFonts w:ascii="Arial" w:hAnsi="Arial" w:cs="Arial"/>
                <w:sz w:val="18"/>
                <w:szCs w:val="18"/>
                <w:lang w:eastAsia="ja-JP"/>
              </w:rPr>
              <w:t xml:space="preserve">, </w:t>
            </w:r>
            <w:r w:rsidRPr="009865F9">
              <w:rPr>
                <w:rFonts w:ascii="Arial" w:hAnsi="Arial" w:cs="Arial"/>
                <w:i/>
                <w:iCs/>
                <w:sz w:val="18"/>
                <w:szCs w:val="18"/>
                <w:lang w:eastAsia="ja-JP"/>
              </w:rPr>
              <w:t>maxNumberCSI-IM-NZP-IMR-res-r16</w:t>
            </w:r>
            <w:r w:rsidRPr="009865F9">
              <w:rPr>
                <w:rFonts w:ascii="Arial" w:hAnsi="Arial" w:cs="Arial"/>
                <w:sz w:val="18"/>
                <w:szCs w:val="18"/>
                <w:lang w:eastAsia="ja-JP"/>
              </w:rPr>
              <w:t xml:space="preserve">, </w:t>
            </w:r>
            <w:r w:rsidRPr="009865F9">
              <w:rPr>
                <w:rFonts w:ascii="Arial" w:hAnsi="Arial" w:cs="Arial"/>
                <w:i/>
                <w:iCs/>
                <w:sz w:val="18"/>
                <w:szCs w:val="18"/>
                <w:lang w:eastAsia="ja-JP"/>
              </w:rPr>
              <w:t>maxNumberCSIRS-2Tx-res-r16</w:t>
            </w:r>
            <w:r w:rsidRPr="009865F9">
              <w:rPr>
                <w:rFonts w:ascii="Arial" w:hAnsi="Arial" w:cs="Arial"/>
                <w:sz w:val="18"/>
                <w:szCs w:val="18"/>
                <w:lang w:eastAsia="ja-JP"/>
              </w:rPr>
              <w:t xml:space="preserve">, </w:t>
            </w:r>
            <w:r w:rsidRPr="009865F9">
              <w:rPr>
                <w:rFonts w:ascii="Arial" w:hAnsi="Arial" w:cs="Arial"/>
                <w:i/>
                <w:iCs/>
                <w:sz w:val="18"/>
                <w:szCs w:val="18"/>
                <w:lang w:eastAsia="ja-JP"/>
              </w:rPr>
              <w:t>maxNumberAperiodicCSI-RS-Res-r16</w:t>
            </w:r>
            <w:r w:rsidRPr="009865F9">
              <w:rPr>
                <w:rFonts w:ascii="Arial" w:hAnsi="Arial" w:cs="Arial"/>
                <w:sz w:val="18"/>
                <w:szCs w:val="18"/>
                <w:lang w:eastAsia="ja-JP"/>
              </w:rPr>
              <w:t xml:space="preserve">, </w:t>
            </w:r>
            <w:proofErr w:type="gramStart"/>
            <w:r w:rsidRPr="009865F9">
              <w:rPr>
                <w:rFonts w:ascii="Arial" w:hAnsi="Arial" w:cs="Arial"/>
                <w:sz w:val="18"/>
                <w:szCs w:val="18"/>
                <w:lang w:eastAsia="ja-JP"/>
              </w:rPr>
              <w:t>a</w:t>
            </w:r>
            <w:proofErr w:type="gramEnd"/>
            <w:r w:rsidRPr="009865F9">
              <w:rPr>
                <w:rFonts w:ascii="Arial" w:hAnsi="Arial" w:cs="Arial"/>
                <w:sz w:val="18"/>
                <w:szCs w:val="18"/>
                <w:lang w:eastAsia="ja-JP"/>
              </w:rPr>
              <w:t xml:space="preserve"> SSB/CSI-RS resource is counted within the duration of a reference slot in which the corresponding reference signals are transmitted.</w:t>
            </w:r>
          </w:p>
          <w:p w14:paraId="3DA909EA"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cs="Arial"/>
                <w:sz w:val="18"/>
                <w:szCs w:val="18"/>
                <w:lang w:eastAsia="ja-JP"/>
              </w:rPr>
            </w:pPr>
            <w:r w:rsidRPr="009865F9">
              <w:rPr>
                <w:rFonts w:ascii="Arial" w:hAnsi="Arial" w:cs="Arial"/>
                <w:sz w:val="18"/>
                <w:szCs w:val="18"/>
                <w:lang w:eastAsia="ja-JP"/>
              </w:rPr>
              <w:t>NOTE 5:</w:t>
            </w:r>
            <w:r w:rsidRPr="009865F9">
              <w:rPr>
                <w:rFonts w:ascii="Arial" w:hAnsi="Arial"/>
                <w:sz w:val="18"/>
                <w:lang w:eastAsia="ja-JP"/>
              </w:rPr>
              <w:tab/>
            </w:r>
            <w:r w:rsidRPr="009865F9">
              <w:rPr>
                <w:rFonts w:ascii="Arial" w:hAnsi="Arial" w:cs="Arial"/>
                <w:sz w:val="18"/>
                <w:szCs w:val="18"/>
                <w:lang w:eastAsia="ja-JP"/>
              </w:rPr>
              <w:t xml:space="preserve">For </w:t>
            </w:r>
            <w:r w:rsidRPr="009865F9">
              <w:rPr>
                <w:rFonts w:ascii="Arial" w:hAnsi="Arial" w:cs="Arial"/>
                <w:i/>
                <w:iCs/>
                <w:sz w:val="18"/>
                <w:szCs w:val="18"/>
                <w:lang w:eastAsia="ja-JP"/>
              </w:rPr>
              <w:t>maxNumberSSB-CSIRS-OneTx-CMR-r16</w:t>
            </w:r>
            <w:r w:rsidRPr="009865F9">
              <w:rPr>
                <w:rFonts w:ascii="Arial" w:hAnsi="Arial" w:cs="Arial"/>
                <w:sz w:val="18"/>
                <w:szCs w:val="18"/>
                <w:lang w:eastAsia="ja-JP"/>
              </w:rPr>
              <w:t xml:space="preserve">, </w:t>
            </w:r>
            <w:r w:rsidRPr="009865F9">
              <w:rPr>
                <w:rFonts w:ascii="Arial" w:hAnsi="Arial" w:cs="Arial"/>
                <w:i/>
                <w:iCs/>
                <w:sz w:val="18"/>
                <w:szCs w:val="18"/>
                <w:lang w:eastAsia="ja-JP"/>
              </w:rPr>
              <w:t>maxNumberCSI-IM-NZP-IMR-res-r16</w:t>
            </w:r>
            <w:r w:rsidRPr="009865F9">
              <w:rPr>
                <w:rFonts w:ascii="Arial" w:hAnsi="Arial" w:cs="Arial"/>
                <w:sz w:val="18"/>
                <w:szCs w:val="18"/>
                <w:lang w:eastAsia="ja-JP"/>
              </w:rPr>
              <w:t xml:space="preserve">, </w:t>
            </w:r>
            <w:r w:rsidRPr="009865F9">
              <w:rPr>
                <w:rFonts w:ascii="Arial" w:hAnsi="Arial" w:cs="Arial"/>
                <w:i/>
                <w:iCs/>
                <w:sz w:val="18"/>
                <w:szCs w:val="18"/>
                <w:lang w:eastAsia="ja-JP"/>
              </w:rPr>
              <w:t>maxNumberCSIRS-2Tx-res-r16</w:t>
            </w:r>
            <w:r w:rsidRPr="009865F9">
              <w:rPr>
                <w:rFonts w:ascii="Arial" w:hAnsi="Arial" w:cs="Arial"/>
                <w:sz w:val="18"/>
                <w:szCs w:val="18"/>
                <w:lang w:eastAsia="ja-JP"/>
              </w:rPr>
              <w:t xml:space="preserve">, </w:t>
            </w:r>
            <w:r w:rsidRPr="009865F9">
              <w:rPr>
                <w:rFonts w:ascii="Arial" w:hAnsi="Arial" w:cs="Arial"/>
                <w:i/>
                <w:iCs/>
                <w:sz w:val="18"/>
                <w:szCs w:val="18"/>
                <w:lang w:eastAsia="ja-JP"/>
              </w:rPr>
              <w:t>maxNumberAperiodicCSI-RS-Res-r16</w:t>
            </w:r>
            <w:r w:rsidRPr="009865F9">
              <w:rPr>
                <w:rFonts w:ascii="Arial" w:hAnsi="Arial" w:cs="Arial"/>
                <w:sz w:val="18"/>
                <w:szCs w:val="18"/>
                <w:lang w:eastAsia="ja-JP"/>
              </w:rPr>
              <w:t xml:space="preserve">, if one resource used for L1-SINR measurement is referred N times by one or more CSI reporting settings with </w:t>
            </w:r>
            <w:r w:rsidRPr="009865F9">
              <w:rPr>
                <w:rFonts w:ascii="Arial" w:hAnsi="Arial" w:cs="Arial"/>
                <w:i/>
                <w:iCs/>
                <w:sz w:val="18"/>
                <w:szCs w:val="18"/>
                <w:lang w:eastAsia="ja-JP"/>
              </w:rPr>
              <w:t xml:space="preserve">reportQuantity-r16 </w:t>
            </w:r>
            <w:r w:rsidRPr="009865F9">
              <w:rPr>
                <w:rFonts w:ascii="Arial" w:hAnsi="Arial" w:cs="Arial"/>
                <w:sz w:val="18"/>
                <w:szCs w:val="18"/>
                <w:lang w:eastAsia="ja-JP"/>
              </w:rPr>
              <w:t xml:space="preserve">= </w:t>
            </w:r>
            <w:r w:rsidRPr="009865F9">
              <w:rPr>
                <w:rFonts w:ascii="Arial" w:hAnsi="Arial" w:cs="Arial"/>
                <w:i/>
                <w:iCs/>
                <w:sz w:val="18"/>
                <w:szCs w:val="18"/>
                <w:lang w:eastAsia="ja-JP"/>
              </w:rPr>
              <w:t>ssb-Index-SINR-r16</w:t>
            </w:r>
            <w:r w:rsidRPr="009865F9">
              <w:rPr>
                <w:rFonts w:ascii="Arial" w:hAnsi="Arial" w:cs="Arial"/>
                <w:sz w:val="18"/>
                <w:szCs w:val="18"/>
                <w:lang w:eastAsia="ja-JP"/>
              </w:rPr>
              <w:t xml:space="preserve"> or </w:t>
            </w:r>
            <w:r w:rsidRPr="009865F9">
              <w:rPr>
                <w:rFonts w:ascii="Arial" w:hAnsi="Arial" w:cs="Arial"/>
                <w:i/>
                <w:iCs/>
                <w:sz w:val="18"/>
                <w:szCs w:val="18"/>
                <w:lang w:eastAsia="ja-JP"/>
              </w:rPr>
              <w:t>cri-SINR-r16</w:t>
            </w:r>
            <w:r w:rsidRPr="009865F9">
              <w:rPr>
                <w:rFonts w:ascii="Arial" w:hAnsi="Arial" w:cs="Arial"/>
                <w:sz w:val="18"/>
                <w:szCs w:val="18"/>
                <w:lang w:eastAsia="ja-JP"/>
              </w:rPr>
              <w:t>, it is counted N times.</w:t>
            </w:r>
          </w:p>
          <w:p w14:paraId="18EE3D1D"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b/>
                <w:i/>
                <w:sz w:val="18"/>
                <w:lang w:eastAsia="ja-JP"/>
              </w:rPr>
            </w:pPr>
            <w:r w:rsidRPr="009865F9">
              <w:rPr>
                <w:rFonts w:ascii="Arial" w:hAnsi="Arial" w:cs="Arial"/>
                <w:sz w:val="18"/>
                <w:szCs w:val="18"/>
                <w:lang w:eastAsia="ja-JP"/>
              </w:rPr>
              <w:t>NOTE 6:</w:t>
            </w:r>
            <w:r w:rsidRPr="009865F9">
              <w:rPr>
                <w:rFonts w:ascii="Arial" w:hAnsi="Arial"/>
                <w:sz w:val="18"/>
                <w:lang w:eastAsia="ja-JP"/>
              </w:rPr>
              <w:tab/>
            </w:r>
            <w:r w:rsidRPr="009865F9">
              <w:rPr>
                <w:rFonts w:ascii="Arial" w:hAnsi="Arial" w:cs="Arial"/>
                <w:sz w:val="18"/>
                <w:szCs w:val="18"/>
                <w:lang w:eastAsia="ja-JP"/>
              </w:rPr>
              <w:t xml:space="preserve">If more than one type of SINR measurement is indicated in </w:t>
            </w:r>
            <w:r w:rsidRPr="009865F9">
              <w:rPr>
                <w:rFonts w:ascii="Arial" w:hAnsi="Arial" w:cs="Arial"/>
                <w:i/>
                <w:iCs/>
                <w:sz w:val="18"/>
                <w:szCs w:val="18"/>
                <w:lang w:eastAsia="ja-JP"/>
              </w:rPr>
              <w:t>supportedSINR-meas-v1670</w:t>
            </w:r>
            <w:r w:rsidRPr="009865F9">
              <w:rPr>
                <w:rFonts w:ascii="Arial" w:hAnsi="Arial" w:cs="Arial"/>
                <w:sz w:val="18"/>
                <w:szCs w:val="18"/>
                <w:lang w:eastAsia="ja-JP"/>
              </w:rPr>
              <w:t xml:space="preserve">, it is left to UE implementation which SINR measurement to indicate in </w:t>
            </w:r>
            <w:r w:rsidRPr="009865F9">
              <w:rPr>
                <w:rFonts w:ascii="Arial" w:hAnsi="Arial" w:cs="Arial"/>
                <w:i/>
                <w:iCs/>
                <w:sz w:val="18"/>
                <w:szCs w:val="18"/>
                <w:lang w:eastAsia="ja-JP"/>
              </w:rPr>
              <w:t>supportedSINR-meas-r16</w:t>
            </w:r>
            <w:r w:rsidRPr="009865F9">
              <w:rPr>
                <w:rFonts w:ascii="Arial" w:hAnsi="Arial" w:cs="Arial"/>
                <w:sz w:val="18"/>
                <w:szCs w:val="18"/>
                <w:lang w:eastAsia="ja-JP"/>
              </w:rPr>
              <w:t>.</w:t>
            </w:r>
          </w:p>
        </w:tc>
        <w:tc>
          <w:tcPr>
            <w:tcW w:w="709" w:type="dxa"/>
          </w:tcPr>
          <w:p w14:paraId="06AB329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70C189E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4BD426B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24DE963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13274060" w14:textId="77777777" w:rsidTr="00EC133B">
        <w:trPr>
          <w:cantSplit/>
          <w:tblHeader/>
        </w:trPr>
        <w:tc>
          <w:tcPr>
            <w:tcW w:w="6917" w:type="dxa"/>
          </w:tcPr>
          <w:p w14:paraId="715249AA"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b/>
                <w:bCs/>
                <w:i/>
                <w:iCs/>
                <w:sz w:val="18"/>
                <w:lang w:eastAsia="ja-JP"/>
              </w:rPr>
              <w:lastRenderedPageBreak/>
              <w:t>sssg-Switching-1BitInd-</w:t>
            </w:r>
            <w:proofErr w:type="gramStart"/>
            <w:r w:rsidRPr="009865F9">
              <w:rPr>
                <w:rFonts w:ascii="Arial" w:hAnsi="Arial"/>
                <w:b/>
                <w:bCs/>
                <w:i/>
                <w:iCs/>
                <w:sz w:val="18"/>
                <w:lang w:eastAsia="ja-JP"/>
              </w:rPr>
              <w:t>r17</w:t>
            </w:r>
            <w:proofErr w:type="gramEnd"/>
          </w:p>
          <w:p w14:paraId="7CE0F0CC"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 xml:space="preserve">Indicates whether the UE supports 1-bit indication of SSSG switching between 2 SSSGs by scheduling DCI, and timer based SSSG switching, if </w:t>
            </w:r>
            <w:proofErr w:type="spellStart"/>
            <w:r w:rsidRPr="009865F9">
              <w:rPr>
                <w:rFonts w:ascii="Arial" w:hAnsi="Arial"/>
                <w:i/>
                <w:iCs/>
                <w:sz w:val="18"/>
                <w:lang w:eastAsia="ja-JP"/>
              </w:rPr>
              <w:t>pdcch-SkippingDurationList</w:t>
            </w:r>
            <w:proofErr w:type="spellEnd"/>
            <w:r w:rsidRPr="009865F9">
              <w:rPr>
                <w:rFonts w:ascii="Arial" w:hAnsi="Arial"/>
                <w:sz w:val="18"/>
                <w:lang w:eastAsia="ja-JP"/>
              </w:rPr>
              <w:t xml:space="preserve"> is not configured as specified in TS 38.213 [11], clause 10.4. UE supports search space set group switching capability-1 according to Table 10.4-1 of TS 38.213 [11].</w:t>
            </w:r>
          </w:p>
        </w:tc>
        <w:tc>
          <w:tcPr>
            <w:tcW w:w="709" w:type="dxa"/>
          </w:tcPr>
          <w:p w14:paraId="5C82ADA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1C4BEC8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27BCE3B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1479791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N/A</w:t>
            </w:r>
          </w:p>
        </w:tc>
      </w:tr>
      <w:tr w:rsidR="009865F9" w:rsidRPr="009865F9" w14:paraId="213310DD" w14:textId="77777777" w:rsidTr="00EC133B">
        <w:trPr>
          <w:cantSplit/>
          <w:tblHeader/>
        </w:trPr>
        <w:tc>
          <w:tcPr>
            <w:tcW w:w="6917" w:type="dxa"/>
          </w:tcPr>
          <w:p w14:paraId="63DD4E42"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b/>
                <w:bCs/>
                <w:i/>
                <w:iCs/>
                <w:sz w:val="18"/>
                <w:lang w:eastAsia="ja-JP"/>
              </w:rPr>
              <w:t>sssg-Switching-2BitInd-</w:t>
            </w:r>
            <w:proofErr w:type="gramStart"/>
            <w:r w:rsidRPr="009865F9">
              <w:rPr>
                <w:rFonts w:ascii="Arial" w:hAnsi="Arial"/>
                <w:b/>
                <w:bCs/>
                <w:i/>
                <w:iCs/>
                <w:sz w:val="18"/>
                <w:lang w:eastAsia="ja-JP"/>
              </w:rPr>
              <w:t>r17</w:t>
            </w:r>
            <w:proofErr w:type="gramEnd"/>
          </w:p>
          <w:p w14:paraId="3C101A56"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Indicates whether the UE supports 2-bit indication of SSSG switching among 3 SSSGs by scheduling DCI and timer based SSSG switching, if </w:t>
            </w:r>
            <w:proofErr w:type="spellStart"/>
            <w:r w:rsidRPr="009865F9">
              <w:rPr>
                <w:rFonts w:ascii="Arial" w:hAnsi="Arial"/>
                <w:i/>
                <w:iCs/>
                <w:sz w:val="18"/>
                <w:lang w:eastAsia="ja-JP"/>
              </w:rPr>
              <w:t>pdcch-SkippingDurationList</w:t>
            </w:r>
            <w:proofErr w:type="spellEnd"/>
            <w:r w:rsidRPr="009865F9">
              <w:rPr>
                <w:rFonts w:ascii="Arial" w:hAnsi="Arial"/>
                <w:i/>
                <w:iCs/>
                <w:sz w:val="18"/>
                <w:lang w:eastAsia="ja-JP"/>
              </w:rPr>
              <w:t xml:space="preserve"> </w:t>
            </w:r>
            <w:r w:rsidRPr="009865F9">
              <w:rPr>
                <w:rFonts w:ascii="Arial" w:hAnsi="Arial"/>
                <w:sz w:val="18"/>
                <w:lang w:eastAsia="ja-JP"/>
              </w:rPr>
              <w:t>is not configured as specified in TS 38.213 [11], clause 10.4. UE supports search space set group switching capability-1 according to Table 10.4-1 of TS 38.213 [11].</w:t>
            </w:r>
          </w:p>
          <w:p w14:paraId="50CF1F58"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34F26576"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 xml:space="preserve">UE indicating support of this feature shall also indicate support of </w:t>
            </w:r>
            <w:r w:rsidRPr="009865F9">
              <w:rPr>
                <w:rFonts w:ascii="Arial" w:hAnsi="Arial"/>
                <w:i/>
                <w:iCs/>
                <w:sz w:val="18"/>
                <w:lang w:eastAsia="ja-JP"/>
              </w:rPr>
              <w:t>sssg-Switching-1bitInd-r17</w:t>
            </w:r>
            <w:r w:rsidRPr="009865F9">
              <w:rPr>
                <w:rFonts w:ascii="Arial" w:hAnsi="Arial"/>
                <w:sz w:val="18"/>
                <w:lang w:eastAsia="ja-JP"/>
              </w:rPr>
              <w:t>.</w:t>
            </w:r>
          </w:p>
        </w:tc>
        <w:tc>
          <w:tcPr>
            <w:tcW w:w="709" w:type="dxa"/>
          </w:tcPr>
          <w:p w14:paraId="522B285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5CB6C46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6A9A865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4521151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N/A</w:t>
            </w:r>
          </w:p>
        </w:tc>
      </w:tr>
      <w:tr w:rsidR="009865F9" w:rsidRPr="009865F9" w14:paraId="767B57A5" w14:textId="77777777" w:rsidTr="00EC133B">
        <w:trPr>
          <w:cantSplit/>
          <w:tblHeader/>
        </w:trPr>
        <w:tc>
          <w:tcPr>
            <w:tcW w:w="6917" w:type="dxa"/>
          </w:tcPr>
          <w:p w14:paraId="3F1AAB47"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support64CandidateBeamRS-BFR-r16</w:t>
            </w:r>
          </w:p>
          <w:p w14:paraId="7D29971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Cs/>
                <w:iCs/>
                <w:sz w:val="18"/>
                <w:lang w:eastAsia="ja-JP"/>
              </w:rPr>
              <w:t xml:space="preserve">Indicates UE support of configuring maximum 64 candidate beam RSs per BWP per CC. UE indicating support of this feature shall also indicate support of </w:t>
            </w:r>
            <w:proofErr w:type="spellStart"/>
            <w:r w:rsidRPr="009865F9">
              <w:rPr>
                <w:rFonts w:ascii="Arial" w:hAnsi="Arial"/>
                <w:i/>
                <w:sz w:val="18"/>
                <w:lang w:eastAsia="ja-JP"/>
              </w:rPr>
              <w:t>maxNumberCSI</w:t>
            </w:r>
            <w:proofErr w:type="spellEnd"/>
            <w:r w:rsidRPr="009865F9">
              <w:rPr>
                <w:rFonts w:ascii="Arial" w:hAnsi="Arial"/>
                <w:i/>
                <w:sz w:val="18"/>
                <w:lang w:eastAsia="ja-JP"/>
              </w:rPr>
              <w:t xml:space="preserve">-RS-BFD, </w:t>
            </w:r>
            <w:proofErr w:type="spellStart"/>
            <w:r w:rsidRPr="009865F9">
              <w:rPr>
                <w:rFonts w:ascii="Arial" w:hAnsi="Arial"/>
                <w:i/>
                <w:sz w:val="18"/>
                <w:lang w:eastAsia="ja-JP"/>
              </w:rPr>
              <w:t>maxNumberSSB</w:t>
            </w:r>
            <w:proofErr w:type="spellEnd"/>
            <w:r w:rsidRPr="009865F9">
              <w:rPr>
                <w:rFonts w:ascii="Arial" w:hAnsi="Arial"/>
                <w:i/>
                <w:sz w:val="18"/>
                <w:lang w:eastAsia="ja-JP"/>
              </w:rPr>
              <w:t>-</w:t>
            </w:r>
            <w:proofErr w:type="gramStart"/>
            <w:r w:rsidRPr="009865F9">
              <w:rPr>
                <w:rFonts w:ascii="Arial" w:hAnsi="Arial"/>
                <w:i/>
                <w:sz w:val="18"/>
                <w:lang w:eastAsia="ja-JP"/>
              </w:rPr>
              <w:t>BFD</w:t>
            </w:r>
            <w:proofErr w:type="gramEnd"/>
            <w:r w:rsidRPr="009865F9">
              <w:rPr>
                <w:rFonts w:ascii="Arial" w:hAnsi="Arial"/>
                <w:i/>
                <w:sz w:val="18"/>
                <w:lang w:eastAsia="ja-JP"/>
              </w:rPr>
              <w:t xml:space="preserve"> </w:t>
            </w:r>
            <w:r w:rsidRPr="009865F9">
              <w:rPr>
                <w:rFonts w:ascii="Arial" w:hAnsi="Arial"/>
                <w:iCs/>
                <w:sz w:val="18"/>
                <w:lang w:eastAsia="ja-JP"/>
              </w:rPr>
              <w:t>and</w:t>
            </w:r>
            <w:r w:rsidRPr="009865F9">
              <w:rPr>
                <w:rFonts w:ascii="Arial" w:hAnsi="Arial"/>
                <w:i/>
                <w:sz w:val="18"/>
                <w:lang w:eastAsia="ja-JP"/>
              </w:rPr>
              <w:t xml:space="preserve"> </w:t>
            </w:r>
            <w:proofErr w:type="spellStart"/>
            <w:r w:rsidRPr="009865F9">
              <w:rPr>
                <w:rFonts w:ascii="Arial" w:hAnsi="Arial"/>
                <w:i/>
                <w:sz w:val="18"/>
                <w:lang w:eastAsia="ja-JP"/>
              </w:rPr>
              <w:t>maxNumberCSI</w:t>
            </w:r>
            <w:proofErr w:type="spellEnd"/>
            <w:r w:rsidRPr="009865F9">
              <w:rPr>
                <w:rFonts w:ascii="Arial" w:hAnsi="Arial"/>
                <w:i/>
                <w:sz w:val="18"/>
                <w:lang w:eastAsia="ja-JP"/>
              </w:rPr>
              <w:t>-RS-SSB-CBD.</w:t>
            </w:r>
          </w:p>
        </w:tc>
        <w:tc>
          <w:tcPr>
            <w:tcW w:w="709" w:type="dxa"/>
          </w:tcPr>
          <w:p w14:paraId="3F960E1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7AA7862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07D2ABC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38141BC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1937D02B" w14:textId="77777777" w:rsidTr="00EC133B">
        <w:trPr>
          <w:cantSplit/>
          <w:tblHeader/>
        </w:trPr>
        <w:tc>
          <w:tcPr>
            <w:tcW w:w="6917" w:type="dxa"/>
          </w:tcPr>
          <w:p w14:paraId="74DE3C6A"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b/>
                <w:bCs/>
                <w:i/>
                <w:iCs/>
                <w:sz w:val="18"/>
                <w:lang w:eastAsia="ja-JP"/>
              </w:rPr>
              <w:t>supportCodeWordSoftCombining-r16</w:t>
            </w:r>
          </w:p>
          <w:p w14:paraId="0CC0A8DF"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 xml:space="preserve">Indicates whether UE supports codeword soft combining for </w:t>
            </w:r>
            <w:proofErr w:type="spellStart"/>
            <w:r w:rsidRPr="009865F9">
              <w:rPr>
                <w:rFonts w:ascii="Arial" w:hAnsi="Arial"/>
                <w:sz w:val="18"/>
                <w:lang w:eastAsia="ja-JP"/>
              </w:rPr>
              <w:t>FDMSchemeB</w:t>
            </w:r>
            <w:proofErr w:type="spellEnd"/>
            <w:r w:rsidRPr="009865F9">
              <w:rPr>
                <w:rFonts w:ascii="Arial" w:hAnsi="Arial"/>
                <w:sz w:val="18"/>
                <w:lang w:eastAsia="ja-JP"/>
              </w:rPr>
              <w:t xml:space="preserve">. UE indicates support of this feature depends on whether the </w:t>
            </w:r>
            <w:r w:rsidRPr="009865F9">
              <w:rPr>
                <w:rFonts w:ascii="Arial" w:hAnsi="Arial"/>
                <w:i/>
                <w:iCs/>
                <w:sz w:val="18"/>
                <w:lang w:eastAsia="ja-JP"/>
              </w:rPr>
              <w:t>supportFDM-SchemeB-r16</w:t>
            </w:r>
            <w:r w:rsidRPr="009865F9">
              <w:rPr>
                <w:rFonts w:ascii="Arial" w:hAnsi="Arial"/>
                <w:sz w:val="18"/>
                <w:lang w:eastAsia="ja-JP"/>
              </w:rPr>
              <w:t xml:space="preserve"> is also supported.</w:t>
            </w:r>
          </w:p>
        </w:tc>
        <w:tc>
          <w:tcPr>
            <w:tcW w:w="709" w:type="dxa"/>
          </w:tcPr>
          <w:p w14:paraId="561B17F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6872B42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1376CF3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4FF8DCB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7A755B45" w14:textId="77777777" w:rsidTr="00EC133B">
        <w:trPr>
          <w:cantSplit/>
          <w:tblHeader/>
        </w:trPr>
        <w:tc>
          <w:tcPr>
            <w:tcW w:w="6917" w:type="dxa"/>
          </w:tcPr>
          <w:p w14:paraId="0D39AEE2"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supportFDM-SchemeA-r16</w:t>
            </w:r>
          </w:p>
          <w:p w14:paraId="78F6BC7C"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Cs/>
                <w:iCs/>
                <w:sz w:val="18"/>
                <w:lang w:eastAsia="ja-JP"/>
              </w:rPr>
              <w:t xml:space="preserve">Indicates whether UE supports single DCI based </w:t>
            </w:r>
            <w:proofErr w:type="spellStart"/>
            <w:r w:rsidRPr="009865F9">
              <w:rPr>
                <w:rFonts w:ascii="Arial" w:hAnsi="Arial"/>
                <w:bCs/>
                <w:iCs/>
                <w:sz w:val="18"/>
                <w:lang w:eastAsia="ja-JP"/>
              </w:rPr>
              <w:t>FDMSchemeA</w:t>
            </w:r>
            <w:proofErr w:type="spellEnd"/>
            <w:r w:rsidRPr="009865F9">
              <w:rPr>
                <w:rFonts w:ascii="Arial" w:hAnsi="Arial"/>
                <w:bCs/>
                <w:iCs/>
                <w:sz w:val="18"/>
                <w:lang w:eastAsia="ja-JP"/>
              </w:rPr>
              <w:t>.</w:t>
            </w:r>
          </w:p>
        </w:tc>
        <w:tc>
          <w:tcPr>
            <w:tcW w:w="709" w:type="dxa"/>
          </w:tcPr>
          <w:p w14:paraId="2CA9DD9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0BA64C6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05CE233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502A1BB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5D7C5453" w14:textId="77777777" w:rsidTr="00EC133B">
        <w:trPr>
          <w:cantSplit/>
          <w:tblHeader/>
        </w:trPr>
        <w:tc>
          <w:tcPr>
            <w:tcW w:w="6917" w:type="dxa"/>
          </w:tcPr>
          <w:p w14:paraId="033B5D9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supportInter-slotTDM-r16</w:t>
            </w:r>
          </w:p>
          <w:p w14:paraId="1781C5D1"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UE supports single-DCI based inter-slot TDM. This capability signalling includes the following:</w:t>
            </w:r>
          </w:p>
          <w:p w14:paraId="688EAE9B"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supportRepNumPDSCH-TDRA-r16</w:t>
            </w:r>
            <w:r w:rsidRPr="009865F9">
              <w:rPr>
                <w:rFonts w:ascii="Arial" w:hAnsi="Arial" w:cs="Arial"/>
                <w:sz w:val="18"/>
                <w:szCs w:val="18"/>
                <w:lang w:eastAsia="ja-JP"/>
              </w:rPr>
              <w:t xml:space="preserve"> indicates support of RepNumR16 in PDSCH-</w:t>
            </w:r>
            <w:proofErr w:type="spellStart"/>
            <w:r w:rsidRPr="009865F9">
              <w:rPr>
                <w:rFonts w:ascii="Arial" w:hAnsi="Arial" w:cs="Arial"/>
                <w:sz w:val="18"/>
                <w:szCs w:val="18"/>
                <w:lang w:eastAsia="ja-JP"/>
              </w:rPr>
              <w:t>TimeDomainResourceAllocation</w:t>
            </w:r>
            <w:proofErr w:type="spellEnd"/>
            <w:r w:rsidRPr="009865F9">
              <w:rPr>
                <w:rFonts w:ascii="Arial" w:hAnsi="Arial" w:cs="Arial"/>
                <w:sz w:val="18"/>
                <w:szCs w:val="18"/>
                <w:lang w:eastAsia="ja-JP"/>
              </w:rPr>
              <w:t xml:space="preserve"> and the maximum value of RepNumR16</w:t>
            </w:r>
          </w:p>
          <w:p w14:paraId="44CD4C52"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maxTBS-Size-r16</w:t>
            </w:r>
            <w:r w:rsidRPr="009865F9">
              <w:rPr>
                <w:rFonts w:ascii="Arial" w:hAnsi="Arial" w:cs="Arial"/>
                <w:sz w:val="18"/>
                <w:szCs w:val="18"/>
                <w:lang w:eastAsia="ja-JP"/>
              </w:rPr>
              <w:t xml:space="preserve"> indicates maximum TBS size.</w:t>
            </w:r>
          </w:p>
          <w:p w14:paraId="12F5C1BB"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maxNumberTCI-states-r16</w:t>
            </w:r>
            <w:r w:rsidRPr="009865F9">
              <w:rPr>
                <w:rFonts w:ascii="Arial" w:hAnsi="Arial" w:cs="Arial"/>
                <w:sz w:val="18"/>
                <w:szCs w:val="18"/>
                <w:lang w:eastAsia="ja-JP"/>
              </w:rPr>
              <w:t xml:space="preserve"> indicates the maximum number of TCI states.</w:t>
            </w:r>
          </w:p>
        </w:tc>
        <w:tc>
          <w:tcPr>
            <w:tcW w:w="709" w:type="dxa"/>
          </w:tcPr>
          <w:p w14:paraId="7915D18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5514743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0CBB878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1149F65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3BC1F261" w14:textId="77777777" w:rsidTr="00EC133B">
        <w:trPr>
          <w:cantSplit/>
          <w:tblHeader/>
        </w:trPr>
        <w:tc>
          <w:tcPr>
            <w:tcW w:w="6917" w:type="dxa"/>
          </w:tcPr>
          <w:p w14:paraId="05BBE38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supportNewDMRS-Port-r16</w:t>
            </w:r>
          </w:p>
          <w:p w14:paraId="141355D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Cs/>
                <w:iCs/>
                <w:sz w:val="18"/>
                <w:lang w:eastAsia="ja-JP"/>
              </w:rPr>
              <w:t xml:space="preserve">Indicates whether UE supports new DMRS port entry {0,2,3}. UE supports this feature should indicate support </w:t>
            </w:r>
            <w:r w:rsidRPr="009865F9">
              <w:rPr>
                <w:rFonts w:ascii="Arial" w:hAnsi="Arial"/>
                <w:bCs/>
                <w:i/>
                <w:sz w:val="18"/>
                <w:lang w:eastAsia="ja-JP"/>
              </w:rPr>
              <w:t>singleDCI-SDM-scheme-r16</w:t>
            </w:r>
            <w:r w:rsidRPr="009865F9">
              <w:rPr>
                <w:rFonts w:ascii="Arial" w:hAnsi="Arial"/>
                <w:bCs/>
                <w:iCs/>
                <w:sz w:val="18"/>
                <w:lang w:eastAsia="ja-JP"/>
              </w:rPr>
              <w:t xml:space="preserve"> for the band.</w:t>
            </w:r>
          </w:p>
        </w:tc>
        <w:tc>
          <w:tcPr>
            <w:tcW w:w="709" w:type="dxa"/>
          </w:tcPr>
          <w:p w14:paraId="44D085E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0EAE9BC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5B9A1FF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42C9334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6D7DD9B3" w14:textId="77777777" w:rsidTr="00EC133B">
        <w:trPr>
          <w:cantSplit/>
          <w:tblHeader/>
        </w:trPr>
        <w:tc>
          <w:tcPr>
            <w:tcW w:w="6917" w:type="dxa"/>
          </w:tcPr>
          <w:p w14:paraId="1A7C522D"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supportRepNumPDSCH-TDRA-DCI-1-2-r17</w:t>
            </w:r>
          </w:p>
          <w:p w14:paraId="2E694125"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Indicates support of </w:t>
            </w:r>
            <w:r w:rsidRPr="009865F9">
              <w:rPr>
                <w:rFonts w:ascii="Arial" w:hAnsi="Arial"/>
                <w:i/>
                <w:iCs/>
                <w:sz w:val="18"/>
                <w:lang w:eastAsia="ja-JP"/>
              </w:rPr>
              <w:t>repetitionNumber-v1730</w:t>
            </w:r>
            <w:r w:rsidRPr="009865F9">
              <w:rPr>
                <w:rFonts w:ascii="Arial" w:hAnsi="Arial"/>
                <w:sz w:val="18"/>
                <w:lang w:eastAsia="ja-JP"/>
              </w:rPr>
              <w:t xml:space="preserve"> in </w:t>
            </w:r>
            <w:r w:rsidRPr="009865F9">
              <w:rPr>
                <w:rFonts w:ascii="Arial" w:hAnsi="Arial"/>
                <w:i/>
                <w:iCs/>
                <w:sz w:val="18"/>
                <w:lang w:eastAsia="ja-JP"/>
              </w:rPr>
              <w:t>PDSCH-</w:t>
            </w:r>
            <w:proofErr w:type="spellStart"/>
            <w:r w:rsidRPr="009865F9">
              <w:rPr>
                <w:rFonts w:ascii="Arial" w:hAnsi="Arial"/>
                <w:i/>
                <w:iCs/>
                <w:sz w:val="18"/>
                <w:lang w:eastAsia="ja-JP"/>
              </w:rPr>
              <w:t>TimeDomainResourceAllocation</w:t>
            </w:r>
            <w:proofErr w:type="spellEnd"/>
            <w:r w:rsidRPr="009865F9">
              <w:rPr>
                <w:rFonts w:ascii="Arial" w:hAnsi="Arial"/>
                <w:sz w:val="18"/>
                <w:lang w:eastAsia="ja-JP"/>
              </w:rPr>
              <w:t xml:space="preserve"> for DCI format 1_2 and the maximum value of </w:t>
            </w:r>
            <w:r w:rsidRPr="009865F9">
              <w:rPr>
                <w:rFonts w:ascii="Arial" w:hAnsi="Arial"/>
                <w:i/>
                <w:iCs/>
                <w:sz w:val="18"/>
                <w:lang w:eastAsia="ja-JP"/>
              </w:rPr>
              <w:t>repetitionNumber-v1730</w:t>
            </w:r>
            <w:r w:rsidRPr="009865F9">
              <w:rPr>
                <w:rFonts w:ascii="Arial" w:hAnsi="Arial"/>
                <w:sz w:val="18"/>
                <w:lang w:eastAsia="ja-JP"/>
              </w:rPr>
              <w:t xml:space="preserve">. The UE indicating support of this field shall also indicate support of </w:t>
            </w:r>
            <w:r w:rsidRPr="009865F9">
              <w:rPr>
                <w:rFonts w:ascii="Arial" w:hAnsi="Arial"/>
                <w:i/>
                <w:sz w:val="18"/>
                <w:lang w:eastAsia="ja-JP"/>
              </w:rPr>
              <w:t>dci-Format1-2And0-2-r16</w:t>
            </w:r>
            <w:r w:rsidRPr="009865F9">
              <w:rPr>
                <w:rFonts w:ascii="Arial" w:hAnsi="Arial"/>
                <w:sz w:val="18"/>
                <w:lang w:eastAsia="ja-JP"/>
              </w:rPr>
              <w:t>.</w:t>
            </w:r>
          </w:p>
        </w:tc>
        <w:tc>
          <w:tcPr>
            <w:tcW w:w="709" w:type="dxa"/>
          </w:tcPr>
          <w:p w14:paraId="16F4F62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4E93AAC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120B7D1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5DCBC62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31C50A5D" w14:textId="77777777" w:rsidTr="00EC133B">
        <w:trPr>
          <w:cantSplit/>
          <w:tblHeader/>
        </w:trPr>
        <w:tc>
          <w:tcPr>
            <w:tcW w:w="6917" w:type="dxa"/>
          </w:tcPr>
          <w:p w14:paraId="10159AD2"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supportTDM-SchemeA-r16</w:t>
            </w:r>
          </w:p>
          <w:p w14:paraId="27E12842"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Cs/>
                <w:iCs/>
                <w:sz w:val="18"/>
                <w:lang w:eastAsia="ja-JP"/>
              </w:rPr>
              <w:t xml:space="preserve">Indicates whether UE supports single DCI based </w:t>
            </w:r>
            <w:proofErr w:type="spellStart"/>
            <w:r w:rsidRPr="009865F9">
              <w:rPr>
                <w:rFonts w:ascii="Arial" w:hAnsi="Arial"/>
                <w:bCs/>
                <w:iCs/>
                <w:sz w:val="18"/>
                <w:lang w:eastAsia="ja-JP"/>
              </w:rPr>
              <w:t>TDMSchemeA</w:t>
            </w:r>
            <w:proofErr w:type="spellEnd"/>
            <w:r w:rsidRPr="009865F9">
              <w:rPr>
                <w:rFonts w:ascii="Arial" w:hAnsi="Arial"/>
                <w:bCs/>
                <w:iCs/>
                <w:sz w:val="18"/>
                <w:lang w:eastAsia="ja-JP"/>
              </w:rPr>
              <w:t xml:space="preserve">. The capability signalling includes </w:t>
            </w:r>
            <w:r w:rsidRPr="009865F9">
              <w:rPr>
                <w:rFonts w:ascii="Arial" w:hAnsi="Arial"/>
                <w:sz w:val="18"/>
                <w:lang w:eastAsia="ja-JP"/>
              </w:rPr>
              <w:t>the maximum TBS size.</w:t>
            </w:r>
          </w:p>
        </w:tc>
        <w:tc>
          <w:tcPr>
            <w:tcW w:w="709" w:type="dxa"/>
          </w:tcPr>
          <w:p w14:paraId="03D227C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304C887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031BCCD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5C8D3F5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01C15454" w14:textId="77777777" w:rsidTr="00EC133B">
        <w:trPr>
          <w:cantSplit/>
          <w:tblHeader/>
        </w:trPr>
        <w:tc>
          <w:tcPr>
            <w:tcW w:w="6917" w:type="dxa"/>
          </w:tcPr>
          <w:p w14:paraId="6F2B5D03"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supportTwoPortDL-PTRS-r16</w:t>
            </w:r>
          </w:p>
          <w:p w14:paraId="6D9C2403"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Cs/>
                <w:iCs/>
                <w:sz w:val="18"/>
                <w:lang w:eastAsia="ja-JP"/>
              </w:rPr>
              <w:t xml:space="preserve">Indicates whether UE supports 2-port DL PT-RS. UE supports this feature should indicate support </w:t>
            </w:r>
            <w:r w:rsidRPr="009865F9">
              <w:rPr>
                <w:rFonts w:ascii="Arial" w:hAnsi="Arial"/>
                <w:bCs/>
                <w:i/>
                <w:sz w:val="18"/>
                <w:lang w:eastAsia="ja-JP"/>
              </w:rPr>
              <w:t>singleDCI-SDM-scheme-r16</w:t>
            </w:r>
            <w:r w:rsidRPr="009865F9">
              <w:rPr>
                <w:rFonts w:ascii="Arial" w:hAnsi="Arial"/>
                <w:bCs/>
                <w:iCs/>
                <w:sz w:val="18"/>
                <w:lang w:eastAsia="ja-JP"/>
              </w:rPr>
              <w:t xml:space="preserve"> for the band.</w:t>
            </w:r>
          </w:p>
        </w:tc>
        <w:tc>
          <w:tcPr>
            <w:tcW w:w="709" w:type="dxa"/>
          </w:tcPr>
          <w:p w14:paraId="1A1E84E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1FDD1E2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00D9C92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3E05DB7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26B6DF2A" w14:textId="77777777" w:rsidTr="00EC133B">
        <w:trPr>
          <w:cantSplit/>
          <w:tblHeader/>
        </w:trPr>
        <w:tc>
          <w:tcPr>
            <w:tcW w:w="6917" w:type="dxa"/>
          </w:tcPr>
          <w:p w14:paraId="70CCCF43"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ta-BasedPDC-NTN-SharedSpectrumChAccess-</w:t>
            </w:r>
            <w:proofErr w:type="gramStart"/>
            <w:r w:rsidRPr="009865F9">
              <w:rPr>
                <w:rFonts w:ascii="Arial" w:hAnsi="Arial"/>
                <w:b/>
                <w:bCs/>
                <w:i/>
                <w:iCs/>
                <w:sz w:val="18"/>
                <w:lang w:eastAsia="ja-JP"/>
              </w:rPr>
              <w:t>r17</w:t>
            </w:r>
            <w:proofErr w:type="gramEnd"/>
          </w:p>
          <w:p w14:paraId="7C3838BF"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Cs/>
                <w:iCs/>
                <w:sz w:val="18"/>
                <w:lang w:eastAsia="ja-JP"/>
              </w:rPr>
              <w:t>Indicates whether the UE supports propagation delay compensation based on legacy TA procedure for NTN and shared spectrum channel access</w:t>
            </w:r>
            <w:r w:rsidRPr="009865F9">
              <w:rPr>
                <w:rFonts w:ascii="Arial" w:hAnsi="Arial"/>
                <w:sz w:val="18"/>
                <w:lang w:eastAsia="ja-JP"/>
              </w:rPr>
              <w:t>.</w:t>
            </w:r>
          </w:p>
        </w:tc>
        <w:tc>
          <w:tcPr>
            <w:tcW w:w="709" w:type="dxa"/>
          </w:tcPr>
          <w:p w14:paraId="13E5EE7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76F97D6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5C4BD6A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64763AB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N/A</w:t>
            </w:r>
          </w:p>
        </w:tc>
      </w:tr>
      <w:tr w:rsidR="009865F9" w:rsidRPr="009865F9" w14:paraId="48387979" w14:textId="77777777" w:rsidTr="00EC133B">
        <w:trPr>
          <w:cantSplit/>
          <w:tblHeader/>
        </w:trPr>
        <w:tc>
          <w:tcPr>
            <w:tcW w:w="6917" w:type="dxa"/>
          </w:tcPr>
          <w:p w14:paraId="509C049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zh-CN"/>
              </w:rPr>
            </w:pPr>
            <w:r w:rsidRPr="009865F9">
              <w:rPr>
                <w:rFonts w:ascii="Arial" w:hAnsi="Arial"/>
                <w:b/>
                <w:bCs/>
                <w:i/>
                <w:iCs/>
                <w:sz w:val="18"/>
                <w:lang w:eastAsia="ja-JP"/>
              </w:rPr>
              <w:t>tb-ProcessingMultiSlotPUSCH-r17</w:t>
            </w:r>
          </w:p>
          <w:p w14:paraId="0C68960F"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Cs/>
                <w:iCs/>
                <w:sz w:val="18"/>
                <w:lang w:eastAsia="ja-JP"/>
              </w:rPr>
              <w:t>Indicates whether UE supports TB processing over multi-slot PUSCH for DG and Type 2 CG without repetition in RRC connected mode.</w:t>
            </w:r>
          </w:p>
        </w:tc>
        <w:tc>
          <w:tcPr>
            <w:tcW w:w="709" w:type="dxa"/>
          </w:tcPr>
          <w:p w14:paraId="23516D5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05DC0BF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65C4553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38058E7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13575342" w14:textId="77777777" w:rsidTr="00EC133B">
        <w:trPr>
          <w:cantSplit/>
          <w:tblHeader/>
        </w:trPr>
        <w:tc>
          <w:tcPr>
            <w:tcW w:w="6917" w:type="dxa"/>
          </w:tcPr>
          <w:p w14:paraId="399900E8"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tb-ProcessingRepMultiSlotPUSCH-r17</w:t>
            </w:r>
          </w:p>
          <w:p w14:paraId="3DC497FA"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Indicates whether UE supports repetition of TB processing over multi-slot PUSCH in RRC connected mode.</w:t>
            </w:r>
          </w:p>
          <w:p w14:paraId="3A07278A"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p>
          <w:p w14:paraId="3F84AB2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Cs/>
                <w:iCs/>
                <w:sz w:val="18"/>
                <w:lang w:eastAsia="ja-JP"/>
              </w:rPr>
              <w:t xml:space="preserve">UE supporting this feature shall also indicates support of </w:t>
            </w:r>
            <w:r w:rsidRPr="009865F9">
              <w:rPr>
                <w:rFonts w:ascii="Arial" w:hAnsi="Arial"/>
                <w:bCs/>
                <w:i/>
                <w:sz w:val="18"/>
                <w:lang w:eastAsia="ja-JP"/>
              </w:rPr>
              <w:t>tb-ProcessingMultiSlotPUSCH-r17</w:t>
            </w:r>
            <w:r w:rsidRPr="009865F9">
              <w:rPr>
                <w:rFonts w:ascii="Arial" w:hAnsi="Arial"/>
                <w:bCs/>
                <w:iCs/>
                <w:sz w:val="18"/>
                <w:lang w:eastAsia="ja-JP"/>
              </w:rPr>
              <w:t>.</w:t>
            </w:r>
          </w:p>
        </w:tc>
        <w:tc>
          <w:tcPr>
            <w:tcW w:w="709" w:type="dxa"/>
          </w:tcPr>
          <w:p w14:paraId="5FA7D99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4552E2C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17D1AD6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61F51C9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72352E3F" w14:textId="77777777" w:rsidTr="00EC133B">
        <w:trPr>
          <w:cantSplit/>
          <w:tblHeader/>
        </w:trPr>
        <w:tc>
          <w:tcPr>
            <w:tcW w:w="6917" w:type="dxa"/>
          </w:tcPr>
          <w:p w14:paraId="1821C28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9865F9">
              <w:rPr>
                <w:rFonts w:ascii="Arial" w:hAnsi="Arial"/>
                <w:b/>
                <w:bCs/>
                <w:i/>
                <w:iCs/>
                <w:sz w:val="18"/>
                <w:lang w:eastAsia="ja-JP"/>
              </w:rPr>
              <w:lastRenderedPageBreak/>
              <w:t>tci-StatePDSCH</w:t>
            </w:r>
            <w:proofErr w:type="spellEnd"/>
          </w:p>
          <w:p w14:paraId="622F72D4"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Cs/>
                <w:iCs/>
                <w:sz w:val="18"/>
                <w:lang w:eastAsia="ja-JP"/>
              </w:rPr>
            </w:pPr>
            <w:r w:rsidRPr="009865F9">
              <w:rPr>
                <w:rFonts w:ascii="Arial" w:hAnsi="Arial" w:cs="Arial"/>
                <w:bCs/>
                <w:iCs/>
                <w:sz w:val="18"/>
                <w:lang w:eastAsia="ja-JP"/>
              </w:rPr>
              <w:t>Defines support of TCI-States for PDSCH. The capability signalling comprises the following parameters:</w:t>
            </w:r>
          </w:p>
          <w:p w14:paraId="5155100C"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maxNumberConfiguredTCIstatesPerCC</w:t>
            </w:r>
            <w:proofErr w:type="spellEnd"/>
            <w:r w:rsidRPr="009865F9">
              <w:rPr>
                <w:rFonts w:ascii="Arial" w:hAnsi="Arial" w:cs="Arial"/>
                <w:sz w:val="18"/>
                <w:szCs w:val="18"/>
                <w:lang w:eastAsia="ja-JP"/>
              </w:rPr>
              <w:t xml:space="preserve"> indicates the maximum number of configured TCI-states per CC for PDSCH. For FR2, the UE is mandated to set the value at least to 64 (</w:t>
            </w:r>
            <w:proofErr w:type="gramStart"/>
            <w:r w:rsidRPr="009865F9">
              <w:rPr>
                <w:rFonts w:ascii="Arial" w:hAnsi="Arial" w:cs="Arial"/>
                <w:sz w:val="18"/>
                <w:szCs w:val="18"/>
                <w:lang w:eastAsia="ja-JP"/>
              </w:rPr>
              <w:t>i.e.</w:t>
            </w:r>
            <w:proofErr w:type="gramEnd"/>
            <w:r w:rsidRPr="009865F9">
              <w:rPr>
                <w:rFonts w:ascii="Arial" w:hAnsi="Arial" w:cs="Arial"/>
                <w:sz w:val="18"/>
                <w:szCs w:val="18"/>
                <w:lang w:eastAsia="ja-JP"/>
              </w:rPr>
              <w:t xml:space="preserve"> value 128 is an optional value). For FR1, the UE is mandated to set these values at least to the maximum number of allowed SSBs in the supported </w:t>
            </w:r>
            <w:proofErr w:type="gramStart"/>
            <w:r w:rsidRPr="009865F9">
              <w:rPr>
                <w:rFonts w:ascii="Arial" w:hAnsi="Arial" w:cs="Arial"/>
                <w:sz w:val="18"/>
                <w:szCs w:val="18"/>
                <w:lang w:eastAsia="ja-JP"/>
              </w:rPr>
              <w:t>band;</w:t>
            </w:r>
            <w:proofErr w:type="gramEnd"/>
          </w:p>
          <w:p w14:paraId="47557ED1"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maxNumberActiveTCI-PerBWP</w:t>
            </w:r>
            <w:proofErr w:type="spellEnd"/>
            <w:r w:rsidRPr="009865F9">
              <w:rPr>
                <w:rFonts w:ascii="Arial" w:hAnsi="Arial" w:cs="Arial"/>
                <w:sz w:val="18"/>
                <w:szCs w:val="18"/>
                <w:lang w:eastAsia="ja-JP"/>
              </w:rPr>
              <w:t xml:space="preserve"> indicates the maximum number of activated TCI-states per BWP per CC, including control and data. If a UE reports X active TCI state(s), it is not expected that more than X active QCL type D assumption(s) for any PDSCH and any CORESETs for a given BWP of a serving cell become active for the UE. The UE shall include this field.</w:t>
            </w:r>
          </w:p>
          <w:p w14:paraId="35EEE554"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p>
          <w:p w14:paraId="28E09358"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Note the UE is required to track only the active TCI states.</w:t>
            </w:r>
          </w:p>
          <w:p w14:paraId="4A8169EA"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61C912C4"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 xml:space="preserve">The UE is mandated to report </w:t>
            </w:r>
            <w:proofErr w:type="spellStart"/>
            <w:r w:rsidRPr="009865F9">
              <w:rPr>
                <w:rFonts w:ascii="Arial" w:hAnsi="Arial" w:cs="Arial"/>
                <w:i/>
                <w:iCs/>
                <w:sz w:val="18"/>
                <w:szCs w:val="18"/>
                <w:lang w:eastAsia="ja-JP"/>
              </w:rPr>
              <w:t>tci-StatePDSCH</w:t>
            </w:r>
            <w:proofErr w:type="spellEnd"/>
            <w:r w:rsidRPr="009865F9">
              <w:rPr>
                <w:rFonts w:ascii="Arial" w:hAnsi="Arial" w:cs="Arial"/>
                <w:sz w:val="18"/>
                <w:szCs w:val="18"/>
                <w:lang w:eastAsia="ja-JP"/>
              </w:rPr>
              <w:t>.</w:t>
            </w:r>
          </w:p>
        </w:tc>
        <w:tc>
          <w:tcPr>
            <w:tcW w:w="709" w:type="dxa"/>
          </w:tcPr>
          <w:p w14:paraId="79E1E47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cs="Arial"/>
                <w:sz w:val="18"/>
                <w:szCs w:val="18"/>
                <w:lang w:eastAsia="ja-JP"/>
              </w:rPr>
              <w:t>Band</w:t>
            </w:r>
          </w:p>
        </w:tc>
        <w:tc>
          <w:tcPr>
            <w:tcW w:w="567" w:type="dxa"/>
          </w:tcPr>
          <w:p w14:paraId="6A0654F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cs="Arial"/>
                <w:bCs/>
                <w:iCs/>
                <w:sz w:val="18"/>
                <w:szCs w:val="18"/>
                <w:lang w:eastAsia="ja-JP"/>
              </w:rPr>
              <w:t>Yes</w:t>
            </w:r>
          </w:p>
        </w:tc>
        <w:tc>
          <w:tcPr>
            <w:tcW w:w="709" w:type="dxa"/>
          </w:tcPr>
          <w:p w14:paraId="0FF74AC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1CFB5D4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12AF27D0" w14:textId="77777777" w:rsidTr="00EC133B">
        <w:trPr>
          <w:cantSplit/>
          <w:tblHeader/>
        </w:trPr>
        <w:tc>
          <w:tcPr>
            <w:tcW w:w="6917" w:type="dxa"/>
          </w:tcPr>
          <w:p w14:paraId="7D3C2A7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timeBasedCondHandover-r17</w:t>
            </w:r>
          </w:p>
          <w:p w14:paraId="0835C936"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sz w:val="18"/>
                <w:lang w:eastAsia="ja-JP"/>
              </w:rPr>
              <w:t xml:space="preserve">Indicates whether the UE supports time based conditional handover, i.e., </w:t>
            </w:r>
            <w:proofErr w:type="spellStart"/>
            <w:r w:rsidRPr="009865F9">
              <w:rPr>
                <w:rFonts w:ascii="Arial" w:hAnsi="Arial"/>
                <w:i/>
                <w:iCs/>
                <w:sz w:val="18"/>
                <w:lang w:eastAsia="ko-KR"/>
              </w:rPr>
              <w:t>CondEvent</w:t>
            </w:r>
            <w:proofErr w:type="spellEnd"/>
            <w:r w:rsidRPr="009865F9">
              <w:rPr>
                <w:rFonts w:ascii="Arial" w:hAnsi="Arial"/>
                <w:i/>
                <w:iCs/>
                <w:sz w:val="18"/>
                <w:lang w:eastAsia="ko-KR"/>
              </w:rPr>
              <w:t xml:space="preserve"> T1</w:t>
            </w:r>
            <w:r w:rsidRPr="009865F9">
              <w:rPr>
                <w:rFonts w:ascii="Arial" w:hAnsi="Arial"/>
                <w:sz w:val="18"/>
                <w:lang w:eastAsia="ko-KR"/>
              </w:rPr>
              <w:t xml:space="preserve"> as specified in </w:t>
            </w:r>
            <w:r w:rsidRPr="009865F9">
              <w:rPr>
                <w:rFonts w:ascii="Arial" w:hAnsi="Arial"/>
                <w:sz w:val="18"/>
                <w:lang w:eastAsia="ja-JP"/>
              </w:rPr>
              <w:t xml:space="preserve">TS 38.331 [9]. A UE supporting this feature shall also indicate the support of </w:t>
            </w:r>
            <w:r w:rsidRPr="009865F9">
              <w:rPr>
                <w:rFonts w:ascii="Arial" w:hAnsi="Arial"/>
                <w:i/>
                <w:iCs/>
                <w:sz w:val="18"/>
                <w:lang w:eastAsia="ja-JP"/>
              </w:rPr>
              <w:t>condHandover-r16</w:t>
            </w:r>
            <w:r w:rsidRPr="009865F9">
              <w:rPr>
                <w:rFonts w:ascii="Arial" w:hAnsi="Arial"/>
                <w:sz w:val="18"/>
                <w:lang w:eastAsia="ja-JP"/>
              </w:rPr>
              <w:t xml:space="preserve"> for NTN bands and the </w:t>
            </w:r>
            <w:r w:rsidRPr="009865F9">
              <w:rPr>
                <w:rFonts w:ascii="Arial" w:eastAsia="MS PGothic" w:hAnsi="Arial" w:cs="Arial"/>
                <w:sz w:val="18"/>
                <w:szCs w:val="18"/>
                <w:lang w:eastAsia="ja-JP"/>
              </w:rPr>
              <w:t xml:space="preserve">support of </w:t>
            </w:r>
            <w:r w:rsidRPr="009865F9">
              <w:rPr>
                <w:rFonts w:ascii="Arial" w:eastAsia="MS PGothic" w:hAnsi="Arial" w:cs="Arial"/>
                <w:i/>
                <w:iCs/>
                <w:sz w:val="18"/>
                <w:szCs w:val="18"/>
                <w:lang w:eastAsia="ja-JP"/>
              </w:rPr>
              <w:t>nonTerrestrialNetwork-r17</w:t>
            </w:r>
            <w:r w:rsidRPr="009865F9">
              <w:rPr>
                <w:rFonts w:ascii="Arial" w:eastAsia="MS PGothic" w:hAnsi="Arial" w:cs="Arial"/>
                <w:sz w:val="18"/>
                <w:szCs w:val="18"/>
                <w:lang w:eastAsia="ja-JP"/>
              </w:rPr>
              <w:t>.</w:t>
            </w:r>
            <w:r w:rsidRPr="009865F9">
              <w:rPr>
                <w:rFonts w:ascii="Arial" w:hAnsi="Arial"/>
                <w:sz w:val="18"/>
                <w:lang w:eastAsia="ja-JP"/>
              </w:rPr>
              <w:t xml:space="preserve"> </w:t>
            </w:r>
            <w:r w:rsidRPr="009865F9">
              <w:rPr>
                <w:rFonts w:ascii="Arial" w:eastAsia="MS PGothic" w:hAnsi="Arial" w:cs="Arial"/>
                <w:sz w:val="18"/>
                <w:szCs w:val="18"/>
                <w:lang w:eastAsia="ja-JP"/>
              </w:rPr>
              <w:t>UE shall set the capability value consistently for all FDD-FR1 NTN bands.</w:t>
            </w:r>
          </w:p>
        </w:tc>
        <w:tc>
          <w:tcPr>
            <w:tcW w:w="709" w:type="dxa"/>
          </w:tcPr>
          <w:p w14:paraId="1274D61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Band</w:t>
            </w:r>
          </w:p>
        </w:tc>
        <w:tc>
          <w:tcPr>
            <w:tcW w:w="567" w:type="dxa"/>
          </w:tcPr>
          <w:p w14:paraId="2745F00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cs="Arial"/>
                <w:bCs/>
                <w:iCs/>
                <w:sz w:val="18"/>
                <w:szCs w:val="18"/>
                <w:lang w:eastAsia="ja-JP"/>
              </w:rPr>
              <w:t>No</w:t>
            </w:r>
          </w:p>
        </w:tc>
        <w:tc>
          <w:tcPr>
            <w:tcW w:w="709" w:type="dxa"/>
          </w:tcPr>
          <w:p w14:paraId="4116BEF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20A91C4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cs="Arial"/>
                <w:bCs/>
                <w:iCs/>
                <w:sz w:val="18"/>
                <w:szCs w:val="18"/>
                <w:lang w:eastAsia="ja-JP"/>
              </w:rPr>
              <w:t>N/A</w:t>
            </w:r>
          </w:p>
        </w:tc>
      </w:tr>
      <w:tr w:rsidR="009865F9" w:rsidRPr="009865F9" w14:paraId="2FA6ADDC" w14:textId="77777777" w:rsidTr="00EC133B">
        <w:trPr>
          <w:cantSplit/>
          <w:tblHeader/>
        </w:trPr>
        <w:tc>
          <w:tcPr>
            <w:tcW w:w="6917" w:type="dxa"/>
          </w:tcPr>
          <w:p w14:paraId="649723BD"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triggeredHARQ-CodebookRetx-r17</w:t>
            </w:r>
          </w:p>
          <w:p w14:paraId="1542E6F3"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the UE supports triggered HARQ-ACK codebook re-transmission from an earlier PUCCH slot based on the triggering information in DCI format 1_1 and DCI format 1_2 (for a UE supporting DCI format 1_2 as indicated in dci-Format1-2And0-2-r16) and support the related PHY priority handling in terms of HARQ-ACK codebook selection and the applicable PUCCH configuration (for a UE supporting two HARQ-ACK codebooks / PUCCH config as indicated in twoHARQ-ACK-Codebook-type1-r16). The capability signalling comprises the following parameters:</w:t>
            </w:r>
          </w:p>
          <w:p w14:paraId="42A2B139"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 xml:space="preserve">minHARQ-Retx-Offset-r17 </w:t>
            </w:r>
            <w:r w:rsidRPr="009865F9">
              <w:rPr>
                <w:rFonts w:ascii="Arial" w:hAnsi="Arial" w:cs="Arial"/>
                <w:sz w:val="18"/>
                <w:szCs w:val="18"/>
                <w:lang w:eastAsia="ja-JP"/>
              </w:rPr>
              <w:t>indicates minimum value for the HARQ re-</w:t>
            </w:r>
            <w:proofErr w:type="spellStart"/>
            <w:r w:rsidRPr="009865F9">
              <w:rPr>
                <w:rFonts w:ascii="Arial" w:hAnsi="Arial" w:cs="Arial"/>
                <w:sz w:val="18"/>
                <w:szCs w:val="18"/>
                <w:lang w:eastAsia="ja-JP"/>
              </w:rPr>
              <w:t>tx</w:t>
            </w:r>
            <w:proofErr w:type="spellEnd"/>
            <w:r w:rsidRPr="009865F9">
              <w:rPr>
                <w:rFonts w:ascii="Arial" w:hAnsi="Arial" w:cs="Arial"/>
                <w:sz w:val="18"/>
                <w:szCs w:val="18"/>
                <w:lang w:eastAsia="ja-JP"/>
              </w:rPr>
              <w:t xml:space="preserve"> offset. Value </w:t>
            </w:r>
            <w:r w:rsidRPr="009865F9">
              <w:rPr>
                <w:rFonts w:ascii="Arial" w:hAnsi="Arial" w:cs="Arial"/>
                <w:i/>
                <w:iCs/>
                <w:sz w:val="18"/>
                <w:szCs w:val="18"/>
                <w:lang w:eastAsia="ja-JP"/>
              </w:rPr>
              <w:t>n-7</w:t>
            </w:r>
            <w:r w:rsidRPr="009865F9">
              <w:rPr>
                <w:rFonts w:ascii="Arial" w:hAnsi="Arial" w:cs="Arial"/>
                <w:sz w:val="18"/>
                <w:szCs w:val="18"/>
                <w:lang w:eastAsia="ja-JP"/>
              </w:rPr>
              <w:t xml:space="preserve"> corresponds to -7, value </w:t>
            </w:r>
            <w:r w:rsidRPr="009865F9">
              <w:rPr>
                <w:rFonts w:ascii="Arial" w:hAnsi="Arial" w:cs="Arial"/>
                <w:i/>
                <w:iCs/>
                <w:sz w:val="18"/>
                <w:szCs w:val="18"/>
                <w:lang w:eastAsia="ja-JP"/>
              </w:rPr>
              <w:t>n-5</w:t>
            </w:r>
            <w:r w:rsidRPr="009865F9">
              <w:rPr>
                <w:rFonts w:ascii="Arial" w:hAnsi="Arial" w:cs="Arial"/>
                <w:sz w:val="18"/>
                <w:szCs w:val="18"/>
                <w:lang w:eastAsia="ja-JP"/>
              </w:rPr>
              <w:t xml:space="preserve"> corresponds to -5, and so on.</w:t>
            </w:r>
          </w:p>
          <w:p w14:paraId="7675B357"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 xml:space="preserve">maxHARQ-Retx-Offset-r17 </w:t>
            </w:r>
            <w:r w:rsidRPr="009865F9">
              <w:rPr>
                <w:rFonts w:ascii="Arial" w:hAnsi="Arial" w:cs="Arial"/>
                <w:sz w:val="18"/>
                <w:szCs w:val="18"/>
                <w:lang w:eastAsia="ja-JP"/>
              </w:rPr>
              <w:t>indicates maximum value for the HARQ re-</w:t>
            </w:r>
            <w:proofErr w:type="spellStart"/>
            <w:r w:rsidRPr="009865F9">
              <w:rPr>
                <w:rFonts w:ascii="Arial" w:hAnsi="Arial" w:cs="Arial"/>
                <w:sz w:val="18"/>
                <w:szCs w:val="18"/>
                <w:lang w:eastAsia="ja-JP"/>
              </w:rPr>
              <w:t>tx</w:t>
            </w:r>
            <w:proofErr w:type="spellEnd"/>
            <w:r w:rsidRPr="009865F9">
              <w:rPr>
                <w:rFonts w:ascii="Arial" w:hAnsi="Arial" w:cs="Arial"/>
                <w:sz w:val="18"/>
                <w:szCs w:val="18"/>
                <w:lang w:eastAsia="ja-JP"/>
              </w:rPr>
              <w:t xml:space="preserve"> offset.</w:t>
            </w:r>
          </w:p>
          <w:p w14:paraId="1C6E166E"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p>
          <w:p w14:paraId="465F3D52"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b/>
                <w:bCs/>
                <w:i/>
                <w:iCs/>
                <w:sz w:val="18"/>
                <w:lang w:eastAsia="ja-JP"/>
              </w:rPr>
            </w:pPr>
            <w:r w:rsidRPr="009865F9">
              <w:rPr>
                <w:rFonts w:ascii="Arial" w:hAnsi="Arial"/>
                <w:sz w:val="18"/>
                <w:lang w:eastAsia="ja-JP"/>
              </w:rPr>
              <w:t>NOTE:</w:t>
            </w:r>
            <w:r w:rsidRPr="009865F9">
              <w:rPr>
                <w:rFonts w:ascii="Arial" w:hAnsi="Arial" w:cs="Arial"/>
                <w:sz w:val="18"/>
                <w:szCs w:val="18"/>
                <w:lang w:eastAsia="ja-JP"/>
              </w:rPr>
              <w:tab/>
            </w:r>
            <w:r w:rsidRPr="009865F9">
              <w:rPr>
                <w:rFonts w:ascii="Arial" w:hAnsi="Arial"/>
                <w:sz w:val="18"/>
                <w:lang w:eastAsia="ja-JP"/>
              </w:rPr>
              <w:t xml:space="preserve">The minimum requirement for </w:t>
            </w:r>
            <w:r w:rsidRPr="009865F9">
              <w:rPr>
                <w:rFonts w:ascii="Arial" w:hAnsi="Arial" w:cs="Arial"/>
                <w:i/>
                <w:iCs/>
                <w:sz w:val="18"/>
                <w:szCs w:val="18"/>
                <w:lang w:eastAsia="ja-JP"/>
              </w:rPr>
              <w:t>minHARQ-Retx-Offset-r17</w:t>
            </w:r>
            <w:r w:rsidRPr="009865F9">
              <w:rPr>
                <w:rFonts w:ascii="Arial" w:hAnsi="Arial"/>
                <w:sz w:val="18"/>
                <w:lang w:eastAsia="ja-JP"/>
              </w:rPr>
              <w:t xml:space="preserve"> and </w:t>
            </w:r>
            <w:r w:rsidRPr="009865F9">
              <w:rPr>
                <w:rFonts w:ascii="Arial" w:hAnsi="Arial" w:cs="Arial"/>
                <w:i/>
                <w:iCs/>
                <w:sz w:val="18"/>
                <w:szCs w:val="18"/>
                <w:lang w:eastAsia="ja-JP"/>
              </w:rPr>
              <w:t>maxHARQ-Retx-Offset-r17</w:t>
            </w:r>
            <w:r w:rsidRPr="009865F9">
              <w:rPr>
                <w:rFonts w:ascii="Arial" w:hAnsi="Arial"/>
                <w:sz w:val="18"/>
                <w:lang w:eastAsia="ja-JP"/>
              </w:rPr>
              <w:t xml:space="preserve"> is valid for HARQ CBs consisted of HARQ Processes with a single HARQ bit per HARQ Process ID.</w:t>
            </w:r>
          </w:p>
        </w:tc>
        <w:tc>
          <w:tcPr>
            <w:tcW w:w="709" w:type="dxa"/>
          </w:tcPr>
          <w:p w14:paraId="4EC057F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43FA9AA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sz w:val="18"/>
                <w:lang w:eastAsia="ja-JP"/>
              </w:rPr>
              <w:t>No</w:t>
            </w:r>
          </w:p>
        </w:tc>
        <w:tc>
          <w:tcPr>
            <w:tcW w:w="709" w:type="dxa"/>
          </w:tcPr>
          <w:p w14:paraId="000B09C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N/A</w:t>
            </w:r>
          </w:p>
        </w:tc>
        <w:tc>
          <w:tcPr>
            <w:tcW w:w="728" w:type="dxa"/>
          </w:tcPr>
          <w:p w14:paraId="4282D15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sz w:val="18"/>
                <w:lang w:eastAsia="ja-JP"/>
              </w:rPr>
              <w:t>N/A</w:t>
            </w:r>
          </w:p>
        </w:tc>
      </w:tr>
      <w:tr w:rsidR="009865F9" w:rsidRPr="009865F9" w14:paraId="4E6B6C62" w14:textId="77777777" w:rsidTr="00EC133B">
        <w:trPr>
          <w:cantSplit/>
          <w:tblHeader/>
        </w:trPr>
        <w:tc>
          <w:tcPr>
            <w:tcW w:w="6917" w:type="dxa"/>
          </w:tcPr>
          <w:p w14:paraId="2868A691"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trs-AdditionalBandwidth-r16</w:t>
            </w:r>
          </w:p>
          <w:p w14:paraId="51CAD3C1"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the UE supported TRS bandwidths, in addition to 52 RBs, for a 10MHz UE channel bandwidth</w:t>
            </w:r>
            <w:r w:rsidRPr="009865F9">
              <w:rPr>
                <w:rFonts w:ascii="Arial" w:hAnsi="Arial"/>
                <w:sz w:val="18"/>
                <w:lang w:eastAsia="zh-CN"/>
              </w:rPr>
              <w:t xml:space="preserve">. This field only applies for the BWPs configured with </w:t>
            </w:r>
            <w:r w:rsidRPr="009865F9">
              <w:rPr>
                <w:rFonts w:ascii="Arial" w:hAnsi="Arial"/>
                <w:sz w:val="18"/>
                <w:lang w:eastAsia="ja-JP"/>
              </w:rPr>
              <w:t>52 RBs size and 15kHz SCS, in FDD bands.</w:t>
            </w:r>
          </w:p>
          <w:p w14:paraId="6D2A6D1A"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Value </w:t>
            </w:r>
            <w:r w:rsidRPr="009865F9">
              <w:rPr>
                <w:rFonts w:ascii="Arial" w:hAnsi="Arial"/>
                <w:i/>
                <w:sz w:val="18"/>
                <w:lang w:eastAsia="ja-JP"/>
              </w:rPr>
              <w:t>trs-AddBW-Set1</w:t>
            </w:r>
            <w:r w:rsidRPr="009865F9">
              <w:rPr>
                <w:rFonts w:ascii="Arial" w:hAnsi="Arial"/>
                <w:sz w:val="18"/>
                <w:lang w:eastAsia="ja-JP"/>
              </w:rPr>
              <w:t xml:space="preserve"> indicates 28, 32, 36, 40, 44, 48 RBs.</w:t>
            </w:r>
          </w:p>
          <w:p w14:paraId="0FA85E0F"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sz w:val="18"/>
                <w:lang w:eastAsia="ja-JP"/>
              </w:rPr>
              <w:t xml:space="preserve">Value </w:t>
            </w:r>
            <w:r w:rsidRPr="009865F9">
              <w:rPr>
                <w:rFonts w:ascii="Arial" w:hAnsi="Arial"/>
                <w:i/>
                <w:sz w:val="18"/>
                <w:lang w:eastAsia="ja-JP"/>
              </w:rPr>
              <w:t>trs-AddBW-Set2</w:t>
            </w:r>
            <w:r w:rsidRPr="009865F9">
              <w:rPr>
                <w:rFonts w:ascii="Arial" w:hAnsi="Arial"/>
                <w:sz w:val="18"/>
                <w:lang w:eastAsia="ja-JP"/>
              </w:rPr>
              <w:t xml:space="preserve"> indicates 32, 36, 40, 44, 48 RBs.</w:t>
            </w:r>
          </w:p>
        </w:tc>
        <w:tc>
          <w:tcPr>
            <w:tcW w:w="709" w:type="dxa"/>
          </w:tcPr>
          <w:p w14:paraId="492D103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Band</w:t>
            </w:r>
          </w:p>
        </w:tc>
        <w:tc>
          <w:tcPr>
            <w:tcW w:w="567" w:type="dxa"/>
          </w:tcPr>
          <w:p w14:paraId="60D49CC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sz w:val="18"/>
                <w:lang w:eastAsia="ja-JP"/>
              </w:rPr>
              <w:t>No</w:t>
            </w:r>
          </w:p>
        </w:tc>
        <w:tc>
          <w:tcPr>
            <w:tcW w:w="709" w:type="dxa"/>
          </w:tcPr>
          <w:p w14:paraId="578F1CA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FDD only</w:t>
            </w:r>
          </w:p>
        </w:tc>
        <w:tc>
          <w:tcPr>
            <w:tcW w:w="728" w:type="dxa"/>
          </w:tcPr>
          <w:p w14:paraId="284A88B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FR1 only</w:t>
            </w:r>
          </w:p>
        </w:tc>
      </w:tr>
      <w:tr w:rsidR="009865F9" w:rsidRPr="009865F9" w14:paraId="46174B60" w14:textId="77777777" w:rsidTr="00EC133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A29C34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twoHARQ-ACK-CodebookForUnicastAndMulticast-r17</w:t>
            </w:r>
          </w:p>
          <w:p w14:paraId="7F34F578"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lang w:eastAsia="ja-JP"/>
              </w:rPr>
            </w:pPr>
            <w:r w:rsidRPr="009865F9">
              <w:rPr>
                <w:rFonts w:ascii="Arial" w:hAnsi="Arial" w:cs="Arial"/>
                <w:sz w:val="18"/>
                <w:lang w:eastAsia="ja-JP"/>
              </w:rPr>
              <w:t>Indicates whether the UE supports two HARQ-ACK codebooks simultaneously constructed for supporting HARQ-ACK codebooks with different priorities for unicast and multicast at a UE.</w:t>
            </w:r>
          </w:p>
          <w:p w14:paraId="2DBA00C5"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lang w:eastAsia="ja-JP"/>
              </w:rPr>
            </w:pPr>
          </w:p>
          <w:p w14:paraId="53BC48ED"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lang w:eastAsia="ja-JP"/>
              </w:rPr>
            </w:pPr>
            <w:r w:rsidRPr="009865F9">
              <w:rPr>
                <w:rFonts w:ascii="Arial" w:hAnsi="Arial" w:cs="Arial"/>
                <w:sz w:val="18"/>
                <w:lang w:eastAsia="ja-JP"/>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7946913F"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p>
          <w:p w14:paraId="233F265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sz w:val="18"/>
                <w:lang w:eastAsia="ja-JP"/>
              </w:rPr>
              <w:t xml:space="preserve">A UE supporting this feature shall also indicate support of </w:t>
            </w:r>
            <w:r w:rsidRPr="009865F9">
              <w:rPr>
                <w:rFonts w:ascii="Arial" w:hAnsi="Arial" w:cs="Arial"/>
                <w:i/>
                <w:iCs/>
                <w:sz w:val="18"/>
                <w:lang w:eastAsia="ja-JP"/>
              </w:rPr>
              <w:t>priorityIndicatorInDCI-Multicast-r17</w:t>
            </w:r>
            <w:r w:rsidRPr="009865F9">
              <w:rPr>
                <w:rFonts w:ascii="Arial" w:hAnsi="Arial" w:cs="Arial"/>
                <w:sz w:val="18"/>
                <w:lang w:eastAsia="ja-JP"/>
              </w:rPr>
              <w:t>.</w:t>
            </w:r>
          </w:p>
        </w:tc>
        <w:tc>
          <w:tcPr>
            <w:tcW w:w="709" w:type="dxa"/>
            <w:tcBorders>
              <w:top w:val="single" w:sz="4" w:space="0" w:color="808080"/>
              <w:left w:val="single" w:sz="4" w:space="0" w:color="808080"/>
              <w:bottom w:val="single" w:sz="4" w:space="0" w:color="808080"/>
              <w:right w:val="single" w:sz="4" w:space="0" w:color="808080"/>
            </w:tcBorders>
          </w:tcPr>
          <w:p w14:paraId="48AE5BE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Borders>
              <w:top w:val="single" w:sz="4" w:space="0" w:color="808080"/>
              <w:left w:val="single" w:sz="4" w:space="0" w:color="808080"/>
              <w:bottom w:val="single" w:sz="4" w:space="0" w:color="808080"/>
              <w:right w:val="single" w:sz="4" w:space="0" w:color="808080"/>
            </w:tcBorders>
          </w:tcPr>
          <w:p w14:paraId="640787C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Borders>
              <w:top w:val="single" w:sz="4" w:space="0" w:color="808080"/>
              <w:left w:val="single" w:sz="4" w:space="0" w:color="808080"/>
              <w:bottom w:val="single" w:sz="4" w:space="0" w:color="808080"/>
              <w:right w:val="single" w:sz="4" w:space="0" w:color="808080"/>
            </w:tcBorders>
          </w:tcPr>
          <w:p w14:paraId="0FF0AA3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N/A</w:t>
            </w:r>
          </w:p>
        </w:tc>
        <w:tc>
          <w:tcPr>
            <w:tcW w:w="728" w:type="dxa"/>
            <w:tcBorders>
              <w:top w:val="single" w:sz="4" w:space="0" w:color="808080"/>
              <w:left w:val="single" w:sz="4" w:space="0" w:color="808080"/>
              <w:bottom w:val="single" w:sz="4" w:space="0" w:color="808080"/>
              <w:right w:val="single" w:sz="4" w:space="0" w:color="808080"/>
            </w:tcBorders>
          </w:tcPr>
          <w:p w14:paraId="1EBFFB4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N/A</w:t>
            </w:r>
          </w:p>
        </w:tc>
      </w:tr>
      <w:tr w:rsidR="009865F9" w:rsidRPr="009865F9" w14:paraId="15AC8E82" w14:textId="77777777" w:rsidTr="00EC133B">
        <w:trPr>
          <w:cantSplit/>
          <w:tblHeader/>
        </w:trPr>
        <w:tc>
          <w:tcPr>
            <w:tcW w:w="6917" w:type="dxa"/>
          </w:tcPr>
          <w:p w14:paraId="06B37C64"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proofErr w:type="spellStart"/>
            <w:r w:rsidRPr="009865F9">
              <w:rPr>
                <w:rFonts w:ascii="Arial" w:hAnsi="Arial"/>
                <w:b/>
                <w:i/>
                <w:sz w:val="18"/>
                <w:lang w:eastAsia="ja-JP"/>
              </w:rPr>
              <w:t>twoPortsPTRS</w:t>
            </w:r>
            <w:proofErr w:type="spellEnd"/>
            <w:r w:rsidRPr="009865F9">
              <w:rPr>
                <w:rFonts w:ascii="Arial" w:hAnsi="Arial"/>
                <w:b/>
                <w:i/>
                <w:sz w:val="18"/>
                <w:lang w:eastAsia="ja-JP"/>
              </w:rPr>
              <w:t>-UL</w:t>
            </w:r>
          </w:p>
          <w:p w14:paraId="2EB7CBFD"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sz w:val="18"/>
                <w:lang w:eastAsia="ja-JP"/>
              </w:rPr>
              <w:t>Defines whether UE supports PT-RS with 2 antenna ports for UL transmission.</w:t>
            </w:r>
          </w:p>
        </w:tc>
        <w:tc>
          <w:tcPr>
            <w:tcW w:w="709" w:type="dxa"/>
          </w:tcPr>
          <w:p w14:paraId="5C19839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Band</w:t>
            </w:r>
          </w:p>
        </w:tc>
        <w:tc>
          <w:tcPr>
            <w:tcW w:w="567" w:type="dxa"/>
          </w:tcPr>
          <w:p w14:paraId="59D96FF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sz w:val="18"/>
                <w:lang w:eastAsia="ja-JP"/>
              </w:rPr>
              <w:t>No</w:t>
            </w:r>
          </w:p>
        </w:tc>
        <w:tc>
          <w:tcPr>
            <w:tcW w:w="709" w:type="dxa"/>
          </w:tcPr>
          <w:p w14:paraId="05AA826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eastAsia="MS Mincho" w:hAnsi="Arial" w:cs="Arial"/>
                <w:sz w:val="18"/>
                <w:szCs w:val="18"/>
                <w:lang w:eastAsia="ja-JP"/>
              </w:rPr>
            </w:pPr>
            <w:r w:rsidRPr="009865F9">
              <w:rPr>
                <w:rFonts w:ascii="Arial" w:hAnsi="Arial"/>
                <w:bCs/>
                <w:iCs/>
                <w:sz w:val="18"/>
                <w:lang w:eastAsia="ja-JP"/>
              </w:rPr>
              <w:t>N/A</w:t>
            </w:r>
          </w:p>
        </w:tc>
        <w:tc>
          <w:tcPr>
            <w:tcW w:w="728" w:type="dxa"/>
          </w:tcPr>
          <w:p w14:paraId="795A3B9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78E1B7E5" w14:textId="77777777" w:rsidTr="00EC133B">
        <w:trPr>
          <w:cantSplit/>
          <w:tblHeader/>
        </w:trPr>
        <w:tc>
          <w:tcPr>
            <w:tcW w:w="6917" w:type="dxa"/>
          </w:tcPr>
          <w:p w14:paraId="17E3E0E1"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type1-HARQ-Codebook-r17</w:t>
            </w:r>
          </w:p>
          <w:p w14:paraId="1C36CE7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bCs/>
                <w:iCs/>
                <w:sz w:val="18"/>
                <w:szCs w:val="18"/>
                <w:lang w:eastAsia="ja-JP"/>
              </w:rPr>
              <w:t>Indicates whether the UE supports Type-1 HARQ codebook enhancements when there are feedback-disabled HARQ processes</w:t>
            </w:r>
            <w:r w:rsidRPr="009865F9">
              <w:rPr>
                <w:rFonts w:ascii="Arial" w:hAnsi="Arial"/>
                <w:i/>
                <w:sz w:val="18"/>
                <w:lang w:eastAsia="ja-JP"/>
              </w:rPr>
              <w:t>.</w:t>
            </w:r>
            <w:r w:rsidRPr="009865F9">
              <w:rPr>
                <w:rFonts w:ascii="Arial" w:hAnsi="Arial"/>
                <w:sz w:val="18"/>
                <w:lang w:eastAsia="ja-JP"/>
              </w:rPr>
              <w:t xml:space="preserve"> UE indicating support of this feature shall also indicate support of </w:t>
            </w:r>
            <w:r w:rsidRPr="009865F9">
              <w:rPr>
                <w:rFonts w:ascii="Arial" w:hAnsi="Arial"/>
                <w:i/>
                <w:sz w:val="18"/>
                <w:lang w:eastAsia="ja-JP"/>
              </w:rPr>
              <w:t>harq-FeedbackDisabled-r17.</w:t>
            </w:r>
            <w:r w:rsidRPr="009865F9">
              <w:rPr>
                <w:rFonts w:ascii="Arial" w:hAnsi="Arial"/>
                <w:sz w:val="18"/>
                <w:lang w:eastAsia="ja-JP"/>
              </w:rPr>
              <w:t xml:space="preserve"> This field is only applicable for bands in Table 5.2.2-1 in TS 38.101-5 [34] and HAPS operation bands in clause 5.2 of TS 38.104 [35].</w:t>
            </w:r>
          </w:p>
        </w:tc>
        <w:tc>
          <w:tcPr>
            <w:tcW w:w="709" w:type="dxa"/>
          </w:tcPr>
          <w:p w14:paraId="7D9A691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Band</w:t>
            </w:r>
          </w:p>
        </w:tc>
        <w:tc>
          <w:tcPr>
            <w:tcW w:w="567" w:type="dxa"/>
          </w:tcPr>
          <w:p w14:paraId="27BE7F5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No</w:t>
            </w:r>
          </w:p>
        </w:tc>
        <w:tc>
          <w:tcPr>
            <w:tcW w:w="709" w:type="dxa"/>
          </w:tcPr>
          <w:p w14:paraId="5228A46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7C37847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1745E792" w14:textId="77777777" w:rsidTr="00EC133B">
        <w:trPr>
          <w:cantSplit/>
          <w:tblHeader/>
        </w:trPr>
        <w:tc>
          <w:tcPr>
            <w:tcW w:w="6917" w:type="dxa"/>
          </w:tcPr>
          <w:p w14:paraId="0658D756"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lastRenderedPageBreak/>
              <w:t>type2-HARQ-Codebook-r17</w:t>
            </w:r>
          </w:p>
          <w:p w14:paraId="1949BD8F"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bCs/>
                <w:iCs/>
                <w:sz w:val="18"/>
                <w:szCs w:val="18"/>
                <w:lang w:eastAsia="ja-JP"/>
              </w:rPr>
              <w:t>Indicates whether the UE supports Type-2 HARQ codebook enhancements when there are feedback-disabled HARQ processes</w:t>
            </w:r>
            <w:r w:rsidRPr="009865F9">
              <w:rPr>
                <w:rFonts w:ascii="Arial" w:hAnsi="Arial"/>
                <w:i/>
                <w:sz w:val="18"/>
                <w:lang w:eastAsia="ja-JP"/>
              </w:rPr>
              <w:t>.</w:t>
            </w:r>
            <w:r w:rsidRPr="009865F9">
              <w:rPr>
                <w:rFonts w:ascii="Arial" w:hAnsi="Arial"/>
                <w:sz w:val="18"/>
                <w:lang w:eastAsia="ja-JP"/>
              </w:rPr>
              <w:t xml:space="preserve"> </w:t>
            </w:r>
            <w:r w:rsidRPr="009865F9">
              <w:rPr>
                <w:rFonts w:ascii="Arial" w:hAnsi="Arial"/>
                <w:iCs/>
                <w:sz w:val="18"/>
                <w:lang w:eastAsia="ja-JP"/>
              </w:rPr>
              <w:t xml:space="preserve">UE indicating support of this feature shall also indicate support of </w:t>
            </w:r>
            <w:r w:rsidRPr="009865F9">
              <w:rPr>
                <w:rFonts w:ascii="Arial" w:hAnsi="Arial"/>
                <w:i/>
                <w:sz w:val="18"/>
                <w:lang w:eastAsia="ja-JP"/>
              </w:rPr>
              <w:t>harq-FeedbackDisabled-r17.</w:t>
            </w:r>
            <w:r w:rsidRPr="009865F9">
              <w:rPr>
                <w:rFonts w:ascii="Arial" w:hAnsi="Arial"/>
                <w:sz w:val="18"/>
                <w:lang w:eastAsia="ja-JP"/>
              </w:rPr>
              <w:t xml:space="preserve"> This field is only applicable for bands in Table 5.2.2-1 in TS 38.101-5 [34] and HAPS operation bands in clause 5.2 of TS 38.104 [35].</w:t>
            </w:r>
          </w:p>
        </w:tc>
        <w:tc>
          <w:tcPr>
            <w:tcW w:w="709" w:type="dxa"/>
          </w:tcPr>
          <w:p w14:paraId="3CF9DD1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58A3491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0B36F43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56445A3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58922943" w14:textId="77777777" w:rsidTr="00EC133B">
        <w:trPr>
          <w:cantSplit/>
          <w:tblHeader/>
        </w:trPr>
        <w:tc>
          <w:tcPr>
            <w:tcW w:w="6917" w:type="dxa"/>
          </w:tcPr>
          <w:p w14:paraId="6FD17B9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type1-PUSCH-RepetitionMultiSlots-v1650</w:t>
            </w:r>
          </w:p>
          <w:p w14:paraId="52804359"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Indicates whether the UE supports Type 1 PUSCH transmissions with configured grant as specified in TS 38.214 [12] with UL-TWG-</w:t>
            </w:r>
            <w:proofErr w:type="spellStart"/>
            <w:r w:rsidRPr="009865F9">
              <w:rPr>
                <w:rFonts w:ascii="Arial" w:hAnsi="Arial"/>
                <w:bCs/>
                <w:iCs/>
                <w:sz w:val="18"/>
                <w:lang w:eastAsia="ja-JP"/>
              </w:rPr>
              <w:t>repK</w:t>
            </w:r>
            <w:proofErr w:type="spellEnd"/>
            <w:r w:rsidRPr="009865F9">
              <w:rPr>
                <w:rFonts w:ascii="Arial" w:hAnsi="Arial"/>
                <w:bCs/>
                <w:iCs/>
                <w:sz w:val="18"/>
                <w:lang w:eastAsia="ja-JP"/>
              </w:rPr>
              <w:t xml:space="preserve">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w:t>
            </w:r>
            <w:proofErr w:type="spellStart"/>
            <w:r w:rsidRPr="009865F9">
              <w:rPr>
                <w:rFonts w:ascii="Arial" w:hAnsi="Arial"/>
                <w:bCs/>
                <w:iCs/>
                <w:sz w:val="18"/>
                <w:lang w:eastAsia="ja-JP"/>
              </w:rPr>
              <w:t>repK</w:t>
            </w:r>
            <w:proofErr w:type="spellEnd"/>
            <w:r w:rsidRPr="009865F9">
              <w:rPr>
                <w:rFonts w:ascii="Arial" w:hAnsi="Arial"/>
                <w:bCs/>
                <w:iCs/>
                <w:sz w:val="18"/>
                <w:lang w:eastAsia="ja-JP"/>
              </w:rPr>
              <w:t xml:space="preserve"> value of one. This applies only to non-shared spectrum channel access. For shared spectrum channel access,</w:t>
            </w:r>
            <w:r w:rsidRPr="009865F9">
              <w:rPr>
                <w:rFonts w:ascii="Arial" w:hAnsi="Arial"/>
                <w:bCs/>
                <w:i/>
                <w:sz w:val="18"/>
                <w:lang w:eastAsia="ja-JP"/>
              </w:rPr>
              <w:t xml:space="preserve"> type1-PUSCH-RepetitionMultiSlots-r16</w:t>
            </w:r>
            <w:r w:rsidRPr="009865F9">
              <w:rPr>
                <w:rFonts w:ascii="Arial" w:hAnsi="Arial"/>
                <w:bCs/>
                <w:iCs/>
                <w:sz w:val="18"/>
                <w:lang w:eastAsia="ja-JP"/>
              </w:rPr>
              <w:t xml:space="preserve"> applies. UE shall set the capability value consistently for all FDD-FR1 bands, all TDD-FR1 bands, all TDD-FR2-1 </w:t>
            </w:r>
            <w:proofErr w:type="gramStart"/>
            <w:r w:rsidRPr="009865F9">
              <w:rPr>
                <w:rFonts w:ascii="Arial" w:hAnsi="Arial"/>
                <w:bCs/>
                <w:iCs/>
                <w:sz w:val="18"/>
                <w:lang w:eastAsia="ja-JP"/>
              </w:rPr>
              <w:t>bands</w:t>
            </w:r>
            <w:proofErr w:type="gramEnd"/>
            <w:r w:rsidRPr="009865F9">
              <w:rPr>
                <w:rFonts w:ascii="Arial" w:hAnsi="Arial"/>
                <w:bCs/>
                <w:iCs/>
                <w:sz w:val="18"/>
                <w:lang w:eastAsia="ja-JP"/>
              </w:rPr>
              <w:t xml:space="preserve"> </w:t>
            </w:r>
            <w:r w:rsidRPr="009865F9">
              <w:rPr>
                <w:rFonts w:ascii="Arial" w:eastAsia="MS PGothic" w:hAnsi="Arial" w:cs="Arial"/>
                <w:sz w:val="18"/>
                <w:szCs w:val="18"/>
                <w:lang w:eastAsia="ja-JP"/>
              </w:rPr>
              <w:t>and all TDD-FR2-2 bands</w:t>
            </w:r>
            <w:r w:rsidRPr="009865F9">
              <w:rPr>
                <w:rFonts w:ascii="Arial" w:hAnsi="Arial"/>
                <w:bCs/>
                <w:iCs/>
                <w:sz w:val="18"/>
                <w:lang w:eastAsia="ja-JP"/>
              </w:rPr>
              <w:t xml:space="preserve"> respectively.</w:t>
            </w:r>
          </w:p>
          <w:p w14:paraId="1DA49D5A"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p>
          <w:p w14:paraId="4F354E6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Cs/>
                <w:iCs/>
                <w:sz w:val="18"/>
                <w:lang w:eastAsia="ja-JP"/>
              </w:rPr>
              <w:t xml:space="preserve">The UE only includes </w:t>
            </w:r>
            <w:r w:rsidRPr="009865F9">
              <w:rPr>
                <w:rFonts w:ascii="Arial" w:hAnsi="Arial"/>
                <w:bCs/>
                <w:i/>
                <w:sz w:val="18"/>
                <w:lang w:eastAsia="ja-JP"/>
              </w:rPr>
              <w:t>type1-PUSCH-RepetitionMultiSlots-v1650</w:t>
            </w:r>
            <w:r w:rsidRPr="009865F9">
              <w:rPr>
                <w:rFonts w:ascii="Arial" w:hAnsi="Arial"/>
                <w:bCs/>
                <w:iCs/>
                <w:sz w:val="18"/>
                <w:lang w:eastAsia="ja-JP"/>
              </w:rPr>
              <w:t xml:space="preserve"> if </w:t>
            </w:r>
            <w:r w:rsidRPr="009865F9">
              <w:rPr>
                <w:rFonts w:ascii="Arial" w:hAnsi="Arial"/>
                <w:bCs/>
                <w:i/>
                <w:sz w:val="18"/>
                <w:lang w:eastAsia="ja-JP"/>
              </w:rPr>
              <w:t>type1-PUSCH-RepetitionMultiSlots</w:t>
            </w:r>
            <w:r w:rsidRPr="009865F9">
              <w:rPr>
                <w:rFonts w:ascii="Arial" w:hAnsi="Arial"/>
                <w:bCs/>
                <w:iCs/>
                <w:sz w:val="18"/>
                <w:lang w:eastAsia="ja-JP"/>
              </w:rPr>
              <w:t xml:space="preserve"> is absent</w:t>
            </w:r>
          </w:p>
        </w:tc>
        <w:tc>
          <w:tcPr>
            <w:tcW w:w="709" w:type="dxa"/>
          </w:tcPr>
          <w:p w14:paraId="4B0C9A0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3D7EFB7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4B8262D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N/A</w:t>
            </w:r>
          </w:p>
        </w:tc>
        <w:tc>
          <w:tcPr>
            <w:tcW w:w="728" w:type="dxa"/>
          </w:tcPr>
          <w:p w14:paraId="6416C50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N/A</w:t>
            </w:r>
          </w:p>
        </w:tc>
      </w:tr>
      <w:tr w:rsidR="009865F9" w:rsidRPr="009865F9" w14:paraId="4C1CC075" w14:textId="77777777" w:rsidTr="00EC133B">
        <w:trPr>
          <w:cantSplit/>
          <w:tblHeader/>
        </w:trPr>
        <w:tc>
          <w:tcPr>
            <w:tcW w:w="6917" w:type="dxa"/>
          </w:tcPr>
          <w:p w14:paraId="7A45C94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type2-PUSCH-RepetitionMultiSlots-v1650</w:t>
            </w:r>
          </w:p>
          <w:p w14:paraId="62469B4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Indicates whether the UE supports Type 2 PUSCH transmissions with configured grant as specified in TS 38.214 [12] with UL-TWG-</w:t>
            </w:r>
            <w:proofErr w:type="spellStart"/>
            <w:r w:rsidRPr="009865F9">
              <w:rPr>
                <w:rFonts w:ascii="Arial" w:hAnsi="Arial"/>
                <w:bCs/>
                <w:iCs/>
                <w:sz w:val="18"/>
                <w:lang w:eastAsia="ja-JP"/>
              </w:rPr>
              <w:t>repK</w:t>
            </w:r>
            <w:proofErr w:type="spellEnd"/>
            <w:r w:rsidRPr="009865F9">
              <w:rPr>
                <w:rFonts w:ascii="Arial" w:hAnsi="Arial"/>
                <w:bCs/>
                <w:iCs/>
                <w:sz w:val="18"/>
                <w:lang w:eastAsia="ja-JP"/>
              </w:rPr>
              <w:t xml:space="preserve">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w:t>
            </w:r>
            <w:proofErr w:type="spellStart"/>
            <w:r w:rsidRPr="009865F9">
              <w:rPr>
                <w:rFonts w:ascii="Arial" w:hAnsi="Arial"/>
                <w:bCs/>
                <w:iCs/>
                <w:sz w:val="18"/>
                <w:lang w:eastAsia="ja-JP"/>
              </w:rPr>
              <w:t>repK</w:t>
            </w:r>
            <w:proofErr w:type="spellEnd"/>
            <w:r w:rsidRPr="009865F9">
              <w:rPr>
                <w:rFonts w:ascii="Arial" w:hAnsi="Arial"/>
                <w:bCs/>
                <w:iCs/>
                <w:sz w:val="18"/>
                <w:lang w:eastAsia="ja-JP"/>
              </w:rPr>
              <w:t xml:space="preserve"> value of one. This applies only to non-shared spectrum channel access. For shared spectrum channel access, </w:t>
            </w:r>
            <w:r w:rsidRPr="009865F9">
              <w:rPr>
                <w:rFonts w:ascii="Arial" w:hAnsi="Arial"/>
                <w:bCs/>
                <w:i/>
                <w:sz w:val="18"/>
                <w:lang w:eastAsia="ja-JP"/>
              </w:rPr>
              <w:t>type2-PUSCH-RepetitionMultiSlots-r16</w:t>
            </w:r>
            <w:r w:rsidRPr="009865F9">
              <w:rPr>
                <w:rFonts w:ascii="Arial" w:hAnsi="Arial"/>
                <w:bCs/>
                <w:iCs/>
                <w:sz w:val="18"/>
                <w:lang w:eastAsia="ja-JP"/>
              </w:rPr>
              <w:t xml:space="preserve"> applies. UE shall set the capability value consistently for all FDD-FR1 bands, all TDD-FR1 bands, all TDD-FR2-1 </w:t>
            </w:r>
            <w:proofErr w:type="gramStart"/>
            <w:r w:rsidRPr="009865F9">
              <w:rPr>
                <w:rFonts w:ascii="Arial" w:hAnsi="Arial"/>
                <w:bCs/>
                <w:iCs/>
                <w:sz w:val="18"/>
                <w:lang w:eastAsia="ja-JP"/>
              </w:rPr>
              <w:t>bands</w:t>
            </w:r>
            <w:proofErr w:type="gramEnd"/>
            <w:r w:rsidRPr="009865F9">
              <w:rPr>
                <w:rFonts w:ascii="Arial" w:hAnsi="Arial"/>
                <w:bCs/>
                <w:iCs/>
                <w:sz w:val="18"/>
                <w:lang w:eastAsia="ja-JP"/>
              </w:rPr>
              <w:t xml:space="preserve"> </w:t>
            </w:r>
            <w:r w:rsidRPr="009865F9">
              <w:rPr>
                <w:rFonts w:ascii="Arial" w:eastAsia="MS PGothic" w:hAnsi="Arial" w:cs="Arial"/>
                <w:sz w:val="18"/>
                <w:szCs w:val="18"/>
                <w:lang w:eastAsia="ja-JP"/>
              </w:rPr>
              <w:t>and all TDD-FR2-2 bands</w:t>
            </w:r>
            <w:r w:rsidRPr="009865F9">
              <w:rPr>
                <w:rFonts w:ascii="Arial" w:hAnsi="Arial"/>
                <w:bCs/>
                <w:iCs/>
                <w:sz w:val="18"/>
                <w:lang w:eastAsia="ja-JP"/>
              </w:rPr>
              <w:t xml:space="preserve"> respectively.</w:t>
            </w:r>
          </w:p>
          <w:p w14:paraId="49BEE1F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p>
          <w:p w14:paraId="3AEF4993"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Cs/>
                <w:iCs/>
                <w:sz w:val="18"/>
                <w:lang w:eastAsia="ja-JP"/>
              </w:rPr>
              <w:t xml:space="preserve">The UE only includes </w:t>
            </w:r>
            <w:r w:rsidRPr="009865F9">
              <w:rPr>
                <w:rFonts w:ascii="Arial" w:hAnsi="Arial"/>
                <w:bCs/>
                <w:i/>
                <w:sz w:val="18"/>
                <w:lang w:eastAsia="ja-JP"/>
              </w:rPr>
              <w:t>type2-PUSCH-RepetitionMultiSlots-v1650</w:t>
            </w:r>
            <w:r w:rsidRPr="009865F9">
              <w:rPr>
                <w:rFonts w:ascii="Arial" w:hAnsi="Arial"/>
                <w:bCs/>
                <w:iCs/>
                <w:sz w:val="18"/>
                <w:lang w:eastAsia="ja-JP"/>
              </w:rPr>
              <w:t xml:space="preserve"> if </w:t>
            </w:r>
            <w:r w:rsidRPr="009865F9">
              <w:rPr>
                <w:rFonts w:ascii="Arial" w:hAnsi="Arial"/>
                <w:bCs/>
                <w:i/>
                <w:sz w:val="18"/>
                <w:lang w:eastAsia="ja-JP"/>
              </w:rPr>
              <w:t>type2-PUSCH-RepetitionMultiSlots</w:t>
            </w:r>
            <w:r w:rsidRPr="009865F9">
              <w:rPr>
                <w:rFonts w:ascii="Arial" w:hAnsi="Arial"/>
                <w:bCs/>
                <w:iCs/>
                <w:sz w:val="18"/>
                <w:lang w:eastAsia="ja-JP"/>
              </w:rPr>
              <w:t xml:space="preserve"> is absent</w:t>
            </w:r>
          </w:p>
        </w:tc>
        <w:tc>
          <w:tcPr>
            <w:tcW w:w="709" w:type="dxa"/>
          </w:tcPr>
          <w:p w14:paraId="08E6508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06AB8FB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7EB4A54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N/A</w:t>
            </w:r>
          </w:p>
        </w:tc>
        <w:tc>
          <w:tcPr>
            <w:tcW w:w="728" w:type="dxa"/>
          </w:tcPr>
          <w:p w14:paraId="7334D00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N/A</w:t>
            </w:r>
          </w:p>
        </w:tc>
      </w:tr>
      <w:tr w:rsidR="009865F9" w:rsidRPr="009865F9" w14:paraId="254EB02D" w14:textId="77777777" w:rsidTr="00EC133B">
        <w:trPr>
          <w:cantSplit/>
          <w:tblHeader/>
        </w:trPr>
        <w:tc>
          <w:tcPr>
            <w:tcW w:w="6917" w:type="dxa"/>
          </w:tcPr>
          <w:p w14:paraId="0610195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type3-HARQ-Codebook-r17</w:t>
            </w:r>
          </w:p>
          <w:p w14:paraId="32A96B29"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bCs/>
                <w:iCs/>
                <w:sz w:val="18"/>
                <w:szCs w:val="18"/>
                <w:lang w:eastAsia="ja-JP"/>
              </w:rPr>
              <w:t>Indicates whether the UE supports Type-3 HARQ codebook enhancements when there are feedback-disabled HARQ processes</w:t>
            </w:r>
            <w:r w:rsidRPr="009865F9">
              <w:rPr>
                <w:rFonts w:ascii="Arial" w:hAnsi="Arial"/>
                <w:i/>
                <w:sz w:val="18"/>
                <w:lang w:eastAsia="ja-JP"/>
              </w:rPr>
              <w:t>.</w:t>
            </w:r>
            <w:r w:rsidRPr="009865F9">
              <w:rPr>
                <w:rFonts w:ascii="Arial" w:hAnsi="Arial"/>
                <w:sz w:val="18"/>
                <w:lang w:eastAsia="ja-JP"/>
              </w:rPr>
              <w:t xml:space="preserve"> </w:t>
            </w:r>
            <w:r w:rsidRPr="009865F9">
              <w:rPr>
                <w:rFonts w:ascii="Arial" w:hAnsi="Arial"/>
                <w:iCs/>
                <w:sz w:val="18"/>
                <w:lang w:eastAsia="ja-JP"/>
              </w:rPr>
              <w:t xml:space="preserve">UE indicating support of this feature shall also indicate support of </w:t>
            </w:r>
            <w:r w:rsidRPr="009865F9">
              <w:rPr>
                <w:rFonts w:ascii="Arial" w:hAnsi="Arial"/>
                <w:i/>
                <w:sz w:val="18"/>
                <w:lang w:eastAsia="ja-JP"/>
              </w:rPr>
              <w:t>harq-FeedbackDisabled-r17.</w:t>
            </w:r>
            <w:r w:rsidRPr="009865F9">
              <w:rPr>
                <w:rFonts w:ascii="Arial" w:hAnsi="Arial"/>
                <w:sz w:val="18"/>
                <w:lang w:eastAsia="ja-JP"/>
              </w:rPr>
              <w:t xml:space="preserve"> This field is only applicable for bands in Table 5.2.2-1 in TS 38.101-5 [34] and HAPS operation bands in clause 5.2 of TS 38.104 [35].</w:t>
            </w:r>
          </w:p>
        </w:tc>
        <w:tc>
          <w:tcPr>
            <w:tcW w:w="709" w:type="dxa"/>
          </w:tcPr>
          <w:p w14:paraId="2880D91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Band</w:t>
            </w:r>
          </w:p>
        </w:tc>
        <w:tc>
          <w:tcPr>
            <w:tcW w:w="567" w:type="dxa"/>
          </w:tcPr>
          <w:p w14:paraId="72150EF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No</w:t>
            </w:r>
          </w:p>
        </w:tc>
        <w:tc>
          <w:tcPr>
            <w:tcW w:w="709" w:type="dxa"/>
          </w:tcPr>
          <w:p w14:paraId="2CECCC4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136503C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0C1FC7A7" w14:textId="77777777" w:rsidTr="00EC133B">
        <w:trPr>
          <w:cantSplit/>
          <w:tblHeader/>
        </w:trPr>
        <w:tc>
          <w:tcPr>
            <w:tcW w:w="6917" w:type="dxa"/>
          </w:tcPr>
          <w:p w14:paraId="56C981B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zh-CN"/>
              </w:rPr>
            </w:pPr>
            <w:r w:rsidRPr="009865F9">
              <w:rPr>
                <w:rFonts w:ascii="Arial" w:hAnsi="Arial"/>
                <w:b/>
                <w:i/>
                <w:sz w:val="18"/>
                <w:lang w:eastAsia="zh-CN"/>
              </w:rPr>
              <w:t>txDiversity-r16</w:t>
            </w:r>
          </w:p>
          <w:p w14:paraId="0B83363C"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bCs/>
                <w:sz w:val="18"/>
                <w:szCs w:val="18"/>
                <w:lang w:eastAsia="ja-JP"/>
              </w:rPr>
              <w:t>Indicates whether</w:t>
            </w:r>
            <w:r w:rsidRPr="009865F9">
              <w:rPr>
                <w:rFonts w:ascii="Arial" w:hAnsi="Arial" w:cs="Arial"/>
                <w:bCs/>
                <w:sz w:val="18"/>
                <w:szCs w:val="18"/>
                <w:lang w:eastAsia="zh-CN"/>
              </w:rPr>
              <w:t xml:space="preserve"> the</w:t>
            </w:r>
            <w:r w:rsidRPr="009865F9">
              <w:rPr>
                <w:rFonts w:ascii="Arial" w:hAnsi="Arial" w:cs="Arial"/>
                <w:bCs/>
                <w:sz w:val="18"/>
                <w:szCs w:val="18"/>
                <w:lang w:eastAsia="ja-JP"/>
              </w:rPr>
              <w:t xml:space="preserve"> UE supports </w:t>
            </w:r>
            <w:r w:rsidRPr="009865F9">
              <w:rPr>
                <w:rFonts w:ascii="Arial" w:hAnsi="Arial" w:cs="Arial"/>
                <w:bCs/>
                <w:sz w:val="18"/>
                <w:szCs w:val="18"/>
                <w:lang w:eastAsia="zh-CN"/>
              </w:rPr>
              <w:t>transparent Tx</w:t>
            </w:r>
            <w:r w:rsidRPr="009865F9">
              <w:rPr>
                <w:rFonts w:ascii="Arial" w:hAnsi="Arial" w:cs="Arial"/>
                <w:bCs/>
                <w:sz w:val="18"/>
                <w:szCs w:val="18"/>
                <w:lang w:eastAsia="ja-JP"/>
              </w:rPr>
              <w:t xml:space="preserve"> diversity </w:t>
            </w:r>
            <w:r w:rsidRPr="009865F9">
              <w:rPr>
                <w:rFonts w:ascii="Arial" w:hAnsi="Arial" w:cs="Arial"/>
                <w:bCs/>
                <w:sz w:val="18"/>
                <w:szCs w:val="18"/>
                <w:lang w:eastAsia="zh-CN"/>
              </w:rPr>
              <w:t xml:space="preserve">requirements </w:t>
            </w:r>
            <w:r w:rsidRPr="009865F9">
              <w:rPr>
                <w:rFonts w:ascii="Arial" w:hAnsi="Arial" w:cs="Arial"/>
                <w:bCs/>
                <w:sz w:val="18"/>
                <w:szCs w:val="18"/>
                <w:lang w:eastAsia="ja-JP"/>
              </w:rPr>
              <w:t xml:space="preserve">as specified in </w:t>
            </w:r>
            <w:r w:rsidRPr="009865F9">
              <w:rPr>
                <w:rFonts w:ascii="Arial" w:hAnsi="Arial" w:cs="Arial"/>
                <w:bCs/>
                <w:sz w:val="18"/>
                <w:szCs w:val="18"/>
                <w:lang w:eastAsia="zh-CN"/>
              </w:rPr>
              <w:t xml:space="preserve">the suffix G clauses of </w:t>
            </w:r>
            <w:r w:rsidRPr="009865F9">
              <w:rPr>
                <w:rFonts w:ascii="Arial" w:hAnsi="Arial" w:cs="Arial"/>
                <w:bCs/>
                <w:sz w:val="18"/>
                <w:szCs w:val="18"/>
                <w:lang w:eastAsia="ja-JP"/>
              </w:rPr>
              <w:t>TS 38.101-1 [2]</w:t>
            </w:r>
            <w:r w:rsidRPr="009865F9">
              <w:rPr>
                <w:rFonts w:ascii="Arial" w:hAnsi="Arial" w:cs="Arial"/>
                <w:bCs/>
                <w:sz w:val="18"/>
                <w:szCs w:val="18"/>
                <w:lang w:eastAsia="zh-CN"/>
              </w:rPr>
              <w:t xml:space="preserve"> (see also clauses 4.2 and 4.3 of TS38.101-1 [2])</w:t>
            </w:r>
            <w:r w:rsidRPr="009865F9">
              <w:rPr>
                <w:rFonts w:ascii="Arial" w:hAnsi="Arial" w:cs="Arial"/>
                <w:bCs/>
                <w:sz w:val="18"/>
                <w:szCs w:val="18"/>
                <w:lang w:eastAsia="ja-JP"/>
              </w:rPr>
              <w:t>.</w:t>
            </w:r>
          </w:p>
        </w:tc>
        <w:tc>
          <w:tcPr>
            <w:tcW w:w="709" w:type="dxa"/>
          </w:tcPr>
          <w:p w14:paraId="43C457F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zh-CN"/>
              </w:rPr>
              <w:t>Band</w:t>
            </w:r>
          </w:p>
        </w:tc>
        <w:tc>
          <w:tcPr>
            <w:tcW w:w="567" w:type="dxa"/>
          </w:tcPr>
          <w:p w14:paraId="5E6F731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749F742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N/A</w:t>
            </w:r>
          </w:p>
        </w:tc>
        <w:tc>
          <w:tcPr>
            <w:tcW w:w="728" w:type="dxa"/>
          </w:tcPr>
          <w:p w14:paraId="2437CF7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zh-CN"/>
              </w:rPr>
              <w:t>FR1 only</w:t>
            </w:r>
          </w:p>
        </w:tc>
      </w:tr>
      <w:tr w:rsidR="009865F9" w:rsidRPr="009865F9" w14:paraId="646AB81F" w14:textId="77777777" w:rsidTr="00EC133B">
        <w:trPr>
          <w:cantSplit/>
          <w:tblHeader/>
        </w:trPr>
        <w:tc>
          <w:tcPr>
            <w:tcW w:w="6917" w:type="dxa"/>
          </w:tcPr>
          <w:p w14:paraId="3A3B11F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ue-OneShotUL-TimingAdj-r17</w:t>
            </w:r>
          </w:p>
          <w:p w14:paraId="072CB801"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Indicates whether the UE supports one shot large UL timing adjustment.</w:t>
            </w:r>
          </w:p>
          <w:p w14:paraId="599BA33A"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Cs/>
                <w:iCs/>
                <w:sz w:val="18"/>
                <w:szCs w:val="18"/>
                <w:lang w:eastAsia="ja-JP"/>
              </w:rPr>
            </w:pPr>
          </w:p>
          <w:p w14:paraId="42D1CFFF"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zh-CN"/>
              </w:rPr>
            </w:pPr>
            <w:r w:rsidRPr="009865F9">
              <w:rPr>
                <w:rFonts w:ascii="Arial" w:hAnsi="Arial" w:cs="Arial"/>
                <w:bCs/>
                <w:iCs/>
                <w:sz w:val="18"/>
                <w:szCs w:val="18"/>
                <w:lang w:eastAsia="ja-JP"/>
              </w:rPr>
              <w:t xml:space="preserve">UE indicating support of this feature shall indicate support of </w:t>
            </w:r>
            <w:r w:rsidRPr="009865F9">
              <w:rPr>
                <w:rFonts w:ascii="Arial" w:hAnsi="Arial" w:cs="Arial"/>
                <w:bCs/>
                <w:i/>
                <w:sz w:val="18"/>
                <w:szCs w:val="18"/>
                <w:lang w:eastAsia="ja-JP"/>
              </w:rPr>
              <w:t xml:space="preserve">ue-PowerClass-v1700 </w:t>
            </w:r>
            <w:r w:rsidRPr="009865F9">
              <w:rPr>
                <w:rFonts w:ascii="Arial" w:hAnsi="Arial" w:cs="Arial"/>
                <w:bCs/>
                <w:iCs/>
                <w:sz w:val="18"/>
                <w:szCs w:val="18"/>
                <w:lang w:eastAsia="ja-JP"/>
              </w:rPr>
              <w:t>set to</w:t>
            </w:r>
            <w:r w:rsidRPr="009865F9">
              <w:rPr>
                <w:rFonts w:ascii="Arial" w:hAnsi="Arial" w:cs="Arial"/>
                <w:bCs/>
                <w:i/>
                <w:sz w:val="18"/>
                <w:szCs w:val="18"/>
                <w:lang w:eastAsia="ja-JP"/>
              </w:rPr>
              <w:t xml:space="preserve"> 'pc6'.</w:t>
            </w:r>
          </w:p>
        </w:tc>
        <w:tc>
          <w:tcPr>
            <w:tcW w:w="709" w:type="dxa"/>
          </w:tcPr>
          <w:p w14:paraId="0625410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zh-CN"/>
              </w:rPr>
            </w:pPr>
            <w:r w:rsidRPr="009865F9">
              <w:rPr>
                <w:rFonts w:ascii="Arial" w:hAnsi="Arial"/>
                <w:bCs/>
                <w:iCs/>
                <w:sz w:val="18"/>
                <w:lang w:eastAsia="ja-JP"/>
              </w:rPr>
              <w:t>Band</w:t>
            </w:r>
          </w:p>
        </w:tc>
        <w:tc>
          <w:tcPr>
            <w:tcW w:w="567" w:type="dxa"/>
          </w:tcPr>
          <w:p w14:paraId="5E3B954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No</w:t>
            </w:r>
          </w:p>
        </w:tc>
        <w:tc>
          <w:tcPr>
            <w:tcW w:w="709" w:type="dxa"/>
          </w:tcPr>
          <w:p w14:paraId="2ED9F34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7A56864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zh-CN"/>
              </w:rPr>
            </w:pPr>
            <w:r w:rsidRPr="009865F9">
              <w:rPr>
                <w:rFonts w:ascii="Arial" w:hAnsi="Arial"/>
                <w:bCs/>
                <w:iCs/>
                <w:sz w:val="18"/>
                <w:lang w:eastAsia="ja-JP"/>
              </w:rPr>
              <w:t>FR2 only</w:t>
            </w:r>
          </w:p>
        </w:tc>
      </w:tr>
      <w:tr w:rsidR="009865F9" w:rsidRPr="009865F9" w14:paraId="67A3C5C3" w14:textId="77777777" w:rsidTr="00EC133B">
        <w:trPr>
          <w:cantSplit/>
          <w:tblHeader/>
        </w:trPr>
        <w:tc>
          <w:tcPr>
            <w:tcW w:w="6917" w:type="dxa"/>
          </w:tcPr>
          <w:p w14:paraId="6D26652F"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proofErr w:type="spellStart"/>
            <w:r w:rsidRPr="009865F9">
              <w:rPr>
                <w:rFonts w:ascii="Arial" w:hAnsi="Arial"/>
                <w:b/>
                <w:i/>
                <w:sz w:val="18"/>
                <w:lang w:eastAsia="ja-JP"/>
              </w:rPr>
              <w:t>ue-PowerClass</w:t>
            </w:r>
            <w:proofErr w:type="spellEnd"/>
            <w:r w:rsidRPr="009865F9">
              <w:rPr>
                <w:rFonts w:ascii="Arial" w:hAnsi="Arial"/>
                <w:b/>
                <w:i/>
                <w:sz w:val="18"/>
                <w:lang w:eastAsia="ja-JP"/>
              </w:rPr>
              <w:t>, ue-PowerClass-v1610, ue-PowerClass-v1700</w:t>
            </w:r>
          </w:p>
          <w:p w14:paraId="7504B9CD"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cs="Arial"/>
                <w:sz w:val="18"/>
                <w:szCs w:val="18"/>
                <w:lang w:eastAsia="ja-JP"/>
              </w:rPr>
              <w:t>For FR1, if the UE supports the different UE power class than the default UE power class as defined in clause 6.2 of TS 38.101-1 [2]</w:t>
            </w:r>
            <w:r w:rsidRPr="009865F9">
              <w:rPr>
                <w:rFonts w:ascii="Arial" w:hAnsi="Arial"/>
                <w:sz w:val="18"/>
                <w:lang w:eastAsia="ja-JP"/>
              </w:rPr>
              <w:t xml:space="preserve">, or </w:t>
            </w:r>
            <w:r w:rsidRPr="009865F9">
              <w:rPr>
                <w:rFonts w:ascii="Arial" w:hAnsi="Arial" w:cs="Arial"/>
                <w:sz w:val="18"/>
                <w:szCs w:val="18"/>
                <w:lang w:eastAsia="ja-JP"/>
              </w:rPr>
              <w:t>in clause 6.2 of</w:t>
            </w:r>
            <w:r w:rsidRPr="009865F9">
              <w:rPr>
                <w:rFonts w:ascii="Arial" w:hAnsi="Arial"/>
                <w:sz w:val="18"/>
                <w:lang w:eastAsia="ja-JP"/>
              </w:rPr>
              <w:t xml:space="preserve"> TS 38.101-5 [34]</w:t>
            </w:r>
            <w:r w:rsidRPr="009865F9">
              <w:rPr>
                <w:rFonts w:ascii="Arial" w:hAnsi="Arial" w:cs="Arial"/>
                <w:sz w:val="18"/>
                <w:szCs w:val="18"/>
                <w:lang w:eastAsia="ja-JP"/>
              </w:rPr>
              <w:t>, the UE shall report the supported UE power class in this field. For FR2, UE shall report the supported UE power class as defined in clause 6 and 7 of TS 38.101-2 [3] in this field.</w:t>
            </w:r>
            <w:r w:rsidRPr="009865F9">
              <w:rPr>
                <w:rFonts w:ascii="Arial" w:hAnsi="Arial" w:cs="Arial"/>
                <w:bCs/>
                <w:iCs/>
                <w:sz w:val="18"/>
                <w:lang w:eastAsia="fr-FR"/>
              </w:rPr>
              <w:t xml:space="preserve"> UE indicating support for </w:t>
            </w:r>
            <w:r w:rsidRPr="009865F9">
              <w:rPr>
                <w:rFonts w:ascii="Arial" w:hAnsi="Arial" w:cs="Arial"/>
                <w:bCs/>
                <w:i/>
                <w:sz w:val="18"/>
                <w:lang w:eastAsia="fr-FR"/>
              </w:rPr>
              <w:t>pc6</w:t>
            </w:r>
            <w:r w:rsidRPr="009865F9">
              <w:rPr>
                <w:rFonts w:ascii="Arial" w:hAnsi="Arial" w:cs="Arial"/>
                <w:bCs/>
                <w:iCs/>
                <w:sz w:val="18"/>
                <w:lang w:eastAsia="fr-FR"/>
              </w:rPr>
              <w:t xml:space="preserve"> supports the enhanced intra-NR RRM and demodulation processing requirements for FR2 to support high speed up to 350 km/h as specified in TS 38.133 [5]. This capability is not applicable to IAB-MT. The power class pc7 is only applicable for </w:t>
            </w:r>
            <w:proofErr w:type="spellStart"/>
            <w:r w:rsidRPr="009865F9">
              <w:rPr>
                <w:rFonts w:ascii="Arial" w:hAnsi="Arial" w:cs="Arial"/>
                <w:bCs/>
                <w:iCs/>
                <w:sz w:val="18"/>
                <w:lang w:eastAsia="fr-FR"/>
              </w:rPr>
              <w:t>RedCap</w:t>
            </w:r>
            <w:proofErr w:type="spellEnd"/>
            <w:r w:rsidRPr="009865F9">
              <w:rPr>
                <w:rFonts w:ascii="Arial" w:hAnsi="Arial" w:cs="Arial"/>
                <w:bCs/>
                <w:iCs/>
                <w:sz w:val="18"/>
                <w:lang w:eastAsia="fr-FR"/>
              </w:rPr>
              <w:t xml:space="preserve"> UEs operation in FR2.</w:t>
            </w:r>
          </w:p>
        </w:tc>
        <w:tc>
          <w:tcPr>
            <w:tcW w:w="709" w:type="dxa"/>
          </w:tcPr>
          <w:p w14:paraId="5158E5E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cs="Arial"/>
                <w:sz w:val="18"/>
                <w:szCs w:val="18"/>
                <w:lang w:eastAsia="ja-JP"/>
              </w:rPr>
              <w:t>Band</w:t>
            </w:r>
          </w:p>
        </w:tc>
        <w:tc>
          <w:tcPr>
            <w:tcW w:w="567" w:type="dxa"/>
          </w:tcPr>
          <w:p w14:paraId="5A77E50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cs="Arial"/>
                <w:sz w:val="18"/>
                <w:szCs w:val="18"/>
                <w:lang w:eastAsia="ja-JP"/>
              </w:rPr>
              <w:t>Yes</w:t>
            </w:r>
          </w:p>
        </w:tc>
        <w:tc>
          <w:tcPr>
            <w:tcW w:w="709" w:type="dxa"/>
          </w:tcPr>
          <w:p w14:paraId="449ABDF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N/A</w:t>
            </w:r>
          </w:p>
        </w:tc>
        <w:tc>
          <w:tcPr>
            <w:tcW w:w="728" w:type="dxa"/>
          </w:tcPr>
          <w:p w14:paraId="7F75DCC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4EF6B695" w14:textId="77777777" w:rsidTr="00EC133B">
        <w:trPr>
          <w:cantSplit/>
          <w:tblHeader/>
        </w:trPr>
        <w:tc>
          <w:tcPr>
            <w:tcW w:w="6917" w:type="dxa"/>
          </w:tcPr>
          <w:p w14:paraId="10E6B344"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lastRenderedPageBreak/>
              <w:t>ue-specific-K-Offset-r17</w:t>
            </w:r>
          </w:p>
          <w:p w14:paraId="7D7800FB"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Cs/>
                <w:iCs/>
                <w:sz w:val="18"/>
                <w:szCs w:val="18"/>
                <w:lang w:eastAsia="ja-JP"/>
              </w:rPr>
            </w:pPr>
            <w:r w:rsidRPr="009865F9">
              <w:rPr>
                <w:rFonts w:ascii="Arial" w:hAnsi="Arial" w:cs="Arial"/>
                <w:bCs/>
                <w:iCs/>
                <w:sz w:val="18"/>
                <w:szCs w:val="18"/>
                <w:lang w:eastAsia="ja-JP"/>
              </w:rPr>
              <w:t xml:space="preserve">Indicates whether the UE supports the reception of UE-specific </w:t>
            </w:r>
            <w:proofErr w:type="spellStart"/>
            <w:r w:rsidRPr="009865F9">
              <w:rPr>
                <w:rFonts w:ascii="Arial" w:hAnsi="Arial" w:cs="Arial"/>
                <w:bCs/>
                <w:iCs/>
                <w:sz w:val="18"/>
                <w:szCs w:val="18"/>
                <w:lang w:eastAsia="ja-JP"/>
              </w:rPr>
              <w:t>K_offset</w:t>
            </w:r>
            <w:proofErr w:type="spellEnd"/>
            <w:r w:rsidRPr="009865F9">
              <w:rPr>
                <w:rFonts w:ascii="Arial" w:hAnsi="Arial" w:cs="Arial"/>
                <w:bCs/>
                <w:iCs/>
                <w:sz w:val="18"/>
                <w:szCs w:val="18"/>
                <w:lang w:eastAsia="ja-JP"/>
              </w:rPr>
              <w:t xml:space="preserve"> comprised of the following functional components:</w:t>
            </w:r>
          </w:p>
          <w:p w14:paraId="7FCA8FBF"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 xml:space="preserve">Support of reception of UE-specific </w:t>
            </w:r>
            <w:proofErr w:type="spellStart"/>
            <w:r w:rsidRPr="009865F9">
              <w:rPr>
                <w:rFonts w:ascii="Arial" w:hAnsi="Arial" w:cs="Arial"/>
                <w:sz w:val="18"/>
                <w:szCs w:val="18"/>
                <w:lang w:eastAsia="ja-JP"/>
              </w:rPr>
              <w:t>K_offset</w:t>
            </w:r>
            <w:proofErr w:type="spellEnd"/>
            <w:r w:rsidRPr="009865F9">
              <w:rPr>
                <w:rFonts w:ascii="Arial" w:hAnsi="Arial" w:cs="Arial"/>
                <w:sz w:val="18"/>
                <w:szCs w:val="18"/>
                <w:lang w:eastAsia="ja-JP"/>
              </w:rPr>
              <w:t xml:space="preserve"> via MAC-CE</w:t>
            </w:r>
          </w:p>
          <w:p w14:paraId="18F98840"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 xml:space="preserve">Support of determining the timing of PUSCH, PUCCH, CSI reference resource, transmission of aperiodic SRS, activation of TA command, first PUSCH transmission in CG Type 2 with UE-specific </w:t>
            </w:r>
            <w:proofErr w:type="spellStart"/>
            <w:r w:rsidRPr="009865F9">
              <w:rPr>
                <w:rFonts w:ascii="Arial" w:hAnsi="Arial" w:cs="Arial"/>
                <w:sz w:val="18"/>
                <w:szCs w:val="18"/>
                <w:lang w:eastAsia="ja-JP"/>
              </w:rPr>
              <w:t>Koffset</w:t>
            </w:r>
            <w:proofErr w:type="spellEnd"/>
          </w:p>
          <w:p w14:paraId="37ECCE73"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Cs/>
                <w:iCs/>
                <w:sz w:val="18"/>
                <w:lang w:eastAsia="ja-JP"/>
              </w:rPr>
              <w:t xml:space="preserve">UE indicating support of this feature shall also indicate support of </w:t>
            </w:r>
            <w:r w:rsidRPr="009865F9">
              <w:rPr>
                <w:rFonts w:ascii="Arial" w:hAnsi="Arial"/>
                <w:i/>
                <w:sz w:val="18"/>
                <w:lang w:eastAsia="ja-JP"/>
              </w:rPr>
              <w:t xml:space="preserve">uplinkPreCompensation-r17 </w:t>
            </w:r>
            <w:r w:rsidRPr="009865F9">
              <w:rPr>
                <w:rFonts w:ascii="Arial" w:hAnsi="Arial"/>
                <w:iCs/>
                <w:sz w:val="18"/>
                <w:lang w:eastAsia="ja-JP"/>
              </w:rPr>
              <w:t>and</w:t>
            </w:r>
            <w:r w:rsidRPr="009865F9">
              <w:rPr>
                <w:rFonts w:ascii="Arial" w:hAnsi="Arial"/>
                <w:i/>
                <w:sz w:val="18"/>
                <w:lang w:eastAsia="ja-JP"/>
              </w:rPr>
              <w:t xml:space="preserve"> uplink-TA-Reporting-r17 </w:t>
            </w:r>
            <w:r w:rsidRPr="009865F9">
              <w:rPr>
                <w:rFonts w:ascii="Arial" w:hAnsi="Arial"/>
                <w:iCs/>
                <w:sz w:val="18"/>
                <w:lang w:eastAsia="ja-JP"/>
              </w:rPr>
              <w:t>for this band</w:t>
            </w:r>
            <w:r w:rsidRPr="009865F9">
              <w:rPr>
                <w:rFonts w:ascii="Arial" w:hAnsi="Arial"/>
                <w:i/>
                <w:sz w:val="18"/>
                <w:lang w:eastAsia="ja-JP"/>
              </w:rPr>
              <w:t>.</w:t>
            </w:r>
            <w:r w:rsidRPr="009865F9">
              <w:rPr>
                <w:rFonts w:ascii="Arial" w:hAnsi="Arial"/>
                <w:sz w:val="18"/>
                <w:lang w:eastAsia="ja-JP"/>
              </w:rPr>
              <w:t xml:space="preserve"> This field is only applicable for bands in Table 5.2.2-1 in TS 38.101-5 [34] and HAPS operation bands in clause 5.2 of TS 38.104 [35].</w:t>
            </w:r>
          </w:p>
        </w:tc>
        <w:tc>
          <w:tcPr>
            <w:tcW w:w="709" w:type="dxa"/>
          </w:tcPr>
          <w:p w14:paraId="12B8EB6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Band</w:t>
            </w:r>
          </w:p>
        </w:tc>
        <w:tc>
          <w:tcPr>
            <w:tcW w:w="567" w:type="dxa"/>
          </w:tcPr>
          <w:p w14:paraId="5B2B3E7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No</w:t>
            </w:r>
          </w:p>
        </w:tc>
        <w:tc>
          <w:tcPr>
            <w:tcW w:w="709" w:type="dxa"/>
          </w:tcPr>
          <w:p w14:paraId="2507F44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3D32551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103DE71C" w14:textId="77777777" w:rsidTr="00EC133B">
        <w:trPr>
          <w:cantSplit/>
          <w:tblHeader/>
        </w:trPr>
        <w:tc>
          <w:tcPr>
            <w:tcW w:w="6917" w:type="dxa"/>
          </w:tcPr>
          <w:p w14:paraId="69C7558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ul-GapFR2-r17</w:t>
            </w:r>
          </w:p>
          <w:p w14:paraId="1F2A2A37"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eastAsia="MS PGothic" w:hAnsi="Arial"/>
                <w:sz w:val="18"/>
                <w:lang w:eastAsia="ja-JP"/>
              </w:rPr>
              <w:t>Indicates whether the UE supports FR2 UL gap to perform BPS sensing for Tx power management</w:t>
            </w:r>
            <w:r w:rsidRPr="009865F9">
              <w:rPr>
                <w:rFonts w:ascii="Arial" w:hAnsi="Arial"/>
                <w:sz w:val="18"/>
                <w:lang w:eastAsia="ja-JP"/>
              </w:rPr>
              <w:t xml:space="preserve"> </w:t>
            </w:r>
            <w:proofErr w:type="gramStart"/>
            <w:r w:rsidRPr="009865F9">
              <w:rPr>
                <w:rFonts w:ascii="Arial" w:eastAsia="MS PGothic" w:hAnsi="Arial"/>
                <w:sz w:val="18"/>
                <w:lang w:eastAsia="ja-JP"/>
              </w:rPr>
              <w:t>by the use of</w:t>
            </w:r>
            <w:proofErr w:type="gramEnd"/>
            <w:r w:rsidRPr="009865F9">
              <w:rPr>
                <w:rFonts w:ascii="Arial" w:eastAsia="MS PGothic" w:hAnsi="Arial"/>
                <w:sz w:val="18"/>
                <w:lang w:eastAsia="ja-JP"/>
              </w:rPr>
              <w:t xml:space="preserve"> uplink gap patterns as specified in TS 38.133 [5] </w:t>
            </w:r>
            <w:r w:rsidRPr="009865F9">
              <w:rPr>
                <w:rFonts w:ascii="Arial" w:hAnsi="Arial"/>
                <w:bCs/>
                <w:iCs/>
                <w:sz w:val="18"/>
                <w:lang w:eastAsia="ja-JP"/>
              </w:rPr>
              <w:t>if UE supports a band in FR2</w:t>
            </w:r>
            <w:r w:rsidRPr="009865F9">
              <w:rPr>
                <w:rFonts w:ascii="Arial" w:eastAsia="MS PGothic" w:hAnsi="Arial"/>
                <w:sz w:val="18"/>
                <w:lang w:eastAsia="ja-JP"/>
              </w:rPr>
              <w:t>.</w:t>
            </w:r>
          </w:p>
        </w:tc>
        <w:tc>
          <w:tcPr>
            <w:tcW w:w="709" w:type="dxa"/>
          </w:tcPr>
          <w:p w14:paraId="2FA23C9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zh-CN"/>
              </w:rPr>
              <w:t>Band</w:t>
            </w:r>
          </w:p>
        </w:tc>
        <w:tc>
          <w:tcPr>
            <w:tcW w:w="567" w:type="dxa"/>
          </w:tcPr>
          <w:p w14:paraId="7DFB916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No</w:t>
            </w:r>
          </w:p>
        </w:tc>
        <w:tc>
          <w:tcPr>
            <w:tcW w:w="709" w:type="dxa"/>
          </w:tcPr>
          <w:p w14:paraId="3705CB6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28" w:type="dxa"/>
          </w:tcPr>
          <w:p w14:paraId="7458DDB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FR2 only</w:t>
            </w:r>
          </w:p>
        </w:tc>
      </w:tr>
      <w:tr w:rsidR="009865F9" w:rsidRPr="009865F9" w14:paraId="1F4638B8" w14:textId="77777777" w:rsidTr="00EC133B">
        <w:trPr>
          <w:cantSplit/>
          <w:tblHeader/>
        </w:trPr>
        <w:tc>
          <w:tcPr>
            <w:tcW w:w="6917" w:type="dxa"/>
          </w:tcPr>
          <w:p w14:paraId="31D7D0F3"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b/>
                <w:bCs/>
                <w:i/>
                <w:iCs/>
                <w:sz w:val="18"/>
                <w:szCs w:val="18"/>
                <w:lang w:eastAsia="en-GB"/>
              </w:rPr>
              <w:t>unifiedJointTCI-BeamAlignDLRS-r17</w:t>
            </w:r>
          </w:p>
          <w:p w14:paraId="3F77C176"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en-GB"/>
              </w:rPr>
            </w:pPr>
            <w:r w:rsidRPr="009865F9">
              <w:rPr>
                <w:rFonts w:ascii="Arial" w:hAnsi="Arial" w:cs="Arial"/>
                <w:sz w:val="18"/>
                <w:szCs w:val="18"/>
                <w:lang w:eastAsia="en-GB"/>
              </w:rPr>
              <w:t>Indicates the support of beam misalignment between the DL source RS in the TCI state to provide spatial relation indication and the PL-RS.</w:t>
            </w:r>
          </w:p>
          <w:p w14:paraId="704594C5"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en-GB"/>
              </w:rPr>
            </w:pPr>
            <w:r w:rsidRPr="009865F9">
              <w:rPr>
                <w:rFonts w:ascii="Arial" w:hAnsi="Arial" w:cs="Arial"/>
                <w:sz w:val="18"/>
                <w:szCs w:val="18"/>
                <w:lang w:eastAsia="ja-JP"/>
              </w:rPr>
              <w:t xml:space="preserve">The UE indicating support of this feature shall also indicate support of </w:t>
            </w:r>
            <w:r w:rsidRPr="009865F9">
              <w:rPr>
                <w:rFonts w:ascii="Arial" w:hAnsi="Arial" w:cs="Arial"/>
                <w:i/>
                <w:sz w:val="18"/>
                <w:szCs w:val="18"/>
                <w:lang w:eastAsia="ja-JP"/>
              </w:rPr>
              <w:t>unifiedJointTCI-r17</w:t>
            </w:r>
            <w:r w:rsidRPr="009865F9">
              <w:rPr>
                <w:rFonts w:ascii="Arial" w:hAnsi="Arial" w:cs="Arial"/>
                <w:sz w:val="18"/>
                <w:szCs w:val="18"/>
                <w:lang w:eastAsia="ja-JP"/>
              </w:rPr>
              <w:t>.</w:t>
            </w:r>
          </w:p>
        </w:tc>
        <w:tc>
          <w:tcPr>
            <w:tcW w:w="709" w:type="dxa"/>
          </w:tcPr>
          <w:p w14:paraId="38693FA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Band</w:t>
            </w:r>
          </w:p>
        </w:tc>
        <w:tc>
          <w:tcPr>
            <w:tcW w:w="567" w:type="dxa"/>
          </w:tcPr>
          <w:p w14:paraId="38BBCDB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No</w:t>
            </w:r>
          </w:p>
        </w:tc>
        <w:tc>
          <w:tcPr>
            <w:tcW w:w="709" w:type="dxa"/>
          </w:tcPr>
          <w:p w14:paraId="17CF125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7DFE491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FR2 only</w:t>
            </w:r>
          </w:p>
        </w:tc>
      </w:tr>
      <w:tr w:rsidR="009865F9" w:rsidRPr="009865F9" w14:paraId="7801CE49" w14:textId="77777777" w:rsidTr="00EC133B">
        <w:trPr>
          <w:cantSplit/>
          <w:tblHeader/>
        </w:trPr>
        <w:tc>
          <w:tcPr>
            <w:tcW w:w="6917" w:type="dxa"/>
          </w:tcPr>
          <w:p w14:paraId="63FAA403"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b/>
                <w:bCs/>
                <w:i/>
                <w:iCs/>
                <w:sz w:val="18"/>
                <w:szCs w:val="18"/>
                <w:lang w:eastAsia="en-GB"/>
              </w:rPr>
              <w:t>unifiedJointTCI-commonMultiCC-r17</w:t>
            </w:r>
          </w:p>
          <w:p w14:paraId="2172F7A2"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en-GB"/>
              </w:rPr>
              <w:t>Indicates the support of</w:t>
            </w:r>
            <w:r w:rsidRPr="009865F9">
              <w:rPr>
                <w:rFonts w:ascii="Arial" w:hAnsi="Arial" w:cs="Arial"/>
                <w:sz w:val="16"/>
                <w:lang w:eastAsia="en-GB"/>
              </w:rPr>
              <w:t xml:space="preserve"> c</w:t>
            </w:r>
            <w:r w:rsidRPr="009865F9">
              <w:rPr>
                <w:rFonts w:ascii="Arial" w:hAnsi="Arial" w:cs="Arial"/>
                <w:sz w:val="18"/>
                <w:szCs w:val="18"/>
                <w:lang w:eastAsia="ja-JP"/>
              </w:rPr>
              <w:t>ommon multi-CC TCI state ID update and activation.</w:t>
            </w:r>
          </w:p>
          <w:p w14:paraId="5292D4F2"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sz w:val="18"/>
                <w:szCs w:val="18"/>
                <w:lang w:eastAsia="ja-JP"/>
              </w:rPr>
              <w:t xml:space="preserve">The UE indicating support of this feature shall also indicate support of </w:t>
            </w:r>
            <w:r w:rsidRPr="009865F9">
              <w:rPr>
                <w:rFonts w:ascii="Arial" w:hAnsi="Arial" w:cs="Arial"/>
                <w:i/>
                <w:sz w:val="18"/>
                <w:szCs w:val="18"/>
                <w:lang w:eastAsia="ja-JP"/>
              </w:rPr>
              <w:t>unifiedJointTCI-r17</w:t>
            </w:r>
            <w:r w:rsidRPr="009865F9">
              <w:rPr>
                <w:rFonts w:ascii="Arial" w:hAnsi="Arial" w:cs="Arial"/>
                <w:sz w:val="18"/>
                <w:szCs w:val="18"/>
                <w:lang w:eastAsia="ja-JP"/>
              </w:rPr>
              <w:t>.</w:t>
            </w:r>
          </w:p>
        </w:tc>
        <w:tc>
          <w:tcPr>
            <w:tcW w:w="709" w:type="dxa"/>
          </w:tcPr>
          <w:p w14:paraId="6600329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Band</w:t>
            </w:r>
          </w:p>
        </w:tc>
        <w:tc>
          <w:tcPr>
            <w:tcW w:w="567" w:type="dxa"/>
          </w:tcPr>
          <w:p w14:paraId="30A27DB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No</w:t>
            </w:r>
          </w:p>
        </w:tc>
        <w:tc>
          <w:tcPr>
            <w:tcW w:w="709" w:type="dxa"/>
          </w:tcPr>
          <w:p w14:paraId="64BC9BC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32B229F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3FAD61CB" w14:textId="77777777" w:rsidTr="00EC133B">
        <w:trPr>
          <w:cantSplit/>
          <w:tblHeader/>
        </w:trPr>
        <w:tc>
          <w:tcPr>
            <w:tcW w:w="6917" w:type="dxa"/>
          </w:tcPr>
          <w:p w14:paraId="7853BEA0"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i/>
                <w:sz w:val="18"/>
                <w:szCs w:val="18"/>
                <w:lang w:eastAsia="ja-JP"/>
              </w:rPr>
            </w:pPr>
            <w:r w:rsidRPr="009865F9">
              <w:rPr>
                <w:rFonts w:ascii="Arial" w:hAnsi="Arial" w:cs="Arial"/>
                <w:b/>
                <w:i/>
                <w:sz w:val="18"/>
                <w:szCs w:val="18"/>
                <w:lang w:eastAsia="ja-JP"/>
              </w:rPr>
              <w:t>unifiedJointTCI-InterCell-r17</w:t>
            </w:r>
          </w:p>
          <w:p w14:paraId="3FC506EC" w14:textId="77777777" w:rsidR="009865F9" w:rsidRPr="009865F9" w:rsidRDefault="009865F9" w:rsidP="009865F9">
            <w:pPr>
              <w:keepNext/>
              <w:keepLines/>
              <w:overflowPunct w:val="0"/>
              <w:autoSpaceDE w:val="0"/>
              <w:autoSpaceDN w:val="0"/>
              <w:adjustRightInd w:val="0"/>
              <w:spacing w:after="0"/>
              <w:textAlignment w:val="baseline"/>
              <w:rPr>
                <w:rFonts w:ascii="Arial" w:eastAsia="MS Mincho" w:hAnsi="Arial" w:cs="Arial"/>
                <w:bCs/>
                <w:iCs/>
                <w:sz w:val="18"/>
                <w:szCs w:val="18"/>
                <w:lang w:eastAsia="ja-JP"/>
              </w:rPr>
            </w:pPr>
            <w:r w:rsidRPr="009865F9">
              <w:rPr>
                <w:rFonts w:ascii="Arial" w:eastAsia="MS Mincho" w:hAnsi="Arial" w:cs="Arial"/>
                <w:bCs/>
                <w:iCs/>
                <w:sz w:val="18"/>
                <w:szCs w:val="18"/>
                <w:lang w:eastAsia="ja-JP"/>
              </w:rPr>
              <w:t>Indicates the support of Unified TCI with joint DL/UL TCI update for inter-cell beam management including following parameters:</w:t>
            </w:r>
          </w:p>
          <w:p w14:paraId="04A75CE3" w14:textId="77777777" w:rsidR="009865F9" w:rsidRPr="009865F9" w:rsidRDefault="009865F9" w:rsidP="009865F9">
            <w:pPr>
              <w:overflowPunct w:val="0"/>
              <w:autoSpaceDE w:val="0"/>
              <w:autoSpaceDN w:val="0"/>
              <w:adjustRightInd w:val="0"/>
              <w:spacing w:after="0"/>
              <w:ind w:left="568" w:hanging="284"/>
              <w:textAlignment w:val="baseline"/>
              <w:rPr>
                <w:rFonts w:eastAsia="MS Mincho" w:cs="Arial"/>
                <w:szCs w:val="18"/>
                <w:lang w:eastAsia="ja-JP"/>
              </w:rPr>
            </w:pPr>
            <w:r w:rsidRPr="009865F9">
              <w:rPr>
                <w:rFonts w:ascii="Arial" w:eastAsia="MS Mincho" w:hAnsi="Arial" w:cs="Arial"/>
                <w:sz w:val="18"/>
                <w:szCs w:val="18"/>
                <w:lang w:eastAsia="ja-JP"/>
              </w:rPr>
              <w:t>-</w:t>
            </w:r>
            <w:r w:rsidRPr="009865F9">
              <w:rPr>
                <w:rFonts w:ascii="Arial" w:eastAsia="MS Mincho" w:hAnsi="Arial" w:cs="Arial"/>
                <w:sz w:val="18"/>
                <w:szCs w:val="18"/>
                <w:lang w:eastAsia="ja-JP"/>
              </w:rPr>
              <w:tab/>
            </w:r>
            <w:r w:rsidRPr="009865F9">
              <w:rPr>
                <w:rFonts w:ascii="Arial" w:eastAsia="MS Mincho" w:hAnsi="Arial" w:cs="Arial"/>
                <w:i/>
                <w:iCs/>
                <w:sz w:val="18"/>
                <w:szCs w:val="18"/>
                <w:lang w:eastAsia="ja-JP"/>
              </w:rPr>
              <w:t>additionalMAC-CE-PerCC-r17</w:t>
            </w:r>
            <w:r w:rsidRPr="009865F9">
              <w:rPr>
                <w:rFonts w:ascii="Arial" w:eastAsia="MS Mincho" w:hAnsi="Arial" w:cs="Arial"/>
                <w:sz w:val="18"/>
                <w:szCs w:val="18"/>
                <w:lang w:eastAsia="ja-JP"/>
              </w:rPr>
              <w:t xml:space="preserve"> indicates the number of K additional MAC-CEs to indicate joint TCI states per CC in a band.</w:t>
            </w:r>
          </w:p>
          <w:p w14:paraId="23A31914" w14:textId="77777777" w:rsidR="009865F9" w:rsidRPr="009865F9" w:rsidRDefault="009865F9" w:rsidP="009865F9">
            <w:pPr>
              <w:overflowPunct w:val="0"/>
              <w:autoSpaceDE w:val="0"/>
              <w:autoSpaceDN w:val="0"/>
              <w:adjustRightInd w:val="0"/>
              <w:spacing w:after="0"/>
              <w:ind w:left="568" w:hanging="284"/>
              <w:textAlignment w:val="baseline"/>
              <w:rPr>
                <w:rFonts w:eastAsia="MS Mincho" w:cs="Arial"/>
                <w:szCs w:val="18"/>
                <w:lang w:eastAsia="ja-JP"/>
              </w:rPr>
            </w:pPr>
            <w:r w:rsidRPr="009865F9">
              <w:rPr>
                <w:rFonts w:ascii="Arial" w:eastAsia="MS Mincho" w:hAnsi="Arial" w:cs="Arial"/>
                <w:sz w:val="18"/>
                <w:szCs w:val="18"/>
                <w:lang w:eastAsia="ja-JP"/>
              </w:rPr>
              <w:t>-</w:t>
            </w:r>
            <w:r w:rsidRPr="009865F9">
              <w:rPr>
                <w:rFonts w:ascii="Arial" w:eastAsia="MS Mincho" w:hAnsi="Arial" w:cs="Arial"/>
                <w:sz w:val="18"/>
                <w:szCs w:val="18"/>
                <w:lang w:eastAsia="ja-JP"/>
              </w:rPr>
              <w:tab/>
            </w:r>
            <w:r w:rsidRPr="009865F9">
              <w:rPr>
                <w:rFonts w:ascii="Arial" w:eastAsia="MS Mincho" w:hAnsi="Arial" w:cs="Arial"/>
                <w:i/>
                <w:iCs/>
                <w:sz w:val="18"/>
                <w:szCs w:val="18"/>
                <w:lang w:eastAsia="ja-JP"/>
              </w:rPr>
              <w:t>additionalMAC-CE-AcrossCC-r17</w:t>
            </w:r>
            <w:r w:rsidRPr="009865F9">
              <w:rPr>
                <w:rFonts w:ascii="Arial" w:eastAsia="MS Mincho" w:hAnsi="Arial" w:cs="Arial"/>
                <w:sz w:val="18"/>
                <w:szCs w:val="18"/>
                <w:lang w:eastAsia="ja-JP"/>
              </w:rPr>
              <w:t xml:space="preserve"> indicates the number of K additional MAC-CE activated joint TCI states across all CC(s) in a band.</w:t>
            </w:r>
          </w:p>
          <w:p w14:paraId="4305D8FA" w14:textId="77777777" w:rsidR="009865F9" w:rsidRPr="009865F9" w:rsidRDefault="009865F9" w:rsidP="009865F9">
            <w:pPr>
              <w:keepNext/>
              <w:keepLines/>
              <w:spacing w:after="0"/>
              <w:rPr>
                <w:rFonts w:ascii="Arial" w:eastAsia="MS Mincho" w:hAnsi="Arial" w:cs="Arial"/>
                <w:sz w:val="18"/>
                <w:szCs w:val="18"/>
                <w:lang w:eastAsia="ja-JP"/>
              </w:rPr>
            </w:pPr>
          </w:p>
          <w:p w14:paraId="5261B7F3" w14:textId="77777777" w:rsidR="009865F9" w:rsidRPr="009865F9" w:rsidRDefault="009865F9" w:rsidP="009865F9">
            <w:pPr>
              <w:keepNext/>
              <w:keepLines/>
              <w:spacing w:after="0"/>
              <w:rPr>
                <w:rFonts w:ascii="Arial" w:eastAsia="MS Mincho" w:hAnsi="Arial" w:cs="Arial"/>
                <w:sz w:val="18"/>
                <w:szCs w:val="18"/>
                <w:lang w:eastAsia="ja-JP"/>
              </w:rPr>
            </w:pPr>
            <w:r w:rsidRPr="009865F9">
              <w:rPr>
                <w:rFonts w:ascii="Arial" w:eastAsia="MS Mincho" w:hAnsi="Arial" w:cs="Arial"/>
                <w:sz w:val="18"/>
                <w:szCs w:val="18"/>
                <w:lang w:eastAsia="ja-JP"/>
              </w:rPr>
              <w:t xml:space="preserve">A UE indicating support of this shall also indicate support of </w:t>
            </w:r>
            <w:r w:rsidRPr="009865F9">
              <w:rPr>
                <w:rFonts w:ascii="Arial" w:eastAsia="MS Mincho" w:hAnsi="Arial" w:cs="Arial"/>
                <w:i/>
                <w:iCs/>
                <w:sz w:val="18"/>
                <w:szCs w:val="18"/>
                <w:lang w:eastAsia="ja-JP"/>
              </w:rPr>
              <w:t>unifiedJointTCI-r17</w:t>
            </w:r>
            <w:r w:rsidRPr="009865F9">
              <w:rPr>
                <w:rFonts w:ascii="Arial" w:eastAsia="MS Mincho" w:hAnsi="Arial" w:cs="Arial"/>
                <w:sz w:val="18"/>
                <w:szCs w:val="18"/>
                <w:lang w:eastAsia="ja-JP"/>
              </w:rPr>
              <w:t xml:space="preserve"> and </w:t>
            </w:r>
            <w:r w:rsidRPr="009865F9">
              <w:rPr>
                <w:rFonts w:ascii="Arial" w:eastAsia="MS Mincho" w:hAnsi="Arial" w:cs="Arial"/>
                <w:i/>
                <w:iCs/>
                <w:sz w:val="18"/>
                <w:szCs w:val="18"/>
                <w:lang w:eastAsia="ja-JP"/>
              </w:rPr>
              <w:t>unifiedJointTCI-mTRP-InterCell-BM-r17</w:t>
            </w:r>
            <w:r w:rsidRPr="009865F9">
              <w:rPr>
                <w:rFonts w:ascii="Arial" w:eastAsia="MS Mincho" w:hAnsi="Arial" w:cs="Arial"/>
                <w:sz w:val="18"/>
                <w:szCs w:val="18"/>
                <w:lang w:eastAsia="ja-JP"/>
              </w:rPr>
              <w:t>.</w:t>
            </w:r>
          </w:p>
          <w:p w14:paraId="09DAC9E9" w14:textId="77777777" w:rsidR="009865F9" w:rsidRPr="009865F9" w:rsidRDefault="009865F9" w:rsidP="009865F9">
            <w:pPr>
              <w:keepNext/>
              <w:keepLines/>
              <w:spacing w:after="0"/>
              <w:rPr>
                <w:rFonts w:ascii="Arial" w:eastAsia="MS Mincho" w:hAnsi="Arial" w:cs="Arial"/>
                <w:sz w:val="18"/>
                <w:szCs w:val="18"/>
                <w:lang w:eastAsia="ja-JP"/>
              </w:rPr>
            </w:pPr>
          </w:p>
          <w:p w14:paraId="2980A0F3"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eastAsia="MS Mincho" w:hAnsi="Arial"/>
                <w:sz w:val="18"/>
                <w:lang w:eastAsia="ja-JP"/>
              </w:rPr>
            </w:pPr>
            <w:r w:rsidRPr="009865F9">
              <w:rPr>
                <w:rFonts w:ascii="Arial" w:eastAsia="MS Mincho" w:hAnsi="Arial"/>
                <w:sz w:val="18"/>
                <w:lang w:eastAsia="ja-JP"/>
              </w:rPr>
              <w:t>NOTE:</w:t>
            </w:r>
            <w:r w:rsidRPr="009865F9">
              <w:rPr>
                <w:rFonts w:ascii="Arial" w:eastAsia="MS Mincho" w:hAnsi="Arial" w:cs="Arial"/>
                <w:sz w:val="18"/>
                <w:szCs w:val="18"/>
                <w:lang w:eastAsia="ja-JP"/>
              </w:rPr>
              <w:tab/>
            </w:r>
            <w:r w:rsidRPr="009865F9">
              <w:rPr>
                <w:rFonts w:ascii="Arial" w:eastAsia="MS Mincho" w:hAnsi="Arial"/>
                <w:sz w:val="18"/>
                <w:lang w:eastAsia="ja-JP"/>
              </w:rPr>
              <w:t xml:space="preserve">A UE that supports </w:t>
            </w:r>
            <w:r w:rsidRPr="009865F9">
              <w:rPr>
                <w:rFonts w:ascii="Arial" w:eastAsia="MS Mincho" w:hAnsi="Arial"/>
                <w:i/>
                <w:iCs/>
                <w:sz w:val="18"/>
                <w:lang w:eastAsia="ja-JP"/>
              </w:rPr>
              <w:t>unifiedJointTCI-InterCell-r17</w:t>
            </w:r>
            <w:r w:rsidRPr="009865F9">
              <w:rPr>
                <w:rFonts w:ascii="Arial" w:eastAsia="MS Mincho" w:hAnsi="Arial"/>
                <w:sz w:val="18"/>
                <w:lang w:eastAsia="ja-JP"/>
              </w:rPr>
              <w:t xml:space="preserve"> supports K additional MAC-CE activated joint TCI states across all CC(s) in a band in addition to the maximum number of MAC-CE activated joint TCI states across all CC(s) in a band signalled in </w:t>
            </w:r>
            <w:r w:rsidRPr="009865F9">
              <w:rPr>
                <w:rFonts w:ascii="Arial" w:eastAsia="MS Mincho" w:hAnsi="Arial"/>
                <w:i/>
                <w:iCs/>
                <w:sz w:val="18"/>
                <w:lang w:eastAsia="ja-JP"/>
              </w:rPr>
              <w:t>unifiedJointTCI-r17</w:t>
            </w:r>
            <w:r w:rsidRPr="009865F9">
              <w:rPr>
                <w:rFonts w:ascii="Arial" w:eastAsia="MS Mincho" w:hAnsi="Arial"/>
                <w:sz w:val="18"/>
                <w:lang w:eastAsia="ja-JP"/>
              </w:rPr>
              <w:t xml:space="preserve">. The signalled value in </w:t>
            </w:r>
            <w:r w:rsidRPr="009865F9">
              <w:rPr>
                <w:rFonts w:ascii="Arial" w:eastAsia="MS Mincho" w:hAnsi="Arial" w:cs="Arial"/>
                <w:i/>
                <w:iCs/>
                <w:sz w:val="18"/>
                <w:szCs w:val="18"/>
                <w:lang w:eastAsia="ja-JP"/>
              </w:rPr>
              <w:t>additionalMAC-CE-AcrossCC-r17</w:t>
            </w:r>
            <w:r w:rsidRPr="009865F9">
              <w:rPr>
                <w:rFonts w:ascii="Arial" w:eastAsia="MS Mincho" w:hAnsi="Arial"/>
                <w:sz w:val="18"/>
                <w:lang w:eastAsia="ja-JP"/>
              </w:rPr>
              <w:t xml:space="preserve"> plus the signalled value in </w:t>
            </w:r>
            <w:r w:rsidRPr="009865F9">
              <w:rPr>
                <w:rFonts w:ascii="Arial" w:eastAsia="MS Mincho" w:hAnsi="Arial"/>
                <w:i/>
                <w:iCs/>
                <w:sz w:val="18"/>
                <w:lang w:eastAsia="ja-JP"/>
              </w:rPr>
              <w:t>maxActivatedTCIAcrossCC-r17</w:t>
            </w:r>
            <w:r w:rsidRPr="009865F9">
              <w:rPr>
                <w:rFonts w:ascii="Arial" w:eastAsia="MS Mincho" w:hAnsi="Arial"/>
                <w:sz w:val="18"/>
                <w:lang w:eastAsia="ja-JP"/>
              </w:rPr>
              <w:t xml:space="preserve"> determine the maximum number of MAC-CE activated joint TCI states across all CC(s) in a band that are applied to intra and inter-cell beam management jointly.</w:t>
            </w:r>
          </w:p>
          <w:p w14:paraId="46AB51AF"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p>
        </w:tc>
        <w:tc>
          <w:tcPr>
            <w:tcW w:w="709" w:type="dxa"/>
          </w:tcPr>
          <w:p w14:paraId="3569846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Band</w:t>
            </w:r>
          </w:p>
        </w:tc>
        <w:tc>
          <w:tcPr>
            <w:tcW w:w="567" w:type="dxa"/>
          </w:tcPr>
          <w:p w14:paraId="2C088D5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No</w:t>
            </w:r>
          </w:p>
        </w:tc>
        <w:tc>
          <w:tcPr>
            <w:tcW w:w="709" w:type="dxa"/>
          </w:tcPr>
          <w:p w14:paraId="5F228E4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4BBA286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2D0824C2" w14:textId="77777777" w:rsidTr="00EC133B">
        <w:trPr>
          <w:cantSplit/>
          <w:tblHeader/>
        </w:trPr>
        <w:tc>
          <w:tcPr>
            <w:tcW w:w="6917" w:type="dxa"/>
          </w:tcPr>
          <w:p w14:paraId="798D892D"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b/>
                <w:bCs/>
                <w:i/>
                <w:iCs/>
                <w:sz w:val="18"/>
                <w:szCs w:val="18"/>
                <w:lang w:eastAsia="en-GB"/>
              </w:rPr>
              <w:t>unifiedJointTCI-Legacy-CORESET0-r17</w:t>
            </w:r>
            <w:r w:rsidRPr="009865F9">
              <w:rPr>
                <w:rFonts w:ascii="Arial" w:hAnsi="Arial" w:cs="Arial"/>
                <w:b/>
                <w:bCs/>
                <w:i/>
                <w:iCs/>
                <w:sz w:val="18"/>
                <w:szCs w:val="18"/>
                <w:lang w:eastAsia="en-GB"/>
              </w:rPr>
              <w:tab/>
            </w:r>
          </w:p>
          <w:p w14:paraId="45D47AC9"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sz w:val="18"/>
                <w:szCs w:val="18"/>
                <w:lang w:eastAsia="en-GB"/>
              </w:rPr>
              <w:t>Indicates the support of indication/configuration of R17 TCI states for CORESET #0 and the respective PDSCH reception reusing the Rel-15/16 signalling/configuration design(s)</w:t>
            </w:r>
            <w:r w:rsidRPr="009865F9">
              <w:rPr>
                <w:rFonts w:ascii="Arial" w:hAnsi="Arial" w:cs="Arial"/>
                <w:b/>
                <w:bCs/>
                <w:i/>
                <w:iCs/>
                <w:sz w:val="18"/>
                <w:szCs w:val="18"/>
                <w:lang w:eastAsia="en-GB"/>
              </w:rPr>
              <w:t>.</w:t>
            </w:r>
          </w:p>
          <w:p w14:paraId="0377392E"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 xml:space="preserve">The UE indicating support of this feature shall also indicate support of </w:t>
            </w:r>
            <w:r w:rsidRPr="009865F9">
              <w:rPr>
                <w:rFonts w:ascii="Arial" w:hAnsi="Arial" w:cs="Arial"/>
                <w:i/>
                <w:sz w:val="18"/>
                <w:szCs w:val="18"/>
                <w:lang w:eastAsia="ja-JP"/>
              </w:rPr>
              <w:t>unifiedJointTCI-r17</w:t>
            </w:r>
            <w:r w:rsidRPr="009865F9">
              <w:rPr>
                <w:rFonts w:ascii="Arial" w:hAnsi="Arial" w:cs="Arial"/>
                <w:sz w:val="18"/>
                <w:szCs w:val="18"/>
                <w:lang w:eastAsia="ja-JP"/>
              </w:rPr>
              <w:t>.</w:t>
            </w:r>
          </w:p>
        </w:tc>
        <w:tc>
          <w:tcPr>
            <w:tcW w:w="709" w:type="dxa"/>
          </w:tcPr>
          <w:p w14:paraId="0FD94A1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Band</w:t>
            </w:r>
          </w:p>
        </w:tc>
        <w:tc>
          <w:tcPr>
            <w:tcW w:w="567" w:type="dxa"/>
          </w:tcPr>
          <w:p w14:paraId="1DFD216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No</w:t>
            </w:r>
          </w:p>
        </w:tc>
        <w:tc>
          <w:tcPr>
            <w:tcW w:w="709" w:type="dxa"/>
          </w:tcPr>
          <w:p w14:paraId="12F7A20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4110653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4A83B4E0" w14:textId="77777777" w:rsidTr="00EC133B">
        <w:trPr>
          <w:cantSplit/>
          <w:tblHeader/>
        </w:trPr>
        <w:tc>
          <w:tcPr>
            <w:tcW w:w="6917" w:type="dxa"/>
          </w:tcPr>
          <w:p w14:paraId="2C76F348"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b/>
                <w:bCs/>
                <w:i/>
                <w:iCs/>
                <w:sz w:val="18"/>
                <w:szCs w:val="18"/>
                <w:lang w:eastAsia="en-GB"/>
              </w:rPr>
              <w:t>unifiedJointTCI-Legacy-SRS-r17</w:t>
            </w:r>
          </w:p>
          <w:p w14:paraId="6A5FCB99"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en-GB"/>
              </w:rPr>
            </w:pPr>
            <w:r w:rsidRPr="009865F9">
              <w:rPr>
                <w:rFonts w:ascii="Arial" w:hAnsi="Arial" w:cs="Arial"/>
                <w:sz w:val="18"/>
                <w:szCs w:val="18"/>
                <w:lang w:eastAsia="en-GB"/>
              </w:rPr>
              <w:t>Indicates the support of indication/configuration of R17 TCI states for SRS (except for periodic/semi-persistent SRS for BM) reusing the Rel-15/16 signalling/configuration design(s).</w:t>
            </w:r>
          </w:p>
          <w:p w14:paraId="7812A07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szCs w:val="18"/>
                <w:lang w:eastAsia="ja-JP"/>
              </w:rPr>
            </w:pPr>
            <w:r w:rsidRPr="009865F9">
              <w:rPr>
                <w:rFonts w:ascii="Arial" w:hAnsi="Arial" w:cs="Arial"/>
                <w:sz w:val="18"/>
                <w:szCs w:val="18"/>
                <w:lang w:eastAsia="ja-JP"/>
              </w:rPr>
              <w:t xml:space="preserve">The UE indicating support of this feature shall also indicate support of </w:t>
            </w:r>
            <w:r w:rsidRPr="009865F9">
              <w:rPr>
                <w:rFonts w:ascii="Arial" w:hAnsi="Arial" w:cs="Arial"/>
                <w:i/>
                <w:sz w:val="18"/>
                <w:szCs w:val="18"/>
                <w:lang w:eastAsia="ja-JP"/>
              </w:rPr>
              <w:t>unifiedJointTCI-r17</w:t>
            </w:r>
            <w:r w:rsidRPr="009865F9">
              <w:rPr>
                <w:rFonts w:ascii="Arial" w:hAnsi="Arial" w:cs="Arial"/>
                <w:sz w:val="18"/>
                <w:szCs w:val="18"/>
                <w:lang w:eastAsia="ja-JP"/>
              </w:rPr>
              <w:t>.</w:t>
            </w:r>
          </w:p>
        </w:tc>
        <w:tc>
          <w:tcPr>
            <w:tcW w:w="709" w:type="dxa"/>
          </w:tcPr>
          <w:p w14:paraId="7DA401E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Band</w:t>
            </w:r>
          </w:p>
        </w:tc>
        <w:tc>
          <w:tcPr>
            <w:tcW w:w="567" w:type="dxa"/>
          </w:tcPr>
          <w:p w14:paraId="17E9C5C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No</w:t>
            </w:r>
          </w:p>
        </w:tc>
        <w:tc>
          <w:tcPr>
            <w:tcW w:w="709" w:type="dxa"/>
          </w:tcPr>
          <w:p w14:paraId="7E55021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1E3DF8E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377C768A" w14:textId="77777777" w:rsidTr="00EC133B">
        <w:trPr>
          <w:cantSplit/>
          <w:tblHeader/>
        </w:trPr>
        <w:tc>
          <w:tcPr>
            <w:tcW w:w="6917" w:type="dxa"/>
          </w:tcPr>
          <w:p w14:paraId="39BEDD3A"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b/>
                <w:bCs/>
                <w:i/>
                <w:iCs/>
                <w:sz w:val="18"/>
                <w:szCs w:val="18"/>
                <w:lang w:eastAsia="en-GB"/>
              </w:rPr>
              <w:t>unifiedJointTCI-Legacy-r17</w:t>
            </w:r>
          </w:p>
          <w:p w14:paraId="6A39CA77"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en-GB"/>
              </w:rPr>
              <w:t>Indicates the s</w:t>
            </w:r>
            <w:r w:rsidRPr="009865F9">
              <w:rPr>
                <w:rFonts w:ascii="Arial" w:hAnsi="Arial" w:cs="Arial"/>
                <w:sz w:val="18"/>
                <w:szCs w:val="18"/>
                <w:lang w:eastAsia="ja-JP"/>
              </w:rPr>
              <w:t>upport of indication/configuration of R17 TCI states for aperiodic CSI-RS, PDCCH, PDSCH (except for TRS and for CORESET #0 and the respective PDSCH reception) reusing the Rel-15/16 signalling/configuration design(s).</w:t>
            </w:r>
          </w:p>
          <w:p w14:paraId="4619339D"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sz w:val="18"/>
                <w:szCs w:val="18"/>
                <w:lang w:eastAsia="ja-JP"/>
              </w:rPr>
              <w:t xml:space="preserve">The UE indicating support of this feature shall also indicate support of </w:t>
            </w:r>
            <w:r w:rsidRPr="009865F9">
              <w:rPr>
                <w:rFonts w:ascii="Arial" w:hAnsi="Arial" w:cs="Arial"/>
                <w:i/>
                <w:sz w:val="18"/>
                <w:szCs w:val="18"/>
                <w:lang w:eastAsia="ja-JP"/>
              </w:rPr>
              <w:t>unifiedJointTCI-r17</w:t>
            </w:r>
            <w:r w:rsidRPr="009865F9">
              <w:rPr>
                <w:rFonts w:ascii="Arial" w:hAnsi="Arial" w:cs="Arial"/>
                <w:sz w:val="18"/>
                <w:szCs w:val="18"/>
                <w:lang w:eastAsia="ja-JP"/>
              </w:rPr>
              <w:t>.</w:t>
            </w:r>
          </w:p>
        </w:tc>
        <w:tc>
          <w:tcPr>
            <w:tcW w:w="709" w:type="dxa"/>
          </w:tcPr>
          <w:p w14:paraId="4FDDD59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Band</w:t>
            </w:r>
          </w:p>
        </w:tc>
        <w:tc>
          <w:tcPr>
            <w:tcW w:w="567" w:type="dxa"/>
          </w:tcPr>
          <w:p w14:paraId="0C57ED9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No</w:t>
            </w:r>
          </w:p>
        </w:tc>
        <w:tc>
          <w:tcPr>
            <w:tcW w:w="709" w:type="dxa"/>
          </w:tcPr>
          <w:p w14:paraId="24430E6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3B8D518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5670F6EE" w14:textId="77777777" w:rsidTr="00EC133B">
        <w:trPr>
          <w:cantSplit/>
          <w:tblHeader/>
        </w:trPr>
        <w:tc>
          <w:tcPr>
            <w:tcW w:w="6917" w:type="dxa"/>
          </w:tcPr>
          <w:p w14:paraId="3CDC5A35"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b/>
                <w:bCs/>
                <w:i/>
                <w:iCs/>
                <w:sz w:val="18"/>
                <w:szCs w:val="18"/>
                <w:lang w:eastAsia="en-GB"/>
              </w:rPr>
              <w:lastRenderedPageBreak/>
              <w:t>unifiedJointTCI-ListSharingCA-r17</w:t>
            </w:r>
          </w:p>
          <w:p w14:paraId="6C7D876E"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Indicates the support of reference BWP/serving cell index to indicate reference TCI state list shared by multiple BWPs/serving cells. The value indicates the maximum number of configured joint TCI state lists across all BWPs and all Serving cells in a band.</w:t>
            </w:r>
          </w:p>
          <w:p w14:paraId="26C1818C"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p>
          <w:p w14:paraId="689391A0"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 xml:space="preserve">The UE indicating support of this feature shall also indicate support of </w:t>
            </w:r>
            <w:r w:rsidRPr="009865F9">
              <w:rPr>
                <w:rFonts w:ascii="Arial" w:hAnsi="Arial" w:cs="Arial"/>
                <w:i/>
                <w:sz w:val="18"/>
                <w:szCs w:val="18"/>
                <w:lang w:eastAsia="ja-JP"/>
              </w:rPr>
              <w:t>unifiedJointTCI-r17</w:t>
            </w:r>
            <w:r w:rsidRPr="009865F9">
              <w:rPr>
                <w:rFonts w:ascii="Arial" w:hAnsi="Arial" w:cs="Arial"/>
                <w:sz w:val="18"/>
                <w:szCs w:val="18"/>
                <w:lang w:eastAsia="ja-JP"/>
              </w:rPr>
              <w:t xml:space="preserve">. A UE that supports CA and </w:t>
            </w:r>
            <w:r w:rsidRPr="009865F9">
              <w:rPr>
                <w:rFonts w:ascii="Arial" w:hAnsi="Arial" w:cs="Arial"/>
                <w:i/>
                <w:sz w:val="18"/>
                <w:szCs w:val="18"/>
                <w:lang w:eastAsia="ja-JP"/>
              </w:rPr>
              <w:t xml:space="preserve">unifiedJointTCI-r17 </w:t>
            </w:r>
            <w:r w:rsidRPr="009865F9">
              <w:rPr>
                <w:rFonts w:ascii="Arial" w:hAnsi="Arial" w:cs="Arial"/>
                <w:sz w:val="18"/>
                <w:szCs w:val="18"/>
                <w:lang w:eastAsia="ja-JP"/>
              </w:rPr>
              <w:t>shall indicate support of this feature.</w:t>
            </w:r>
          </w:p>
        </w:tc>
        <w:tc>
          <w:tcPr>
            <w:tcW w:w="709" w:type="dxa"/>
          </w:tcPr>
          <w:p w14:paraId="0046A90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Band</w:t>
            </w:r>
          </w:p>
        </w:tc>
        <w:tc>
          <w:tcPr>
            <w:tcW w:w="567" w:type="dxa"/>
          </w:tcPr>
          <w:p w14:paraId="31D0303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No</w:t>
            </w:r>
          </w:p>
        </w:tc>
        <w:tc>
          <w:tcPr>
            <w:tcW w:w="709" w:type="dxa"/>
          </w:tcPr>
          <w:p w14:paraId="1AD6755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305F634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6D209898" w14:textId="77777777" w:rsidTr="00EC133B">
        <w:trPr>
          <w:cantSplit/>
          <w:tblHeader/>
        </w:trPr>
        <w:tc>
          <w:tcPr>
            <w:tcW w:w="6917" w:type="dxa"/>
          </w:tcPr>
          <w:p w14:paraId="46BDFBA0"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b/>
                <w:bCs/>
                <w:i/>
                <w:iCs/>
                <w:sz w:val="18"/>
                <w:szCs w:val="18"/>
                <w:lang w:eastAsia="en-GB"/>
              </w:rPr>
              <w:t>unifiedJointTCI-mTRP-InterCell-BM-r17</w:t>
            </w:r>
          </w:p>
          <w:p w14:paraId="016B09F0"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 xml:space="preserve">Indicates the support of inter-cell beam measurement and reporting for inter-cell BM and </w:t>
            </w:r>
            <w:proofErr w:type="spellStart"/>
            <w:r w:rsidRPr="009865F9">
              <w:rPr>
                <w:rFonts w:ascii="Arial" w:hAnsi="Arial" w:cs="Arial"/>
                <w:sz w:val="18"/>
                <w:szCs w:val="18"/>
                <w:lang w:eastAsia="ja-JP"/>
              </w:rPr>
              <w:t>mTRP</w:t>
            </w:r>
            <w:proofErr w:type="spellEnd"/>
            <w:r w:rsidRPr="009865F9">
              <w:rPr>
                <w:rFonts w:ascii="Arial" w:hAnsi="Arial" w:cs="Arial"/>
                <w:sz w:val="18"/>
                <w:szCs w:val="18"/>
                <w:lang w:eastAsia="ja-JP"/>
              </w:rPr>
              <w:t xml:space="preserve">. This feature includes support of L1-RSRP measurement and reporting on SSB(s) with PCI(s) different from serving cell PCI (additional PCI) and support of up to K SSBRI-RSRP pairs in one report where a pair is associated with a PCI different from serving cell PCI can be reported, where K is equal to </w:t>
            </w:r>
            <w:proofErr w:type="spellStart"/>
            <w:r w:rsidRPr="009865F9">
              <w:rPr>
                <w:rFonts w:ascii="Arial" w:hAnsi="Arial" w:cs="Arial"/>
                <w:i/>
                <w:sz w:val="18"/>
                <w:szCs w:val="18"/>
                <w:lang w:eastAsia="ja-JP"/>
              </w:rPr>
              <w:t>maxNumberNonGroupBeamReporting</w:t>
            </w:r>
            <w:proofErr w:type="spellEnd"/>
            <w:r w:rsidRPr="009865F9">
              <w:rPr>
                <w:rFonts w:ascii="Arial" w:hAnsi="Arial" w:cs="Arial"/>
                <w:sz w:val="18"/>
                <w:szCs w:val="18"/>
                <w:lang w:eastAsia="ja-JP"/>
              </w:rPr>
              <w:t>.</w:t>
            </w:r>
          </w:p>
          <w:p w14:paraId="0268E361"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p>
          <w:p w14:paraId="0CE7B3A5"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This feature also includes following parameters:</w:t>
            </w:r>
          </w:p>
          <w:p w14:paraId="2FE370C8"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maxNumAdditionalPCI-L1-RSRP-r17</w:t>
            </w:r>
            <w:r w:rsidRPr="009865F9">
              <w:rPr>
                <w:rFonts w:ascii="Arial" w:hAnsi="Arial" w:cs="Arial"/>
                <w:sz w:val="18"/>
                <w:szCs w:val="18"/>
                <w:lang w:eastAsia="ja-JP"/>
              </w:rPr>
              <w:t xml:space="preserve"> indicates the maximum number of RRC-configured] PCI(s) different from serving cell PCI for L1-RSRP measurement.</w:t>
            </w:r>
          </w:p>
          <w:p w14:paraId="436A7DD2"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maxNumSSB-ResourceL1-RSRP-AcrossCC-r17</w:t>
            </w:r>
            <w:r w:rsidRPr="009865F9">
              <w:rPr>
                <w:rFonts w:ascii="Arial" w:hAnsi="Arial" w:cs="Arial"/>
                <w:sz w:val="18"/>
                <w:szCs w:val="18"/>
                <w:lang w:eastAsia="ja-JP"/>
              </w:rPr>
              <w:t xml:space="preserve"> indicates the maximum number of SSB resources configured to measure L1-RSRP within a slot with PCI(s) same as or different from serving cell PCI [across all CC].</w:t>
            </w:r>
          </w:p>
          <w:p w14:paraId="6769C7DD"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szCs w:val="18"/>
                <w:lang w:eastAsia="ja-JP"/>
              </w:rPr>
            </w:pPr>
          </w:p>
          <w:p w14:paraId="60255CAC"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b/>
                <w:i/>
                <w:sz w:val="18"/>
                <w:szCs w:val="18"/>
                <w:lang w:eastAsia="ja-JP"/>
              </w:rPr>
            </w:pPr>
            <w:r w:rsidRPr="009865F9">
              <w:rPr>
                <w:rFonts w:ascii="Arial" w:hAnsi="Arial"/>
                <w:sz w:val="18"/>
                <w:szCs w:val="18"/>
                <w:lang w:eastAsia="ja-JP"/>
              </w:rPr>
              <w:t>NOTE:</w:t>
            </w:r>
            <w:r w:rsidRPr="009865F9">
              <w:rPr>
                <w:rFonts w:ascii="Arial" w:hAnsi="Arial" w:cs="Arial"/>
                <w:sz w:val="18"/>
                <w:szCs w:val="18"/>
                <w:lang w:eastAsia="ja-JP"/>
              </w:rPr>
              <w:tab/>
            </w:r>
            <w:r w:rsidRPr="009865F9">
              <w:rPr>
                <w:rFonts w:ascii="Arial" w:eastAsia="DengXian" w:hAnsi="Arial"/>
                <w:i/>
                <w:sz w:val="18"/>
                <w:szCs w:val="18"/>
                <w:lang w:eastAsia="ja-JP"/>
              </w:rPr>
              <w:t>maxNumSSBResource-L1-RSRP-AcrossCC-r17</w:t>
            </w:r>
            <w:r w:rsidRPr="009865F9">
              <w:rPr>
                <w:rFonts w:ascii="Arial" w:eastAsia="DengXian" w:hAnsi="Arial"/>
                <w:sz w:val="18"/>
                <w:szCs w:val="18"/>
                <w:lang w:eastAsia="ja-JP"/>
              </w:rPr>
              <w:t xml:space="preserve"> is also counted in </w:t>
            </w:r>
            <w:r w:rsidRPr="009865F9">
              <w:rPr>
                <w:rFonts w:ascii="Arial" w:hAnsi="Arial"/>
                <w:i/>
                <w:sz w:val="18"/>
                <w:szCs w:val="18"/>
                <w:lang w:eastAsia="ja-JP"/>
              </w:rPr>
              <w:t>maxTotalResourcesForOneFreqRange-r16/ maxTotalResourcesForAcrossFreqRanges-r16</w:t>
            </w:r>
            <w:r w:rsidRPr="009865F9">
              <w:rPr>
                <w:rFonts w:ascii="Arial" w:hAnsi="Arial"/>
                <w:sz w:val="18"/>
                <w:szCs w:val="18"/>
                <w:lang w:eastAsia="ja-JP"/>
              </w:rPr>
              <w:t>.</w:t>
            </w:r>
          </w:p>
        </w:tc>
        <w:tc>
          <w:tcPr>
            <w:tcW w:w="709" w:type="dxa"/>
          </w:tcPr>
          <w:p w14:paraId="1461283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Band</w:t>
            </w:r>
          </w:p>
        </w:tc>
        <w:tc>
          <w:tcPr>
            <w:tcW w:w="567" w:type="dxa"/>
          </w:tcPr>
          <w:p w14:paraId="6E4FEDB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No</w:t>
            </w:r>
          </w:p>
        </w:tc>
        <w:tc>
          <w:tcPr>
            <w:tcW w:w="709" w:type="dxa"/>
          </w:tcPr>
          <w:p w14:paraId="0B5F605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6500DCB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43B0FA17" w14:textId="77777777" w:rsidTr="00EC133B">
        <w:trPr>
          <w:cantSplit/>
          <w:tblHeader/>
        </w:trPr>
        <w:tc>
          <w:tcPr>
            <w:tcW w:w="6917" w:type="dxa"/>
          </w:tcPr>
          <w:p w14:paraId="168AF4EF"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9865F9">
              <w:rPr>
                <w:rFonts w:ascii="Arial" w:hAnsi="Arial" w:cs="Arial"/>
                <w:b/>
                <w:bCs/>
                <w:i/>
                <w:iCs/>
                <w:sz w:val="18"/>
                <w:szCs w:val="18"/>
                <w:lang w:eastAsia="ja-JP"/>
              </w:rPr>
              <w:t>unifiedJointTCI-multiMAC-CE-r17</w:t>
            </w:r>
          </w:p>
          <w:p w14:paraId="6BE33616"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Indicates the support of unified TCI state operation with joint DL/UL TCI update for intra- and inter-cell beam management with more than one MAC-CE activated joint TCI state per CC with MAC CE and DCI based TCI state indication in DCI formats 1_1 and 1_2 with and without DL assignment.</w:t>
            </w:r>
          </w:p>
          <w:p w14:paraId="069ECBDA"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This capability signalling includes the following parameters:</w:t>
            </w:r>
          </w:p>
          <w:p w14:paraId="14FF265E"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minBeamApplicationTime-r17</w:t>
            </w:r>
            <w:r w:rsidRPr="009865F9">
              <w:rPr>
                <w:rFonts w:ascii="Arial" w:hAnsi="Arial" w:cs="Arial"/>
                <w:sz w:val="18"/>
                <w:szCs w:val="18"/>
                <w:lang w:eastAsia="ja-JP"/>
              </w:rPr>
              <w:t xml:space="preserve"> indicates the minimum beam application time in Y symbols per SCS indicated only for FR2.</w:t>
            </w:r>
          </w:p>
          <w:p w14:paraId="1B6F9228"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maxNumMAC-CE-PerCC-r17</w:t>
            </w:r>
            <w:r w:rsidRPr="009865F9">
              <w:rPr>
                <w:rFonts w:ascii="Arial" w:hAnsi="Arial" w:cs="Arial"/>
                <w:sz w:val="18"/>
                <w:szCs w:val="18"/>
                <w:lang w:eastAsia="ja-JP"/>
              </w:rPr>
              <w:t xml:space="preserve"> indicates the maximum number of MAC-CE activated joint TCI states per CC in a band.</w:t>
            </w:r>
          </w:p>
          <w:p w14:paraId="2246D03D"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p>
          <w:p w14:paraId="11AF877C"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 xml:space="preserve">The UE indicating support of this feature shall also indicate support of </w:t>
            </w:r>
            <w:r w:rsidRPr="009865F9">
              <w:rPr>
                <w:rFonts w:ascii="Arial" w:hAnsi="Arial" w:cs="Arial"/>
                <w:i/>
                <w:sz w:val="18"/>
                <w:szCs w:val="18"/>
                <w:lang w:eastAsia="ja-JP"/>
              </w:rPr>
              <w:t>unifiedJointTCI-r17</w:t>
            </w:r>
            <w:r w:rsidRPr="009865F9">
              <w:rPr>
                <w:rFonts w:ascii="Arial" w:hAnsi="Arial" w:cs="Arial"/>
                <w:sz w:val="18"/>
                <w:szCs w:val="18"/>
                <w:lang w:eastAsia="ja-JP"/>
              </w:rPr>
              <w:t>.</w:t>
            </w:r>
          </w:p>
          <w:p w14:paraId="15ED52ED"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p>
          <w:p w14:paraId="4C930E63"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ja-JP"/>
              </w:rPr>
            </w:pPr>
            <w:r w:rsidRPr="009865F9">
              <w:rPr>
                <w:rFonts w:ascii="Arial" w:hAnsi="Arial"/>
                <w:sz w:val="18"/>
                <w:lang w:eastAsia="ja-JP"/>
              </w:rPr>
              <w:t>NOTE 1:</w:t>
            </w:r>
            <w:r w:rsidRPr="009865F9">
              <w:rPr>
                <w:rFonts w:ascii="Arial" w:eastAsia="MS Mincho" w:hAnsi="Arial" w:cs="Arial"/>
                <w:sz w:val="18"/>
                <w:szCs w:val="18"/>
                <w:lang w:eastAsia="ja-JP"/>
              </w:rPr>
              <w:tab/>
            </w:r>
            <w:r w:rsidRPr="009865F9">
              <w:rPr>
                <w:rFonts w:ascii="Arial" w:hAnsi="Arial"/>
                <w:sz w:val="18"/>
                <w:lang w:eastAsia="ja-JP"/>
              </w:rPr>
              <w:t xml:space="preserve">The maximum number of MAC-CE activated joint TCI states across all CC(s) in a band for more than one MAC-CE activated joint TCI state is </w:t>
            </w:r>
            <w:proofErr w:type="spellStart"/>
            <w:r w:rsidRPr="009865F9">
              <w:rPr>
                <w:rFonts w:ascii="Arial" w:hAnsi="Arial"/>
                <w:sz w:val="18"/>
                <w:lang w:eastAsia="ja-JP"/>
              </w:rPr>
              <w:t>signaled</w:t>
            </w:r>
            <w:proofErr w:type="spellEnd"/>
            <w:r w:rsidRPr="009865F9">
              <w:rPr>
                <w:rFonts w:ascii="Arial" w:hAnsi="Arial"/>
                <w:sz w:val="18"/>
                <w:lang w:eastAsia="ja-JP"/>
              </w:rPr>
              <w:t xml:space="preserve"> in </w:t>
            </w:r>
            <w:r w:rsidRPr="009865F9">
              <w:rPr>
                <w:rFonts w:ascii="Arial" w:hAnsi="Arial" w:cs="Arial"/>
                <w:i/>
                <w:iCs/>
                <w:sz w:val="18"/>
                <w:szCs w:val="18"/>
                <w:lang w:eastAsia="ja-JP"/>
              </w:rPr>
              <w:t>unifiedJointTCI-r17.</w:t>
            </w:r>
          </w:p>
          <w:p w14:paraId="409BBFF6"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b/>
                <w:i/>
                <w:sz w:val="18"/>
                <w:lang w:eastAsia="ja-JP"/>
              </w:rPr>
            </w:pPr>
            <w:r w:rsidRPr="009865F9">
              <w:rPr>
                <w:rFonts w:ascii="Arial" w:hAnsi="Arial"/>
                <w:sz w:val="18"/>
                <w:lang w:eastAsia="ja-JP"/>
              </w:rPr>
              <w:t>NOTE 2:</w:t>
            </w:r>
            <w:r w:rsidRPr="009865F9">
              <w:rPr>
                <w:rFonts w:ascii="Arial" w:eastAsia="MS Mincho" w:hAnsi="Arial" w:cs="Arial"/>
                <w:sz w:val="18"/>
                <w:szCs w:val="18"/>
                <w:lang w:eastAsia="ja-JP"/>
              </w:rPr>
              <w:tab/>
            </w:r>
            <w:r w:rsidRPr="009865F9">
              <w:rPr>
                <w:rFonts w:ascii="Arial" w:hAnsi="Arial"/>
                <w:sz w:val="18"/>
                <w:lang w:eastAsia="ja-JP"/>
              </w:rPr>
              <w:t>Activated joint TCI state(s) include all PDCCH/PDSCH receptions and PUSCH/PUCCH.</w:t>
            </w:r>
          </w:p>
        </w:tc>
        <w:tc>
          <w:tcPr>
            <w:tcW w:w="709" w:type="dxa"/>
          </w:tcPr>
          <w:p w14:paraId="32200B9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Band</w:t>
            </w:r>
          </w:p>
        </w:tc>
        <w:tc>
          <w:tcPr>
            <w:tcW w:w="567" w:type="dxa"/>
          </w:tcPr>
          <w:p w14:paraId="1269AE2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No</w:t>
            </w:r>
          </w:p>
        </w:tc>
        <w:tc>
          <w:tcPr>
            <w:tcW w:w="709" w:type="dxa"/>
          </w:tcPr>
          <w:p w14:paraId="7B4A98C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77D50F1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40306CE3" w14:textId="77777777" w:rsidTr="00EC133B">
        <w:trPr>
          <w:cantSplit/>
          <w:tblHeader/>
        </w:trPr>
        <w:tc>
          <w:tcPr>
            <w:tcW w:w="6917" w:type="dxa"/>
          </w:tcPr>
          <w:p w14:paraId="77770D42"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b/>
                <w:bCs/>
                <w:i/>
                <w:iCs/>
                <w:sz w:val="18"/>
                <w:szCs w:val="18"/>
                <w:lang w:eastAsia="en-GB"/>
              </w:rPr>
              <w:t>unifiedJointTCI-PC-association-r17</w:t>
            </w:r>
          </w:p>
          <w:p w14:paraId="2D449311"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en-GB"/>
              </w:rPr>
              <w:t xml:space="preserve">Indicates the support of </w:t>
            </w:r>
            <w:r w:rsidRPr="009865F9">
              <w:rPr>
                <w:rFonts w:ascii="Arial" w:hAnsi="Arial" w:cs="Arial"/>
                <w:sz w:val="18"/>
                <w:szCs w:val="18"/>
                <w:lang w:eastAsia="ja-JP"/>
              </w:rPr>
              <w:t>association between TCI state and UL PC settings except for PL RS</w:t>
            </w:r>
            <w:r w:rsidRPr="009865F9">
              <w:rPr>
                <w:rFonts w:ascii="Arial" w:hAnsi="Arial" w:cs="Arial"/>
                <w:i/>
                <w:iCs/>
                <w:sz w:val="18"/>
                <w:szCs w:val="18"/>
                <w:lang w:eastAsia="en-GB"/>
              </w:rPr>
              <w:t xml:space="preserve"> </w:t>
            </w:r>
            <w:r w:rsidRPr="009865F9">
              <w:rPr>
                <w:rFonts w:ascii="Arial" w:hAnsi="Arial" w:cs="Arial"/>
                <w:sz w:val="18"/>
                <w:szCs w:val="18"/>
                <w:lang w:eastAsia="en-GB"/>
              </w:rPr>
              <w:t>f</w:t>
            </w:r>
            <w:r w:rsidRPr="009865F9">
              <w:rPr>
                <w:rFonts w:ascii="Arial" w:hAnsi="Arial" w:cs="Arial"/>
                <w:sz w:val="18"/>
                <w:szCs w:val="18"/>
                <w:lang w:eastAsia="ja-JP"/>
              </w:rPr>
              <w:t>or PUCCH, PUSCH, and SRS.</w:t>
            </w:r>
          </w:p>
          <w:p w14:paraId="3ACAB0D8"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sz w:val="18"/>
                <w:szCs w:val="18"/>
                <w:lang w:eastAsia="ja-JP"/>
              </w:rPr>
              <w:t xml:space="preserve">The UE indicating support of this feature shall also indicate support of </w:t>
            </w:r>
            <w:r w:rsidRPr="009865F9">
              <w:rPr>
                <w:rFonts w:ascii="Arial" w:hAnsi="Arial" w:cs="Arial"/>
                <w:i/>
                <w:sz w:val="18"/>
                <w:szCs w:val="18"/>
                <w:lang w:eastAsia="ja-JP"/>
              </w:rPr>
              <w:t>unifiedJointTCI-r17</w:t>
            </w:r>
            <w:r w:rsidRPr="009865F9">
              <w:rPr>
                <w:rFonts w:ascii="Arial" w:hAnsi="Arial" w:cs="Arial"/>
                <w:sz w:val="18"/>
                <w:szCs w:val="18"/>
                <w:lang w:eastAsia="ja-JP"/>
              </w:rPr>
              <w:t>.</w:t>
            </w:r>
          </w:p>
        </w:tc>
        <w:tc>
          <w:tcPr>
            <w:tcW w:w="709" w:type="dxa"/>
          </w:tcPr>
          <w:p w14:paraId="0CEF14C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Band</w:t>
            </w:r>
          </w:p>
        </w:tc>
        <w:tc>
          <w:tcPr>
            <w:tcW w:w="567" w:type="dxa"/>
          </w:tcPr>
          <w:p w14:paraId="4AFBF22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No</w:t>
            </w:r>
          </w:p>
        </w:tc>
        <w:tc>
          <w:tcPr>
            <w:tcW w:w="709" w:type="dxa"/>
          </w:tcPr>
          <w:p w14:paraId="3E84907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7EA5F83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2892F693" w14:textId="77777777" w:rsidTr="00EC133B">
        <w:trPr>
          <w:cantSplit/>
          <w:tblHeader/>
        </w:trPr>
        <w:tc>
          <w:tcPr>
            <w:tcW w:w="6917" w:type="dxa"/>
          </w:tcPr>
          <w:p w14:paraId="1CCE13B6"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b/>
                <w:bCs/>
                <w:i/>
                <w:iCs/>
                <w:sz w:val="18"/>
                <w:szCs w:val="18"/>
                <w:lang w:eastAsia="en-GB"/>
              </w:rPr>
              <w:t>unifiedJointTCI-perBWP-CA-r17</w:t>
            </w:r>
          </w:p>
          <w:p w14:paraId="28D6FF64"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Indicates the support of TCI state list configuration per BWP when CA is configured.</w:t>
            </w:r>
          </w:p>
          <w:p w14:paraId="5B1063BD"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 xml:space="preserve">The UE indicating support of this feature shall also indicate support of </w:t>
            </w:r>
            <w:r w:rsidRPr="009865F9">
              <w:rPr>
                <w:rFonts w:ascii="Arial" w:hAnsi="Arial" w:cs="Arial"/>
                <w:i/>
                <w:sz w:val="18"/>
                <w:szCs w:val="18"/>
                <w:lang w:eastAsia="ja-JP"/>
              </w:rPr>
              <w:t>unifiedJointTCI-r17</w:t>
            </w:r>
            <w:r w:rsidRPr="009865F9">
              <w:rPr>
                <w:rFonts w:ascii="Arial" w:hAnsi="Arial" w:cs="Arial"/>
                <w:sz w:val="18"/>
                <w:szCs w:val="18"/>
                <w:lang w:eastAsia="ja-JP"/>
              </w:rPr>
              <w:t>.</w:t>
            </w:r>
          </w:p>
        </w:tc>
        <w:tc>
          <w:tcPr>
            <w:tcW w:w="709" w:type="dxa"/>
          </w:tcPr>
          <w:p w14:paraId="1ECF1D4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Band</w:t>
            </w:r>
          </w:p>
        </w:tc>
        <w:tc>
          <w:tcPr>
            <w:tcW w:w="567" w:type="dxa"/>
          </w:tcPr>
          <w:p w14:paraId="0AA321E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No</w:t>
            </w:r>
          </w:p>
        </w:tc>
        <w:tc>
          <w:tcPr>
            <w:tcW w:w="709" w:type="dxa"/>
          </w:tcPr>
          <w:p w14:paraId="2F58977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74B6EC4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53EE0794" w14:textId="77777777" w:rsidTr="00EC133B">
        <w:trPr>
          <w:cantSplit/>
          <w:tblHeader/>
        </w:trPr>
        <w:tc>
          <w:tcPr>
            <w:tcW w:w="6917" w:type="dxa"/>
          </w:tcPr>
          <w:p w14:paraId="290A2146"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szCs w:val="18"/>
                <w:lang w:eastAsia="ja-JP"/>
              </w:rPr>
            </w:pPr>
            <w:r w:rsidRPr="009865F9">
              <w:rPr>
                <w:rFonts w:ascii="Arial" w:hAnsi="Arial"/>
                <w:b/>
                <w:i/>
                <w:sz w:val="18"/>
                <w:szCs w:val="18"/>
                <w:lang w:eastAsia="ja-JP"/>
              </w:rPr>
              <w:lastRenderedPageBreak/>
              <w:t>unifiedJointTCI-r17</w:t>
            </w:r>
          </w:p>
          <w:p w14:paraId="04AB32E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szCs w:val="18"/>
                <w:lang w:eastAsia="ja-JP"/>
              </w:rPr>
            </w:pPr>
            <w:r w:rsidRPr="009865F9">
              <w:rPr>
                <w:rFonts w:ascii="Arial" w:hAnsi="Arial"/>
                <w:bCs/>
                <w:iCs/>
                <w:sz w:val="18"/>
                <w:szCs w:val="18"/>
                <w:lang w:eastAsia="ja-JP"/>
              </w:rPr>
              <w:t>Indicates the support of unified TCI state operation with joint DL/UL TCI update for intra-cell beam management including the support of:</w:t>
            </w:r>
          </w:p>
          <w:p w14:paraId="36CD864A"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One MAC-CE activated joint TCI state per CC in a band</w:t>
            </w:r>
          </w:p>
          <w:p w14:paraId="05A596B5"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TCI state indication for update and activation of MAC CE based TCI state indication for one active TCI state</w:t>
            </w:r>
          </w:p>
          <w:p w14:paraId="3C935EB8"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szCs w:val="18"/>
                <w:lang w:eastAsia="ja-JP"/>
              </w:rPr>
            </w:pPr>
          </w:p>
          <w:p w14:paraId="7CA57ED3"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szCs w:val="18"/>
                <w:lang w:eastAsia="ja-JP"/>
              </w:rPr>
            </w:pPr>
            <w:r w:rsidRPr="009865F9">
              <w:rPr>
                <w:rFonts w:ascii="Arial" w:hAnsi="Arial"/>
                <w:sz w:val="18"/>
                <w:szCs w:val="18"/>
                <w:lang w:eastAsia="ja-JP"/>
              </w:rPr>
              <w:t>The capability signalling comprises the following parameters:</w:t>
            </w:r>
          </w:p>
          <w:p w14:paraId="73FF5784"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maxConfiguredJointTCI-r17</w:t>
            </w:r>
            <w:r w:rsidRPr="009865F9">
              <w:rPr>
                <w:rFonts w:ascii="Arial" w:hAnsi="Arial" w:cs="Arial"/>
                <w:sz w:val="18"/>
                <w:szCs w:val="18"/>
                <w:lang w:eastAsia="ja-JP"/>
              </w:rPr>
              <w:t xml:space="preserve"> indicates the maximum number of configured joint TCI states per BWP per CC in a band</w:t>
            </w:r>
          </w:p>
          <w:p w14:paraId="25CD4E54"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maxActivatedTCIAcrossCC-r1</w:t>
            </w:r>
            <w:r w:rsidRPr="009865F9">
              <w:rPr>
                <w:rFonts w:ascii="Arial" w:hAnsi="Arial" w:cs="Arial"/>
                <w:sz w:val="18"/>
                <w:szCs w:val="18"/>
                <w:lang w:eastAsia="ja-JP"/>
              </w:rPr>
              <w:t>7 indicates the maximum number of MAC-CE activated joint TCI states across all CC(s) in a band</w:t>
            </w:r>
          </w:p>
          <w:p w14:paraId="5042AB3B"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p>
          <w:p w14:paraId="28AFD18C"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If a UE supports </w:t>
            </w:r>
            <w:r w:rsidRPr="009865F9">
              <w:rPr>
                <w:rFonts w:ascii="Arial" w:hAnsi="Arial"/>
                <w:i/>
                <w:iCs/>
                <w:sz w:val="18"/>
                <w:lang w:eastAsia="ja-JP"/>
              </w:rPr>
              <w:t>unifiedJointTCI-InterCell-r17</w:t>
            </w:r>
            <w:r w:rsidRPr="009865F9">
              <w:rPr>
                <w:rFonts w:ascii="Arial" w:hAnsi="Arial"/>
                <w:sz w:val="18"/>
                <w:lang w:eastAsia="ja-JP"/>
              </w:rPr>
              <w:t xml:space="preserve">, the signalled component values (except </w:t>
            </w:r>
            <w:r w:rsidRPr="009865F9">
              <w:rPr>
                <w:rFonts w:ascii="Arial" w:hAnsi="Arial"/>
                <w:i/>
                <w:iCs/>
                <w:sz w:val="18"/>
                <w:lang w:eastAsia="ja-JP"/>
              </w:rPr>
              <w:t>additionalMAC-CE-AcrossCC-r17</w:t>
            </w:r>
            <w:r w:rsidRPr="009865F9">
              <w:rPr>
                <w:rFonts w:ascii="Arial" w:hAnsi="Arial"/>
                <w:sz w:val="18"/>
                <w:lang w:eastAsia="ja-JP"/>
              </w:rPr>
              <w:t>) also apply to inter-cell beam management,</w:t>
            </w:r>
          </w:p>
          <w:p w14:paraId="7C06BCE6"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2989C9FA"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b/>
                <w:i/>
                <w:sz w:val="18"/>
                <w:lang w:eastAsia="ja-JP"/>
              </w:rPr>
            </w:pPr>
            <w:r w:rsidRPr="009865F9">
              <w:rPr>
                <w:rFonts w:ascii="Arial" w:hAnsi="Arial"/>
                <w:sz w:val="18"/>
                <w:lang w:eastAsia="ja-JP"/>
              </w:rPr>
              <w:t>NOTE:</w:t>
            </w:r>
            <w:r w:rsidRPr="009865F9">
              <w:rPr>
                <w:rFonts w:ascii="Arial" w:hAnsi="Arial" w:cs="Arial"/>
                <w:sz w:val="18"/>
                <w:szCs w:val="18"/>
                <w:lang w:eastAsia="ja-JP"/>
              </w:rPr>
              <w:tab/>
            </w:r>
            <w:r w:rsidRPr="009865F9">
              <w:rPr>
                <w:rFonts w:ascii="Arial" w:hAnsi="Arial"/>
                <w:sz w:val="18"/>
                <w:lang w:eastAsia="ja-JP"/>
              </w:rPr>
              <w:t>Activated joint TCI state(s) include all PDCCH/PDSCH receptions and PUSCH/PUCCH transmissions</w:t>
            </w:r>
          </w:p>
        </w:tc>
        <w:tc>
          <w:tcPr>
            <w:tcW w:w="709" w:type="dxa"/>
          </w:tcPr>
          <w:p w14:paraId="2616509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Band</w:t>
            </w:r>
          </w:p>
        </w:tc>
        <w:tc>
          <w:tcPr>
            <w:tcW w:w="567" w:type="dxa"/>
          </w:tcPr>
          <w:p w14:paraId="411D8ED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No</w:t>
            </w:r>
          </w:p>
        </w:tc>
        <w:tc>
          <w:tcPr>
            <w:tcW w:w="709" w:type="dxa"/>
          </w:tcPr>
          <w:p w14:paraId="25FE730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2D8EA21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317908CE" w14:textId="77777777" w:rsidTr="00EC133B">
        <w:trPr>
          <w:cantSplit/>
          <w:tblHeader/>
        </w:trPr>
        <w:tc>
          <w:tcPr>
            <w:tcW w:w="6917" w:type="dxa"/>
          </w:tcPr>
          <w:p w14:paraId="6DA598D2" w14:textId="77777777" w:rsidR="009865F9" w:rsidRPr="009865F9" w:rsidRDefault="009865F9" w:rsidP="009865F9">
            <w:pPr>
              <w:keepNext/>
              <w:keepLines/>
              <w:overflowPunct w:val="0"/>
              <w:autoSpaceDE w:val="0"/>
              <w:autoSpaceDN w:val="0"/>
              <w:adjustRightInd w:val="0"/>
              <w:spacing w:after="0"/>
              <w:textAlignment w:val="baseline"/>
              <w:rPr>
                <w:rFonts w:ascii="Arial" w:eastAsia="MS Mincho" w:hAnsi="Arial" w:cs="Arial"/>
                <w:b/>
                <w:bCs/>
                <w:i/>
                <w:iCs/>
                <w:sz w:val="18"/>
                <w:szCs w:val="18"/>
                <w:lang w:eastAsia="ja-JP"/>
              </w:rPr>
            </w:pPr>
            <w:r w:rsidRPr="009865F9">
              <w:rPr>
                <w:rFonts w:ascii="Arial" w:eastAsia="MS Mincho" w:hAnsi="Arial" w:cs="Arial"/>
                <w:b/>
                <w:bCs/>
                <w:i/>
                <w:iCs/>
                <w:sz w:val="18"/>
                <w:szCs w:val="18"/>
                <w:lang w:eastAsia="ja-JP"/>
              </w:rPr>
              <w:t>unifiedJointTCI-SCellBFR-r17</w:t>
            </w:r>
          </w:p>
          <w:p w14:paraId="04E4AB40" w14:textId="77777777" w:rsidR="009865F9" w:rsidRPr="009865F9" w:rsidRDefault="009865F9" w:rsidP="009865F9">
            <w:pPr>
              <w:keepNext/>
              <w:keepLines/>
              <w:overflowPunct w:val="0"/>
              <w:autoSpaceDE w:val="0"/>
              <w:autoSpaceDN w:val="0"/>
              <w:adjustRightInd w:val="0"/>
              <w:spacing w:after="0"/>
              <w:textAlignment w:val="baseline"/>
              <w:rPr>
                <w:rFonts w:ascii="Arial" w:eastAsia="MS Mincho" w:hAnsi="Arial" w:cs="Arial"/>
                <w:sz w:val="18"/>
                <w:szCs w:val="18"/>
                <w:lang w:eastAsia="ja-JP"/>
              </w:rPr>
            </w:pPr>
            <w:r w:rsidRPr="009865F9">
              <w:rPr>
                <w:rFonts w:ascii="Arial" w:eastAsia="MS Mincho" w:hAnsi="Arial" w:cs="Arial"/>
                <w:sz w:val="18"/>
                <w:szCs w:val="18"/>
                <w:lang w:eastAsia="ja-JP"/>
              </w:rPr>
              <w:t xml:space="preserve">Indicates the support of </w:t>
            </w:r>
            <w:proofErr w:type="spellStart"/>
            <w:r w:rsidRPr="009865F9">
              <w:rPr>
                <w:rFonts w:ascii="Arial" w:eastAsia="MS Mincho" w:hAnsi="Arial" w:cs="Arial"/>
                <w:sz w:val="18"/>
                <w:szCs w:val="18"/>
                <w:lang w:eastAsia="ja-JP"/>
              </w:rPr>
              <w:t>SCell</w:t>
            </w:r>
            <w:proofErr w:type="spellEnd"/>
            <w:r w:rsidRPr="009865F9">
              <w:rPr>
                <w:rFonts w:ascii="Arial" w:eastAsia="MS Mincho" w:hAnsi="Arial" w:cs="Arial"/>
                <w:sz w:val="18"/>
                <w:szCs w:val="18"/>
                <w:lang w:eastAsia="ja-JP"/>
              </w:rPr>
              <w:t xml:space="preserve"> BFR with unified TCI operation. The maximum number of CCs configured with </w:t>
            </w:r>
            <w:proofErr w:type="spellStart"/>
            <w:r w:rsidRPr="009865F9">
              <w:rPr>
                <w:rFonts w:ascii="Arial" w:eastAsia="MS Mincho" w:hAnsi="Arial" w:cs="Arial"/>
                <w:sz w:val="18"/>
                <w:szCs w:val="18"/>
                <w:lang w:eastAsia="ja-JP"/>
              </w:rPr>
              <w:t>SCell</w:t>
            </w:r>
            <w:proofErr w:type="spellEnd"/>
            <w:r w:rsidRPr="009865F9">
              <w:rPr>
                <w:rFonts w:ascii="Arial" w:eastAsia="MS Mincho" w:hAnsi="Arial" w:cs="Arial"/>
                <w:sz w:val="18"/>
                <w:szCs w:val="18"/>
                <w:lang w:eastAsia="ja-JP"/>
              </w:rPr>
              <w:t xml:space="preserve"> BFR with unified TCI framework in a band with </w:t>
            </w:r>
            <w:proofErr w:type="spellStart"/>
            <w:r w:rsidRPr="009865F9">
              <w:rPr>
                <w:rFonts w:ascii="Arial" w:eastAsia="MS Mincho" w:hAnsi="Arial" w:cs="Arial"/>
                <w:sz w:val="18"/>
                <w:szCs w:val="18"/>
                <w:lang w:eastAsia="ja-JP"/>
              </w:rPr>
              <w:t>SpCell</w:t>
            </w:r>
            <w:proofErr w:type="spellEnd"/>
            <w:r w:rsidRPr="009865F9">
              <w:rPr>
                <w:rFonts w:ascii="Arial" w:eastAsia="MS Mincho" w:hAnsi="Arial" w:cs="Arial"/>
                <w:sz w:val="18"/>
                <w:szCs w:val="18"/>
                <w:lang w:eastAsia="ja-JP"/>
              </w:rPr>
              <w:t xml:space="preserve"> BFR is given by </w:t>
            </w:r>
            <w:r w:rsidRPr="009865F9">
              <w:rPr>
                <w:rFonts w:ascii="Arial" w:eastAsia="MS Mincho" w:hAnsi="Arial" w:cs="Arial"/>
                <w:i/>
                <w:iCs/>
                <w:sz w:val="18"/>
                <w:szCs w:val="18"/>
                <w:lang w:eastAsia="ja-JP"/>
              </w:rPr>
              <w:t>maxNumberSCellBFR-r16</w:t>
            </w:r>
            <w:r w:rsidRPr="009865F9">
              <w:rPr>
                <w:rFonts w:ascii="Arial" w:eastAsia="MS Mincho" w:hAnsi="Arial" w:cs="Arial"/>
                <w:sz w:val="18"/>
                <w:szCs w:val="18"/>
                <w:lang w:eastAsia="ja-JP"/>
              </w:rPr>
              <w:t xml:space="preserve">. The UE supporting this feature assumes that maxNumberSCellBFR-r16 includes </w:t>
            </w:r>
            <w:proofErr w:type="spellStart"/>
            <w:r w:rsidRPr="009865F9">
              <w:rPr>
                <w:rFonts w:ascii="Arial" w:eastAsia="MS Mincho" w:hAnsi="Arial" w:cs="Arial"/>
                <w:sz w:val="18"/>
                <w:szCs w:val="18"/>
                <w:lang w:eastAsia="ja-JP"/>
              </w:rPr>
              <w:t>SpCell</w:t>
            </w:r>
            <w:proofErr w:type="spellEnd"/>
            <w:r w:rsidRPr="009865F9">
              <w:rPr>
                <w:rFonts w:ascii="Arial" w:eastAsia="MS Mincho" w:hAnsi="Arial" w:cs="Arial"/>
                <w:sz w:val="18"/>
                <w:szCs w:val="18"/>
                <w:lang w:eastAsia="ja-JP"/>
              </w:rPr>
              <w:t>.</w:t>
            </w:r>
          </w:p>
          <w:p w14:paraId="538A6C92"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szCs w:val="18"/>
                <w:lang w:eastAsia="ja-JP"/>
              </w:rPr>
            </w:pPr>
          </w:p>
        </w:tc>
        <w:tc>
          <w:tcPr>
            <w:tcW w:w="709" w:type="dxa"/>
          </w:tcPr>
          <w:p w14:paraId="0074115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Band</w:t>
            </w:r>
          </w:p>
        </w:tc>
        <w:tc>
          <w:tcPr>
            <w:tcW w:w="567" w:type="dxa"/>
          </w:tcPr>
          <w:p w14:paraId="7FC999C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No</w:t>
            </w:r>
          </w:p>
        </w:tc>
        <w:tc>
          <w:tcPr>
            <w:tcW w:w="709" w:type="dxa"/>
          </w:tcPr>
          <w:p w14:paraId="741C83F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04FE791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3879AC96" w14:textId="77777777" w:rsidTr="00EC133B">
        <w:trPr>
          <w:cantSplit/>
          <w:tblHeader/>
        </w:trPr>
        <w:tc>
          <w:tcPr>
            <w:tcW w:w="6917" w:type="dxa"/>
          </w:tcPr>
          <w:p w14:paraId="0B539451"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22"/>
                <w:lang w:eastAsia="en-GB"/>
              </w:rPr>
            </w:pPr>
            <w:r w:rsidRPr="009865F9">
              <w:rPr>
                <w:rFonts w:ascii="Arial" w:hAnsi="Arial" w:cs="Arial"/>
                <w:b/>
                <w:bCs/>
                <w:i/>
                <w:iCs/>
                <w:sz w:val="18"/>
                <w:szCs w:val="22"/>
                <w:lang w:eastAsia="en-GB"/>
              </w:rPr>
              <w:t>unifiedSeparateTCI-commonMultiCC-r17</w:t>
            </w:r>
          </w:p>
          <w:p w14:paraId="206D93DC"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22"/>
                <w:lang w:eastAsia="en-GB"/>
              </w:rPr>
            </w:pPr>
            <w:r w:rsidRPr="009865F9">
              <w:rPr>
                <w:rFonts w:ascii="Arial" w:hAnsi="Arial" w:cs="Arial"/>
                <w:sz w:val="18"/>
                <w:szCs w:val="22"/>
                <w:lang w:eastAsia="en-GB"/>
              </w:rPr>
              <w:t>Indicates the Common multi-CC DL/UL-TCI state ID update and activation.</w:t>
            </w:r>
          </w:p>
          <w:p w14:paraId="26CE2DC0"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22"/>
                <w:lang w:eastAsia="en-GB"/>
              </w:rPr>
            </w:pPr>
          </w:p>
          <w:p w14:paraId="4EBDD586"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sz w:val="18"/>
                <w:szCs w:val="18"/>
                <w:lang w:eastAsia="ja-JP"/>
              </w:rPr>
              <w:t xml:space="preserve">The UE indicating support of this feature shall also indicate support of </w:t>
            </w:r>
            <w:r w:rsidRPr="009865F9">
              <w:rPr>
                <w:rFonts w:ascii="Arial" w:hAnsi="Arial" w:cs="Arial"/>
                <w:i/>
                <w:sz w:val="18"/>
                <w:szCs w:val="18"/>
                <w:lang w:eastAsia="ja-JP"/>
              </w:rPr>
              <w:t>unifiedSeparateTCI-r17</w:t>
            </w:r>
            <w:r w:rsidRPr="009865F9">
              <w:rPr>
                <w:rFonts w:ascii="Arial" w:hAnsi="Arial" w:cs="Arial"/>
                <w:sz w:val="18"/>
                <w:szCs w:val="18"/>
                <w:lang w:eastAsia="ja-JP"/>
              </w:rPr>
              <w:t>.</w:t>
            </w:r>
          </w:p>
        </w:tc>
        <w:tc>
          <w:tcPr>
            <w:tcW w:w="709" w:type="dxa"/>
          </w:tcPr>
          <w:p w14:paraId="63B5470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Band</w:t>
            </w:r>
          </w:p>
        </w:tc>
        <w:tc>
          <w:tcPr>
            <w:tcW w:w="567" w:type="dxa"/>
          </w:tcPr>
          <w:p w14:paraId="3C73A19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No</w:t>
            </w:r>
          </w:p>
        </w:tc>
        <w:tc>
          <w:tcPr>
            <w:tcW w:w="709" w:type="dxa"/>
          </w:tcPr>
          <w:p w14:paraId="3B0B6FA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40C74A4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59965D74" w14:textId="77777777" w:rsidTr="00EC133B">
        <w:trPr>
          <w:cantSplit/>
          <w:tblHeader/>
        </w:trPr>
        <w:tc>
          <w:tcPr>
            <w:tcW w:w="6917" w:type="dxa"/>
          </w:tcPr>
          <w:p w14:paraId="2EDEB6B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unifiedSeparateTCI-InterCell-r17</w:t>
            </w:r>
          </w:p>
          <w:p w14:paraId="31140AC8"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22"/>
                <w:lang w:eastAsia="en-GB"/>
              </w:rPr>
            </w:pPr>
            <w:r w:rsidRPr="009865F9">
              <w:rPr>
                <w:rFonts w:ascii="Arial" w:hAnsi="Arial" w:cs="Arial"/>
                <w:sz w:val="18"/>
                <w:szCs w:val="22"/>
                <w:lang w:eastAsia="en-GB"/>
              </w:rPr>
              <w:t>Indicates the support of unified TCI with separate DL/UL TCI update for inter-cell beam management with more than one MAC-CE activated separate TCI state per CC.</w:t>
            </w:r>
          </w:p>
          <w:p w14:paraId="68EE6A01"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22"/>
                <w:lang w:eastAsia="en-GB"/>
              </w:rPr>
            </w:pPr>
          </w:p>
          <w:p w14:paraId="1D658FEB"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22"/>
                <w:lang w:eastAsia="en-GB"/>
              </w:rPr>
            </w:pPr>
            <w:r w:rsidRPr="009865F9">
              <w:rPr>
                <w:rFonts w:ascii="Arial" w:hAnsi="Arial" w:cs="Arial"/>
                <w:sz w:val="18"/>
                <w:szCs w:val="18"/>
                <w:lang w:eastAsia="ja-JP"/>
              </w:rPr>
              <w:t>This feature also includes following parameters:</w:t>
            </w:r>
          </w:p>
          <w:p w14:paraId="5C4EDEE5"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en-GB"/>
              </w:rPr>
            </w:pPr>
            <w:r w:rsidRPr="009865F9">
              <w:rPr>
                <w:rFonts w:ascii="Arial" w:hAnsi="Arial" w:cs="Arial"/>
                <w:sz w:val="18"/>
                <w:szCs w:val="18"/>
                <w:lang w:eastAsia="en-GB"/>
              </w:rPr>
              <w:t>-</w:t>
            </w:r>
            <w:r w:rsidRPr="009865F9">
              <w:rPr>
                <w:rFonts w:ascii="Arial" w:hAnsi="Arial" w:cs="Arial"/>
                <w:sz w:val="18"/>
                <w:szCs w:val="18"/>
                <w:lang w:eastAsia="en-GB"/>
              </w:rPr>
              <w:tab/>
            </w:r>
            <w:r w:rsidRPr="009865F9">
              <w:rPr>
                <w:rFonts w:ascii="Arial" w:hAnsi="Arial" w:cs="Arial"/>
                <w:i/>
                <w:iCs/>
                <w:sz w:val="18"/>
                <w:szCs w:val="18"/>
                <w:lang w:eastAsia="en-GB"/>
              </w:rPr>
              <w:t>k-DL-PerCC-r17</w:t>
            </w:r>
            <w:r w:rsidRPr="009865F9">
              <w:rPr>
                <w:rFonts w:ascii="Arial" w:hAnsi="Arial" w:cs="Arial"/>
                <w:sz w:val="18"/>
                <w:szCs w:val="18"/>
                <w:lang w:eastAsia="en-GB"/>
              </w:rPr>
              <w:t xml:space="preserve"> indicates the number of additional MAC-CE activated DL TCI states per CC in a band</w:t>
            </w:r>
          </w:p>
          <w:p w14:paraId="58C9DDB1"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en-GB"/>
              </w:rPr>
            </w:pPr>
            <w:r w:rsidRPr="009865F9">
              <w:rPr>
                <w:rFonts w:ascii="Arial" w:hAnsi="Arial" w:cs="Arial"/>
                <w:sz w:val="18"/>
                <w:szCs w:val="18"/>
                <w:lang w:eastAsia="en-GB"/>
              </w:rPr>
              <w:t>-</w:t>
            </w:r>
            <w:r w:rsidRPr="009865F9">
              <w:rPr>
                <w:rFonts w:ascii="Arial" w:hAnsi="Arial" w:cs="Arial"/>
                <w:sz w:val="18"/>
                <w:szCs w:val="18"/>
                <w:lang w:eastAsia="en-GB"/>
              </w:rPr>
              <w:tab/>
            </w:r>
            <w:r w:rsidRPr="009865F9">
              <w:rPr>
                <w:rFonts w:ascii="Arial" w:hAnsi="Arial" w:cs="Arial"/>
                <w:i/>
                <w:iCs/>
                <w:sz w:val="18"/>
                <w:szCs w:val="18"/>
                <w:lang w:eastAsia="en-GB"/>
              </w:rPr>
              <w:t>k-UL-PerCC-r17</w:t>
            </w:r>
            <w:r w:rsidRPr="009865F9">
              <w:rPr>
                <w:rFonts w:ascii="Arial" w:hAnsi="Arial" w:cs="Arial"/>
                <w:sz w:val="18"/>
                <w:szCs w:val="18"/>
                <w:lang w:eastAsia="en-GB"/>
              </w:rPr>
              <w:t xml:space="preserve"> indicates the number of additional MAC-CE activated UL TCI states per CC in a band</w:t>
            </w:r>
          </w:p>
          <w:p w14:paraId="534ABBB9"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en-GB"/>
              </w:rPr>
            </w:pPr>
            <w:r w:rsidRPr="009865F9">
              <w:rPr>
                <w:rFonts w:ascii="Arial" w:hAnsi="Arial" w:cs="Arial"/>
                <w:sz w:val="18"/>
                <w:szCs w:val="18"/>
                <w:lang w:eastAsia="en-GB"/>
              </w:rPr>
              <w:t>-</w:t>
            </w:r>
            <w:r w:rsidRPr="009865F9">
              <w:rPr>
                <w:rFonts w:ascii="Arial" w:hAnsi="Arial" w:cs="Arial"/>
                <w:sz w:val="18"/>
                <w:szCs w:val="18"/>
                <w:lang w:eastAsia="en-GB"/>
              </w:rPr>
              <w:tab/>
            </w:r>
            <w:r w:rsidRPr="009865F9">
              <w:rPr>
                <w:rFonts w:ascii="Arial" w:hAnsi="Arial" w:cs="Arial"/>
                <w:i/>
                <w:iCs/>
                <w:sz w:val="18"/>
                <w:szCs w:val="18"/>
                <w:lang w:eastAsia="en-GB"/>
              </w:rPr>
              <w:t>k-DL-AcrossCC-r17</w:t>
            </w:r>
            <w:r w:rsidRPr="009865F9">
              <w:rPr>
                <w:rFonts w:ascii="Arial" w:hAnsi="Arial" w:cs="Arial"/>
                <w:sz w:val="18"/>
                <w:szCs w:val="18"/>
                <w:lang w:eastAsia="en-GB"/>
              </w:rPr>
              <w:t xml:space="preserve"> indicates the number of additional MAC-CE activated DL TCI states across all CC(s) in a band</w:t>
            </w:r>
          </w:p>
          <w:p w14:paraId="75107BAD"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en-GB"/>
              </w:rPr>
            </w:pPr>
            <w:r w:rsidRPr="009865F9">
              <w:rPr>
                <w:rFonts w:ascii="Arial" w:hAnsi="Arial" w:cs="Arial"/>
                <w:sz w:val="18"/>
                <w:szCs w:val="18"/>
                <w:lang w:eastAsia="en-GB"/>
              </w:rPr>
              <w:t>-</w:t>
            </w:r>
            <w:r w:rsidRPr="009865F9">
              <w:rPr>
                <w:rFonts w:ascii="Arial" w:hAnsi="Arial" w:cs="Arial"/>
                <w:sz w:val="18"/>
                <w:szCs w:val="18"/>
                <w:lang w:eastAsia="en-GB"/>
              </w:rPr>
              <w:tab/>
            </w:r>
            <w:r w:rsidRPr="009865F9">
              <w:rPr>
                <w:rFonts w:ascii="Arial" w:hAnsi="Arial" w:cs="Arial"/>
                <w:i/>
                <w:iCs/>
                <w:sz w:val="18"/>
                <w:szCs w:val="18"/>
                <w:lang w:eastAsia="en-GB"/>
              </w:rPr>
              <w:t>k-UL-AcrossCC-r17</w:t>
            </w:r>
            <w:r w:rsidRPr="009865F9">
              <w:rPr>
                <w:rFonts w:ascii="Arial" w:hAnsi="Arial" w:cs="Arial"/>
                <w:sz w:val="18"/>
                <w:szCs w:val="18"/>
                <w:lang w:eastAsia="en-GB"/>
              </w:rPr>
              <w:t xml:space="preserve"> indicates the number of additional MAC-CE activated UL TCI states across all CC(s) in a band</w:t>
            </w:r>
          </w:p>
          <w:p w14:paraId="14658307"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22"/>
                <w:lang w:eastAsia="en-GB"/>
              </w:rPr>
            </w:pPr>
          </w:p>
          <w:p w14:paraId="15605BAB"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 xml:space="preserve">The UE indicating support of this feature shall also indicate support of </w:t>
            </w:r>
            <w:r w:rsidRPr="009865F9">
              <w:rPr>
                <w:rFonts w:ascii="Arial" w:hAnsi="Arial" w:cs="Arial"/>
                <w:i/>
                <w:iCs/>
                <w:sz w:val="18"/>
                <w:szCs w:val="18"/>
                <w:lang w:eastAsia="ja-JP"/>
              </w:rPr>
              <w:t>unifiedSeparateTCI-r17</w:t>
            </w:r>
            <w:r w:rsidRPr="009865F9">
              <w:rPr>
                <w:rFonts w:ascii="Arial" w:hAnsi="Arial" w:cs="Arial"/>
                <w:sz w:val="18"/>
                <w:szCs w:val="18"/>
                <w:lang w:eastAsia="ja-JP"/>
              </w:rPr>
              <w:t>.</w:t>
            </w:r>
          </w:p>
          <w:p w14:paraId="2CA96479"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p>
          <w:p w14:paraId="79803604"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b/>
                <w:i/>
                <w:sz w:val="18"/>
                <w:lang w:eastAsia="ja-JP"/>
              </w:rPr>
            </w:pPr>
            <w:r w:rsidRPr="009865F9">
              <w:rPr>
                <w:rFonts w:ascii="Arial" w:hAnsi="Arial"/>
                <w:sz w:val="18"/>
                <w:lang w:eastAsia="en-GB"/>
              </w:rPr>
              <w:t>NOTE:</w:t>
            </w:r>
            <w:r w:rsidRPr="009865F9">
              <w:rPr>
                <w:rFonts w:ascii="Arial" w:hAnsi="Arial" w:cs="Arial"/>
                <w:sz w:val="18"/>
                <w:szCs w:val="18"/>
                <w:lang w:eastAsia="en-GB"/>
              </w:rPr>
              <w:tab/>
            </w:r>
            <w:r w:rsidRPr="009865F9">
              <w:rPr>
                <w:rFonts w:ascii="Arial" w:hAnsi="Arial"/>
                <w:sz w:val="18"/>
                <w:lang w:eastAsia="en-GB"/>
              </w:rPr>
              <w:t xml:space="preserve">A UE that supports this feature supports K additional MAC-CE activated DL and K additional MAC-CE activated UL TCI states across all CC(s) in a band in addition to the maximum number of MAC-CE activated DL and UL TCI states across all CC(s) in a band signalled in </w:t>
            </w:r>
            <w:r w:rsidRPr="009865F9">
              <w:rPr>
                <w:rFonts w:ascii="Arial" w:hAnsi="Arial"/>
                <w:i/>
                <w:iCs/>
                <w:sz w:val="18"/>
                <w:lang w:eastAsia="en-GB"/>
              </w:rPr>
              <w:t>unifiedSeperateTCI-r17</w:t>
            </w:r>
            <w:r w:rsidRPr="009865F9">
              <w:rPr>
                <w:rFonts w:ascii="Arial" w:hAnsi="Arial"/>
                <w:sz w:val="18"/>
                <w:lang w:eastAsia="en-GB"/>
              </w:rPr>
              <w:t xml:space="preserve">. The signalled value in </w:t>
            </w:r>
            <w:r w:rsidRPr="009865F9">
              <w:rPr>
                <w:rFonts w:ascii="Arial" w:hAnsi="Arial" w:cs="Arial"/>
                <w:i/>
                <w:iCs/>
                <w:sz w:val="18"/>
                <w:szCs w:val="22"/>
                <w:lang w:eastAsia="en-GB"/>
              </w:rPr>
              <w:t xml:space="preserve">k-DL-AcrossCC-r17 </w:t>
            </w:r>
            <w:r w:rsidRPr="009865F9">
              <w:rPr>
                <w:rFonts w:ascii="Arial" w:hAnsi="Arial"/>
                <w:sz w:val="18"/>
                <w:lang w:eastAsia="en-GB"/>
              </w:rPr>
              <w:t>(</w:t>
            </w:r>
            <w:r w:rsidRPr="009865F9">
              <w:rPr>
                <w:rFonts w:ascii="Arial" w:hAnsi="Arial" w:cs="Arial"/>
                <w:i/>
                <w:iCs/>
                <w:sz w:val="18"/>
                <w:szCs w:val="22"/>
                <w:lang w:eastAsia="en-GB"/>
              </w:rPr>
              <w:t>k-UL-AcrossCC-r17</w:t>
            </w:r>
            <w:r w:rsidRPr="009865F9">
              <w:rPr>
                <w:rFonts w:ascii="Arial" w:hAnsi="Arial"/>
                <w:sz w:val="18"/>
                <w:lang w:eastAsia="en-GB"/>
              </w:rPr>
              <w:t xml:space="preserve">) plus the signalled value in </w:t>
            </w:r>
            <w:r w:rsidRPr="009865F9">
              <w:rPr>
                <w:rFonts w:ascii="Arial" w:eastAsia="MS Mincho" w:hAnsi="Arial" w:cs="Arial"/>
                <w:i/>
                <w:sz w:val="18"/>
                <w:szCs w:val="18"/>
                <w:lang w:eastAsia="ja-JP"/>
              </w:rPr>
              <w:t xml:space="preserve">maxActivatedDL-TCIAcrossCC-r17 </w:t>
            </w:r>
            <w:r w:rsidRPr="009865F9">
              <w:rPr>
                <w:rFonts w:ascii="Arial" w:eastAsia="MS Mincho" w:hAnsi="Arial" w:cs="Arial"/>
                <w:iCs/>
                <w:sz w:val="18"/>
                <w:szCs w:val="18"/>
                <w:lang w:eastAsia="ja-JP"/>
              </w:rPr>
              <w:t>(</w:t>
            </w:r>
            <w:r w:rsidRPr="009865F9">
              <w:rPr>
                <w:rFonts w:ascii="Arial" w:eastAsia="MS Mincho" w:hAnsi="Arial" w:cs="Arial"/>
                <w:i/>
                <w:sz w:val="18"/>
                <w:szCs w:val="18"/>
                <w:lang w:eastAsia="ja-JP"/>
              </w:rPr>
              <w:t>maxActivatedUL-TCIAcrossCC-r17</w:t>
            </w:r>
            <w:r w:rsidRPr="009865F9">
              <w:rPr>
                <w:rFonts w:ascii="Arial" w:eastAsia="MS Mincho" w:hAnsi="Arial" w:cs="Arial"/>
                <w:iCs/>
                <w:sz w:val="18"/>
                <w:szCs w:val="18"/>
                <w:lang w:eastAsia="ja-JP"/>
              </w:rPr>
              <w:t>)</w:t>
            </w:r>
            <w:r w:rsidRPr="009865F9">
              <w:rPr>
                <w:rFonts w:ascii="Arial" w:hAnsi="Arial"/>
                <w:sz w:val="18"/>
                <w:lang w:eastAsia="en-GB"/>
              </w:rPr>
              <w:t xml:space="preserve"> determine the maximum number of MAC-CE activated DL (UL) TCI states across all CC(s) in a band that are applied to intra and inter-cell beam management jointly.</w:t>
            </w:r>
          </w:p>
        </w:tc>
        <w:tc>
          <w:tcPr>
            <w:tcW w:w="709" w:type="dxa"/>
          </w:tcPr>
          <w:p w14:paraId="46A5434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Band</w:t>
            </w:r>
          </w:p>
        </w:tc>
        <w:tc>
          <w:tcPr>
            <w:tcW w:w="567" w:type="dxa"/>
          </w:tcPr>
          <w:p w14:paraId="4D1285C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No</w:t>
            </w:r>
          </w:p>
        </w:tc>
        <w:tc>
          <w:tcPr>
            <w:tcW w:w="709" w:type="dxa"/>
          </w:tcPr>
          <w:p w14:paraId="5AA4249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661BF51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5DA2338F" w14:textId="77777777" w:rsidTr="00EC133B">
        <w:trPr>
          <w:cantSplit/>
          <w:tblHeader/>
        </w:trPr>
        <w:tc>
          <w:tcPr>
            <w:tcW w:w="6917" w:type="dxa"/>
          </w:tcPr>
          <w:p w14:paraId="788C0CC5"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22"/>
                <w:lang w:eastAsia="en-GB"/>
              </w:rPr>
            </w:pPr>
            <w:r w:rsidRPr="009865F9">
              <w:rPr>
                <w:rFonts w:ascii="Arial" w:hAnsi="Arial" w:cs="Arial"/>
                <w:b/>
                <w:bCs/>
                <w:i/>
                <w:iCs/>
                <w:sz w:val="18"/>
                <w:szCs w:val="22"/>
                <w:lang w:eastAsia="en-GB"/>
              </w:rPr>
              <w:t>unifiedSeparateTCI-ListSharingCA-r17</w:t>
            </w:r>
          </w:p>
          <w:p w14:paraId="2FD2D568"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sz w:val="18"/>
                <w:szCs w:val="18"/>
                <w:lang w:eastAsia="ja-JP"/>
              </w:rPr>
              <w:t>Indicates the support of reference BWP/serving cell configured with reference TCI state pool shared by a set of BWPs/serving cells. The value indicates the maximum number of configured DL/UL TCI state pools across all BWPs and all serving cells in a band.</w:t>
            </w:r>
          </w:p>
        </w:tc>
        <w:tc>
          <w:tcPr>
            <w:tcW w:w="709" w:type="dxa"/>
          </w:tcPr>
          <w:p w14:paraId="4651C9B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Band</w:t>
            </w:r>
          </w:p>
        </w:tc>
        <w:tc>
          <w:tcPr>
            <w:tcW w:w="567" w:type="dxa"/>
          </w:tcPr>
          <w:p w14:paraId="4AB4C15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No</w:t>
            </w:r>
          </w:p>
        </w:tc>
        <w:tc>
          <w:tcPr>
            <w:tcW w:w="709" w:type="dxa"/>
          </w:tcPr>
          <w:p w14:paraId="1369AEC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5862B40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0A8C573B" w14:textId="77777777" w:rsidTr="00EC133B">
        <w:trPr>
          <w:cantSplit/>
          <w:tblHeader/>
        </w:trPr>
        <w:tc>
          <w:tcPr>
            <w:tcW w:w="6917" w:type="dxa"/>
          </w:tcPr>
          <w:p w14:paraId="32A0D0D0"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22"/>
                <w:lang w:eastAsia="en-GB"/>
              </w:rPr>
            </w:pPr>
            <w:r w:rsidRPr="009865F9">
              <w:rPr>
                <w:rFonts w:ascii="Arial" w:hAnsi="Arial" w:cs="Arial"/>
                <w:b/>
                <w:bCs/>
                <w:i/>
                <w:iCs/>
                <w:sz w:val="18"/>
                <w:szCs w:val="22"/>
                <w:lang w:eastAsia="en-GB"/>
              </w:rPr>
              <w:lastRenderedPageBreak/>
              <w:t>unifiedSeparateTCI-multiMAC-CE-r17</w:t>
            </w:r>
          </w:p>
          <w:p w14:paraId="5E778990"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Indicates TCI state indication for update and activation a) MAC-CE+DCI-based TCI state indication (use of DCI formats 1_1/1_2 with DL assignment)</w:t>
            </w:r>
          </w:p>
          <w:p w14:paraId="2AE53686"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And b) MAC-CE+DCI-based TCI state indication (use of DCI formats 1_1/1_2 without DL assignment).</w:t>
            </w:r>
          </w:p>
          <w:p w14:paraId="36698B05"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p>
          <w:p w14:paraId="0A071E94"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This capability signalling includes the following parameters:</w:t>
            </w:r>
          </w:p>
          <w:p w14:paraId="4E2CCC7C"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minBeamApplicationTime-r17</w:t>
            </w:r>
            <w:r w:rsidRPr="009865F9">
              <w:rPr>
                <w:rFonts w:ascii="Arial" w:hAnsi="Arial" w:cs="Arial"/>
                <w:sz w:val="18"/>
                <w:szCs w:val="18"/>
                <w:lang w:eastAsia="ja-JP"/>
              </w:rPr>
              <w:t xml:space="preserve"> indicates the minimum beam application time in Y symbols per SCS.</w:t>
            </w:r>
          </w:p>
          <w:p w14:paraId="27AD9E25"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maxActivatedDL-TCIPerCC-r17</w:t>
            </w:r>
            <w:r w:rsidRPr="009865F9">
              <w:rPr>
                <w:rFonts w:ascii="Arial" w:hAnsi="Arial" w:cs="Arial"/>
                <w:sz w:val="18"/>
                <w:szCs w:val="18"/>
                <w:lang w:eastAsia="ja-JP"/>
              </w:rPr>
              <w:t xml:space="preserve"> indicates the maximum number of MAC-CE activated DL TCI states per CC in a band</w:t>
            </w:r>
          </w:p>
          <w:p w14:paraId="4A98B6E6"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maxActivatedUL-TCIPerCC-r17</w:t>
            </w:r>
            <w:r w:rsidRPr="009865F9">
              <w:rPr>
                <w:rFonts w:ascii="Arial" w:hAnsi="Arial" w:cs="Arial"/>
                <w:sz w:val="18"/>
                <w:szCs w:val="18"/>
                <w:lang w:eastAsia="ja-JP"/>
              </w:rPr>
              <w:t xml:space="preserve"> indicates the maximum number of MAC-CE activated UL TCI states per CC in a band</w:t>
            </w:r>
          </w:p>
          <w:p w14:paraId="5FAD7E01"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p>
          <w:p w14:paraId="1DC7CE26"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sz w:val="18"/>
                <w:szCs w:val="18"/>
                <w:lang w:eastAsia="ja-JP"/>
              </w:rPr>
              <w:t xml:space="preserve">The UE indicating support of this feature shall also indicate support of </w:t>
            </w:r>
            <w:r w:rsidRPr="009865F9">
              <w:rPr>
                <w:rFonts w:ascii="Arial" w:hAnsi="Arial" w:cs="Arial"/>
                <w:i/>
                <w:sz w:val="18"/>
                <w:szCs w:val="18"/>
                <w:lang w:eastAsia="ja-JP"/>
              </w:rPr>
              <w:t>unifiedSeparateTCI-r17</w:t>
            </w:r>
            <w:r w:rsidRPr="009865F9">
              <w:rPr>
                <w:rFonts w:ascii="Arial" w:hAnsi="Arial" w:cs="Arial"/>
                <w:sz w:val="18"/>
                <w:szCs w:val="18"/>
                <w:lang w:eastAsia="ja-JP"/>
              </w:rPr>
              <w:t>.</w:t>
            </w:r>
          </w:p>
        </w:tc>
        <w:tc>
          <w:tcPr>
            <w:tcW w:w="709" w:type="dxa"/>
          </w:tcPr>
          <w:p w14:paraId="153C3CD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Band</w:t>
            </w:r>
          </w:p>
        </w:tc>
        <w:tc>
          <w:tcPr>
            <w:tcW w:w="567" w:type="dxa"/>
          </w:tcPr>
          <w:p w14:paraId="42F7681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No</w:t>
            </w:r>
          </w:p>
        </w:tc>
        <w:tc>
          <w:tcPr>
            <w:tcW w:w="709" w:type="dxa"/>
          </w:tcPr>
          <w:p w14:paraId="2861F01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5045384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5FF7201E" w14:textId="77777777" w:rsidTr="00EC133B">
        <w:trPr>
          <w:cantSplit/>
          <w:tblHeader/>
        </w:trPr>
        <w:tc>
          <w:tcPr>
            <w:tcW w:w="6917" w:type="dxa"/>
          </w:tcPr>
          <w:p w14:paraId="44FB33B2"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22"/>
                <w:lang w:eastAsia="en-GB"/>
              </w:rPr>
            </w:pPr>
            <w:r w:rsidRPr="009865F9">
              <w:rPr>
                <w:rFonts w:ascii="Arial" w:hAnsi="Arial" w:cs="Arial"/>
                <w:b/>
                <w:bCs/>
                <w:i/>
                <w:iCs/>
                <w:sz w:val="18"/>
                <w:szCs w:val="22"/>
                <w:lang w:eastAsia="en-GB"/>
              </w:rPr>
              <w:t>unifiedSeparateTCI-perBWP-CA-r17</w:t>
            </w:r>
          </w:p>
          <w:p w14:paraId="73FB1584"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22"/>
                <w:lang w:eastAsia="en-GB"/>
              </w:rPr>
            </w:pPr>
            <w:r w:rsidRPr="009865F9">
              <w:rPr>
                <w:rFonts w:ascii="Arial" w:hAnsi="Arial" w:cs="Arial"/>
                <w:sz w:val="18"/>
                <w:szCs w:val="22"/>
                <w:lang w:eastAsia="en-GB"/>
              </w:rPr>
              <w:t>Indicates the support of DL/UL TCI state pool configuration per BWP for CA mode.</w:t>
            </w:r>
          </w:p>
          <w:p w14:paraId="027571B4"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22"/>
                <w:lang w:eastAsia="en-GB"/>
              </w:rPr>
            </w:pPr>
          </w:p>
          <w:p w14:paraId="6E97A688"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sz w:val="18"/>
                <w:szCs w:val="18"/>
                <w:lang w:eastAsia="ja-JP"/>
              </w:rPr>
              <w:t xml:space="preserve">The UE indicating support of this feature shall also indicate support of </w:t>
            </w:r>
            <w:r w:rsidRPr="009865F9">
              <w:rPr>
                <w:rFonts w:ascii="Arial" w:hAnsi="Arial" w:cs="Arial"/>
                <w:i/>
                <w:sz w:val="18"/>
                <w:szCs w:val="18"/>
                <w:lang w:eastAsia="ja-JP"/>
              </w:rPr>
              <w:t>unifiedSeparateTCI-r17</w:t>
            </w:r>
            <w:r w:rsidRPr="009865F9">
              <w:rPr>
                <w:rFonts w:ascii="Arial" w:hAnsi="Arial" w:cs="Arial"/>
                <w:sz w:val="18"/>
                <w:szCs w:val="18"/>
                <w:lang w:eastAsia="ja-JP"/>
              </w:rPr>
              <w:t>.</w:t>
            </w:r>
          </w:p>
        </w:tc>
        <w:tc>
          <w:tcPr>
            <w:tcW w:w="709" w:type="dxa"/>
          </w:tcPr>
          <w:p w14:paraId="4ADCACB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Band</w:t>
            </w:r>
          </w:p>
        </w:tc>
        <w:tc>
          <w:tcPr>
            <w:tcW w:w="567" w:type="dxa"/>
          </w:tcPr>
          <w:p w14:paraId="0ED9C17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No</w:t>
            </w:r>
          </w:p>
        </w:tc>
        <w:tc>
          <w:tcPr>
            <w:tcW w:w="709" w:type="dxa"/>
          </w:tcPr>
          <w:p w14:paraId="52DFD0C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6F59B81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5158E0C5" w14:textId="77777777" w:rsidTr="00EC133B">
        <w:trPr>
          <w:cantSplit/>
          <w:tblHeader/>
        </w:trPr>
        <w:tc>
          <w:tcPr>
            <w:tcW w:w="6917" w:type="dxa"/>
          </w:tcPr>
          <w:p w14:paraId="269804BA"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22"/>
                <w:lang w:eastAsia="en-GB"/>
              </w:rPr>
            </w:pPr>
            <w:r w:rsidRPr="009865F9">
              <w:rPr>
                <w:rFonts w:ascii="Arial" w:hAnsi="Arial" w:cs="Arial"/>
                <w:b/>
                <w:bCs/>
                <w:i/>
                <w:iCs/>
                <w:sz w:val="18"/>
                <w:szCs w:val="22"/>
                <w:lang w:eastAsia="en-GB"/>
              </w:rPr>
              <w:t>unifiedSeparateTCI-r17</w:t>
            </w:r>
          </w:p>
          <w:p w14:paraId="30FA27A4"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Cs/>
                <w:iCs/>
                <w:sz w:val="18"/>
                <w:szCs w:val="18"/>
                <w:lang w:eastAsia="ja-JP"/>
              </w:rPr>
            </w:pPr>
            <w:r w:rsidRPr="009865F9">
              <w:rPr>
                <w:rFonts w:ascii="Arial" w:hAnsi="Arial" w:cs="Arial"/>
                <w:bCs/>
                <w:iCs/>
                <w:sz w:val="18"/>
                <w:szCs w:val="18"/>
                <w:lang w:eastAsia="ja-JP"/>
              </w:rPr>
              <w:t>Indicates the support of unified TCI state operation with joint DL/UL TCI update for intra-cell beam management including the support of:</w:t>
            </w:r>
          </w:p>
          <w:p w14:paraId="07CF90C7"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One MAC-CE activated DL TCI state per CC in a band</w:t>
            </w:r>
          </w:p>
          <w:p w14:paraId="40F1DFBC"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One MAC-CE activated UL TCI state per CC in a band</w:t>
            </w:r>
          </w:p>
          <w:p w14:paraId="1A21070A"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TCI state indication for update and activation including MAC CE based TCI state indication for one active DL/UL TCI state</w:t>
            </w:r>
          </w:p>
          <w:p w14:paraId="0017D903"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Cs/>
                <w:iCs/>
                <w:sz w:val="18"/>
                <w:szCs w:val="18"/>
                <w:lang w:eastAsia="ja-JP"/>
              </w:rPr>
            </w:pPr>
          </w:p>
          <w:p w14:paraId="2DECFB6B"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Cs/>
                <w:iCs/>
                <w:sz w:val="18"/>
                <w:szCs w:val="18"/>
                <w:lang w:eastAsia="ja-JP"/>
              </w:rPr>
            </w:pPr>
            <w:r w:rsidRPr="009865F9">
              <w:rPr>
                <w:rFonts w:ascii="Arial" w:hAnsi="Arial" w:cs="Arial"/>
                <w:sz w:val="18"/>
                <w:szCs w:val="18"/>
                <w:lang w:eastAsia="ja-JP"/>
              </w:rPr>
              <w:t>The capability signalling comprises the following parameters:</w:t>
            </w:r>
          </w:p>
          <w:p w14:paraId="7775FB9B"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maxConfiguredDL-TCI-r17</w:t>
            </w:r>
            <w:r w:rsidRPr="009865F9">
              <w:rPr>
                <w:rFonts w:ascii="Arial" w:hAnsi="Arial" w:cs="Arial"/>
                <w:sz w:val="18"/>
                <w:szCs w:val="18"/>
                <w:lang w:eastAsia="ja-JP"/>
              </w:rPr>
              <w:t xml:space="preserve"> indicates the maximum number of configured DL TCI states per BWP per CC</w:t>
            </w:r>
          </w:p>
          <w:p w14:paraId="04425895"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maxConfiguredUL-TCI-r17</w:t>
            </w:r>
            <w:r w:rsidRPr="009865F9">
              <w:rPr>
                <w:rFonts w:ascii="Arial" w:hAnsi="Arial" w:cs="Arial"/>
                <w:sz w:val="18"/>
                <w:szCs w:val="18"/>
                <w:lang w:eastAsia="ja-JP"/>
              </w:rPr>
              <w:t xml:space="preserve"> indicates the maximum number of configured UL TCI states per BWP per CC</w:t>
            </w:r>
          </w:p>
          <w:p w14:paraId="004CF592"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maxActivatedDL-TCIAcrossCC-r17</w:t>
            </w:r>
            <w:r w:rsidRPr="009865F9">
              <w:rPr>
                <w:rFonts w:ascii="Arial" w:hAnsi="Arial" w:cs="Arial"/>
                <w:sz w:val="18"/>
                <w:szCs w:val="18"/>
                <w:lang w:eastAsia="ja-JP"/>
              </w:rPr>
              <w:t xml:space="preserve"> indicates the maximum number of MAC-CE activated DL TCI states across all CC(s) in a band</w:t>
            </w:r>
          </w:p>
          <w:p w14:paraId="23758050"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maxActivatedUL-TCIAcrossCC-r17</w:t>
            </w:r>
            <w:r w:rsidRPr="009865F9">
              <w:rPr>
                <w:rFonts w:ascii="Arial" w:hAnsi="Arial" w:cs="Arial"/>
                <w:sz w:val="18"/>
                <w:szCs w:val="18"/>
                <w:lang w:eastAsia="ja-JP"/>
              </w:rPr>
              <w:t xml:space="preserve"> indicates the maximum number of MAC-CE activated UL TCI states across all CC(s) in a band</w:t>
            </w:r>
          </w:p>
          <w:p w14:paraId="6DC83F39"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p>
          <w:p w14:paraId="362E64D8"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sz w:val="18"/>
                <w:szCs w:val="18"/>
                <w:lang w:eastAsia="ja-JP"/>
              </w:rPr>
              <w:t xml:space="preserve">The UE indicating support of this feature shall also indicate support of </w:t>
            </w:r>
            <w:r w:rsidRPr="009865F9">
              <w:rPr>
                <w:rFonts w:ascii="Arial" w:hAnsi="Arial" w:cs="Arial"/>
                <w:i/>
                <w:sz w:val="18"/>
                <w:szCs w:val="18"/>
                <w:lang w:eastAsia="ja-JP"/>
              </w:rPr>
              <w:t>unifiedJointTCI-r17</w:t>
            </w:r>
            <w:r w:rsidRPr="009865F9">
              <w:rPr>
                <w:rFonts w:ascii="Arial" w:hAnsi="Arial" w:cs="Arial"/>
                <w:sz w:val="18"/>
                <w:szCs w:val="18"/>
                <w:lang w:eastAsia="ja-JP"/>
              </w:rPr>
              <w:t xml:space="preserve">. If a UE supports </w:t>
            </w:r>
            <w:r w:rsidRPr="009865F9">
              <w:rPr>
                <w:rFonts w:ascii="Arial" w:hAnsi="Arial" w:cs="Arial"/>
                <w:i/>
                <w:iCs/>
                <w:sz w:val="18"/>
                <w:szCs w:val="18"/>
                <w:lang w:eastAsia="ja-JP"/>
              </w:rPr>
              <w:t>unifiedSeperateTCI-InterCell-r17</w:t>
            </w:r>
            <w:r w:rsidRPr="009865F9">
              <w:rPr>
                <w:rFonts w:ascii="Arial" w:hAnsi="Arial" w:cs="Arial"/>
                <w:sz w:val="18"/>
                <w:szCs w:val="18"/>
                <w:lang w:eastAsia="ja-JP"/>
              </w:rPr>
              <w:t xml:space="preserve">, the </w:t>
            </w:r>
            <w:r w:rsidRPr="009865F9">
              <w:rPr>
                <w:rFonts w:ascii="Arial" w:eastAsia="MS Mincho" w:hAnsi="Arial" w:cs="Arial"/>
                <w:i/>
                <w:sz w:val="18"/>
                <w:szCs w:val="18"/>
                <w:lang w:eastAsia="ja-JP"/>
              </w:rPr>
              <w:t xml:space="preserve">maxConfiguredDL-TCI-r17 </w:t>
            </w:r>
            <w:r w:rsidRPr="009865F9">
              <w:rPr>
                <w:rFonts w:ascii="Arial" w:hAnsi="Arial" w:cs="Arial"/>
                <w:sz w:val="18"/>
                <w:szCs w:val="18"/>
                <w:lang w:eastAsia="ja-JP"/>
              </w:rPr>
              <w:t xml:space="preserve">and </w:t>
            </w:r>
            <w:r w:rsidRPr="009865F9">
              <w:rPr>
                <w:rFonts w:ascii="Arial" w:eastAsia="Yu Mincho" w:hAnsi="Arial" w:cs="Arial"/>
                <w:i/>
                <w:sz w:val="18"/>
                <w:szCs w:val="18"/>
              </w:rPr>
              <w:t xml:space="preserve">maxConfiguredUL-TCI-r17 </w:t>
            </w:r>
            <w:r w:rsidRPr="009865F9">
              <w:rPr>
                <w:rFonts w:ascii="Arial" w:hAnsi="Arial" w:cs="Arial"/>
                <w:sz w:val="18"/>
                <w:szCs w:val="18"/>
                <w:lang w:eastAsia="ja-JP"/>
              </w:rPr>
              <w:t>apply to intra- and inter-cell beam management jointly.</w:t>
            </w:r>
          </w:p>
        </w:tc>
        <w:tc>
          <w:tcPr>
            <w:tcW w:w="709" w:type="dxa"/>
          </w:tcPr>
          <w:p w14:paraId="2CDF851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Band</w:t>
            </w:r>
          </w:p>
        </w:tc>
        <w:tc>
          <w:tcPr>
            <w:tcW w:w="567" w:type="dxa"/>
          </w:tcPr>
          <w:p w14:paraId="160290C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No</w:t>
            </w:r>
          </w:p>
        </w:tc>
        <w:tc>
          <w:tcPr>
            <w:tcW w:w="709" w:type="dxa"/>
          </w:tcPr>
          <w:p w14:paraId="7B79546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78A79DA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06CE6356" w14:textId="77777777" w:rsidTr="00EC133B">
        <w:trPr>
          <w:cantSplit/>
          <w:tblHeader/>
        </w:trPr>
        <w:tc>
          <w:tcPr>
            <w:tcW w:w="6917" w:type="dxa"/>
          </w:tcPr>
          <w:p w14:paraId="59B3C732"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proofErr w:type="spellStart"/>
            <w:r w:rsidRPr="009865F9">
              <w:rPr>
                <w:rFonts w:ascii="Arial" w:hAnsi="Arial"/>
                <w:b/>
                <w:i/>
                <w:sz w:val="18"/>
                <w:lang w:eastAsia="ja-JP"/>
              </w:rPr>
              <w:lastRenderedPageBreak/>
              <w:t>uplinkBeamManagement</w:t>
            </w:r>
            <w:proofErr w:type="spellEnd"/>
          </w:p>
          <w:p w14:paraId="60EDBD00" w14:textId="77777777" w:rsidR="009865F9" w:rsidRPr="009865F9" w:rsidRDefault="009865F9" w:rsidP="009865F9">
            <w:pPr>
              <w:keepNext/>
              <w:keepLines/>
              <w:overflowPunct w:val="0"/>
              <w:autoSpaceDE w:val="0"/>
              <w:autoSpaceDN w:val="0"/>
              <w:adjustRightInd w:val="0"/>
              <w:spacing w:after="0"/>
              <w:textAlignment w:val="baseline"/>
              <w:rPr>
                <w:rFonts w:ascii="Arial" w:eastAsia="MS PGothic" w:hAnsi="Arial"/>
                <w:sz w:val="18"/>
                <w:lang w:eastAsia="ja-JP"/>
              </w:rPr>
            </w:pPr>
            <w:r w:rsidRPr="009865F9">
              <w:rPr>
                <w:rFonts w:ascii="Arial" w:eastAsia="MS PGothic" w:hAnsi="Arial"/>
                <w:sz w:val="18"/>
                <w:lang w:eastAsia="ja-JP"/>
              </w:rPr>
              <w:t>Defines support of beam management for UL. This capability signalling comprises the following parameters:</w:t>
            </w:r>
          </w:p>
          <w:p w14:paraId="1B78A229"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maxNumberSRS</w:t>
            </w:r>
            <w:proofErr w:type="spellEnd"/>
            <w:r w:rsidRPr="009865F9">
              <w:rPr>
                <w:rFonts w:ascii="Arial" w:hAnsi="Arial" w:cs="Arial"/>
                <w:i/>
                <w:sz w:val="18"/>
                <w:szCs w:val="18"/>
                <w:lang w:eastAsia="ja-JP"/>
              </w:rPr>
              <w:t>-</w:t>
            </w:r>
            <w:proofErr w:type="spellStart"/>
            <w:r w:rsidRPr="009865F9">
              <w:rPr>
                <w:rFonts w:ascii="Arial" w:hAnsi="Arial" w:cs="Arial"/>
                <w:i/>
                <w:sz w:val="18"/>
                <w:szCs w:val="18"/>
                <w:lang w:eastAsia="ja-JP"/>
              </w:rPr>
              <w:t>ResourcePerSet</w:t>
            </w:r>
            <w:proofErr w:type="spellEnd"/>
            <w:r w:rsidRPr="009865F9">
              <w:rPr>
                <w:rFonts w:ascii="Arial" w:hAnsi="Arial" w:cs="Arial"/>
                <w:i/>
                <w:sz w:val="18"/>
                <w:szCs w:val="18"/>
                <w:lang w:eastAsia="ja-JP"/>
              </w:rPr>
              <w:t xml:space="preserve">-BM </w:t>
            </w:r>
            <w:r w:rsidRPr="009865F9">
              <w:rPr>
                <w:rFonts w:ascii="Arial" w:hAnsi="Arial" w:cs="Arial"/>
                <w:sz w:val="18"/>
                <w:szCs w:val="18"/>
                <w:lang w:eastAsia="ja-JP"/>
              </w:rPr>
              <w:t>indicates the maximum number of SRS resources per SRS resource set configurable for beam management, supported by the UE.</w:t>
            </w:r>
          </w:p>
          <w:p w14:paraId="7DF1CDB7"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maxNumberSRS-ResourceSet</w:t>
            </w:r>
            <w:proofErr w:type="spellEnd"/>
            <w:r w:rsidRPr="009865F9">
              <w:rPr>
                <w:rFonts w:ascii="Arial" w:hAnsi="Arial" w:cs="Arial"/>
                <w:i/>
                <w:sz w:val="18"/>
                <w:szCs w:val="18"/>
                <w:lang w:eastAsia="ja-JP"/>
              </w:rPr>
              <w:t xml:space="preserve"> </w:t>
            </w:r>
            <w:r w:rsidRPr="009865F9">
              <w:rPr>
                <w:rFonts w:ascii="Arial" w:hAnsi="Arial" w:cs="Arial"/>
                <w:sz w:val="18"/>
                <w:szCs w:val="18"/>
                <w:lang w:eastAsia="ja-JP"/>
              </w:rPr>
              <w:t>indicates the maximum number of SRS resource sets configurable for beam management, supported by the UE.</w:t>
            </w:r>
          </w:p>
          <w:p w14:paraId="406DE8FB" w14:textId="77777777" w:rsidR="009865F9" w:rsidRPr="009865F9" w:rsidRDefault="009865F9" w:rsidP="009865F9">
            <w:pPr>
              <w:overflowPunct w:val="0"/>
              <w:autoSpaceDE w:val="0"/>
              <w:autoSpaceDN w:val="0"/>
              <w:adjustRightInd w:val="0"/>
              <w:textAlignment w:val="baseline"/>
              <w:rPr>
                <w:rFonts w:ascii="Arial" w:hAnsi="Arial" w:cs="Arial"/>
                <w:sz w:val="18"/>
                <w:szCs w:val="18"/>
                <w:lang w:eastAsia="ja-JP"/>
              </w:rPr>
            </w:pPr>
            <w:r w:rsidRPr="009865F9">
              <w:rPr>
                <w:rFonts w:ascii="Arial" w:hAnsi="Arial" w:cs="Arial"/>
                <w:sz w:val="18"/>
                <w:szCs w:val="18"/>
                <w:lang w:eastAsia="ja-JP"/>
              </w:rPr>
              <w:t xml:space="preserve">If the UE does not set </w:t>
            </w:r>
            <w:proofErr w:type="spellStart"/>
            <w:r w:rsidRPr="009865F9">
              <w:rPr>
                <w:rFonts w:ascii="Arial" w:hAnsi="Arial" w:cs="Arial"/>
                <w:i/>
                <w:sz w:val="18"/>
                <w:szCs w:val="18"/>
                <w:lang w:eastAsia="ja-JP"/>
              </w:rPr>
              <w:t>beamCorrespondenceWithoutUL-BeamSweeping</w:t>
            </w:r>
            <w:proofErr w:type="spellEnd"/>
            <w:r w:rsidRPr="009865F9">
              <w:rPr>
                <w:rFonts w:ascii="Arial" w:hAnsi="Arial" w:cs="Arial"/>
                <w:sz w:val="18"/>
                <w:szCs w:val="18"/>
                <w:lang w:eastAsia="ja-JP"/>
              </w:rPr>
              <w:t xml:space="preserve"> to </w:t>
            </w:r>
            <w:r w:rsidRPr="009865F9">
              <w:rPr>
                <w:rFonts w:ascii="Arial" w:hAnsi="Arial" w:cs="Arial"/>
                <w:i/>
                <w:sz w:val="18"/>
                <w:szCs w:val="18"/>
                <w:lang w:eastAsia="ja-JP"/>
              </w:rPr>
              <w:t>supported</w:t>
            </w:r>
            <w:r w:rsidRPr="009865F9">
              <w:rPr>
                <w:rFonts w:ascii="Arial" w:hAnsi="Arial" w:cs="Arial"/>
                <w:sz w:val="18"/>
                <w:szCs w:val="18"/>
                <w:lang w:eastAsia="ja-JP"/>
              </w:rPr>
              <w:t>, the UE shall report this capability. This feature is optional for the UE that supports beam correspondence without uplink beam sweeping as defined in clause 6.6, TS 38.101-2 [3].</w:t>
            </w:r>
          </w:p>
          <w:p w14:paraId="538FB6A1"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ja-JP"/>
              </w:rPr>
            </w:pPr>
            <w:r w:rsidRPr="009865F9">
              <w:rPr>
                <w:rFonts w:ascii="Arial" w:hAnsi="Arial"/>
                <w:sz w:val="18"/>
                <w:lang w:eastAsia="ja-JP"/>
              </w:rPr>
              <w:t>NOTE:</w:t>
            </w:r>
            <w:r w:rsidRPr="009865F9">
              <w:rPr>
                <w:rFonts w:ascii="Arial" w:hAnsi="Arial"/>
                <w:sz w:val="18"/>
                <w:lang w:eastAsia="ja-JP"/>
              </w:rPr>
              <w:tab/>
              <w:t xml:space="preserve">The network uses </w:t>
            </w:r>
            <w:proofErr w:type="spellStart"/>
            <w:r w:rsidRPr="009865F9">
              <w:rPr>
                <w:rFonts w:ascii="Arial" w:hAnsi="Arial"/>
                <w:i/>
                <w:sz w:val="18"/>
                <w:lang w:eastAsia="ja-JP"/>
              </w:rPr>
              <w:t>maxNumberSRS-ResourceSet</w:t>
            </w:r>
            <w:proofErr w:type="spellEnd"/>
            <w:r w:rsidRPr="009865F9">
              <w:rPr>
                <w:rFonts w:ascii="Arial" w:hAnsi="Arial"/>
                <w:sz w:val="18"/>
                <w:lang w:eastAsia="ja-JP"/>
              </w:rPr>
              <w:t xml:space="preserve"> to determine the maximum number of SRS resource sets that can be configured to the UE for periodic/semi-persistent/aperiodic configurations as below:</w:t>
            </w:r>
          </w:p>
          <w:p w14:paraId="4B5E2956"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ja-JP"/>
              </w:rPr>
            </w:pPr>
          </w:p>
          <w:tbl>
            <w:tblPr>
              <w:tblW w:w="5000" w:type="pct"/>
              <w:tblLayout w:type="fixed"/>
              <w:tblCellMar>
                <w:left w:w="0" w:type="dxa"/>
                <w:right w:w="0" w:type="dxa"/>
              </w:tblCellMar>
              <w:tblLook w:val="04A0" w:firstRow="1" w:lastRow="0" w:firstColumn="1" w:lastColumn="0" w:noHBand="0" w:noVBand="1"/>
            </w:tblPr>
            <w:tblGrid>
              <w:gridCol w:w="3048"/>
              <w:gridCol w:w="3633"/>
            </w:tblGrid>
            <w:tr w:rsidR="009865F9" w:rsidRPr="009865F9" w14:paraId="3BEC7345" w14:textId="77777777" w:rsidTr="00EC133B">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664A2D4" w14:textId="77777777" w:rsidR="009865F9" w:rsidRPr="009865F9" w:rsidRDefault="009865F9" w:rsidP="009865F9">
                  <w:pPr>
                    <w:keepNext/>
                    <w:keepLines/>
                    <w:overflowPunct w:val="0"/>
                    <w:autoSpaceDE w:val="0"/>
                    <w:autoSpaceDN w:val="0"/>
                    <w:adjustRightInd w:val="0"/>
                    <w:spacing w:after="0"/>
                    <w:textAlignment w:val="baseline"/>
                    <w:rPr>
                      <w:rFonts w:ascii="Calibri" w:hAnsi="Calibri" w:cs="Calibri"/>
                      <w:b/>
                      <w:sz w:val="18"/>
                      <w:lang w:eastAsia="ja-JP"/>
                    </w:rPr>
                  </w:pPr>
                  <w:r w:rsidRPr="009865F9">
                    <w:rPr>
                      <w:rFonts w:ascii="Arial" w:hAnsi="Arial"/>
                      <w:b/>
                      <w:sz w:val="18"/>
                      <w:lang w:eastAsia="ja-JP"/>
                    </w:rPr>
                    <w:t xml:space="preserve">Maximum number of SRS resource sets across all time domain behaviour (periodic/semi-persistent/aperiodic) reported in </w:t>
                  </w:r>
                  <w:proofErr w:type="spellStart"/>
                  <w:r w:rsidRPr="009865F9">
                    <w:rPr>
                      <w:rFonts w:ascii="Arial" w:hAnsi="Arial"/>
                      <w:b/>
                      <w:i/>
                      <w:sz w:val="18"/>
                      <w:lang w:eastAsia="ja-JP"/>
                    </w:rPr>
                    <w:t>maxNumberSRS-ResourceSet</w:t>
                  </w:r>
                  <w:proofErr w:type="spellEnd"/>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DC79003"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sz w:val="18"/>
                      <w:lang w:eastAsia="ja-JP"/>
                    </w:rPr>
                  </w:pPr>
                  <w:r w:rsidRPr="009865F9">
                    <w:rPr>
                      <w:rFonts w:ascii="Arial" w:hAnsi="Arial"/>
                      <w:b/>
                      <w:sz w:val="18"/>
                      <w:lang w:eastAsia="ja-JP"/>
                    </w:rPr>
                    <w:t>Additional constraint on the maximum number of SRS resource sets configured to the UE for each supported time domain behaviour (periodic/semi-persistent/aperiodic)</w:t>
                  </w:r>
                </w:p>
              </w:tc>
            </w:tr>
            <w:tr w:rsidR="009865F9" w:rsidRPr="009865F9" w14:paraId="32D20B96" w14:textId="77777777" w:rsidTr="00EC133B">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0EF00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1</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4D1B7E8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1</w:t>
                  </w:r>
                </w:p>
              </w:tc>
            </w:tr>
            <w:tr w:rsidR="009865F9" w:rsidRPr="009865F9" w14:paraId="2750B5D0" w14:textId="77777777" w:rsidTr="00EC133B">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134DB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2</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62991F4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1</w:t>
                  </w:r>
                </w:p>
              </w:tc>
            </w:tr>
            <w:tr w:rsidR="009865F9" w:rsidRPr="009865F9" w14:paraId="7642ECB6" w14:textId="77777777" w:rsidTr="00EC133B">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5BC50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3</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01A3716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1</w:t>
                  </w:r>
                </w:p>
              </w:tc>
            </w:tr>
            <w:tr w:rsidR="009865F9" w:rsidRPr="009865F9" w14:paraId="09923E22" w14:textId="77777777" w:rsidTr="00EC133B">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7FEFF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4</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4725A0A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2</w:t>
                  </w:r>
                </w:p>
              </w:tc>
            </w:tr>
            <w:tr w:rsidR="009865F9" w:rsidRPr="009865F9" w14:paraId="564722F0" w14:textId="77777777" w:rsidTr="00EC133B">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66542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5</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2B71FA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2</w:t>
                  </w:r>
                </w:p>
              </w:tc>
            </w:tr>
            <w:tr w:rsidR="009865F9" w:rsidRPr="009865F9" w14:paraId="18A78060" w14:textId="77777777" w:rsidTr="00EC133B">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142B0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6</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AC37D3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2</w:t>
                  </w:r>
                </w:p>
              </w:tc>
            </w:tr>
            <w:tr w:rsidR="009865F9" w:rsidRPr="009865F9" w14:paraId="5DD3EB11" w14:textId="77777777" w:rsidTr="00EC133B">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F4A1B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7</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7FEDB8B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4</w:t>
                  </w:r>
                </w:p>
              </w:tc>
            </w:tr>
            <w:tr w:rsidR="009865F9" w:rsidRPr="009865F9" w14:paraId="56F80266" w14:textId="77777777" w:rsidTr="00EC133B">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EDD9F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8</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30D0D7E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4</w:t>
                  </w:r>
                </w:p>
              </w:tc>
            </w:tr>
          </w:tbl>
          <w:p w14:paraId="0380ED75" w14:textId="77777777" w:rsidR="009865F9" w:rsidRPr="009865F9" w:rsidRDefault="009865F9" w:rsidP="009865F9">
            <w:pPr>
              <w:overflowPunct w:val="0"/>
              <w:autoSpaceDE w:val="0"/>
              <w:autoSpaceDN w:val="0"/>
              <w:adjustRightInd w:val="0"/>
              <w:textAlignment w:val="baseline"/>
              <w:rPr>
                <w:lang w:eastAsia="ja-JP"/>
              </w:rPr>
            </w:pPr>
          </w:p>
        </w:tc>
        <w:tc>
          <w:tcPr>
            <w:tcW w:w="709" w:type="dxa"/>
          </w:tcPr>
          <w:p w14:paraId="0422524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Band</w:t>
            </w:r>
          </w:p>
        </w:tc>
        <w:tc>
          <w:tcPr>
            <w:tcW w:w="567" w:type="dxa"/>
          </w:tcPr>
          <w:p w14:paraId="33BB778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No</w:t>
            </w:r>
          </w:p>
        </w:tc>
        <w:tc>
          <w:tcPr>
            <w:tcW w:w="709" w:type="dxa"/>
          </w:tcPr>
          <w:p w14:paraId="39E4B0E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N/A</w:t>
            </w:r>
          </w:p>
        </w:tc>
        <w:tc>
          <w:tcPr>
            <w:tcW w:w="728" w:type="dxa"/>
          </w:tcPr>
          <w:p w14:paraId="1562B53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FR2 only</w:t>
            </w:r>
          </w:p>
        </w:tc>
      </w:tr>
      <w:tr w:rsidR="009865F9" w:rsidRPr="009865F9" w14:paraId="5418990A" w14:textId="77777777" w:rsidTr="00EC133B">
        <w:trPr>
          <w:cantSplit/>
          <w:tblHeader/>
        </w:trPr>
        <w:tc>
          <w:tcPr>
            <w:tcW w:w="6917" w:type="dxa"/>
          </w:tcPr>
          <w:p w14:paraId="36C58CBF"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uplinkPreCompensation-r17</w:t>
            </w:r>
          </w:p>
          <w:p w14:paraId="53B53F32"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Cs/>
                <w:iCs/>
                <w:sz w:val="18"/>
                <w:szCs w:val="18"/>
                <w:lang w:eastAsia="ja-JP"/>
              </w:rPr>
            </w:pPr>
            <w:r w:rsidRPr="009865F9">
              <w:rPr>
                <w:rFonts w:ascii="Arial" w:hAnsi="Arial" w:cs="Arial"/>
                <w:bCs/>
                <w:iCs/>
                <w:sz w:val="18"/>
                <w:szCs w:val="18"/>
                <w:lang w:eastAsia="ja-JP"/>
              </w:rPr>
              <w:t>Indicates whether the UE supports the uplink time and frequency pre-compensation and timing relationship enhancements comprised of the following functional components:</w:t>
            </w:r>
          </w:p>
          <w:p w14:paraId="6B4649C3"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Support of UE specific TA calculation based on its GNSS-acquired position and the serving satellite ephemeris.</w:t>
            </w:r>
          </w:p>
          <w:p w14:paraId="0288AD90"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Support of common TA calculation according to the parameters provided by the network (UE considers common TA as 0 if the parameters are not provided)</w:t>
            </w:r>
          </w:p>
          <w:p w14:paraId="50771A32"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For TA update in RRC_CONNECTED state, support of combination of both open (</w:t>
            </w:r>
            <w:proofErr w:type="gramStart"/>
            <w:r w:rsidRPr="009865F9">
              <w:rPr>
                <w:rFonts w:ascii="Arial" w:hAnsi="Arial" w:cs="Arial"/>
                <w:sz w:val="18"/>
                <w:szCs w:val="18"/>
                <w:lang w:eastAsia="ja-JP"/>
              </w:rPr>
              <w:t>i.e.</w:t>
            </w:r>
            <w:proofErr w:type="gramEnd"/>
            <w:r w:rsidRPr="009865F9">
              <w:rPr>
                <w:rFonts w:ascii="Arial" w:hAnsi="Arial" w:cs="Arial"/>
                <w:sz w:val="18"/>
                <w:szCs w:val="18"/>
                <w:lang w:eastAsia="ja-JP"/>
              </w:rPr>
              <w:t xml:space="preserve"> UE autonomous TA estimation, and common TA estimation) and closed (i.e., received TA commands) control loops</w:t>
            </w:r>
          </w:p>
          <w:p w14:paraId="0434C271"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Support of pre-compensation of the calculated TA in its uplink transmissions</w:t>
            </w:r>
          </w:p>
          <w:p w14:paraId="77141E19"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Support of estimating UE-gNB RTT and delaying the start of RAR window by UE-gNB RTT</w:t>
            </w:r>
          </w:p>
          <w:p w14:paraId="59D395FF"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Support of frequency pre-compensation to counter shift the Doppler experienced on the service link</w:t>
            </w:r>
          </w:p>
          <w:p w14:paraId="252E4DA7"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 xml:space="preserve">Support of determining timing of the scheduling of PUSCH, PUCCH and PDCCH ordered PRACH, CSI reference resource, transmission of aperiodic SRS activation of TA command, first PUSCH transmission in CG Type 2 with cell-specific </w:t>
            </w:r>
            <w:proofErr w:type="spellStart"/>
            <w:r w:rsidRPr="009865F9">
              <w:rPr>
                <w:rFonts w:ascii="Arial" w:hAnsi="Arial" w:cs="Arial"/>
                <w:sz w:val="18"/>
                <w:szCs w:val="18"/>
                <w:lang w:eastAsia="ja-JP"/>
              </w:rPr>
              <w:t>K_offset</w:t>
            </w:r>
            <w:proofErr w:type="spellEnd"/>
            <w:r w:rsidRPr="009865F9">
              <w:rPr>
                <w:rFonts w:ascii="Arial" w:hAnsi="Arial" w:cs="Arial"/>
                <w:sz w:val="18"/>
                <w:szCs w:val="18"/>
                <w:lang w:eastAsia="ja-JP"/>
              </w:rPr>
              <w:t xml:space="preserve"> if indicated</w:t>
            </w:r>
          </w:p>
          <w:p w14:paraId="7C65B65D"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 xml:space="preserve">Support of determining timing of the UE action and assumption on a downlink configuration carried by MAC CE command by </w:t>
            </w:r>
            <w:proofErr w:type="spellStart"/>
            <w:r w:rsidRPr="009865F9">
              <w:rPr>
                <w:rFonts w:ascii="Arial" w:hAnsi="Arial" w:cs="Arial"/>
                <w:sz w:val="18"/>
                <w:szCs w:val="18"/>
                <w:lang w:eastAsia="ja-JP"/>
              </w:rPr>
              <w:t>K_mac</w:t>
            </w:r>
            <w:proofErr w:type="spellEnd"/>
            <w:r w:rsidRPr="009865F9">
              <w:rPr>
                <w:rFonts w:ascii="Arial" w:hAnsi="Arial" w:cs="Arial"/>
                <w:sz w:val="18"/>
                <w:szCs w:val="18"/>
                <w:lang w:eastAsia="ja-JP"/>
              </w:rPr>
              <w:t xml:space="preserve"> if it is indicated and determining the timing of PDCCH monitoring in recovery search space using K-mac during beam failure recovery procedure</w:t>
            </w:r>
          </w:p>
          <w:p w14:paraId="6511FE8D"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 xml:space="preserve">Support of UE receiving cell-specific </w:t>
            </w:r>
            <w:proofErr w:type="spellStart"/>
            <w:r w:rsidRPr="009865F9">
              <w:rPr>
                <w:rFonts w:ascii="Arial" w:hAnsi="Arial" w:cs="Arial"/>
                <w:sz w:val="18"/>
                <w:szCs w:val="18"/>
                <w:lang w:eastAsia="ja-JP"/>
              </w:rPr>
              <w:t>K_offset</w:t>
            </w:r>
            <w:proofErr w:type="spellEnd"/>
            <w:r w:rsidRPr="009865F9">
              <w:rPr>
                <w:rFonts w:ascii="Arial" w:hAnsi="Arial" w:cs="Arial"/>
                <w:sz w:val="18"/>
                <w:szCs w:val="18"/>
                <w:lang w:eastAsia="ja-JP"/>
              </w:rPr>
              <w:t>/</w:t>
            </w:r>
            <w:proofErr w:type="spellStart"/>
            <w:r w:rsidRPr="009865F9">
              <w:rPr>
                <w:rFonts w:ascii="Arial" w:hAnsi="Arial" w:cs="Arial"/>
                <w:sz w:val="18"/>
                <w:szCs w:val="18"/>
                <w:lang w:eastAsia="ja-JP"/>
              </w:rPr>
              <w:t>K_mac</w:t>
            </w:r>
            <w:proofErr w:type="spellEnd"/>
            <w:r w:rsidRPr="009865F9">
              <w:rPr>
                <w:rFonts w:ascii="Arial" w:hAnsi="Arial" w:cs="Arial"/>
                <w:sz w:val="18"/>
                <w:szCs w:val="18"/>
                <w:lang w:eastAsia="ja-JP"/>
              </w:rPr>
              <w:t xml:space="preserve"> in system information</w:t>
            </w:r>
          </w:p>
          <w:p w14:paraId="7E5F4F4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bCs/>
                <w:iCs/>
                <w:sz w:val="18"/>
                <w:szCs w:val="18"/>
                <w:lang w:eastAsia="ja-JP"/>
              </w:rPr>
              <w:t>Support of this feature in NTN bands is mandatory for UE supporting</w:t>
            </w:r>
            <w:r w:rsidRPr="009865F9">
              <w:rPr>
                <w:rFonts w:ascii="Arial" w:hAnsi="Arial"/>
                <w:sz w:val="18"/>
                <w:lang w:eastAsia="ja-JP"/>
              </w:rPr>
              <w:t xml:space="preserve"> </w:t>
            </w:r>
            <w:r w:rsidRPr="009865F9">
              <w:rPr>
                <w:rFonts w:ascii="Arial" w:hAnsi="Arial" w:cs="Arial"/>
                <w:bCs/>
                <w:i/>
                <w:sz w:val="18"/>
                <w:szCs w:val="18"/>
                <w:lang w:eastAsia="ja-JP"/>
              </w:rPr>
              <w:t>nonTerrestrialNetwork-r17</w:t>
            </w:r>
            <w:r w:rsidRPr="009865F9">
              <w:rPr>
                <w:rFonts w:ascii="Arial" w:hAnsi="Arial" w:cs="Arial"/>
                <w:bCs/>
                <w:iCs/>
                <w:sz w:val="18"/>
                <w:szCs w:val="18"/>
                <w:lang w:eastAsia="ja-JP"/>
              </w:rPr>
              <w:t>.</w:t>
            </w:r>
            <w:r w:rsidRPr="009865F9">
              <w:rPr>
                <w:rFonts w:ascii="Arial" w:hAnsi="Arial"/>
                <w:sz w:val="18"/>
                <w:lang w:eastAsia="ja-JP"/>
              </w:rPr>
              <w:t xml:space="preserve"> This field is only applicable for bands in Table 5.2.2-1 in TS 38.101-5 [34] and HAPS operation bands in clause 5.2 of TS 38.104 [35].</w:t>
            </w:r>
          </w:p>
        </w:tc>
        <w:tc>
          <w:tcPr>
            <w:tcW w:w="709" w:type="dxa"/>
          </w:tcPr>
          <w:p w14:paraId="2971FBE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Band</w:t>
            </w:r>
          </w:p>
        </w:tc>
        <w:tc>
          <w:tcPr>
            <w:tcW w:w="567" w:type="dxa"/>
          </w:tcPr>
          <w:p w14:paraId="14DA09A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CY</w:t>
            </w:r>
          </w:p>
        </w:tc>
        <w:tc>
          <w:tcPr>
            <w:tcW w:w="709" w:type="dxa"/>
          </w:tcPr>
          <w:p w14:paraId="0BB1877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34A5B4D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5525C683" w14:textId="77777777" w:rsidTr="00EC133B">
        <w:trPr>
          <w:cantSplit/>
          <w:tblHeader/>
        </w:trPr>
        <w:tc>
          <w:tcPr>
            <w:tcW w:w="6917" w:type="dxa"/>
          </w:tcPr>
          <w:p w14:paraId="4EB40028"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uplink-TA-Reporting-r17</w:t>
            </w:r>
          </w:p>
          <w:p w14:paraId="6A76CB1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bCs/>
                <w:iCs/>
                <w:sz w:val="18"/>
                <w:szCs w:val="18"/>
                <w:lang w:eastAsia="ja-JP"/>
              </w:rPr>
              <w:t>Indicates whether the UE supports UE reporting of information related to TA pre-compensation as specified in TS 38.321 [8]</w:t>
            </w:r>
            <w:r w:rsidRPr="009865F9">
              <w:rPr>
                <w:rFonts w:ascii="Arial" w:hAnsi="Arial"/>
                <w:i/>
                <w:sz w:val="18"/>
                <w:lang w:eastAsia="ja-JP"/>
              </w:rPr>
              <w:t>.</w:t>
            </w:r>
            <w:r w:rsidRPr="009865F9">
              <w:rPr>
                <w:rFonts w:ascii="Arial" w:hAnsi="Arial"/>
                <w:sz w:val="18"/>
                <w:lang w:eastAsia="ja-JP"/>
              </w:rPr>
              <w:t xml:space="preserve"> </w:t>
            </w:r>
            <w:r w:rsidRPr="009865F9">
              <w:rPr>
                <w:rFonts w:ascii="Arial" w:hAnsi="Arial"/>
                <w:bCs/>
                <w:iCs/>
                <w:sz w:val="18"/>
                <w:lang w:eastAsia="ja-JP"/>
              </w:rPr>
              <w:t xml:space="preserve">UE indicating support of this feature shall also indicate support of </w:t>
            </w:r>
            <w:r w:rsidRPr="009865F9">
              <w:rPr>
                <w:rFonts w:ascii="Arial" w:hAnsi="Arial"/>
                <w:i/>
                <w:sz w:val="18"/>
                <w:lang w:eastAsia="ja-JP"/>
              </w:rPr>
              <w:t>uplinkPreCompensation-r17</w:t>
            </w:r>
            <w:r w:rsidRPr="009865F9">
              <w:rPr>
                <w:rFonts w:ascii="Arial" w:hAnsi="Arial"/>
                <w:sz w:val="18"/>
                <w:lang w:eastAsia="ja-JP"/>
              </w:rPr>
              <w:t xml:space="preserve"> </w:t>
            </w:r>
            <w:r w:rsidRPr="009865F9">
              <w:rPr>
                <w:rFonts w:ascii="Arial" w:hAnsi="Arial"/>
                <w:iCs/>
                <w:sz w:val="18"/>
                <w:lang w:eastAsia="ja-JP"/>
              </w:rPr>
              <w:t>for this band</w:t>
            </w:r>
            <w:r w:rsidRPr="009865F9">
              <w:rPr>
                <w:rFonts w:ascii="Arial" w:hAnsi="Arial"/>
                <w:sz w:val="18"/>
                <w:lang w:eastAsia="ja-JP"/>
              </w:rPr>
              <w:t>. This field is only applicable for bands in Table 5.2.2-1 in TS 38.101-5 [34] and HAPS operation bands in clause 5.2 of TS 38.104 [35].</w:t>
            </w:r>
          </w:p>
        </w:tc>
        <w:tc>
          <w:tcPr>
            <w:tcW w:w="709" w:type="dxa"/>
          </w:tcPr>
          <w:p w14:paraId="6A5ABD1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Band</w:t>
            </w:r>
          </w:p>
        </w:tc>
        <w:tc>
          <w:tcPr>
            <w:tcW w:w="567" w:type="dxa"/>
          </w:tcPr>
          <w:p w14:paraId="36145BD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No</w:t>
            </w:r>
          </w:p>
        </w:tc>
        <w:tc>
          <w:tcPr>
            <w:tcW w:w="709" w:type="dxa"/>
          </w:tcPr>
          <w:p w14:paraId="4613399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6A9444F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bl>
    <w:p w14:paraId="253D7E30" w14:textId="77777777" w:rsidR="009865F9" w:rsidRPr="009865F9" w:rsidRDefault="009865F9" w:rsidP="009865F9">
      <w:pPr>
        <w:overflowPunct w:val="0"/>
        <w:autoSpaceDE w:val="0"/>
        <w:autoSpaceDN w:val="0"/>
        <w:adjustRightInd w:val="0"/>
        <w:textAlignment w:val="baseline"/>
        <w:rPr>
          <w:lang w:eastAsia="ja-JP"/>
        </w:rPr>
      </w:pPr>
    </w:p>
    <w:p w14:paraId="332C9A81" w14:textId="77777777" w:rsidR="008F61DA" w:rsidRPr="005A5309" w:rsidRDefault="008F61DA" w:rsidP="0021370C">
      <w:pPr>
        <w:pStyle w:val="ListParagraph"/>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b/>
          <w:bCs/>
          <w:i/>
          <w:iCs/>
          <w:noProof/>
        </w:rPr>
      </w:pPr>
      <w:r w:rsidRPr="005A5309">
        <w:rPr>
          <w:b/>
          <w:bCs/>
          <w:i/>
          <w:iCs/>
          <w:noProof/>
        </w:rPr>
        <w:lastRenderedPageBreak/>
        <w:t xml:space="preserve">Modified </w:t>
      </w:r>
      <w:r>
        <w:rPr>
          <w:b/>
          <w:bCs/>
          <w:i/>
          <w:iCs/>
          <w:noProof/>
        </w:rPr>
        <w:t>s</w:t>
      </w:r>
      <w:r w:rsidRPr="005A5309">
        <w:rPr>
          <w:b/>
          <w:bCs/>
          <w:i/>
          <w:iCs/>
          <w:noProof/>
        </w:rPr>
        <w:t>ection</w:t>
      </w:r>
    </w:p>
    <w:p w14:paraId="15AAEE22" w14:textId="1CF135AA" w:rsidR="00251A13" w:rsidRDefault="00251A13" w:rsidP="00251A13">
      <w:pPr>
        <w:overflowPunct w:val="0"/>
        <w:autoSpaceDE w:val="0"/>
        <w:autoSpaceDN w:val="0"/>
        <w:adjustRightInd w:val="0"/>
        <w:textAlignment w:val="baseline"/>
        <w:rPr>
          <w:lang w:eastAsia="ja-JP"/>
        </w:rPr>
      </w:pPr>
    </w:p>
    <w:p w14:paraId="189FABE3" w14:textId="77777777" w:rsidR="00DD7D3E" w:rsidRPr="00DD7D3E" w:rsidRDefault="00DD7D3E" w:rsidP="00DD7D3E">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bookmarkStart w:id="30" w:name="_Toc146751364"/>
      <w:r w:rsidRPr="00DD7D3E">
        <w:rPr>
          <w:rFonts w:ascii="Arial" w:hAnsi="Arial"/>
          <w:sz w:val="32"/>
          <w:lang w:eastAsia="ja-JP"/>
        </w:rPr>
        <w:t>5.6</w:t>
      </w:r>
      <w:r w:rsidRPr="00DD7D3E">
        <w:rPr>
          <w:rFonts w:ascii="Arial" w:hAnsi="Arial"/>
          <w:sz w:val="32"/>
          <w:lang w:eastAsia="ja-JP"/>
        </w:rPr>
        <w:tab/>
        <w:t>RRM measurement features</w:t>
      </w:r>
      <w:bookmarkEnd w:id="3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DD7D3E" w:rsidRPr="00DD7D3E" w14:paraId="3998C310" w14:textId="77777777" w:rsidTr="00EC133B">
        <w:trPr>
          <w:cantSplit/>
          <w:tblHeader/>
        </w:trPr>
        <w:tc>
          <w:tcPr>
            <w:tcW w:w="9630" w:type="dxa"/>
          </w:tcPr>
          <w:p w14:paraId="4091EF5E" w14:textId="77777777" w:rsidR="00DD7D3E" w:rsidRPr="00DD7D3E" w:rsidRDefault="00DD7D3E" w:rsidP="00DD7D3E">
            <w:pPr>
              <w:keepNext/>
              <w:keepLines/>
              <w:overflowPunct w:val="0"/>
              <w:autoSpaceDE w:val="0"/>
              <w:autoSpaceDN w:val="0"/>
              <w:adjustRightInd w:val="0"/>
              <w:spacing w:after="0"/>
              <w:jc w:val="center"/>
              <w:textAlignment w:val="baseline"/>
              <w:rPr>
                <w:rFonts w:ascii="Arial" w:hAnsi="Arial"/>
                <w:b/>
                <w:sz w:val="18"/>
                <w:lang w:eastAsia="ja-JP"/>
              </w:rPr>
            </w:pPr>
            <w:r w:rsidRPr="00DD7D3E">
              <w:rPr>
                <w:rFonts w:ascii="Arial" w:hAnsi="Arial"/>
                <w:b/>
                <w:sz w:val="18"/>
                <w:lang w:eastAsia="ja-JP"/>
              </w:rPr>
              <w:t>Definitions for feature</w:t>
            </w:r>
          </w:p>
        </w:tc>
      </w:tr>
      <w:tr w:rsidR="00DD7D3E" w:rsidRPr="00DD7D3E" w14:paraId="645202BE" w14:textId="77777777" w:rsidTr="00EC133B">
        <w:trPr>
          <w:cantSplit/>
          <w:tblHeader/>
        </w:trPr>
        <w:tc>
          <w:tcPr>
            <w:tcW w:w="9630" w:type="dxa"/>
          </w:tcPr>
          <w:p w14:paraId="34801574" w14:textId="77777777" w:rsidR="00DD7D3E" w:rsidRPr="00DD7D3E" w:rsidRDefault="00DD7D3E" w:rsidP="00DD7D3E">
            <w:pPr>
              <w:keepNext/>
              <w:keepLines/>
              <w:overflowPunct w:val="0"/>
              <w:autoSpaceDE w:val="0"/>
              <w:autoSpaceDN w:val="0"/>
              <w:adjustRightInd w:val="0"/>
              <w:spacing w:after="0"/>
              <w:textAlignment w:val="baseline"/>
              <w:rPr>
                <w:rFonts w:ascii="Arial" w:hAnsi="Arial"/>
                <w:b/>
                <w:bCs/>
                <w:sz w:val="18"/>
                <w:lang w:eastAsia="ja-JP"/>
              </w:rPr>
            </w:pPr>
            <w:r w:rsidRPr="00DD7D3E">
              <w:rPr>
                <w:rFonts w:ascii="Arial" w:hAnsi="Arial"/>
                <w:b/>
                <w:bCs/>
                <w:sz w:val="18"/>
                <w:lang w:eastAsia="ja-JP"/>
              </w:rPr>
              <w:t>High speed inter-frequency IDLE/INACTIVE measurements</w:t>
            </w:r>
          </w:p>
          <w:p w14:paraId="30C3D869" w14:textId="77777777" w:rsidR="00DD7D3E" w:rsidRPr="00DD7D3E" w:rsidRDefault="00DD7D3E" w:rsidP="00DD7D3E">
            <w:pPr>
              <w:keepNext/>
              <w:keepLines/>
              <w:overflowPunct w:val="0"/>
              <w:autoSpaceDE w:val="0"/>
              <w:autoSpaceDN w:val="0"/>
              <w:adjustRightInd w:val="0"/>
              <w:spacing w:after="0"/>
              <w:textAlignment w:val="baseline"/>
              <w:rPr>
                <w:rFonts w:ascii="Arial" w:hAnsi="Arial"/>
                <w:sz w:val="18"/>
                <w:lang w:eastAsia="ja-JP"/>
              </w:rPr>
            </w:pPr>
            <w:r w:rsidRPr="00DD7D3E">
              <w:rPr>
                <w:rFonts w:ascii="Arial" w:hAnsi="Arial"/>
                <w:sz w:val="18"/>
                <w:lang w:eastAsia="ja-JP"/>
              </w:rPr>
              <w:t>It is optional for UE to support high speed inter-frequency measurements in RRC_IDLE/RRC_INACTIVE as specified in TS 38.133 [5].</w:t>
            </w:r>
          </w:p>
        </w:tc>
      </w:tr>
      <w:tr w:rsidR="00DD7D3E" w:rsidRPr="00DD7D3E" w14:paraId="4EB1631B" w14:textId="77777777" w:rsidTr="00EC133B">
        <w:trPr>
          <w:cantSplit/>
          <w:tblHeader/>
        </w:trPr>
        <w:tc>
          <w:tcPr>
            <w:tcW w:w="9630" w:type="dxa"/>
          </w:tcPr>
          <w:p w14:paraId="3940219E" w14:textId="77777777" w:rsidR="00DD7D3E" w:rsidRPr="00DD7D3E" w:rsidRDefault="00DD7D3E" w:rsidP="00DD7D3E">
            <w:pPr>
              <w:keepNext/>
              <w:keepLines/>
              <w:overflowPunct w:val="0"/>
              <w:autoSpaceDE w:val="0"/>
              <w:autoSpaceDN w:val="0"/>
              <w:adjustRightInd w:val="0"/>
              <w:spacing w:after="0"/>
              <w:textAlignment w:val="baseline"/>
              <w:rPr>
                <w:rFonts w:ascii="Arial" w:hAnsi="Arial"/>
                <w:b/>
                <w:bCs/>
                <w:sz w:val="18"/>
                <w:lang w:eastAsia="ja-JP"/>
              </w:rPr>
            </w:pPr>
            <w:bookmarkStart w:id="31" w:name="_Hlk112254287"/>
            <w:r w:rsidRPr="00DD7D3E">
              <w:rPr>
                <w:rFonts w:ascii="Arial" w:hAnsi="Arial"/>
                <w:b/>
                <w:bCs/>
                <w:sz w:val="18"/>
                <w:lang w:eastAsia="ja-JP"/>
              </w:rPr>
              <w:t>Location-based measurement</w:t>
            </w:r>
            <w:r w:rsidRPr="00DD7D3E">
              <w:rPr>
                <w:rFonts w:ascii="Arial" w:hAnsi="Arial"/>
                <w:b/>
                <w:sz w:val="18"/>
                <w:lang w:eastAsia="ja-JP"/>
              </w:rPr>
              <w:t xml:space="preserve"> </w:t>
            </w:r>
            <w:r w:rsidRPr="00DD7D3E">
              <w:rPr>
                <w:rFonts w:ascii="Arial" w:hAnsi="Arial"/>
                <w:b/>
                <w:bCs/>
                <w:sz w:val="18"/>
                <w:lang w:eastAsia="ja-JP"/>
              </w:rPr>
              <w:t>initiation</w:t>
            </w:r>
          </w:p>
          <w:p w14:paraId="6C568822" w14:textId="77777777" w:rsidR="00DD7D3E" w:rsidRPr="00DD7D3E" w:rsidRDefault="00DD7D3E" w:rsidP="00DD7D3E">
            <w:pPr>
              <w:keepNext/>
              <w:keepLines/>
              <w:overflowPunct w:val="0"/>
              <w:autoSpaceDE w:val="0"/>
              <w:autoSpaceDN w:val="0"/>
              <w:adjustRightInd w:val="0"/>
              <w:spacing w:after="0"/>
              <w:textAlignment w:val="baseline"/>
              <w:rPr>
                <w:rFonts w:ascii="Arial" w:hAnsi="Arial"/>
                <w:b/>
                <w:bCs/>
                <w:sz w:val="18"/>
                <w:lang w:eastAsia="ja-JP"/>
              </w:rPr>
            </w:pPr>
            <w:r w:rsidRPr="00DD7D3E">
              <w:rPr>
                <w:rFonts w:ascii="Arial" w:hAnsi="Arial"/>
                <w:sz w:val="18"/>
                <w:lang w:eastAsia="ja-JP"/>
              </w:rPr>
              <w:t>It is optional for the UE in RRC_IDLE/RRC_INACTIVE to support location based RRM measurements of neighbour cells in NTN quasi-Earth fixed system as specified in TS 38.304 [21].</w:t>
            </w:r>
            <w:bookmarkEnd w:id="31"/>
          </w:p>
        </w:tc>
      </w:tr>
      <w:tr w:rsidR="00DC0C34" w:rsidRPr="001925DE" w14:paraId="21EC15A3" w14:textId="77777777" w:rsidTr="00EC133B">
        <w:trPr>
          <w:cantSplit/>
          <w:tblHeader/>
          <w:ins w:id="32" w:author="NR_NTN_enh-Core" w:date="2023-10-17T15:20:00Z"/>
        </w:trPr>
        <w:tc>
          <w:tcPr>
            <w:tcW w:w="9630" w:type="dxa"/>
          </w:tcPr>
          <w:p w14:paraId="31D7A874" w14:textId="77777777" w:rsidR="00DC0C34" w:rsidRPr="001925DE" w:rsidRDefault="00DC0C34" w:rsidP="00EC133B">
            <w:pPr>
              <w:keepNext/>
              <w:keepLines/>
              <w:spacing w:after="0"/>
              <w:rPr>
                <w:ins w:id="33" w:author="NR_NTN_enh-Core" w:date="2023-10-17T15:20:00Z"/>
                <w:rFonts w:ascii="Arial" w:hAnsi="Arial"/>
                <w:b/>
                <w:bCs/>
                <w:sz w:val="18"/>
              </w:rPr>
            </w:pPr>
            <w:bookmarkStart w:id="34" w:name="_Hlk134095710"/>
            <w:ins w:id="35" w:author="NR_NTN_enh-Core" w:date="2023-10-17T15:20:00Z">
              <w:r w:rsidRPr="001925DE">
                <w:rPr>
                  <w:rFonts w:ascii="Arial" w:hAnsi="Arial"/>
                  <w:b/>
                  <w:bCs/>
                  <w:sz w:val="18"/>
                </w:rPr>
                <w:t>Location-based measurement</w:t>
              </w:r>
              <w:r w:rsidRPr="001925DE">
                <w:rPr>
                  <w:rFonts w:ascii="Arial" w:hAnsi="Arial"/>
                  <w:b/>
                  <w:sz w:val="18"/>
                </w:rPr>
                <w:t xml:space="preserve"> </w:t>
              </w:r>
              <w:r w:rsidRPr="001925DE">
                <w:rPr>
                  <w:rFonts w:ascii="Arial" w:hAnsi="Arial"/>
                  <w:b/>
                  <w:bCs/>
                  <w:sz w:val="18"/>
                </w:rPr>
                <w:t>initiation</w:t>
              </w:r>
            </w:ins>
          </w:p>
          <w:p w14:paraId="39663AD7" w14:textId="77777777" w:rsidR="00DC0C34" w:rsidRPr="001925DE" w:rsidRDefault="00DC0C34" w:rsidP="00EC133B">
            <w:pPr>
              <w:keepNext/>
              <w:keepLines/>
              <w:spacing w:after="0"/>
              <w:rPr>
                <w:ins w:id="36" w:author="NR_NTN_enh-Core" w:date="2023-10-17T15:20:00Z"/>
                <w:rFonts w:ascii="Arial" w:hAnsi="Arial"/>
                <w:b/>
                <w:bCs/>
                <w:sz w:val="18"/>
              </w:rPr>
            </w:pPr>
            <w:ins w:id="37" w:author="NR_NTN_enh-Core" w:date="2023-10-17T15:20:00Z">
              <w:r w:rsidRPr="00503B21">
                <w:rPr>
                  <w:rFonts w:ascii="Arial" w:hAnsi="Arial"/>
                  <w:sz w:val="18"/>
                </w:rPr>
                <w:t>It is optional for the UE in RRC_IDLE/RRC_INACTIVE to support location based RRM measurements of neighbour cells in NTN Earth-moving system as specified in TS 38.304 [21].</w:t>
              </w:r>
              <w:bookmarkEnd w:id="34"/>
            </w:ins>
          </w:p>
        </w:tc>
      </w:tr>
      <w:tr w:rsidR="00DD7D3E" w:rsidRPr="00DD7D3E" w14:paraId="75836277" w14:textId="77777777" w:rsidTr="00EC133B">
        <w:trPr>
          <w:cantSplit/>
          <w:tblHeader/>
        </w:trPr>
        <w:tc>
          <w:tcPr>
            <w:tcW w:w="9630" w:type="dxa"/>
          </w:tcPr>
          <w:p w14:paraId="0633EC3D" w14:textId="77777777" w:rsidR="00DD7D3E" w:rsidRPr="00DD7D3E" w:rsidRDefault="00DD7D3E" w:rsidP="00DD7D3E">
            <w:pPr>
              <w:keepNext/>
              <w:keepLines/>
              <w:overflowPunct w:val="0"/>
              <w:autoSpaceDE w:val="0"/>
              <w:autoSpaceDN w:val="0"/>
              <w:adjustRightInd w:val="0"/>
              <w:spacing w:after="0"/>
              <w:textAlignment w:val="baseline"/>
              <w:rPr>
                <w:rFonts w:ascii="Arial" w:hAnsi="Arial"/>
                <w:b/>
                <w:bCs/>
                <w:sz w:val="18"/>
                <w:lang w:eastAsia="ja-JP"/>
              </w:rPr>
            </w:pPr>
            <w:r w:rsidRPr="00DD7D3E">
              <w:rPr>
                <w:rFonts w:ascii="Arial" w:hAnsi="Arial"/>
                <w:b/>
                <w:bCs/>
                <w:sz w:val="18"/>
                <w:lang w:eastAsia="ja-JP"/>
              </w:rPr>
              <w:t>Relaxed measurement</w:t>
            </w:r>
          </w:p>
          <w:p w14:paraId="10FA8314" w14:textId="77777777" w:rsidR="00DD7D3E" w:rsidRPr="00DD7D3E" w:rsidRDefault="00DD7D3E" w:rsidP="00DD7D3E">
            <w:pPr>
              <w:keepNext/>
              <w:keepLines/>
              <w:overflowPunct w:val="0"/>
              <w:autoSpaceDE w:val="0"/>
              <w:autoSpaceDN w:val="0"/>
              <w:adjustRightInd w:val="0"/>
              <w:spacing w:after="0"/>
              <w:textAlignment w:val="baseline"/>
              <w:rPr>
                <w:rFonts w:ascii="Arial" w:hAnsi="Arial"/>
                <w:sz w:val="18"/>
                <w:lang w:eastAsia="ja-JP"/>
              </w:rPr>
            </w:pPr>
            <w:r w:rsidRPr="00DD7D3E">
              <w:rPr>
                <w:rFonts w:ascii="Arial" w:hAnsi="Arial"/>
                <w:sz w:val="18"/>
                <w:lang w:eastAsia="ja-JP"/>
              </w:rPr>
              <w:t>It is optional for UE to support relaxed RRM measurements of neighbour cells in RRC_IDLE/RRC_INACTIVE as specified in TS 38.304 [21].</w:t>
            </w:r>
          </w:p>
        </w:tc>
      </w:tr>
      <w:tr w:rsidR="00DD7D3E" w:rsidRPr="00DD7D3E" w14:paraId="23537F3A" w14:textId="77777777" w:rsidTr="00EC133B">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4C656504" w14:textId="77777777" w:rsidR="00DD7D3E" w:rsidRPr="00DD7D3E" w:rsidRDefault="00DD7D3E" w:rsidP="00DD7D3E">
            <w:pPr>
              <w:keepNext/>
              <w:keepLines/>
              <w:overflowPunct w:val="0"/>
              <w:autoSpaceDE w:val="0"/>
              <w:autoSpaceDN w:val="0"/>
              <w:adjustRightInd w:val="0"/>
              <w:spacing w:after="0"/>
              <w:textAlignment w:val="baseline"/>
              <w:rPr>
                <w:rFonts w:ascii="Arial" w:hAnsi="Arial"/>
                <w:b/>
                <w:bCs/>
                <w:sz w:val="18"/>
                <w:lang w:eastAsia="ja-JP"/>
              </w:rPr>
            </w:pPr>
            <w:r w:rsidRPr="00DD7D3E">
              <w:rPr>
                <w:rFonts w:ascii="Arial" w:hAnsi="Arial"/>
                <w:b/>
                <w:bCs/>
                <w:sz w:val="18"/>
                <w:lang w:eastAsia="ja-JP"/>
              </w:rPr>
              <w:t>Rel-17 relaxed measurement for RRC_IDLE/RRC_INACTIVE</w:t>
            </w:r>
          </w:p>
          <w:p w14:paraId="68E138F8" w14:textId="77777777" w:rsidR="00DD7D3E" w:rsidRPr="00DD7D3E" w:rsidRDefault="00DD7D3E" w:rsidP="00DD7D3E">
            <w:pPr>
              <w:keepNext/>
              <w:keepLines/>
              <w:overflowPunct w:val="0"/>
              <w:autoSpaceDE w:val="0"/>
              <w:autoSpaceDN w:val="0"/>
              <w:adjustRightInd w:val="0"/>
              <w:spacing w:after="0"/>
              <w:textAlignment w:val="baseline"/>
              <w:rPr>
                <w:rFonts w:ascii="Arial" w:hAnsi="Arial"/>
                <w:sz w:val="18"/>
                <w:lang w:eastAsia="ja-JP"/>
              </w:rPr>
            </w:pPr>
            <w:r w:rsidRPr="00DD7D3E">
              <w:rPr>
                <w:rFonts w:ascii="Arial" w:hAnsi="Arial"/>
                <w:sz w:val="18"/>
                <w:lang w:eastAsia="ja-JP"/>
              </w:rPr>
              <w:t xml:space="preserve">It is optional for </w:t>
            </w:r>
            <w:proofErr w:type="spellStart"/>
            <w:r w:rsidRPr="00DD7D3E">
              <w:rPr>
                <w:rFonts w:ascii="Arial" w:hAnsi="Arial"/>
                <w:sz w:val="18"/>
                <w:lang w:eastAsia="ja-JP"/>
              </w:rPr>
              <w:t>RedCap</w:t>
            </w:r>
            <w:proofErr w:type="spellEnd"/>
            <w:r w:rsidRPr="00DD7D3E">
              <w:rPr>
                <w:rFonts w:ascii="Arial" w:hAnsi="Arial"/>
                <w:sz w:val="18"/>
                <w:lang w:eastAsia="ja-JP"/>
              </w:rPr>
              <w:t xml:space="preserve"> UE to support Rel-17 relaxed RRM measurements of neighbour cells in RRC_IDLE/RRC_INACTIVE as specified in TS 38.304 [21].</w:t>
            </w:r>
          </w:p>
        </w:tc>
      </w:tr>
      <w:tr w:rsidR="00DD7D3E" w:rsidRPr="00DD7D3E" w14:paraId="32054EC6" w14:textId="77777777" w:rsidTr="00EC133B">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5449495" w14:textId="77777777" w:rsidR="00DD7D3E" w:rsidRPr="00DD7D3E" w:rsidRDefault="00DD7D3E" w:rsidP="00DD7D3E">
            <w:pPr>
              <w:keepNext/>
              <w:keepLines/>
              <w:overflowPunct w:val="0"/>
              <w:autoSpaceDE w:val="0"/>
              <w:autoSpaceDN w:val="0"/>
              <w:adjustRightInd w:val="0"/>
              <w:spacing w:after="0"/>
              <w:textAlignment w:val="baseline"/>
              <w:rPr>
                <w:rFonts w:ascii="Arial" w:hAnsi="Arial"/>
                <w:b/>
                <w:bCs/>
                <w:sz w:val="18"/>
                <w:lang w:eastAsia="ja-JP"/>
              </w:rPr>
            </w:pPr>
            <w:r w:rsidRPr="00DD7D3E">
              <w:rPr>
                <w:rFonts w:ascii="Arial" w:hAnsi="Arial"/>
                <w:b/>
                <w:bCs/>
                <w:sz w:val="18"/>
                <w:lang w:eastAsia="ja-JP"/>
              </w:rPr>
              <w:t>Enhanced RRM requirements for measurements in IDLE and INACTIVE modes</w:t>
            </w:r>
          </w:p>
          <w:p w14:paraId="43050107" w14:textId="77777777" w:rsidR="00DD7D3E" w:rsidRPr="00DD7D3E" w:rsidRDefault="00DD7D3E" w:rsidP="00DD7D3E">
            <w:pPr>
              <w:keepNext/>
              <w:keepLines/>
              <w:overflowPunct w:val="0"/>
              <w:autoSpaceDE w:val="0"/>
              <w:autoSpaceDN w:val="0"/>
              <w:adjustRightInd w:val="0"/>
              <w:spacing w:after="0"/>
              <w:textAlignment w:val="baseline"/>
              <w:rPr>
                <w:rFonts w:ascii="Arial" w:hAnsi="Arial"/>
                <w:b/>
                <w:bCs/>
                <w:sz w:val="18"/>
                <w:lang w:eastAsia="ja-JP"/>
              </w:rPr>
            </w:pPr>
            <w:r w:rsidRPr="00DD7D3E">
              <w:rPr>
                <w:rFonts w:ascii="Arial" w:hAnsi="Arial"/>
                <w:sz w:val="18"/>
                <w:lang w:eastAsia="ja-JP"/>
              </w:rPr>
              <w:t>It is optional for UE to support enhanced RRM requirements for measurements for NTN bands (FR1 only and FDD only) in RRC_IDLE/RRC_INACTIVE as specified in TS 38.133 [5]. If UE does not support this feature, other NTN measurement requirements (as specified in TS 38.133 [5], clause 4.2C.2 for RRC_IDLE and clause 5.1C.2 for RRC_INACTIVE) are applied for both LEO and GEO.</w:t>
            </w:r>
          </w:p>
        </w:tc>
      </w:tr>
      <w:tr w:rsidR="00BD07FB" w:rsidRPr="001925DE" w14:paraId="03BE5C1F" w14:textId="77777777" w:rsidTr="00EC133B">
        <w:trPr>
          <w:cantSplit/>
          <w:tblHeader/>
          <w:ins w:id="38" w:author="NR_NTN_enh-Core" w:date="2023-10-17T15:20:00Z"/>
        </w:trPr>
        <w:tc>
          <w:tcPr>
            <w:tcW w:w="9630" w:type="dxa"/>
            <w:tcBorders>
              <w:top w:val="single" w:sz="4" w:space="0" w:color="808080"/>
              <w:left w:val="single" w:sz="4" w:space="0" w:color="808080"/>
              <w:bottom w:val="single" w:sz="4" w:space="0" w:color="808080"/>
              <w:right w:val="single" w:sz="4" w:space="0" w:color="808080"/>
            </w:tcBorders>
          </w:tcPr>
          <w:p w14:paraId="5B5AF60B" w14:textId="77777777" w:rsidR="00BD07FB" w:rsidRPr="001925DE" w:rsidRDefault="00BD07FB" w:rsidP="00EC133B">
            <w:pPr>
              <w:keepNext/>
              <w:keepLines/>
              <w:spacing w:after="0"/>
              <w:rPr>
                <w:ins w:id="39" w:author="NR_NTN_enh-Core" w:date="2023-10-17T15:20:00Z"/>
                <w:rFonts w:ascii="Arial" w:hAnsi="Arial"/>
                <w:b/>
                <w:bCs/>
                <w:sz w:val="18"/>
              </w:rPr>
            </w:pPr>
            <w:commentRangeStart w:id="40"/>
            <w:ins w:id="41" w:author="NR_NTN_enh-Core" w:date="2023-10-17T15:20:00Z">
              <w:r>
                <w:rPr>
                  <w:rFonts w:ascii="Arial" w:hAnsi="Arial"/>
                  <w:b/>
                  <w:bCs/>
                  <w:sz w:val="18"/>
                </w:rPr>
                <w:t>Skipping TN neighbour cell measurements</w:t>
              </w:r>
            </w:ins>
            <w:commentRangeEnd w:id="40"/>
            <w:r w:rsidR="00064BB1">
              <w:rPr>
                <w:rStyle w:val="CommentReference"/>
              </w:rPr>
              <w:commentReference w:id="40"/>
            </w:r>
          </w:p>
          <w:p w14:paraId="4B9DE747" w14:textId="77777777" w:rsidR="00BD07FB" w:rsidRPr="001925DE" w:rsidRDefault="00BD07FB" w:rsidP="00EC133B">
            <w:pPr>
              <w:pStyle w:val="TAL"/>
              <w:rPr>
                <w:ins w:id="42" w:author="NR_NTN_enh-Core" w:date="2023-10-17T15:20:00Z"/>
                <w:b/>
                <w:bCs/>
              </w:rPr>
            </w:pPr>
            <w:ins w:id="43" w:author="NR_NTN_enh-Core" w:date="2023-10-17T15:20:00Z">
              <w:r w:rsidRPr="001925DE">
                <w:t xml:space="preserve">It is optional for the UE </w:t>
              </w:r>
              <w:r w:rsidRPr="00503B21">
                <w:t xml:space="preserve">in RRC_IDLE/RRC_INACTIVE </w:t>
              </w:r>
              <w:r w:rsidRPr="001925DE">
                <w:t xml:space="preserve">to support </w:t>
              </w:r>
              <w:r w:rsidRPr="00913AF1">
                <w:t>skip</w:t>
              </w:r>
              <w:r>
                <w:t>ping</w:t>
              </w:r>
              <w:r w:rsidRPr="00913AF1">
                <w:t xml:space="preserve"> the neighbour cell measurements for TN neighbour cells in an area where there is no TN network coverage </w:t>
              </w:r>
              <w:r w:rsidRPr="001925DE">
                <w:t>as specified in TS 38.304 [21].</w:t>
              </w:r>
            </w:ins>
          </w:p>
        </w:tc>
      </w:tr>
      <w:tr w:rsidR="00DD7D3E" w:rsidRPr="00DD7D3E" w14:paraId="0401BB57" w14:textId="77777777" w:rsidTr="00064BB1">
        <w:trPr>
          <w:cantSplit/>
          <w:trHeight w:val="665"/>
          <w:tblHeader/>
        </w:trPr>
        <w:tc>
          <w:tcPr>
            <w:tcW w:w="9630" w:type="dxa"/>
            <w:tcBorders>
              <w:top w:val="single" w:sz="4" w:space="0" w:color="808080"/>
              <w:left w:val="single" w:sz="4" w:space="0" w:color="808080"/>
              <w:bottom w:val="single" w:sz="4" w:space="0" w:color="808080"/>
              <w:right w:val="single" w:sz="4" w:space="0" w:color="808080"/>
            </w:tcBorders>
          </w:tcPr>
          <w:p w14:paraId="10ABC49E" w14:textId="77777777" w:rsidR="00DD7D3E" w:rsidRPr="00DD7D3E" w:rsidRDefault="00DD7D3E" w:rsidP="00DD7D3E">
            <w:pPr>
              <w:keepNext/>
              <w:keepLines/>
              <w:overflowPunct w:val="0"/>
              <w:autoSpaceDE w:val="0"/>
              <w:autoSpaceDN w:val="0"/>
              <w:adjustRightInd w:val="0"/>
              <w:spacing w:after="0"/>
              <w:textAlignment w:val="baseline"/>
              <w:rPr>
                <w:rFonts w:ascii="Arial" w:hAnsi="Arial"/>
                <w:b/>
                <w:bCs/>
                <w:sz w:val="18"/>
                <w:lang w:eastAsia="ja-JP"/>
              </w:rPr>
            </w:pPr>
            <w:r w:rsidRPr="00DD7D3E">
              <w:rPr>
                <w:rFonts w:ascii="Arial" w:hAnsi="Arial"/>
                <w:b/>
                <w:bCs/>
                <w:sz w:val="18"/>
                <w:lang w:eastAsia="ja-JP"/>
              </w:rPr>
              <w:t>Time-based measurement initiation</w:t>
            </w:r>
          </w:p>
          <w:p w14:paraId="28A2AE34" w14:textId="77777777" w:rsidR="00DD7D3E" w:rsidRPr="00DD7D3E" w:rsidRDefault="00DD7D3E" w:rsidP="00DD7D3E">
            <w:pPr>
              <w:keepNext/>
              <w:keepLines/>
              <w:overflowPunct w:val="0"/>
              <w:autoSpaceDE w:val="0"/>
              <w:autoSpaceDN w:val="0"/>
              <w:adjustRightInd w:val="0"/>
              <w:spacing w:after="0"/>
              <w:textAlignment w:val="baseline"/>
              <w:rPr>
                <w:rFonts w:ascii="Arial" w:hAnsi="Arial"/>
                <w:sz w:val="18"/>
                <w:lang w:eastAsia="ja-JP"/>
              </w:rPr>
            </w:pPr>
            <w:r w:rsidRPr="00DD7D3E">
              <w:rPr>
                <w:rFonts w:ascii="Arial" w:hAnsi="Arial"/>
                <w:sz w:val="18"/>
                <w:lang w:eastAsia="ja-JP"/>
              </w:rPr>
              <w:t>It is optional for the UE in RRC_IDLE/RRC_INACTIVE to support time based RRM measurements of neighbour cells in NTN quasi-Earth fixed system as specified in TS 38.304 [21].</w:t>
            </w:r>
          </w:p>
        </w:tc>
      </w:tr>
      <w:tr w:rsidR="009C7F7D" w:rsidRPr="001925DE" w14:paraId="1D9F8F13" w14:textId="77777777" w:rsidTr="009C7F7D">
        <w:trPr>
          <w:cantSplit/>
          <w:tblHeader/>
          <w:ins w:id="44" w:author="NR_NTN_enh-Core" w:date="2023-10-17T15:20:00Z"/>
        </w:trPr>
        <w:tc>
          <w:tcPr>
            <w:tcW w:w="9630" w:type="dxa"/>
            <w:tcBorders>
              <w:top w:val="single" w:sz="4" w:space="0" w:color="808080"/>
              <w:left w:val="single" w:sz="4" w:space="0" w:color="808080"/>
              <w:bottom w:val="single" w:sz="4" w:space="0" w:color="808080"/>
              <w:right w:val="single" w:sz="4" w:space="0" w:color="808080"/>
            </w:tcBorders>
          </w:tcPr>
          <w:p w14:paraId="3FB847FF" w14:textId="77777777" w:rsidR="009C7F7D" w:rsidRPr="001925DE" w:rsidRDefault="009C7F7D" w:rsidP="009C7F7D">
            <w:pPr>
              <w:keepNext/>
              <w:keepLines/>
              <w:overflowPunct w:val="0"/>
              <w:autoSpaceDE w:val="0"/>
              <w:autoSpaceDN w:val="0"/>
              <w:adjustRightInd w:val="0"/>
              <w:spacing w:after="0"/>
              <w:textAlignment w:val="baseline"/>
              <w:rPr>
                <w:ins w:id="45" w:author="NR_NTN_enh-Core" w:date="2023-10-17T15:20:00Z"/>
                <w:rFonts w:ascii="Arial" w:hAnsi="Arial"/>
                <w:b/>
                <w:bCs/>
                <w:sz w:val="18"/>
                <w:lang w:eastAsia="ja-JP"/>
              </w:rPr>
            </w:pPr>
            <w:commentRangeStart w:id="46"/>
            <w:ins w:id="47" w:author="NR_NTN_enh-Core" w:date="2023-10-17T15:20:00Z">
              <w:r>
                <w:rPr>
                  <w:rFonts w:ascii="Arial" w:hAnsi="Arial"/>
                  <w:b/>
                  <w:bCs/>
                  <w:sz w:val="18"/>
                  <w:lang w:eastAsia="ja-JP"/>
                </w:rPr>
                <w:t>Time</w:t>
              </w:r>
              <w:r w:rsidRPr="001925DE">
                <w:rPr>
                  <w:rFonts w:ascii="Arial" w:hAnsi="Arial"/>
                  <w:b/>
                  <w:bCs/>
                  <w:sz w:val="18"/>
                  <w:lang w:eastAsia="ja-JP"/>
                </w:rPr>
                <w:t>-based measurement</w:t>
              </w:r>
              <w:r w:rsidRPr="009C7F7D">
                <w:rPr>
                  <w:rFonts w:ascii="Arial" w:hAnsi="Arial"/>
                  <w:b/>
                  <w:bCs/>
                  <w:sz w:val="18"/>
                  <w:lang w:eastAsia="ja-JP"/>
                </w:rPr>
                <w:t xml:space="preserve"> </w:t>
              </w:r>
              <w:r w:rsidRPr="001925DE">
                <w:rPr>
                  <w:rFonts w:ascii="Arial" w:hAnsi="Arial"/>
                  <w:b/>
                  <w:bCs/>
                  <w:sz w:val="18"/>
                  <w:lang w:eastAsia="ja-JP"/>
                </w:rPr>
                <w:t>initiation</w:t>
              </w:r>
            </w:ins>
            <w:commentRangeEnd w:id="46"/>
            <w:r w:rsidR="00064BB1">
              <w:rPr>
                <w:rStyle w:val="CommentReference"/>
              </w:rPr>
              <w:commentReference w:id="46"/>
            </w:r>
          </w:p>
          <w:p w14:paraId="1BAED7F5" w14:textId="77777777" w:rsidR="009C7F7D" w:rsidRPr="009C7F7D" w:rsidRDefault="009C7F7D" w:rsidP="009C7F7D">
            <w:pPr>
              <w:overflowPunct w:val="0"/>
              <w:autoSpaceDE w:val="0"/>
              <w:autoSpaceDN w:val="0"/>
              <w:adjustRightInd w:val="0"/>
              <w:spacing w:after="0"/>
              <w:textAlignment w:val="baseline"/>
              <w:rPr>
                <w:ins w:id="48" w:author="NR_NTN_enh-Core" w:date="2023-10-17T15:20:00Z"/>
                <w:rFonts w:ascii="Arial" w:hAnsi="Arial"/>
                <w:sz w:val="18"/>
                <w:lang w:eastAsia="ja-JP"/>
              </w:rPr>
            </w:pPr>
            <w:ins w:id="49" w:author="NR_NTN_enh-Core" w:date="2023-10-17T15:20:00Z">
              <w:r w:rsidRPr="009C7F7D">
                <w:rPr>
                  <w:rFonts w:ascii="Arial" w:hAnsi="Arial"/>
                  <w:sz w:val="18"/>
                  <w:lang w:eastAsia="ja-JP"/>
                </w:rPr>
                <w:t>It is optional for the UE in RRC_IDLE/RRC_INACTIVE to support time based RRM measurements of neighbour cells in NTN Earth-moving system as specified in TS 38.304 [21].</w:t>
              </w:r>
            </w:ins>
          </w:p>
        </w:tc>
      </w:tr>
    </w:tbl>
    <w:p w14:paraId="517C9FCB" w14:textId="77777777" w:rsidR="00DD7D3E" w:rsidRPr="00DD7D3E" w:rsidRDefault="00DD7D3E" w:rsidP="00DD7D3E">
      <w:pPr>
        <w:overflowPunct w:val="0"/>
        <w:autoSpaceDE w:val="0"/>
        <w:autoSpaceDN w:val="0"/>
        <w:adjustRightInd w:val="0"/>
        <w:textAlignment w:val="baseline"/>
        <w:rPr>
          <w:lang w:eastAsia="ja-JP"/>
        </w:rPr>
      </w:pPr>
    </w:p>
    <w:p w14:paraId="7B689A58" w14:textId="77777777" w:rsidR="00DD7D3E" w:rsidRDefault="00DD7D3E" w:rsidP="00251A13">
      <w:pPr>
        <w:overflowPunct w:val="0"/>
        <w:autoSpaceDE w:val="0"/>
        <w:autoSpaceDN w:val="0"/>
        <w:adjustRightInd w:val="0"/>
        <w:textAlignment w:val="baseline"/>
        <w:rPr>
          <w:lang w:eastAsia="ja-JP"/>
        </w:rPr>
      </w:pPr>
    </w:p>
    <w:p w14:paraId="273B74FA" w14:textId="77777777" w:rsidR="006A7E63" w:rsidRDefault="006A7E63" w:rsidP="006A7E63">
      <w:pPr>
        <w:rPr>
          <w:noProof/>
        </w:rPr>
      </w:pPr>
    </w:p>
    <w:p w14:paraId="2F035F4E" w14:textId="77777777" w:rsidR="006A7E63" w:rsidRPr="005A5309" w:rsidRDefault="006A7E63" w:rsidP="0021370C">
      <w:pPr>
        <w:pStyle w:val="ListParagraph"/>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b/>
          <w:bCs/>
          <w:i/>
          <w:iCs/>
          <w:noProof/>
        </w:rPr>
      </w:pPr>
      <w:r w:rsidRPr="005A5309">
        <w:rPr>
          <w:b/>
          <w:bCs/>
          <w:i/>
          <w:iCs/>
          <w:noProof/>
        </w:rPr>
        <w:t xml:space="preserve">Modified </w:t>
      </w:r>
      <w:r>
        <w:rPr>
          <w:b/>
          <w:bCs/>
          <w:i/>
          <w:iCs/>
          <w:noProof/>
        </w:rPr>
        <w:t>s</w:t>
      </w:r>
      <w:r w:rsidRPr="005A5309">
        <w:rPr>
          <w:b/>
          <w:bCs/>
          <w:i/>
          <w:iCs/>
          <w:noProof/>
        </w:rPr>
        <w:t>ection</w:t>
      </w:r>
    </w:p>
    <w:p w14:paraId="4476B49A" w14:textId="77777777" w:rsidR="00363E82" w:rsidRDefault="00363E82" w:rsidP="00363E82"/>
    <w:p w14:paraId="08AAE432" w14:textId="77777777" w:rsidR="000901A4" w:rsidRDefault="000901A4" w:rsidP="00363E82"/>
    <w:p w14:paraId="2FF9F9B6" w14:textId="77777777" w:rsidR="004F1F72" w:rsidRPr="005A5309" w:rsidRDefault="004F1F72" w:rsidP="0021370C">
      <w:pPr>
        <w:pStyle w:val="ListParagraph"/>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b/>
          <w:bCs/>
          <w:i/>
          <w:iCs/>
          <w:noProof/>
        </w:rPr>
      </w:pPr>
      <w:r w:rsidRPr="005A5309">
        <w:rPr>
          <w:b/>
          <w:bCs/>
          <w:i/>
          <w:iCs/>
          <w:noProof/>
        </w:rPr>
        <w:t xml:space="preserve">Modified </w:t>
      </w:r>
      <w:r>
        <w:rPr>
          <w:b/>
          <w:bCs/>
          <w:i/>
          <w:iCs/>
          <w:noProof/>
        </w:rPr>
        <w:t>s</w:t>
      </w:r>
      <w:r w:rsidRPr="005A5309">
        <w:rPr>
          <w:b/>
          <w:bCs/>
          <w:i/>
          <w:iCs/>
          <w:noProof/>
        </w:rPr>
        <w:t>ection</w:t>
      </w:r>
    </w:p>
    <w:p w14:paraId="23ED75B7" w14:textId="77777777" w:rsidR="004F1F72" w:rsidRDefault="004F1F72" w:rsidP="004F1F72"/>
    <w:p w14:paraId="64AC6211" w14:textId="77777777" w:rsidR="00954DD8" w:rsidRDefault="00954DD8" w:rsidP="00E87DCD"/>
    <w:p w14:paraId="03FBD38B" w14:textId="77777777" w:rsidR="00FC794D" w:rsidRDefault="00FC794D" w:rsidP="00FC794D">
      <w:pPr>
        <w:rPr>
          <w:noProof/>
        </w:rPr>
      </w:pPr>
    </w:p>
    <w:p w14:paraId="6E79B69A" w14:textId="137AC1DC" w:rsidR="005A5309" w:rsidRPr="005A5309" w:rsidRDefault="00DA2680" w:rsidP="00DA2680">
      <w:pPr>
        <w:pStyle w:val="ListParagraph"/>
        <w:pBdr>
          <w:top w:val="single" w:sz="4" w:space="1" w:color="auto"/>
          <w:left w:val="single" w:sz="4" w:space="4" w:color="auto"/>
          <w:bottom w:val="single" w:sz="4" w:space="1" w:color="auto"/>
          <w:right w:val="single" w:sz="4" w:space="4" w:color="auto"/>
        </w:pBdr>
        <w:shd w:val="clear" w:color="auto" w:fill="D9D9D9" w:themeFill="background1" w:themeFillShade="D9"/>
        <w:ind w:left="360"/>
        <w:jc w:val="center"/>
        <w:rPr>
          <w:b/>
          <w:bCs/>
          <w:i/>
          <w:iCs/>
          <w:noProof/>
        </w:rPr>
      </w:pPr>
      <w:r>
        <w:rPr>
          <w:b/>
          <w:bCs/>
          <w:i/>
          <w:iCs/>
          <w:noProof/>
        </w:rPr>
        <w:t>End of the m</w:t>
      </w:r>
      <w:r w:rsidR="005A5309" w:rsidRPr="005A5309">
        <w:rPr>
          <w:b/>
          <w:bCs/>
          <w:i/>
          <w:iCs/>
          <w:noProof/>
        </w:rPr>
        <w:t xml:space="preserve">odified </w:t>
      </w:r>
      <w:r>
        <w:rPr>
          <w:b/>
          <w:bCs/>
          <w:i/>
          <w:iCs/>
          <w:noProof/>
        </w:rPr>
        <w:t>s</w:t>
      </w:r>
      <w:r w:rsidR="005A5309" w:rsidRPr="005A5309">
        <w:rPr>
          <w:b/>
          <w:bCs/>
          <w:i/>
          <w:iCs/>
          <w:noProof/>
        </w:rPr>
        <w:t>ection</w:t>
      </w:r>
    </w:p>
    <w:p w14:paraId="6834C046" w14:textId="77777777" w:rsidR="00FC794D" w:rsidRDefault="00FC794D" w:rsidP="00FC794D">
      <w:pPr>
        <w:rPr>
          <w:noProof/>
        </w:rPr>
      </w:pPr>
    </w:p>
    <w:p w14:paraId="0B20CA41" w14:textId="77777777" w:rsidR="00FC794D" w:rsidRDefault="00FC794D">
      <w:pPr>
        <w:rPr>
          <w:noProof/>
        </w:rPr>
      </w:pPr>
    </w:p>
    <w:p w14:paraId="39BE14DC" w14:textId="77777777" w:rsidR="00F45CFE" w:rsidRDefault="00F45CFE">
      <w:pPr>
        <w:rPr>
          <w:noProof/>
        </w:rPr>
        <w:sectPr w:rsidR="00F45CFE" w:rsidSect="000B7FED">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sectPr>
      </w:pPr>
    </w:p>
    <w:p w14:paraId="79170F78" w14:textId="59E4CDF5" w:rsidR="00F45CFE" w:rsidRDefault="00F45CFE">
      <w:pPr>
        <w:rPr>
          <w:noProof/>
        </w:rPr>
      </w:pPr>
    </w:p>
    <w:p w14:paraId="4C330221" w14:textId="77777777" w:rsidR="00F45CFE" w:rsidRDefault="00F45CFE" w:rsidP="00F45CFE">
      <w:pPr>
        <w:pStyle w:val="Heading1"/>
        <w:ind w:left="420" w:hanging="420"/>
        <w:rPr>
          <w:lang w:val="en-US"/>
        </w:rPr>
      </w:pPr>
      <w:r>
        <w:rPr>
          <w:lang w:val="en-US"/>
        </w:rPr>
        <w:t xml:space="preserve">Annex: RAN2 UE capability feature list </w:t>
      </w:r>
    </w:p>
    <w:p w14:paraId="5BE58D65" w14:textId="77777777" w:rsidR="00F45CFE" w:rsidRDefault="00F45CFE" w:rsidP="00F45CFE">
      <w:r>
        <w:t xml:space="preserve">According to the following agreements made in RAN2#116-e, </w:t>
      </w:r>
      <w:r w:rsidRPr="00D12C86">
        <w:t>RAN2 determined UE capabilities</w:t>
      </w:r>
      <w:r>
        <w:t xml:space="preserve"> in the feature list format for TR 38.822 is included.</w:t>
      </w:r>
    </w:p>
    <w:p w14:paraId="106E3AA1" w14:textId="77777777" w:rsidR="00F45CFE" w:rsidRDefault="00F45CFE" w:rsidP="00F45CFE">
      <w:pPr>
        <w:pStyle w:val="Agreement"/>
      </w:pPr>
      <w:r>
        <w:t>Include an annex containing the RAN2 determined UE capabilities in the feature list format in the running UE capability CRs (</w:t>
      </w:r>
      <w:proofErr w:type="gramStart"/>
      <w:r>
        <w:t>similar to</w:t>
      </w:r>
      <w:proofErr w:type="gramEnd"/>
      <w:r>
        <w:t xml:space="preserve"> annex containing RAN2 agreements) for easy compilation into the TR38.822 in the later stage.</w:t>
      </w:r>
    </w:p>
    <w:p w14:paraId="6FCBEB48" w14:textId="77777777" w:rsidR="00F45CFE" w:rsidRDefault="00F45CFE" w:rsidP="00F45CFE">
      <w:pPr>
        <w:pStyle w:val="Agreement"/>
      </w:pPr>
      <w:r>
        <w:t xml:space="preserve">For capabilities developed in R2, WIs will provide input to the mega CR. </w:t>
      </w:r>
    </w:p>
    <w:p w14:paraId="68823F44" w14:textId="77777777" w:rsidR="00573367" w:rsidRDefault="00573367">
      <w:pPr>
        <w:rPr>
          <w:noProof/>
          <w:lang w:val="en-US"/>
        </w:rPr>
      </w:pPr>
    </w:p>
    <w:p w14:paraId="2F287572" w14:textId="77777777" w:rsidR="005966AC" w:rsidRPr="00D12C86" w:rsidRDefault="005966AC" w:rsidP="005966AC">
      <w:pPr>
        <w:keepNext/>
        <w:keepLines/>
        <w:spacing w:before="60"/>
        <w:jc w:val="center"/>
        <w:rPr>
          <w:ins w:id="50" w:author="NR_NTN_enh-Core" w:date="2023-10-17T15:21:00Z"/>
          <w:rFonts w:ascii="Arial" w:hAnsi="Arial"/>
          <w:b/>
        </w:rPr>
      </w:pPr>
      <w:ins w:id="51" w:author="NR_NTN_enh-Core" w:date="2023-10-17T15:21:00Z">
        <w:r w:rsidRPr="00D12C86">
          <w:rPr>
            <w:rFonts w:ascii="Arial" w:hAnsi="Arial"/>
            <w:b/>
          </w:rPr>
          <w:t xml:space="preserve">Table </w:t>
        </w:r>
        <w:r>
          <w:rPr>
            <w:rFonts w:ascii="Arial" w:hAnsi="Arial"/>
            <w:b/>
          </w:rPr>
          <w:t>7</w:t>
        </w:r>
        <w:r w:rsidRPr="00D12C86">
          <w:rPr>
            <w:rFonts w:ascii="Arial" w:hAnsi="Arial"/>
            <w:b/>
          </w:rPr>
          <w:t>.2.</w:t>
        </w:r>
        <w:r>
          <w:rPr>
            <w:rFonts w:ascii="Arial" w:hAnsi="Arial"/>
            <w:b/>
          </w:rPr>
          <w:t>x</w:t>
        </w:r>
        <w:r w:rsidRPr="00D12C86">
          <w:rPr>
            <w:rFonts w:ascii="Arial" w:hAnsi="Arial"/>
            <w:b/>
          </w:rPr>
          <w:t xml:space="preserve">-1: Layer-2 and Layer-3 feature list for </w:t>
        </w:r>
        <w:proofErr w:type="spellStart"/>
        <w:r w:rsidRPr="00A64A70">
          <w:rPr>
            <w:rFonts w:ascii="Arial" w:hAnsi="Arial"/>
            <w:b/>
          </w:rPr>
          <w:t>NR_NTN_enh</w:t>
        </w:r>
        <w:proofErr w:type="spellEnd"/>
        <w:r w:rsidRPr="00A64A70">
          <w:rPr>
            <w:rFonts w:ascii="Arial" w:hAnsi="Arial"/>
            <w:b/>
          </w:rPr>
          <w:t>-</w:t>
        </w:r>
        <w:proofErr w:type="gramStart"/>
        <w:r w:rsidRPr="00A64A70">
          <w:rPr>
            <w:rFonts w:ascii="Arial" w:hAnsi="Arial"/>
            <w:b/>
          </w:rPr>
          <w:t>Core</w:t>
        </w:r>
        <w:proofErr w:type="gramEnd"/>
      </w:ins>
    </w:p>
    <w:tbl>
      <w:tblPr>
        <w:tblW w:w="215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888"/>
        <w:gridCol w:w="1950"/>
        <w:gridCol w:w="6092"/>
        <w:gridCol w:w="2126"/>
        <w:gridCol w:w="1584"/>
        <w:gridCol w:w="1825"/>
        <w:gridCol w:w="1276"/>
        <w:gridCol w:w="1134"/>
        <w:gridCol w:w="1618"/>
        <w:gridCol w:w="1596"/>
      </w:tblGrid>
      <w:tr w:rsidR="005966AC" w:rsidRPr="001D12ED" w14:paraId="7B309366" w14:textId="77777777" w:rsidTr="00EC133B">
        <w:trPr>
          <w:trHeight w:val="24"/>
          <w:ins w:id="52" w:author="NR_NTN_enh-Core" w:date="2023-10-17T15:21:00Z"/>
        </w:trPr>
        <w:tc>
          <w:tcPr>
            <w:tcW w:w="1413" w:type="dxa"/>
            <w:tcBorders>
              <w:top w:val="single" w:sz="4" w:space="0" w:color="auto"/>
              <w:left w:val="single" w:sz="4" w:space="0" w:color="auto"/>
              <w:bottom w:val="single" w:sz="4" w:space="0" w:color="auto"/>
              <w:right w:val="single" w:sz="4" w:space="0" w:color="auto"/>
            </w:tcBorders>
          </w:tcPr>
          <w:p w14:paraId="3E2E58F3" w14:textId="77777777" w:rsidR="005966AC" w:rsidRPr="001D12ED" w:rsidRDefault="005966AC" w:rsidP="00EC133B">
            <w:pPr>
              <w:keepNext/>
              <w:keepLines/>
              <w:spacing w:after="0"/>
              <w:jc w:val="center"/>
              <w:rPr>
                <w:ins w:id="53" w:author="NR_NTN_enh-Core" w:date="2023-10-17T15:21:00Z"/>
                <w:rFonts w:ascii="Arial" w:hAnsi="Arial"/>
                <w:b/>
                <w:sz w:val="18"/>
              </w:rPr>
            </w:pPr>
            <w:bookmarkStart w:id="54" w:name="_Hlk90039734"/>
            <w:ins w:id="55" w:author="NR_NTN_enh-Core" w:date="2023-10-17T15:21:00Z">
              <w:r w:rsidRPr="001D12ED">
                <w:rPr>
                  <w:rFonts w:ascii="Arial" w:hAnsi="Arial"/>
                  <w:b/>
                  <w:sz w:val="18"/>
                </w:rPr>
                <w:t>Features</w:t>
              </w:r>
            </w:ins>
          </w:p>
        </w:tc>
        <w:tc>
          <w:tcPr>
            <w:tcW w:w="888" w:type="dxa"/>
            <w:tcBorders>
              <w:top w:val="single" w:sz="4" w:space="0" w:color="auto"/>
              <w:left w:val="single" w:sz="4" w:space="0" w:color="auto"/>
              <w:bottom w:val="single" w:sz="4" w:space="0" w:color="auto"/>
              <w:right w:val="single" w:sz="4" w:space="0" w:color="auto"/>
            </w:tcBorders>
          </w:tcPr>
          <w:p w14:paraId="13174782" w14:textId="77777777" w:rsidR="005966AC" w:rsidRPr="001D12ED" w:rsidRDefault="005966AC" w:rsidP="00EC133B">
            <w:pPr>
              <w:keepNext/>
              <w:keepLines/>
              <w:spacing w:after="0"/>
              <w:jc w:val="center"/>
              <w:rPr>
                <w:ins w:id="56" w:author="NR_NTN_enh-Core" w:date="2023-10-17T15:21:00Z"/>
                <w:rFonts w:ascii="Arial" w:hAnsi="Arial"/>
                <w:b/>
                <w:sz w:val="18"/>
              </w:rPr>
            </w:pPr>
            <w:ins w:id="57" w:author="NR_NTN_enh-Core" w:date="2023-10-17T15:21:00Z">
              <w:r w:rsidRPr="001D12ED">
                <w:rPr>
                  <w:rFonts w:ascii="Arial" w:hAnsi="Arial"/>
                  <w:b/>
                  <w:sz w:val="18"/>
                </w:rPr>
                <w:t>Index</w:t>
              </w:r>
            </w:ins>
          </w:p>
        </w:tc>
        <w:tc>
          <w:tcPr>
            <w:tcW w:w="1950" w:type="dxa"/>
            <w:tcBorders>
              <w:top w:val="single" w:sz="4" w:space="0" w:color="auto"/>
              <w:left w:val="single" w:sz="4" w:space="0" w:color="auto"/>
              <w:bottom w:val="single" w:sz="4" w:space="0" w:color="auto"/>
              <w:right w:val="single" w:sz="4" w:space="0" w:color="auto"/>
            </w:tcBorders>
          </w:tcPr>
          <w:p w14:paraId="7F1F08E9" w14:textId="77777777" w:rsidR="005966AC" w:rsidRPr="001D12ED" w:rsidRDefault="005966AC" w:rsidP="00EC133B">
            <w:pPr>
              <w:keepNext/>
              <w:keepLines/>
              <w:spacing w:after="0"/>
              <w:jc w:val="center"/>
              <w:rPr>
                <w:ins w:id="58" w:author="NR_NTN_enh-Core" w:date="2023-10-17T15:21:00Z"/>
                <w:rFonts w:ascii="Arial" w:hAnsi="Arial"/>
                <w:b/>
                <w:sz w:val="18"/>
              </w:rPr>
            </w:pPr>
            <w:ins w:id="59" w:author="NR_NTN_enh-Core" w:date="2023-10-17T15:21:00Z">
              <w:r w:rsidRPr="001D12ED">
                <w:rPr>
                  <w:rFonts w:ascii="Arial" w:hAnsi="Arial"/>
                  <w:b/>
                  <w:sz w:val="18"/>
                </w:rPr>
                <w:t>Feature group</w:t>
              </w:r>
            </w:ins>
          </w:p>
        </w:tc>
        <w:tc>
          <w:tcPr>
            <w:tcW w:w="6092" w:type="dxa"/>
            <w:tcBorders>
              <w:top w:val="single" w:sz="4" w:space="0" w:color="auto"/>
              <w:left w:val="single" w:sz="4" w:space="0" w:color="auto"/>
              <w:bottom w:val="single" w:sz="4" w:space="0" w:color="auto"/>
              <w:right w:val="single" w:sz="4" w:space="0" w:color="auto"/>
            </w:tcBorders>
          </w:tcPr>
          <w:p w14:paraId="64A5C5CF" w14:textId="77777777" w:rsidR="005966AC" w:rsidRPr="001D12ED" w:rsidRDefault="005966AC" w:rsidP="00EC133B">
            <w:pPr>
              <w:keepNext/>
              <w:keepLines/>
              <w:spacing w:after="0"/>
              <w:jc w:val="center"/>
              <w:rPr>
                <w:ins w:id="60" w:author="NR_NTN_enh-Core" w:date="2023-10-17T15:21:00Z"/>
                <w:rFonts w:ascii="Arial" w:hAnsi="Arial"/>
                <w:b/>
                <w:sz w:val="18"/>
              </w:rPr>
            </w:pPr>
            <w:ins w:id="61" w:author="NR_NTN_enh-Core" w:date="2023-10-17T15:21:00Z">
              <w:r w:rsidRPr="001D12ED">
                <w:rPr>
                  <w:rFonts w:ascii="Arial" w:hAnsi="Arial"/>
                  <w:b/>
                  <w:sz w:val="18"/>
                </w:rPr>
                <w:t>Components</w:t>
              </w:r>
            </w:ins>
          </w:p>
        </w:tc>
        <w:tc>
          <w:tcPr>
            <w:tcW w:w="2126" w:type="dxa"/>
            <w:tcBorders>
              <w:top w:val="single" w:sz="4" w:space="0" w:color="auto"/>
              <w:left w:val="single" w:sz="4" w:space="0" w:color="auto"/>
              <w:bottom w:val="single" w:sz="4" w:space="0" w:color="auto"/>
              <w:right w:val="single" w:sz="4" w:space="0" w:color="auto"/>
            </w:tcBorders>
          </w:tcPr>
          <w:p w14:paraId="46A27715" w14:textId="77777777" w:rsidR="005966AC" w:rsidRPr="001D12ED" w:rsidRDefault="005966AC" w:rsidP="00EC133B">
            <w:pPr>
              <w:keepNext/>
              <w:keepLines/>
              <w:spacing w:after="0"/>
              <w:jc w:val="center"/>
              <w:rPr>
                <w:ins w:id="62" w:author="NR_NTN_enh-Core" w:date="2023-10-17T15:21:00Z"/>
                <w:rFonts w:ascii="Arial" w:hAnsi="Arial"/>
                <w:b/>
                <w:sz w:val="18"/>
              </w:rPr>
            </w:pPr>
            <w:ins w:id="63" w:author="NR_NTN_enh-Core" w:date="2023-10-17T15:21:00Z">
              <w:r w:rsidRPr="001D12ED">
                <w:rPr>
                  <w:rFonts w:ascii="Arial" w:hAnsi="Arial"/>
                  <w:b/>
                  <w:sz w:val="18"/>
                </w:rPr>
                <w:t>Prerequisite feature groups</w:t>
              </w:r>
            </w:ins>
          </w:p>
        </w:tc>
        <w:tc>
          <w:tcPr>
            <w:tcW w:w="1584" w:type="dxa"/>
            <w:tcBorders>
              <w:top w:val="single" w:sz="4" w:space="0" w:color="auto"/>
              <w:left w:val="single" w:sz="4" w:space="0" w:color="auto"/>
              <w:bottom w:val="single" w:sz="4" w:space="0" w:color="auto"/>
              <w:right w:val="single" w:sz="4" w:space="0" w:color="auto"/>
            </w:tcBorders>
          </w:tcPr>
          <w:p w14:paraId="61BF3525" w14:textId="77777777" w:rsidR="005966AC" w:rsidRPr="001D12ED" w:rsidRDefault="005966AC" w:rsidP="00EC133B">
            <w:pPr>
              <w:keepNext/>
              <w:keepLines/>
              <w:spacing w:after="0"/>
              <w:jc w:val="center"/>
              <w:rPr>
                <w:ins w:id="64" w:author="NR_NTN_enh-Core" w:date="2023-10-17T15:21:00Z"/>
                <w:rFonts w:ascii="Arial" w:hAnsi="Arial"/>
                <w:b/>
                <w:sz w:val="18"/>
              </w:rPr>
            </w:pPr>
            <w:ins w:id="65" w:author="NR_NTN_enh-Core" w:date="2023-10-17T15:21:00Z">
              <w:r w:rsidRPr="001D12ED">
                <w:rPr>
                  <w:rFonts w:ascii="Arial" w:hAnsi="Arial"/>
                  <w:b/>
                  <w:sz w:val="18"/>
                </w:rPr>
                <w:t xml:space="preserve">Field name in </w:t>
              </w:r>
              <w:r>
                <w:rPr>
                  <w:rFonts w:ascii="Arial" w:hAnsi="Arial"/>
                  <w:b/>
                  <w:sz w:val="18"/>
                </w:rPr>
                <w:t xml:space="preserve">TS </w:t>
              </w:r>
              <w:r w:rsidRPr="00362F65">
                <w:rPr>
                  <w:rFonts w:ascii="Arial" w:hAnsi="Arial"/>
                  <w:b/>
                  <w:sz w:val="18"/>
                </w:rPr>
                <w:t>38.331 [2]</w:t>
              </w:r>
            </w:ins>
          </w:p>
        </w:tc>
        <w:tc>
          <w:tcPr>
            <w:tcW w:w="1825" w:type="dxa"/>
            <w:tcBorders>
              <w:top w:val="single" w:sz="4" w:space="0" w:color="auto"/>
              <w:left w:val="single" w:sz="4" w:space="0" w:color="auto"/>
              <w:bottom w:val="single" w:sz="4" w:space="0" w:color="auto"/>
              <w:right w:val="single" w:sz="4" w:space="0" w:color="auto"/>
            </w:tcBorders>
          </w:tcPr>
          <w:p w14:paraId="7F66C872" w14:textId="77777777" w:rsidR="005966AC" w:rsidRPr="001D12ED" w:rsidRDefault="005966AC" w:rsidP="00EC133B">
            <w:pPr>
              <w:keepNext/>
              <w:keepLines/>
              <w:spacing w:after="0"/>
              <w:jc w:val="center"/>
              <w:rPr>
                <w:ins w:id="66" w:author="NR_NTN_enh-Core" w:date="2023-10-17T15:21:00Z"/>
                <w:rFonts w:ascii="Arial" w:hAnsi="Arial"/>
                <w:b/>
                <w:sz w:val="18"/>
              </w:rPr>
            </w:pPr>
            <w:ins w:id="67" w:author="NR_NTN_enh-Core" w:date="2023-10-17T15:21:00Z">
              <w:r w:rsidRPr="001D12ED">
                <w:rPr>
                  <w:rFonts w:ascii="Arial" w:hAnsi="Arial"/>
                  <w:b/>
                  <w:sz w:val="18"/>
                </w:rPr>
                <w:t xml:space="preserve">Parent IE in TS </w:t>
              </w:r>
              <w:r w:rsidRPr="00362F65">
                <w:rPr>
                  <w:rFonts w:ascii="Arial" w:hAnsi="Arial"/>
                  <w:b/>
                  <w:sz w:val="18"/>
                </w:rPr>
                <w:t>38.331 [2]</w:t>
              </w:r>
            </w:ins>
          </w:p>
        </w:tc>
        <w:tc>
          <w:tcPr>
            <w:tcW w:w="1276" w:type="dxa"/>
            <w:tcBorders>
              <w:top w:val="single" w:sz="4" w:space="0" w:color="auto"/>
              <w:left w:val="single" w:sz="4" w:space="0" w:color="auto"/>
              <w:bottom w:val="single" w:sz="4" w:space="0" w:color="auto"/>
              <w:right w:val="single" w:sz="4" w:space="0" w:color="auto"/>
            </w:tcBorders>
          </w:tcPr>
          <w:p w14:paraId="2524AEDC" w14:textId="77777777" w:rsidR="005966AC" w:rsidRPr="001D12ED" w:rsidRDefault="005966AC" w:rsidP="00EC133B">
            <w:pPr>
              <w:keepNext/>
              <w:keepLines/>
              <w:spacing w:after="0"/>
              <w:jc w:val="center"/>
              <w:rPr>
                <w:ins w:id="68" w:author="NR_NTN_enh-Core" w:date="2023-10-17T15:21:00Z"/>
                <w:rFonts w:ascii="Arial" w:hAnsi="Arial"/>
                <w:b/>
                <w:sz w:val="18"/>
              </w:rPr>
            </w:pPr>
            <w:ins w:id="69" w:author="NR_NTN_enh-Core" w:date="2023-10-17T15:21:00Z">
              <w:r w:rsidRPr="001D12ED">
                <w:rPr>
                  <w:rFonts w:ascii="Arial" w:hAnsi="Arial"/>
                  <w:b/>
                  <w:sz w:val="18"/>
                </w:rPr>
                <w:t>Need of FDD/TDD differentiation</w:t>
              </w:r>
            </w:ins>
          </w:p>
        </w:tc>
        <w:tc>
          <w:tcPr>
            <w:tcW w:w="1134" w:type="dxa"/>
            <w:tcBorders>
              <w:top w:val="single" w:sz="4" w:space="0" w:color="auto"/>
              <w:left w:val="single" w:sz="4" w:space="0" w:color="auto"/>
              <w:bottom w:val="single" w:sz="4" w:space="0" w:color="auto"/>
              <w:right w:val="single" w:sz="4" w:space="0" w:color="auto"/>
            </w:tcBorders>
          </w:tcPr>
          <w:p w14:paraId="0B54E1B3" w14:textId="77777777" w:rsidR="005966AC" w:rsidRPr="001D12ED" w:rsidRDefault="005966AC" w:rsidP="00EC133B">
            <w:pPr>
              <w:keepNext/>
              <w:keepLines/>
              <w:spacing w:after="0"/>
              <w:jc w:val="center"/>
              <w:rPr>
                <w:ins w:id="70" w:author="NR_NTN_enh-Core" w:date="2023-10-17T15:21:00Z"/>
                <w:rFonts w:ascii="Arial" w:hAnsi="Arial"/>
                <w:b/>
                <w:sz w:val="18"/>
              </w:rPr>
            </w:pPr>
            <w:ins w:id="71" w:author="NR_NTN_enh-Core" w:date="2023-10-17T15:21:00Z">
              <w:r w:rsidRPr="001D12ED">
                <w:rPr>
                  <w:rFonts w:ascii="Arial" w:hAnsi="Arial"/>
                  <w:b/>
                  <w:sz w:val="18"/>
                </w:rPr>
                <w:t>Need of FR1/FR2 differentiation</w:t>
              </w:r>
            </w:ins>
          </w:p>
        </w:tc>
        <w:tc>
          <w:tcPr>
            <w:tcW w:w="1618" w:type="dxa"/>
            <w:tcBorders>
              <w:top w:val="single" w:sz="4" w:space="0" w:color="auto"/>
              <w:left w:val="single" w:sz="4" w:space="0" w:color="auto"/>
              <w:bottom w:val="single" w:sz="4" w:space="0" w:color="auto"/>
              <w:right w:val="single" w:sz="4" w:space="0" w:color="auto"/>
            </w:tcBorders>
          </w:tcPr>
          <w:p w14:paraId="52635735" w14:textId="77777777" w:rsidR="005966AC" w:rsidRPr="001D12ED" w:rsidRDefault="005966AC" w:rsidP="00EC133B">
            <w:pPr>
              <w:keepNext/>
              <w:keepLines/>
              <w:spacing w:after="0"/>
              <w:jc w:val="center"/>
              <w:rPr>
                <w:ins w:id="72" w:author="NR_NTN_enh-Core" w:date="2023-10-17T15:21:00Z"/>
                <w:rFonts w:ascii="Arial" w:hAnsi="Arial"/>
                <w:b/>
                <w:sz w:val="18"/>
              </w:rPr>
            </w:pPr>
            <w:ins w:id="73" w:author="NR_NTN_enh-Core" w:date="2023-10-17T15:21:00Z">
              <w:r w:rsidRPr="001D12ED">
                <w:rPr>
                  <w:rFonts w:ascii="Arial" w:hAnsi="Arial"/>
                  <w:b/>
                  <w:sz w:val="18"/>
                </w:rPr>
                <w:t>Note</w:t>
              </w:r>
            </w:ins>
          </w:p>
        </w:tc>
        <w:tc>
          <w:tcPr>
            <w:tcW w:w="1596" w:type="dxa"/>
            <w:tcBorders>
              <w:top w:val="single" w:sz="4" w:space="0" w:color="auto"/>
              <w:left w:val="single" w:sz="4" w:space="0" w:color="auto"/>
              <w:bottom w:val="single" w:sz="4" w:space="0" w:color="auto"/>
              <w:right w:val="single" w:sz="4" w:space="0" w:color="auto"/>
            </w:tcBorders>
          </w:tcPr>
          <w:p w14:paraId="48157B86" w14:textId="77777777" w:rsidR="005966AC" w:rsidRPr="001D12ED" w:rsidRDefault="005966AC" w:rsidP="00EC133B">
            <w:pPr>
              <w:keepNext/>
              <w:keepLines/>
              <w:spacing w:after="0"/>
              <w:jc w:val="center"/>
              <w:rPr>
                <w:ins w:id="74" w:author="NR_NTN_enh-Core" w:date="2023-10-17T15:21:00Z"/>
                <w:rFonts w:ascii="Arial" w:hAnsi="Arial"/>
                <w:b/>
                <w:sz w:val="18"/>
              </w:rPr>
            </w:pPr>
            <w:ins w:id="75" w:author="NR_NTN_enh-Core" w:date="2023-10-17T15:21:00Z">
              <w:r w:rsidRPr="001D12ED">
                <w:rPr>
                  <w:rFonts w:ascii="Arial" w:hAnsi="Arial"/>
                  <w:b/>
                  <w:sz w:val="18"/>
                </w:rPr>
                <w:t>Mandatory/Optional</w:t>
              </w:r>
            </w:ins>
          </w:p>
        </w:tc>
      </w:tr>
      <w:tr w:rsidR="005966AC" w:rsidRPr="001D12ED" w14:paraId="334CC38E" w14:textId="77777777" w:rsidTr="00EC133B">
        <w:trPr>
          <w:trHeight w:val="24"/>
          <w:ins w:id="76" w:author="NR_NTN_enh-Core" w:date="2023-10-17T15:21:00Z"/>
        </w:trPr>
        <w:tc>
          <w:tcPr>
            <w:tcW w:w="1413" w:type="dxa"/>
            <w:vMerge w:val="restart"/>
            <w:tcBorders>
              <w:top w:val="single" w:sz="4" w:space="0" w:color="auto"/>
              <w:left w:val="single" w:sz="4" w:space="0" w:color="auto"/>
              <w:right w:val="single" w:sz="4" w:space="0" w:color="auto"/>
            </w:tcBorders>
          </w:tcPr>
          <w:p w14:paraId="1193BA73" w14:textId="77777777" w:rsidR="005966AC" w:rsidRPr="001D12ED" w:rsidRDefault="005966AC" w:rsidP="00EC133B">
            <w:pPr>
              <w:keepNext/>
              <w:keepLines/>
              <w:spacing w:after="0"/>
              <w:rPr>
                <w:ins w:id="77" w:author="NR_NTN_enh-Core" w:date="2023-10-17T15:21:00Z"/>
                <w:rFonts w:asciiTheme="majorHAnsi" w:hAnsiTheme="majorHAnsi" w:cstheme="majorHAnsi"/>
                <w:sz w:val="18"/>
                <w:szCs w:val="18"/>
              </w:rPr>
            </w:pPr>
            <w:ins w:id="78" w:author="NR_NTN_enh-Core" w:date="2023-10-17T15:21:00Z">
              <w:r w:rsidRPr="001D12ED">
                <w:rPr>
                  <w:rFonts w:ascii="Arial" w:hAnsi="Arial"/>
                  <w:sz w:val="18"/>
                </w:rPr>
                <w:t xml:space="preserve">X. </w:t>
              </w:r>
              <w:proofErr w:type="spellStart"/>
              <w:r w:rsidRPr="006C7FC2">
                <w:rPr>
                  <w:rFonts w:ascii="Arial" w:hAnsi="Arial"/>
                  <w:sz w:val="18"/>
                </w:rPr>
                <w:t>NR_NTN_enh</w:t>
              </w:r>
              <w:proofErr w:type="spellEnd"/>
              <w:r w:rsidRPr="006C7FC2">
                <w:rPr>
                  <w:rFonts w:ascii="Arial" w:hAnsi="Arial"/>
                  <w:sz w:val="18"/>
                </w:rPr>
                <w:t>-Core</w:t>
              </w:r>
            </w:ins>
          </w:p>
        </w:tc>
        <w:tc>
          <w:tcPr>
            <w:tcW w:w="888" w:type="dxa"/>
            <w:tcBorders>
              <w:top w:val="single" w:sz="4" w:space="0" w:color="auto"/>
              <w:left w:val="single" w:sz="4" w:space="0" w:color="auto"/>
              <w:bottom w:val="single" w:sz="4" w:space="0" w:color="auto"/>
              <w:right w:val="single" w:sz="4" w:space="0" w:color="auto"/>
            </w:tcBorders>
          </w:tcPr>
          <w:p w14:paraId="6B649422" w14:textId="77777777" w:rsidR="005966AC" w:rsidRPr="001D12ED" w:rsidRDefault="005966AC" w:rsidP="00EC133B">
            <w:pPr>
              <w:keepNext/>
              <w:keepLines/>
              <w:spacing w:after="0"/>
              <w:rPr>
                <w:ins w:id="79" w:author="NR_NTN_enh-Core" w:date="2023-10-17T15:21:00Z"/>
                <w:rFonts w:asciiTheme="majorHAnsi" w:hAnsiTheme="majorHAnsi" w:cstheme="majorHAnsi"/>
                <w:sz w:val="18"/>
                <w:szCs w:val="18"/>
              </w:rPr>
            </w:pPr>
            <w:ins w:id="80" w:author="NR_NTN_enh-Core" w:date="2023-10-17T15:21:00Z">
              <w:r w:rsidRPr="001D12ED">
                <w:rPr>
                  <w:rFonts w:ascii="Arial" w:eastAsia="Malgun Gothic" w:hAnsi="Arial"/>
                  <w:sz w:val="18"/>
                  <w:lang w:val="en-US"/>
                </w:rPr>
                <w:t>x</w:t>
              </w:r>
              <w:r w:rsidRPr="001D12ED">
                <w:rPr>
                  <w:rFonts w:ascii="Arial" w:eastAsia="Malgun Gothic" w:hAnsi="Arial"/>
                  <w:sz w:val="18"/>
                  <w:lang w:val="x-none"/>
                </w:rPr>
                <w:t>-1</w:t>
              </w:r>
            </w:ins>
          </w:p>
        </w:tc>
        <w:tc>
          <w:tcPr>
            <w:tcW w:w="1950" w:type="dxa"/>
            <w:tcBorders>
              <w:top w:val="single" w:sz="4" w:space="0" w:color="auto"/>
              <w:left w:val="single" w:sz="4" w:space="0" w:color="auto"/>
              <w:bottom w:val="single" w:sz="4" w:space="0" w:color="auto"/>
              <w:right w:val="single" w:sz="4" w:space="0" w:color="auto"/>
            </w:tcBorders>
          </w:tcPr>
          <w:p w14:paraId="0C93CBB3" w14:textId="77777777" w:rsidR="005966AC" w:rsidRPr="001D12ED" w:rsidRDefault="005966AC" w:rsidP="00EC133B">
            <w:pPr>
              <w:keepNext/>
              <w:keepLines/>
              <w:spacing w:after="0"/>
              <w:rPr>
                <w:ins w:id="81" w:author="NR_NTN_enh-Core" w:date="2023-10-17T15:21:00Z"/>
                <w:rFonts w:ascii="Arial" w:eastAsia="Malgun Gothic" w:hAnsi="Arial"/>
                <w:sz w:val="18"/>
                <w:lang w:val="en-US"/>
              </w:rPr>
            </w:pPr>
            <w:ins w:id="82" w:author="NR_NTN_enh-Core" w:date="2023-10-17T15:21:00Z">
              <w:r>
                <w:rPr>
                  <w:rFonts w:ascii="Arial" w:eastAsia="MS Mincho" w:hAnsi="Arial"/>
                  <w:sz w:val="18"/>
                  <w:szCs w:val="24"/>
                  <w:lang w:eastAsia="en-GB"/>
                </w:rPr>
                <w:t>NTN RACH-less handover</w:t>
              </w:r>
            </w:ins>
          </w:p>
        </w:tc>
        <w:tc>
          <w:tcPr>
            <w:tcW w:w="6092" w:type="dxa"/>
            <w:tcBorders>
              <w:top w:val="single" w:sz="4" w:space="0" w:color="auto"/>
              <w:left w:val="single" w:sz="4" w:space="0" w:color="auto"/>
              <w:bottom w:val="single" w:sz="4" w:space="0" w:color="auto"/>
              <w:right w:val="single" w:sz="4" w:space="0" w:color="auto"/>
            </w:tcBorders>
          </w:tcPr>
          <w:p w14:paraId="1CFA4282" w14:textId="77777777" w:rsidR="005966AC" w:rsidRPr="001D12ED" w:rsidRDefault="005966AC" w:rsidP="00EC133B">
            <w:pPr>
              <w:keepNext/>
              <w:keepLines/>
              <w:spacing w:after="0"/>
              <w:rPr>
                <w:ins w:id="83" w:author="NR_NTN_enh-Core" w:date="2023-10-17T15:21:00Z"/>
                <w:rFonts w:ascii="Arial" w:hAnsi="Arial"/>
                <w:sz w:val="18"/>
              </w:rPr>
            </w:pPr>
            <w:ins w:id="84" w:author="NR_NTN_enh-Core" w:date="2023-10-17T15:21:00Z">
              <w:r w:rsidRPr="001D12ED">
                <w:rPr>
                  <w:rFonts w:ascii="Arial" w:hAnsi="Arial" w:cs="Arial"/>
                  <w:bCs/>
                  <w:sz w:val="18"/>
                  <w:lang w:eastAsia="zh-CN"/>
                </w:rPr>
                <w:t xml:space="preserve">Indicates whether the UE supports </w:t>
              </w:r>
              <w:r>
                <w:rPr>
                  <w:rFonts w:ascii="Arial" w:hAnsi="Arial" w:cs="Arial"/>
                  <w:bCs/>
                  <w:sz w:val="18"/>
                  <w:lang w:eastAsia="zh-CN"/>
                </w:rPr>
                <w:t>RACH-less handover in NTN</w:t>
              </w:r>
            </w:ins>
          </w:p>
        </w:tc>
        <w:tc>
          <w:tcPr>
            <w:tcW w:w="2126" w:type="dxa"/>
            <w:tcBorders>
              <w:top w:val="single" w:sz="4" w:space="0" w:color="auto"/>
              <w:left w:val="single" w:sz="4" w:space="0" w:color="auto"/>
              <w:bottom w:val="single" w:sz="4" w:space="0" w:color="auto"/>
              <w:right w:val="single" w:sz="4" w:space="0" w:color="auto"/>
            </w:tcBorders>
          </w:tcPr>
          <w:p w14:paraId="47D63CB5" w14:textId="77777777" w:rsidR="005966AC" w:rsidRPr="00F8343D" w:rsidRDefault="005966AC" w:rsidP="00EC133B">
            <w:pPr>
              <w:keepNext/>
              <w:keepLines/>
              <w:spacing w:after="0"/>
              <w:rPr>
                <w:ins w:id="85" w:author="NR_NTN_enh-Core" w:date="2023-10-17T15:21:00Z"/>
                <w:rFonts w:ascii="Arial" w:hAnsi="Arial"/>
                <w:i/>
                <w:iCs/>
                <w:sz w:val="18"/>
              </w:rPr>
            </w:pPr>
            <w:ins w:id="86" w:author="NR_NTN_enh-Core" w:date="2023-10-17T15:21:00Z">
              <w:r>
                <w:rPr>
                  <w:rFonts w:ascii="Arial" w:hAnsi="Arial"/>
                  <w:i/>
                  <w:iCs/>
                  <w:sz w:val="18"/>
                </w:rPr>
                <w:t>34</w:t>
              </w:r>
              <w:r w:rsidRPr="00F8343D">
                <w:rPr>
                  <w:rFonts w:ascii="Arial" w:hAnsi="Arial"/>
                  <w:i/>
                  <w:iCs/>
                  <w:sz w:val="18"/>
                </w:rPr>
                <w:t>-1</w:t>
              </w:r>
            </w:ins>
          </w:p>
        </w:tc>
        <w:tc>
          <w:tcPr>
            <w:tcW w:w="1584" w:type="dxa"/>
            <w:tcBorders>
              <w:top w:val="single" w:sz="4" w:space="0" w:color="auto"/>
              <w:left w:val="single" w:sz="4" w:space="0" w:color="auto"/>
              <w:bottom w:val="single" w:sz="4" w:space="0" w:color="auto"/>
              <w:right w:val="single" w:sz="4" w:space="0" w:color="auto"/>
            </w:tcBorders>
            <w:vAlign w:val="center"/>
          </w:tcPr>
          <w:p w14:paraId="00E3D089" w14:textId="77777777" w:rsidR="005966AC" w:rsidRPr="00F8343D" w:rsidRDefault="005966AC" w:rsidP="00EC133B">
            <w:pPr>
              <w:keepNext/>
              <w:keepLines/>
              <w:spacing w:after="0"/>
              <w:rPr>
                <w:ins w:id="87" w:author="NR_NTN_enh-Core" w:date="2023-10-17T15:21:00Z"/>
                <w:rFonts w:ascii="Arial" w:hAnsi="Arial"/>
                <w:i/>
                <w:iCs/>
                <w:sz w:val="18"/>
              </w:rPr>
            </w:pPr>
            <w:ins w:id="88" w:author="NR_NTN_enh-Core" w:date="2023-10-17T15:21:00Z">
              <w:r>
                <w:rPr>
                  <w:rFonts w:ascii="Arial" w:hAnsi="Arial"/>
                  <w:i/>
                  <w:iCs/>
                  <w:sz w:val="18"/>
                </w:rPr>
                <w:t>rach-Less</w:t>
              </w:r>
              <w:r w:rsidRPr="00F8343D">
                <w:rPr>
                  <w:rFonts w:ascii="Arial" w:hAnsi="Arial"/>
                  <w:i/>
                  <w:iCs/>
                  <w:sz w:val="18"/>
                </w:rPr>
                <w:t>Handover</w:t>
              </w:r>
              <w:r>
                <w:rPr>
                  <w:rFonts w:ascii="Arial" w:hAnsi="Arial"/>
                  <w:i/>
                  <w:iCs/>
                  <w:sz w:val="18"/>
                </w:rPr>
                <w:t>NTN</w:t>
              </w:r>
              <w:r w:rsidRPr="00F8343D">
                <w:rPr>
                  <w:rFonts w:ascii="Arial" w:hAnsi="Arial"/>
                  <w:i/>
                  <w:iCs/>
                  <w:sz w:val="18"/>
                </w:rPr>
                <w:t>-r1</w:t>
              </w:r>
              <w:r>
                <w:rPr>
                  <w:rFonts w:ascii="Arial" w:hAnsi="Arial"/>
                  <w:i/>
                  <w:iCs/>
                  <w:sz w:val="18"/>
                </w:rPr>
                <w:t>8</w:t>
              </w:r>
            </w:ins>
          </w:p>
        </w:tc>
        <w:tc>
          <w:tcPr>
            <w:tcW w:w="1825" w:type="dxa"/>
            <w:tcBorders>
              <w:top w:val="single" w:sz="4" w:space="0" w:color="auto"/>
              <w:left w:val="single" w:sz="4" w:space="0" w:color="auto"/>
              <w:bottom w:val="single" w:sz="4" w:space="0" w:color="auto"/>
              <w:right w:val="single" w:sz="4" w:space="0" w:color="auto"/>
            </w:tcBorders>
          </w:tcPr>
          <w:p w14:paraId="3EC3D702" w14:textId="77777777" w:rsidR="005966AC" w:rsidRPr="00F8343D" w:rsidRDefault="005966AC" w:rsidP="00EC133B">
            <w:pPr>
              <w:keepNext/>
              <w:keepLines/>
              <w:spacing w:after="0"/>
              <w:rPr>
                <w:ins w:id="89" w:author="NR_NTN_enh-Core" w:date="2023-10-17T15:21:00Z"/>
                <w:rFonts w:ascii="Arial" w:hAnsi="Arial"/>
                <w:i/>
                <w:iCs/>
                <w:sz w:val="18"/>
              </w:rPr>
            </w:pPr>
            <w:proofErr w:type="spellStart"/>
            <w:ins w:id="90" w:author="NR_NTN_enh-Core" w:date="2023-10-17T15:21:00Z">
              <w:r w:rsidRPr="00F8343D">
                <w:rPr>
                  <w:rFonts w:ascii="Arial" w:hAnsi="Arial"/>
                  <w:i/>
                  <w:iCs/>
                  <w:sz w:val="18"/>
                </w:rPr>
                <w:t>BandNR</w:t>
              </w:r>
              <w:proofErr w:type="spellEnd"/>
            </w:ins>
          </w:p>
        </w:tc>
        <w:tc>
          <w:tcPr>
            <w:tcW w:w="1276" w:type="dxa"/>
            <w:tcBorders>
              <w:top w:val="single" w:sz="4" w:space="0" w:color="auto"/>
              <w:left w:val="single" w:sz="4" w:space="0" w:color="auto"/>
              <w:bottom w:val="single" w:sz="4" w:space="0" w:color="auto"/>
              <w:right w:val="single" w:sz="4" w:space="0" w:color="auto"/>
            </w:tcBorders>
          </w:tcPr>
          <w:p w14:paraId="7A1C4D41" w14:textId="77777777" w:rsidR="005966AC" w:rsidRPr="001D12ED" w:rsidRDefault="005966AC" w:rsidP="00EC133B">
            <w:pPr>
              <w:keepNext/>
              <w:keepLines/>
              <w:spacing w:after="0"/>
              <w:rPr>
                <w:ins w:id="91" w:author="NR_NTN_enh-Core" w:date="2023-10-17T15:21:00Z"/>
                <w:rFonts w:asciiTheme="majorHAnsi" w:hAnsiTheme="majorHAnsi" w:cstheme="majorHAnsi"/>
                <w:sz w:val="18"/>
                <w:szCs w:val="18"/>
              </w:rPr>
            </w:pPr>
            <w:ins w:id="92" w:author="NR_NTN_enh-Core" w:date="2023-10-17T15:21:00Z">
              <w:r w:rsidRPr="001D12ED">
                <w:rPr>
                  <w:rFonts w:ascii="Arial" w:eastAsia="Malgun Gothic" w:hAnsi="Arial"/>
                  <w:sz w:val="18"/>
                  <w:lang w:val="x-none"/>
                </w:rPr>
                <w:t>No</w:t>
              </w:r>
            </w:ins>
          </w:p>
        </w:tc>
        <w:tc>
          <w:tcPr>
            <w:tcW w:w="1134" w:type="dxa"/>
            <w:tcBorders>
              <w:top w:val="single" w:sz="4" w:space="0" w:color="auto"/>
              <w:left w:val="single" w:sz="4" w:space="0" w:color="auto"/>
              <w:bottom w:val="single" w:sz="4" w:space="0" w:color="auto"/>
              <w:right w:val="single" w:sz="4" w:space="0" w:color="auto"/>
            </w:tcBorders>
          </w:tcPr>
          <w:p w14:paraId="2ACCA0A3" w14:textId="77777777" w:rsidR="005966AC" w:rsidRPr="001D12ED" w:rsidRDefault="005966AC" w:rsidP="00EC133B">
            <w:pPr>
              <w:keepNext/>
              <w:keepLines/>
              <w:spacing w:after="0"/>
              <w:rPr>
                <w:ins w:id="93" w:author="NR_NTN_enh-Core" w:date="2023-10-17T15:21:00Z"/>
                <w:rFonts w:asciiTheme="majorHAnsi" w:hAnsiTheme="majorHAnsi" w:cstheme="majorHAnsi"/>
                <w:sz w:val="18"/>
                <w:szCs w:val="18"/>
              </w:rPr>
            </w:pPr>
            <w:ins w:id="94" w:author="NR_NTN_enh-Core" w:date="2023-10-17T15:21:00Z">
              <w:r w:rsidRPr="001D12ED">
                <w:rPr>
                  <w:rFonts w:ascii="Arial" w:eastAsia="Malgun Gothic" w:hAnsi="Arial"/>
                  <w:sz w:val="18"/>
                  <w:lang w:val="x-none"/>
                </w:rPr>
                <w:t>No</w:t>
              </w:r>
            </w:ins>
          </w:p>
        </w:tc>
        <w:tc>
          <w:tcPr>
            <w:tcW w:w="1618" w:type="dxa"/>
            <w:tcBorders>
              <w:top w:val="single" w:sz="4" w:space="0" w:color="auto"/>
              <w:left w:val="single" w:sz="4" w:space="0" w:color="auto"/>
              <w:bottom w:val="single" w:sz="4" w:space="0" w:color="auto"/>
              <w:right w:val="single" w:sz="4" w:space="0" w:color="auto"/>
            </w:tcBorders>
          </w:tcPr>
          <w:p w14:paraId="073B67F5" w14:textId="77777777" w:rsidR="005966AC" w:rsidRPr="00A03658" w:rsidRDefault="005966AC" w:rsidP="00EC133B">
            <w:pPr>
              <w:keepNext/>
              <w:keepLines/>
              <w:spacing w:after="0"/>
              <w:rPr>
                <w:ins w:id="95" w:author="NR_NTN_enh-Core" w:date="2023-10-17T15:21:00Z"/>
                <w:rFonts w:ascii="Arial" w:hAnsi="Arial"/>
                <w:sz w:val="18"/>
              </w:rPr>
            </w:pPr>
            <w:ins w:id="96" w:author="NR_NTN_enh-Core" w:date="2023-10-17T15:21:00Z">
              <w:r w:rsidRPr="00A03658">
                <w:rPr>
                  <w:rFonts w:ascii="Arial" w:hAnsi="Arial"/>
                  <w:sz w:val="18"/>
                </w:rPr>
                <w:t>UE shall set the capability value consistently for all FDD-FR1 NTN bands.</w:t>
              </w:r>
            </w:ins>
          </w:p>
        </w:tc>
        <w:tc>
          <w:tcPr>
            <w:tcW w:w="1596" w:type="dxa"/>
            <w:tcBorders>
              <w:top w:val="single" w:sz="4" w:space="0" w:color="auto"/>
              <w:left w:val="single" w:sz="4" w:space="0" w:color="auto"/>
              <w:bottom w:val="single" w:sz="4" w:space="0" w:color="auto"/>
              <w:right w:val="single" w:sz="4" w:space="0" w:color="auto"/>
            </w:tcBorders>
          </w:tcPr>
          <w:p w14:paraId="0D0FD436" w14:textId="77777777" w:rsidR="005966AC" w:rsidRPr="001D12ED" w:rsidRDefault="005966AC" w:rsidP="00EC133B">
            <w:pPr>
              <w:keepNext/>
              <w:keepLines/>
              <w:spacing w:after="0"/>
              <w:rPr>
                <w:ins w:id="97" w:author="NR_NTN_enh-Core" w:date="2023-10-17T15:21:00Z"/>
                <w:rFonts w:asciiTheme="majorHAnsi" w:hAnsiTheme="majorHAnsi" w:cstheme="majorHAnsi"/>
                <w:sz w:val="18"/>
                <w:szCs w:val="18"/>
              </w:rPr>
            </w:pPr>
            <w:ins w:id="98" w:author="NR_NTN_enh-Core" w:date="2023-10-17T15:21:00Z">
              <w:r w:rsidRPr="001D12ED">
                <w:rPr>
                  <w:rFonts w:ascii="Arial" w:hAnsi="Arial" w:cs="Arial"/>
                  <w:bCs/>
                  <w:sz w:val="18"/>
                  <w:szCs w:val="18"/>
                  <w:lang w:eastAsia="zh-CN"/>
                </w:rPr>
                <w:t>Optional with capability signalling</w:t>
              </w:r>
            </w:ins>
          </w:p>
        </w:tc>
      </w:tr>
      <w:tr w:rsidR="005966AC" w:rsidRPr="001D12ED" w14:paraId="5660E08F" w14:textId="77777777" w:rsidTr="00EC133B">
        <w:trPr>
          <w:trHeight w:val="24"/>
          <w:ins w:id="99" w:author="NR_NTN_enh-Core" w:date="2023-10-17T15:21:00Z"/>
        </w:trPr>
        <w:tc>
          <w:tcPr>
            <w:tcW w:w="1413" w:type="dxa"/>
            <w:vMerge/>
            <w:tcBorders>
              <w:left w:val="single" w:sz="4" w:space="0" w:color="auto"/>
              <w:right w:val="single" w:sz="4" w:space="0" w:color="auto"/>
            </w:tcBorders>
            <w:shd w:val="clear" w:color="auto" w:fill="auto"/>
          </w:tcPr>
          <w:p w14:paraId="22F6F14F" w14:textId="77777777" w:rsidR="005966AC" w:rsidRPr="001D12ED" w:rsidRDefault="005966AC" w:rsidP="00EC133B">
            <w:pPr>
              <w:keepNext/>
              <w:keepLines/>
              <w:spacing w:after="0"/>
              <w:rPr>
                <w:ins w:id="100" w:author="NR_NTN_enh-Core" w:date="2023-10-17T15:21:00Z"/>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76942B8D" w14:textId="77777777" w:rsidR="005966AC" w:rsidRPr="001D12ED" w:rsidRDefault="005966AC" w:rsidP="00EC133B">
            <w:pPr>
              <w:keepNext/>
              <w:keepLines/>
              <w:spacing w:after="0"/>
              <w:rPr>
                <w:ins w:id="101" w:author="NR_NTN_enh-Core" w:date="2023-10-17T15:21:00Z"/>
                <w:rFonts w:ascii="Arial" w:eastAsia="Malgun Gothic" w:hAnsi="Arial"/>
                <w:sz w:val="18"/>
                <w:lang w:val="en-US"/>
              </w:rPr>
            </w:pPr>
            <w:ins w:id="102" w:author="NR_NTN_enh-Core" w:date="2023-10-17T15:21:00Z">
              <w:r>
                <w:rPr>
                  <w:rFonts w:ascii="Arial" w:eastAsia="Malgun Gothic" w:hAnsi="Arial"/>
                  <w:sz w:val="18"/>
                  <w:lang w:val="en-US"/>
                </w:rPr>
                <w:t>x-2</w:t>
              </w:r>
            </w:ins>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2D57C7D8" w14:textId="77777777" w:rsidR="005966AC" w:rsidRDefault="005966AC" w:rsidP="00EC133B">
            <w:pPr>
              <w:keepNext/>
              <w:keepLines/>
              <w:spacing w:after="0"/>
              <w:rPr>
                <w:ins w:id="103" w:author="NR_NTN_enh-Core" w:date="2023-10-17T15:21:00Z"/>
                <w:rFonts w:ascii="Arial" w:eastAsia="MS Mincho" w:hAnsi="Arial"/>
                <w:sz w:val="18"/>
                <w:szCs w:val="24"/>
                <w:lang w:eastAsia="en-GB"/>
              </w:rPr>
            </w:pPr>
            <w:ins w:id="104" w:author="NR_NTN_enh-Core" w:date="2023-10-17T15:21:00Z">
              <w:r>
                <w:rPr>
                  <w:rFonts w:ascii="Arial" w:eastAsia="MS Mincho" w:hAnsi="Arial"/>
                  <w:sz w:val="18"/>
                  <w:szCs w:val="24"/>
                  <w:lang w:eastAsia="en-GB"/>
                </w:rPr>
                <w:t>Skipping TN neighbour cell measurements</w:t>
              </w:r>
            </w:ins>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1B9A7A9E" w14:textId="77777777" w:rsidR="005966AC" w:rsidRPr="001D12ED" w:rsidRDefault="005966AC" w:rsidP="00EC133B">
            <w:pPr>
              <w:keepNext/>
              <w:keepLines/>
              <w:spacing w:after="0"/>
              <w:rPr>
                <w:ins w:id="105" w:author="NR_NTN_enh-Core" w:date="2023-10-17T15:21:00Z"/>
                <w:rFonts w:ascii="Arial" w:hAnsi="Arial" w:cs="Arial"/>
                <w:bCs/>
                <w:sz w:val="18"/>
                <w:lang w:eastAsia="zh-CN"/>
              </w:rPr>
            </w:pPr>
            <w:ins w:id="106" w:author="NR_NTN_enh-Core" w:date="2023-10-17T15:21:00Z">
              <w:r w:rsidRPr="00EE67D6">
                <w:rPr>
                  <w:rFonts w:ascii="Arial" w:hAnsi="Arial" w:cs="Arial"/>
                  <w:bCs/>
                  <w:sz w:val="18"/>
                  <w:lang w:eastAsia="zh-CN"/>
                </w:rPr>
                <w:t>It is optional for the UE in RRC_IDLE/RRC_INACTIVE to support skipping the neighbour cell measurements for TN neighbour cells in an area where there is no TN network coverage</w:t>
              </w:r>
              <w:r>
                <w:rPr>
                  <w:rFonts w:ascii="Arial" w:hAnsi="Arial" w:cs="Arial"/>
                  <w:bCs/>
                  <w:sz w:val="18"/>
                  <w:lang w:eastAsia="zh-CN"/>
                </w:rPr>
                <w:t>.</w:t>
              </w:r>
            </w:ins>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05ECE60" w14:textId="77777777" w:rsidR="005966AC" w:rsidRPr="00F8343D" w:rsidRDefault="005966AC" w:rsidP="00EC133B">
            <w:pPr>
              <w:keepNext/>
              <w:keepLines/>
              <w:spacing w:after="0"/>
              <w:rPr>
                <w:ins w:id="107" w:author="NR_NTN_enh-Core" w:date="2023-10-17T15:21:00Z"/>
                <w:rFonts w:ascii="Arial" w:hAnsi="Arial"/>
                <w:i/>
                <w:iCs/>
                <w:sz w:val="18"/>
              </w:rPr>
            </w:pPr>
          </w:p>
        </w:tc>
        <w:tc>
          <w:tcPr>
            <w:tcW w:w="1584" w:type="dxa"/>
            <w:tcBorders>
              <w:top w:val="single" w:sz="4" w:space="0" w:color="auto"/>
              <w:left w:val="single" w:sz="4" w:space="0" w:color="auto"/>
              <w:bottom w:val="single" w:sz="4" w:space="0" w:color="auto"/>
              <w:right w:val="single" w:sz="4" w:space="0" w:color="auto"/>
            </w:tcBorders>
            <w:shd w:val="clear" w:color="auto" w:fill="auto"/>
          </w:tcPr>
          <w:p w14:paraId="201FFD96" w14:textId="77777777" w:rsidR="005966AC" w:rsidRPr="00F8343D" w:rsidRDefault="005966AC" w:rsidP="00EC133B">
            <w:pPr>
              <w:keepNext/>
              <w:keepLines/>
              <w:spacing w:after="0"/>
              <w:rPr>
                <w:ins w:id="108" w:author="NR_NTN_enh-Core" w:date="2023-10-17T15:21:00Z"/>
                <w:rFonts w:ascii="Arial" w:hAnsi="Arial"/>
                <w:i/>
                <w:iCs/>
                <w:sz w:val="18"/>
              </w:rPr>
            </w:pPr>
            <w:ins w:id="109" w:author="NR_NTN_enh-Core" w:date="2023-10-17T15:21:00Z">
              <w:r w:rsidRPr="00B501B5">
                <w:rPr>
                  <w:rFonts w:ascii="Arial" w:eastAsia="DengXian" w:hAnsi="Arial"/>
                  <w:sz w:val="18"/>
                  <w:lang w:val="en-US"/>
                </w:rPr>
                <w:t>N/A</w:t>
              </w:r>
            </w:ins>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06502CA0" w14:textId="77777777" w:rsidR="005966AC" w:rsidRPr="00F8343D" w:rsidRDefault="005966AC" w:rsidP="00EC133B">
            <w:pPr>
              <w:keepNext/>
              <w:keepLines/>
              <w:spacing w:after="0"/>
              <w:rPr>
                <w:ins w:id="110" w:author="NR_NTN_enh-Core" w:date="2023-10-17T15:21:00Z"/>
                <w:rFonts w:ascii="Arial" w:hAnsi="Arial"/>
                <w:i/>
                <w:iCs/>
                <w:sz w:val="18"/>
              </w:rPr>
            </w:pPr>
            <w:ins w:id="111" w:author="NR_NTN_enh-Core" w:date="2023-10-17T15:21:00Z">
              <w:r w:rsidRPr="00B501B5">
                <w:rPr>
                  <w:rFonts w:ascii="Arial" w:eastAsia="DengXian" w:hAnsi="Arial"/>
                  <w:sz w:val="18"/>
                  <w:lang w:val="en-US"/>
                </w:rPr>
                <w:t>N/A</w:t>
              </w:r>
            </w:ins>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CCCB464" w14:textId="77777777" w:rsidR="005966AC" w:rsidRPr="001D12ED" w:rsidRDefault="005966AC" w:rsidP="00EC133B">
            <w:pPr>
              <w:keepNext/>
              <w:keepLines/>
              <w:spacing w:after="0"/>
              <w:rPr>
                <w:ins w:id="112" w:author="NR_NTN_enh-Core" w:date="2023-10-17T15:21:00Z"/>
                <w:rFonts w:ascii="Arial" w:eastAsia="Malgun Gothic" w:hAnsi="Arial"/>
                <w:sz w:val="18"/>
                <w:lang w:val="x-none"/>
              </w:rPr>
            </w:pPr>
            <w:ins w:id="113" w:author="NR_NTN_enh-Core" w:date="2023-10-17T15:21:00Z">
              <w:r w:rsidRPr="00B501B5">
                <w:rPr>
                  <w:rFonts w:ascii="Arial" w:eastAsia="DengXian" w:hAnsi="Arial"/>
                  <w:sz w:val="18"/>
                  <w:lang w:val="en-US"/>
                </w:rPr>
                <w:t>N/A</w:t>
              </w:r>
            </w:ins>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43137FE" w14:textId="77777777" w:rsidR="005966AC" w:rsidRPr="001D12ED" w:rsidRDefault="005966AC" w:rsidP="00EC133B">
            <w:pPr>
              <w:keepNext/>
              <w:keepLines/>
              <w:spacing w:after="0"/>
              <w:rPr>
                <w:ins w:id="114" w:author="NR_NTN_enh-Core" w:date="2023-10-17T15:21:00Z"/>
                <w:rFonts w:ascii="Arial" w:eastAsia="Malgun Gothic" w:hAnsi="Arial"/>
                <w:sz w:val="18"/>
                <w:lang w:val="x-none"/>
              </w:rPr>
            </w:pPr>
            <w:ins w:id="115" w:author="NR_NTN_enh-Core" w:date="2023-10-17T15:21:00Z">
              <w:r w:rsidRPr="00B501B5">
                <w:rPr>
                  <w:rFonts w:ascii="Arial" w:eastAsia="DengXian" w:hAnsi="Arial"/>
                  <w:sz w:val="18"/>
                  <w:lang w:val="en-US"/>
                </w:rPr>
                <w:t>N/A</w:t>
              </w:r>
            </w:ins>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4F3DF90B" w14:textId="77777777" w:rsidR="005966AC" w:rsidRPr="00A03658" w:rsidRDefault="005966AC" w:rsidP="00EC133B">
            <w:pPr>
              <w:keepNext/>
              <w:keepLines/>
              <w:spacing w:after="0"/>
              <w:rPr>
                <w:ins w:id="116" w:author="NR_NTN_enh-Core" w:date="2023-10-17T15:21:00Z"/>
                <w:rFonts w:ascii="Arial" w:hAnsi="Arial"/>
                <w:sz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1787F8CF" w14:textId="77777777" w:rsidR="005966AC" w:rsidRPr="001D12ED" w:rsidRDefault="005966AC" w:rsidP="00EC133B">
            <w:pPr>
              <w:keepNext/>
              <w:keepLines/>
              <w:spacing w:after="0"/>
              <w:rPr>
                <w:ins w:id="117" w:author="NR_NTN_enh-Core" w:date="2023-10-17T15:21:00Z"/>
                <w:rFonts w:ascii="Arial" w:hAnsi="Arial" w:cs="Arial"/>
                <w:bCs/>
                <w:sz w:val="18"/>
                <w:szCs w:val="18"/>
                <w:lang w:eastAsia="zh-CN"/>
              </w:rPr>
            </w:pPr>
            <w:ins w:id="118" w:author="NR_NTN_enh-Core" w:date="2023-10-17T15:21:00Z">
              <w:r w:rsidRPr="001D12ED">
                <w:rPr>
                  <w:rFonts w:ascii="Arial" w:eastAsia="Malgun Gothic" w:hAnsi="Arial"/>
                  <w:sz w:val="18"/>
                  <w:lang w:val="x-none"/>
                </w:rPr>
                <w:t>Optional with</w:t>
              </w:r>
              <w:r w:rsidRPr="001D12ED">
                <w:rPr>
                  <w:rFonts w:ascii="Arial" w:eastAsia="Malgun Gothic" w:hAnsi="Arial"/>
                  <w:sz w:val="18"/>
                  <w:lang w:val="en-US"/>
                </w:rPr>
                <w:t>out</w:t>
              </w:r>
              <w:r w:rsidRPr="001D12ED">
                <w:rPr>
                  <w:rFonts w:ascii="Arial" w:eastAsia="Malgun Gothic" w:hAnsi="Arial"/>
                  <w:sz w:val="18"/>
                  <w:lang w:val="x-none"/>
                </w:rPr>
                <w:t xml:space="preserve"> capability signalling</w:t>
              </w:r>
            </w:ins>
          </w:p>
        </w:tc>
      </w:tr>
      <w:tr w:rsidR="005966AC" w:rsidRPr="001D12ED" w14:paraId="02EAFD07" w14:textId="77777777" w:rsidTr="00EC133B">
        <w:trPr>
          <w:trHeight w:val="24"/>
          <w:ins w:id="119" w:author="NR_NTN_enh-Core" w:date="2023-10-17T15:21:00Z"/>
        </w:trPr>
        <w:tc>
          <w:tcPr>
            <w:tcW w:w="1413" w:type="dxa"/>
            <w:vMerge/>
            <w:tcBorders>
              <w:left w:val="single" w:sz="4" w:space="0" w:color="auto"/>
              <w:right w:val="single" w:sz="4" w:space="0" w:color="auto"/>
            </w:tcBorders>
            <w:shd w:val="clear" w:color="auto" w:fill="auto"/>
          </w:tcPr>
          <w:p w14:paraId="5D93B31A" w14:textId="77777777" w:rsidR="005966AC" w:rsidRPr="001D12ED" w:rsidRDefault="005966AC" w:rsidP="00EC133B">
            <w:pPr>
              <w:keepNext/>
              <w:keepLines/>
              <w:spacing w:after="0"/>
              <w:rPr>
                <w:ins w:id="120" w:author="NR_NTN_enh-Core" w:date="2023-10-17T15:21:00Z"/>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064ACE88" w14:textId="77777777" w:rsidR="005966AC" w:rsidRPr="001D12ED" w:rsidRDefault="005966AC" w:rsidP="00EC133B">
            <w:pPr>
              <w:keepNext/>
              <w:keepLines/>
              <w:spacing w:after="0"/>
              <w:rPr>
                <w:ins w:id="121" w:author="NR_NTN_enh-Core" w:date="2023-10-17T15:21:00Z"/>
                <w:rFonts w:ascii="Arial" w:hAnsi="Arial"/>
                <w:sz w:val="18"/>
              </w:rPr>
            </w:pPr>
            <w:ins w:id="122" w:author="NR_NTN_enh-Core" w:date="2023-10-17T15:21:00Z">
              <w:r>
                <w:rPr>
                  <w:rFonts w:ascii="Arial" w:hAnsi="Arial"/>
                  <w:sz w:val="18"/>
                </w:rPr>
                <w:t>x-3</w:t>
              </w:r>
            </w:ins>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7EE1E1F6" w14:textId="77777777" w:rsidR="005966AC" w:rsidRPr="001D12ED" w:rsidRDefault="005966AC" w:rsidP="00EC133B">
            <w:pPr>
              <w:keepNext/>
              <w:keepLines/>
              <w:spacing w:after="0"/>
              <w:rPr>
                <w:ins w:id="123" w:author="NR_NTN_enh-Core" w:date="2023-10-17T15:21:00Z"/>
                <w:rFonts w:ascii="Arial" w:hAnsi="Arial"/>
                <w:sz w:val="18"/>
              </w:rPr>
            </w:pPr>
            <w:ins w:id="124" w:author="NR_NTN_enh-Core" w:date="2023-10-17T15:21:00Z">
              <w:r w:rsidRPr="001D12ED">
                <w:rPr>
                  <w:rFonts w:ascii="Arial" w:eastAsia="MS Mincho" w:hAnsi="Arial"/>
                  <w:sz w:val="18"/>
                  <w:szCs w:val="24"/>
                  <w:lang w:eastAsia="en-GB"/>
                </w:rPr>
                <w:t xml:space="preserve">Location based </w:t>
              </w:r>
              <w:r w:rsidRPr="00A51FCE">
                <w:rPr>
                  <w:rFonts w:ascii="Arial" w:eastAsia="MS Mincho" w:hAnsi="Arial"/>
                  <w:sz w:val="18"/>
                  <w:szCs w:val="24"/>
                  <w:lang w:eastAsia="en-GB"/>
                </w:rPr>
                <w:t>measurement initiation</w:t>
              </w:r>
              <w:r>
                <w:rPr>
                  <w:rFonts w:ascii="Arial" w:eastAsia="MS Mincho" w:hAnsi="Arial"/>
                  <w:sz w:val="18"/>
                  <w:szCs w:val="24"/>
                  <w:lang w:eastAsia="en-GB"/>
                </w:rPr>
                <w:t xml:space="preserve"> in earth-moving cell</w:t>
              </w:r>
            </w:ins>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3AA6A12A" w14:textId="77777777" w:rsidR="005966AC" w:rsidRPr="001D12ED" w:rsidRDefault="005966AC" w:rsidP="00EC133B">
            <w:pPr>
              <w:keepNext/>
              <w:keepLines/>
              <w:spacing w:after="0"/>
              <w:rPr>
                <w:ins w:id="125" w:author="NR_NTN_enh-Core" w:date="2023-10-17T15:21:00Z"/>
                <w:rFonts w:ascii="Arial" w:hAnsi="Arial" w:cs="Arial"/>
                <w:bCs/>
                <w:sz w:val="18"/>
                <w:lang w:eastAsia="zh-CN"/>
              </w:rPr>
            </w:pPr>
            <w:ins w:id="126" w:author="NR_NTN_enh-Core" w:date="2023-10-17T15:21:00Z">
              <w:r w:rsidRPr="00503B21">
                <w:rPr>
                  <w:rFonts w:ascii="Arial" w:hAnsi="Arial"/>
                  <w:sz w:val="18"/>
                </w:rPr>
                <w:t>It is optional for the UE in RRC_IDLE/RRC_INACTIVE to support location based RRM measurements of neighbour cells in NTN Earth-moving system</w:t>
              </w:r>
              <w:r>
                <w:rPr>
                  <w:rFonts w:ascii="Arial" w:hAnsi="Arial"/>
                  <w:sz w:val="18"/>
                </w:rPr>
                <w:t>.</w:t>
              </w:r>
            </w:ins>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5819968" w14:textId="77777777" w:rsidR="005966AC" w:rsidRPr="001D12ED" w:rsidRDefault="005966AC" w:rsidP="00EC133B">
            <w:pPr>
              <w:keepNext/>
              <w:keepLines/>
              <w:spacing w:after="0"/>
              <w:rPr>
                <w:ins w:id="127" w:author="NR_NTN_enh-Core" w:date="2023-10-17T15:21:00Z"/>
                <w:rFonts w:asciiTheme="majorHAnsi" w:hAnsiTheme="majorHAnsi" w:cstheme="majorHAnsi"/>
                <w:sz w:val="18"/>
                <w:szCs w:val="18"/>
              </w:rPr>
            </w:pPr>
          </w:p>
        </w:tc>
        <w:tc>
          <w:tcPr>
            <w:tcW w:w="1584" w:type="dxa"/>
            <w:tcBorders>
              <w:top w:val="single" w:sz="4" w:space="0" w:color="auto"/>
              <w:left w:val="single" w:sz="4" w:space="0" w:color="auto"/>
              <w:bottom w:val="single" w:sz="4" w:space="0" w:color="auto"/>
              <w:right w:val="single" w:sz="4" w:space="0" w:color="auto"/>
            </w:tcBorders>
            <w:shd w:val="clear" w:color="auto" w:fill="auto"/>
          </w:tcPr>
          <w:p w14:paraId="77E6F9C1" w14:textId="77777777" w:rsidR="005966AC" w:rsidRPr="00B501B5" w:rsidRDefault="005966AC" w:rsidP="00EC133B">
            <w:pPr>
              <w:keepNext/>
              <w:keepLines/>
              <w:spacing w:after="0"/>
              <w:rPr>
                <w:ins w:id="128" w:author="NR_NTN_enh-Core" w:date="2023-10-17T15:21:00Z"/>
                <w:rFonts w:ascii="Arial" w:eastAsia="DengXian" w:hAnsi="Arial"/>
                <w:sz w:val="18"/>
                <w:lang w:val="en-US"/>
              </w:rPr>
            </w:pPr>
            <w:ins w:id="129" w:author="NR_NTN_enh-Core" w:date="2023-10-17T15:21:00Z">
              <w:r w:rsidRPr="00B501B5">
                <w:rPr>
                  <w:rFonts w:ascii="Arial" w:eastAsia="DengXian" w:hAnsi="Arial"/>
                  <w:sz w:val="18"/>
                  <w:lang w:val="en-US"/>
                </w:rPr>
                <w:t>N/A</w:t>
              </w:r>
            </w:ins>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73084C2F" w14:textId="77777777" w:rsidR="005966AC" w:rsidRPr="00B501B5" w:rsidRDefault="005966AC" w:rsidP="00EC133B">
            <w:pPr>
              <w:keepNext/>
              <w:keepLines/>
              <w:spacing w:after="0"/>
              <w:rPr>
                <w:ins w:id="130" w:author="NR_NTN_enh-Core" w:date="2023-10-17T15:21:00Z"/>
                <w:rFonts w:ascii="Arial" w:eastAsia="DengXian" w:hAnsi="Arial"/>
                <w:sz w:val="18"/>
                <w:lang w:val="en-US"/>
              </w:rPr>
            </w:pPr>
            <w:ins w:id="131" w:author="NR_NTN_enh-Core" w:date="2023-10-17T15:21:00Z">
              <w:r w:rsidRPr="00B501B5">
                <w:rPr>
                  <w:rFonts w:ascii="Arial" w:eastAsia="DengXian" w:hAnsi="Arial"/>
                  <w:sz w:val="18"/>
                  <w:lang w:val="en-US"/>
                </w:rPr>
                <w:t>N/A</w:t>
              </w:r>
            </w:ins>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05F96A5" w14:textId="77777777" w:rsidR="005966AC" w:rsidRPr="00B501B5" w:rsidRDefault="005966AC" w:rsidP="00EC133B">
            <w:pPr>
              <w:keepNext/>
              <w:keepLines/>
              <w:spacing w:after="0"/>
              <w:rPr>
                <w:ins w:id="132" w:author="NR_NTN_enh-Core" w:date="2023-10-17T15:21:00Z"/>
                <w:rFonts w:ascii="Arial" w:eastAsia="DengXian" w:hAnsi="Arial"/>
                <w:sz w:val="18"/>
                <w:lang w:val="en-US"/>
              </w:rPr>
            </w:pPr>
            <w:ins w:id="133" w:author="NR_NTN_enh-Core" w:date="2023-10-17T15:21:00Z">
              <w:r w:rsidRPr="00B501B5">
                <w:rPr>
                  <w:rFonts w:ascii="Arial" w:eastAsia="DengXian" w:hAnsi="Arial"/>
                  <w:sz w:val="18"/>
                  <w:lang w:val="en-US"/>
                </w:rPr>
                <w:t>N/A</w:t>
              </w:r>
            </w:ins>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E22FD41" w14:textId="77777777" w:rsidR="005966AC" w:rsidRPr="00B501B5" w:rsidRDefault="005966AC" w:rsidP="00EC133B">
            <w:pPr>
              <w:keepNext/>
              <w:keepLines/>
              <w:spacing w:after="0"/>
              <w:rPr>
                <w:ins w:id="134" w:author="NR_NTN_enh-Core" w:date="2023-10-17T15:21:00Z"/>
                <w:rFonts w:ascii="Arial" w:eastAsia="DengXian" w:hAnsi="Arial"/>
                <w:sz w:val="18"/>
                <w:lang w:val="en-US"/>
              </w:rPr>
            </w:pPr>
            <w:ins w:id="135" w:author="NR_NTN_enh-Core" w:date="2023-10-17T15:21:00Z">
              <w:r w:rsidRPr="00B501B5">
                <w:rPr>
                  <w:rFonts w:ascii="Arial" w:eastAsia="DengXian" w:hAnsi="Arial"/>
                  <w:sz w:val="18"/>
                  <w:lang w:val="en-US"/>
                </w:rPr>
                <w:t>N/A</w:t>
              </w:r>
            </w:ins>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6F5A5AC3" w14:textId="77777777" w:rsidR="005966AC" w:rsidRPr="001D12ED" w:rsidRDefault="005966AC" w:rsidP="00EC133B">
            <w:pPr>
              <w:keepNext/>
              <w:keepLines/>
              <w:spacing w:after="0"/>
              <w:rPr>
                <w:ins w:id="136" w:author="NR_NTN_enh-Core" w:date="2023-10-17T15:21:00Z"/>
                <w:rFonts w:ascii="Arial" w:hAnsi="Arial"/>
                <w:sz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7858D4DC" w14:textId="77777777" w:rsidR="005966AC" w:rsidRPr="001D12ED" w:rsidRDefault="005966AC" w:rsidP="00EC133B">
            <w:pPr>
              <w:keepNext/>
              <w:keepLines/>
              <w:spacing w:after="0"/>
              <w:rPr>
                <w:ins w:id="137" w:author="NR_NTN_enh-Core" w:date="2023-10-17T15:21:00Z"/>
                <w:rFonts w:ascii="Arial" w:hAnsi="Arial" w:cs="Arial"/>
                <w:bCs/>
                <w:sz w:val="18"/>
                <w:szCs w:val="18"/>
                <w:lang w:eastAsia="zh-CN"/>
              </w:rPr>
            </w:pPr>
            <w:ins w:id="138" w:author="NR_NTN_enh-Core" w:date="2023-10-17T15:21:00Z">
              <w:r w:rsidRPr="001D12ED">
                <w:rPr>
                  <w:rFonts w:ascii="Arial" w:eastAsia="Malgun Gothic" w:hAnsi="Arial"/>
                  <w:sz w:val="18"/>
                  <w:lang w:val="x-none"/>
                </w:rPr>
                <w:t>Optional with</w:t>
              </w:r>
              <w:r w:rsidRPr="001D12ED">
                <w:rPr>
                  <w:rFonts w:ascii="Arial" w:eastAsia="Malgun Gothic" w:hAnsi="Arial"/>
                  <w:sz w:val="18"/>
                  <w:lang w:val="en-US"/>
                </w:rPr>
                <w:t>out</w:t>
              </w:r>
              <w:r w:rsidRPr="001D12ED">
                <w:rPr>
                  <w:rFonts w:ascii="Arial" w:eastAsia="Malgun Gothic" w:hAnsi="Arial"/>
                  <w:sz w:val="18"/>
                  <w:lang w:val="x-none"/>
                </w:rPr>
                <w:t xml:space="preserve"> capability signalling</w:t>
              </w:r>
            </w:ins>
          </w:p>
        </w:tc>
      </w:tr>
      <w:tr w:rsidR="005966AC" w:rsidRPr="001D12ED" w14:paraId="5DBDAD28" w14:textId="77777777" w:rsidTr="00EC133B">
        <w:trPr>
          <w:trHeight w:val="24"/>
          <w:ins w:id="139" w:author="NR_NTN_enh-Core" w:date="2023-10-17T15:21:00Z"/>
        </w:trPr>
        <w:tc>
          <w:tcPr>
            <w:tcW w:w="1413" w:type="dxa"/>
            <w:vMerge/>
            <w:tcBorders>
              <w:left w:val="single" w:sz="4" w:space="0" w:color="auto"/>
              <w:right w:val="single" w:sz="4" w:space="0" w:color="auto"/>
            </w:tcBorders>
            <w:shd w:val="clear" w:color="auto" w:fill="auto"/>
          </w:tcPr>
          <w:p w14:paraId="0BF9A7D3" w14:textId="77777777" w:rsidR="005966AC" w:rsidRPr="001D12ED" w:rsidRDefault="005966AC" w:rsidP="00EC133B">
            <w:pPr>
              <w:keepNext/>
              <w:keepLines/>
              <w:spacing w:after="0"/>
              <w:rPr>
                <w:ins w:id="140" w:author="NR_NTN_enh-Core" w:date="2023-10-17T15:21:00Z"/>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03A7F890" w14:textId="77777777" w:rsidR="005966AC" w:rsidRDefault="005966AC" w:rsidP="00EC133B">
            <w:pPr>
              <w:keepNext/>
              <w:keepLines/>
              <w:spacing w:after="0"/>
              <w:rPr>
                <w:ins w:id="141" w:author="NR_NTN_enh-Core" w:date="2023-10-17T15:21:00Z"/>
                <w:rFonts w:ascii="Arial" w:hAnsi="Arial"/>
                <w:sz w:val="18"/>
              </w:rPr>
            </w:pPr>
            <w:ins w:id="142" w:author="NR_NTN_enh-Core" w:date="2023-10-17T15:21:00Z">
              <w:r>
                <w:rPr>
                  <w:rFonts w:ascii="Arial" w:hAnsi="Arial"/>
                  <w:sz w:val="18"/>
                </w:rPr>
                <w:t>x-4</w:t>
              </w:r>
            </w:ins>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5DF76B8B" w14:textId="77777777" w:rsidR="005966AC" w:rsidRPr="001D12ED" w:rsidRDefault="005966AC" w:rsidP="00EC133B">
            <w:pPr>
              <w:keepNext/>
              <w:keepLines/>
              <w:spacing w:after="0"/>
              <w:rPr>
                <w:ins w:id="143" w:author="NR_NTN_enh-Core" w:date="2023-10-17T15:21:00Z"/>
                <w:rFonts w:ascii="Arial" w:eastAsia="MS Mincho" w:hAnsi="Arial"/>
                <w:sz w:val="18"/>
                <w:szCs w:val="24"/>
                <w:lang w:eastAsia="en-GB"/>
              </w:rPr>
            </w:pPr>
            <w:ins w:id="144" w:author="NR_NTN_enh-Core" w:date="2023-10-17T15:21:00Z">
              <w:r>
                <w:rPr>
                  <w:rFonts w:ascii="Arial" w:eastAsia="MS Mincho" w:hAnsi="Arial"/>
                  <w:sz w:val="18"/>
                  <w:szCs w:val="24"/>
                  <w:lang w:eastAsia="en-GB"/>
                </w:rPr>
                <w:t>Time</w:t>
              </w:r>
              <w:r w:rsidRPr="001D12ED">
                <w:rPr>
                  <w:rFonts w:ascii="Arial" w:eastAsia="MS Mincho" w:hAnsi="Arial"/>
                  <w:sz w:val="18"/>
                  <w:szCs w:val="24"/>
                  <w:lang w:eastAsia="en-GB"/>
                </w:rPr>
                <w:t xml:space="preserve"> based</w:t>
              </w:r>
              <w:r>
                <w:t xml:space="preserve"> </w:t>
              </w:r>
              <w:r w:rsidRPr="00A51FCE">
                <w:rPr>
                  <w:rFonts w:ascii="Arial" w:eastAsia="MS Mincho" w:hAnsi="Arial"/>
                  <w:sz w:val="18"/>
                  <w:szCs w:val="24"/>
                  <w:lang w:eastAsia="en-GB"/>
                </w:rPr>
                <w:t xml:space="preserve">measurement initiation </w:t>
              </w:r>
              <w:r>
                <w:rPr>
                  <w:rFonts w:ascii="Arial" w:eastAsia="MS Mincho" w:hAnsi="Arial"/>
                  <w:sz w:val="18"/>
                  <w:szCs w:val="24"/>
                  <w:lang w:eastAsia="en-GB"/>
                </w:rPr>
                <w:t>in earth-moving cell</w:t>
              </w:r>
            </w:ins>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77E589C3" w14:textId="77777777" w:rsidR="005966AC" w:rsidRPr="00503B21" w:rsidRDefault="005966AC" w:rsidP="00EC133B">
            <w:pPr>
              <w:keepNext/>
              <w:keepLines/>
              <w:spacing w:after="0"/>
              <w:rPr>
                <w:ins w:id="145" w:author="NR_NTN_enh-Core" w:date="2023-10-17T15:21:00Z"/>
                <w:rFonts w:ascii="Arial" w:hAnsi="Arial"/>
                <w:sz w:val="18"/>
              </w:rPr>
            </w:pPr>
            <w:ins w:id="146" w:author="NR_NTN_enh-Core" w:date="2023-10-17T15:21:00Z">
              <w:r w:rsidRPr="00503B21">
                <w:rPr>
                  <w:rFonts w:ascii="Arial" w:hAnsi="Arial"/>
                  <w:sz w:val="18"/>
                </w:rPr>
                <w:t xml:space="preserve">It is optional for the UE in RRC_IDLE/RRC_INACTIVE to support </w:t>
              </w:r>
              <w:r>
                <w:rPr>
                  <w:rFonts w:ascii="Arial" w:hAnsi="Arial"/>
                  <w:sz w:val="18"/>
                </w:rPr>
                <w:t>time</w:t>
              </w:r>
              <w:r w:rsidRPr="00503B21">
                <w:rPr>
                  <w:rFonts w:ascii="Arial" w:hAnsi="Arial"/>
                  <w:sz w:val="18"/>
                </w:rPr>
                <w:t xml:space="preserve"> based RRM measurements of neighbour cells in NTN Earth-moving system</w:t>
              </w:r>
              <w:r>
                <w:rPr>
                  <w:rFonts w:ascii="Arial" w:hAnsi="Arial"/>
                  <w:sz w:val="18"/>
                </w:rPr>
                <w:t>.</w:t>
              </w:r>
            </w:ins>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BE30815" w14:textId="77777777" w:rsidR="005966AC" w:rsidRPr="001D12ED" w:rsidRDefault="005966AC" w:rsidP="00EC133B">
            <w:pPr>
              <w:keepNext/>
              <w:keepLines/>
              <w:spacing w:after="0"/>
              <w:rPr>
                <w:ins w:id="147" w:author="NR_NTN_enh-Core" w:date="2023-10-17T15:21:00Z"/>
                <w:rFonts w:asciiTheme="majorHAnsi" w:hAnsiTheme="majorHAnsi" w:cstheme="majorHAnsi"/>
                <w:sz w:val="18"/>
                <w:szCs w:val="18"/>
              </w:rPr>
            </w:pPr>
          </w:p>
        </w:tc>
        <w:tc>
          <w:tcPr>
            <w:tcW w:w="1584" w:type="dxa"/>
            <w:tcBorders>
              <w:top w:val="single" w:sz="4" w:space="0" w:color="auto"/>
              <w:left w:val="single" w:sz="4" w:space="0" w:color="auto"/>
              <w:bottom w:val="single" w:sz="4" w:space="0" w:color="auto"/>
              <w:right w:val="single" w:sz="4" w:space="0" w:color="auto"/>
            </w:tcBorders>
            <w:shd w:val="clear" w:color="auto" w:fill="auto"/>
          </w:tcPr>
          <w:p w14:paraId="0FB9EC6B" w14:textId="77777777" w:rsidR="005966AC" w:rsidRPr="00B501B5" w:rsidRDefault="005966AC" w:rsidP="00EC133B">
            <w:pPr>
              <w:keepNext/>
              <w:keepLines/>
              <w:spacing w:after="0"/>
              <w:rPr>
                <w:ins w:id="148" w:author="NR_NTN_enh-Core" w:date="2023-10-17T15:21:00Z"/>
                <w:rFonts w:ascii="Arial" w:eastAsia="DengXian" w:hAnsi="Arial"/>
                <w:sz w:val="18"/>
                <w:lang w:val="en-US"/>
              </w:rPr>
            </w:pPr>
            <w:ins w:id="149" w:author="NR_NTN_enh-Core" w:date="2023-10-17T15:21:00Z">
              <w:r w:rsidRPr="00B501B5">
                <w:rPr>
                  <w:rFonts w:ascii="Arial" w:eastAsia="DengXian" w:hAnsi="Arial"/>
                  <w:sz w:val="18"/>
                  <w:lang w:val="en-US"/>
                </w:rPr>
                <w:t>N/A</w:t>
              </w:r>
            </w:ins>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6AAF6FBA" w14:textId="77777777" w:rsidR="005966AC" w:rsidRPr="00B501B5" w:rsidRDefault="005966AC" w:rsidP="00EC133B">
            <w:pPr>
              <w:keepNext/>
              <w:keepLines/>
              <w:spacing w:after="0"/>
              <w:rPr>
                <w:ins w:id="150" w:author="NR_NTN_enh-Core" w:date="2023-10-17T15:21:00Z"/>
                <w:rFonts w:ascii="Arial" w:eastAsia="DengXian" w:hAnsi="Arial"/>
                <w:sz w:val="18"/>
                <w:lang w:val="en-US"/>
              </w:rPr>
            </w:pPr>
            <w:ins w:id="151" w:author="NR_NTN_enh-Core" w:date="2023-10-17T15:21:00Z">
              <w:r w:rsidRPr="00B501B5">
                <w:rPr>
                  <w:rFonts w:ascii="Arial" w:eastAsia="DengXian" w:hAnsi="Arial"/>
                  <w:sz w:val="18"/>
                  <w:lang w:val="en-US"/>
                </w:rPr>
                <w:t>N/A</w:t>
              </w:r>
            </w:ins>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75E2EE0" w14:textId="77777777" w:rsidR="005966AC" w:rsidRPr="00B501B5" w:rsidRDefault="005966AC" w:rsidP="00EC133B">
            <w:pPr>
              <w:keepNext/>
              <w:keepLines/>
              <w:spacing w:after="0"/>
              <w:rPr>
                <w:ins w:id="152" w:author="NR_NTN_enh-Core" w:date="2023-10-17T15:21:00Z"/>
                <w:rFonts w:ascii="Arial" w:eastAsia="DengXian" w:hAnsi="Arial"/>
                <w:sz w:val="18"/>
                <w:lang w:val="en-US"/>
              </w:rPr>
            </w:pPr>
            <w:ins w:id="153" w:author="NR_NTN_enh-Core" w:date="2023-10-17T15:21:00Z">
              <w:r w:rsidRPr="00B501B5">
                <w:rPr>
                  <w:rFonts w:ascii="Arial" w:eastAsia="DengXian" w:hAnsi="Arial"/>
                  <w:sz w:val="18"/>
                  <w:lang w:val="en-US"/>
                </w:rPr>
                <w:t>N/A</w:t>
              </w:r>
            </w:ins>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3392E54" w14:textId="77777777" w:rsidR="005966AC" w:rsidRPr="00B501B5" w:rsidRDefault="005966AC" w:rsidP="00EC133B">
            <w:pPr>
              <w:keepNext/>
              <w:keepLines/>
              <w:spacing w:after="0"/>
              <w:rPr>
                <w:ins w:id="154" w:author="NR_NTN_enh-Core" w:date="2023-10-17T15:21:00Z"/>
                <w:rFonts w:ascii="Arial" w:eastAsia="DengXian" w:hAnsi="Arial"/>
                <w:sz w:val="18"/>
                <w:lang w:val="en-US"/>
              </w:rPr>
            </w:pPr>
            <w:ins w:id="155" w:author="NR_NTN_enh-Core" w:date="2023-10-17T15:21:00Z">
              <w:r w:rsidRPr="00B501B5">
                <w:rPr>
                  <w:rFonts w:ascii="Arial" w:eastAsia="DengXian" w:hAnsi="Arial"/>
                  <w:sz w:val="18"/>
                  <w:lang w:val="en-US"/>
                </w:rPr>
                <w:t>N/A</w:t>
              </w:r>
            </w:ins>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63B31605" w14:textId="77777777" w:rsidR="005966AC" w:rsidRPr="001D12ED" w:rsidRDefault="005966AC" w:rsidP="00EC133B">
            <w:pPr>
              <w:keepNext/>
              <w:keepLines/>
              <w:spacing w:after="0"/>
              <w:rPr>
                <w:ins w:id="156" w:author="NR_NTN_enh-Core" w:date="2023-10-17T15:21:00Z"/>
                <w:rFonts w:ascii="Arial" w:hAnsi="Arial"/>
                <w:sz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68609EEC" w14:textId="77777777" w:rsidR="005966AC" w:rsidRPr="001D12ED" w:rsidRDefault="005966AC" w:rsidP="00EC133B">
            <w:pPr>
              <w:keepNext/>
              <w:keepLines/>
              <w:spacing w:after="0"/>
              <w:rPr>
                <w:ins w:id="157" w:author="NR_NTN_enh-Core" w:date="2023-10-17T15:21:00Z"/>
                <w:rFonts w:ascii="Arial" w:eastAsia="Malgun Gothic" w:hAnsi="Arial"/>
                <w:sz w:val="18"/>
                <w:lang w:val="x-none"/>
              </w:rPr>
            </w:pPr>
            <w:ins w:id="158" w:author="NR_NTN_enh-Core" w:date="2023-10-17T15:21:00Z">
              <w:r w:rsidRPr="001D12ED">
                <w:rPr>
                  <w:rFonts w:ascii="Arial" w:eastAsia="Malgun Gothic" w:hAnsi="Arial"/>
                  <w:sz w:val="18"/>
                  <w:lang w:val="x-none"/>
                </w:rPr>
                <w:t>Optional with</w:t>
              </w:r>
              <w:r w:rsidRPr="001D12ED">
                <w:rPr>
                  <w:rFonts w:ascii="Arial" w:eastAsia="Malgun Gothic" w:hAnsi="Arial"/>
                  <w:sz w:val="18"/>
                  <w:lang w:val="en-US"/>
                </w:rPr>
                <w:t>out</w:t>
              </w:r>
              <w:r w:rsidRPr="001D12ED">
                <w:rPr>
                  <w:rFonts w:ascii="Arial" w:eastAsia="Malgun Gothic" w:hAnsi="Arial"/>
                  <w:sz w:val="18"/>
                  <w:lang w:val="x-none"/>
                </w:rPr>
                <w:t xml:space="preserve"> capability signalling</w:t>
              </w:r>
            </w:ins>
          </w:p>
        </w:tc>
      </w:tr>
      <w:bookmarkEnd w:id="54"/>
    </w:tbl>
    <w:p w14:paraId="50A8C72C" w14:textId="77777777" w:rsidR="005966AC" w:rsidRPr="00D12C86" w:rsidRDefault="005966AC" w:rsidP="005966AC">
      <w:pPr>
        <w:spacing w:afterLines="50" w:after="120"/>
        <w:jc w:val="both"/>
        <w:rPr>
          <w:ins w:id="159" w:author="NR_NTN_enh-Core" w:date="2023-10-17T15:21:00Z"/>
          <w:rFonts w:eastAsia="MS Mincho"/>
          <w:sz w:val="22"/>
        </w:rPr>
      </w:pPr>
    </w:p>
    <w:p w14:paraId="1308EE61" w14:textId="77777777" w:rsidR="002B2111" w:rsidRDefault="002B2111" w:rsidP="0075126F">
      <w:pPr>
        <w:rPr>
          <w:noProof/>
          <w:lang w:val="en-US"/>
        </w:rPr>
      </w:pPr>
    </w:p>
    <w:sectPr w:rsidR="002B2111" w:rsidSect="00A00204">
      <w:footnotePr>
        <w:numRestart w:val="eachSect"/>
      </w:footnotePr>
      <w:pgSz w:w="24480" w:h="11909" w:orient="landscape" w:code="9"/>
      <w:pgMar w:top="1138" w:right="1411" w:bottom="1138" w:left="1138" w:header="677" w:footer="562"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0" w:author="Ericsson - Ignacio" w:date="2023-10-24T14:47:00Z" w:initials="E">
    <w:p w14:paraId="22AA925C" w14:textId="55B3EB00" w:rsidR="00064BB1" w:rsidRDefault="00064BB1">
      <w:pPr>
        <w:pStyle w:val="CommentText"/>
      </w:pPr>
      <w:r>
        <w:rPr>
          <w:rStyle w:val="CommentReference"/>
        </w:rPr>
        <w:annotationRef/>
      </w:r>
      <w:r>
        <w:t>Suggest reformulating as “TN neighbour cell measurement relaxation”.</w:t>
      </w:r>
    </w:p>
  </w:comment>
  <w:comment w:id="46" w:author="Ericsson - Ignacio" w:date="2023-10-24T14:47:00Z" w:initials="E">
    <w:p w14:paraId="74583037" w14:textId="01EF2387" w:rsidR="00064BB1" w:rsidRDefault="00064BB1">
      <w:pPr>
        <w:pStyle w:val="CommentText"/>
      </w:pPr>
      <w:r>
        <w:rPr>
          <w:rStyle w:val="CommentReference"/>
        </w:rPr>
        <w:annotationRef/>
      </w:r>
      <w:r>
        <w:t>Suggest having different headings, i.e., “Time-based measurement initiation for NTN Earth-moving systems”.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2AA925C" w15:done="0"/>
  <w15:commentEx w15:paraId="7458303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E25793" w16cex:dateUtc="2023-10-24T12:47:00Z"/>
  <w16cex:commentExtensible w16cex:durableId="28E25775" w16cex:dateUtc="2023-10-24T12: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2AA925C" w16cid:durableId="28E25793"/>
  <w16cid:commentId w16cid:paraId="74583037" w16cid:durableId="28E25775"/>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45A843" w14:textId="77777777" w:rsidR="00E10E1F" w:rsidRDefault="00E10E1F">
      <w:r>
        <w:separator/>
      </w:r>
    </w:p>
  </w:endnote>
  <w:endnote w:type="continuationSeparator" w:id="0">
    <w:p w14:paraId="3713E077" w14:textId="77777777" w:rsidR="00E10E1F" w:rsidRDefault="00E10E1F">
      <w:r>
        <w:continuationSeparator/>
      </w:r>
    </w:p>
  </w:endnote>
  <w:endnote w:type="continuationNotice" w:id="1">
    <w:p w14:paraId="0E88D2F2" w14:textId="77777777" w:rsidR="00E10E1F" w:rsidRDefault="00E10E1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24362C" w14:textId="77777777" w:rsidR="00E10E1F" w:rsidRDefault="00E10E1F">
      <w:r>
        <w:separator/>
      </w:r>
    </w:p>
  </w:footnote>
  <w:footnote w:type="continuationSeparator" w:id="0">
    <w:p w14:paraId="325782F0" w14:textId="77777777" w:rsidR="00E10E1F" w:rsidRDefault="00E10E1F">
      <w:r>
        <w:continuationSeparator/>
      </w:r>
    </w:p>
  </w:footnote>
  <w:footnote w:type="continuationNotice" w:id="1">
    <w:p w14:paraId="58963333" w14:textId="77777777" w:rsidR="00E10E1F" w:rsidRDefault="00E10E1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C9073A"/>
    <w:multiLevelType w:val="hybridMultilevel"/>
    <w:tmpl w:val="D6004BCE"/>
    <w:lvl w:ilvl="0" w:tplc="C324B334">
      <w:start w:val="1"/>
      <w:numFmt w:val="ordin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29D36EE"/>
    <w:multiLevelType w:val="hybridMultilevel"/>
    <w:tmpl w:val="0D166ACE"/>
    <w:lvl w:ilvl="0" w:tplc="0409000F">
      <w:start w:val="1"/>
      <w:numFmt w:val="decimal"/>
      <w:lvlText w:val="%1."/>
      <w:lvlJc w:val="left"/>
      <w:pPr>
        <w:ind w:left="820" w:hanging="360"/>
      </w:pPr>
    </w:lvl>
    <w:lvl w:ilvl="1" w:tplc="04090019">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2" w15:restartNumberingAfterBreak="0">
    <w:nsid w:val="70146DC0"/>
    <w:multiLevelType w:val="hybridMultilevel"/>
    <w:tmpl w:val="42620508"/>
    <w:lvl w:ilvl="0" w:tplc="5A026B7A">
      <w:start w:val="1"/>
      <w:numFmt w:val="bullet"/>
      <w:pStyle w:val="Agreement"/>
      <w:lvlText w:val=""/>
      <w:lvlJc w:val="left"/>
      <w:pPr>
        <w:tabs>
          <w:tab w:val="num" w:pos="6930"/>
        </w:tabs>
        <w:ind w:left="693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2071297074">
    <w:abstractNumId w:val="1"/>
  </w:num>
  <w:num w:numId="2" w16cid:durableId="1903976639">
    <w:abstractNumId w:val="0"/>
  </w:num>
  <w:num w:numId="3" w16cid:durableId="394204187">
    <w:abstractNumId w:val="2"/>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R_NTN_enh-Core">
    <w15:presenceInfo w15:providerId="None" w15:userId="NR_NTN_enh-Core"/>
  </w15:person>
  <w15:person w15:author="Ericsson - Ignacio">
    <w15:presenceInfo w15:providerId="None" w15:userId="Ericsson - Ignaci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42C83"/>
    <w:rsid w:val="00056DCA"/>
    <w:rsid w:val="00057989"/>
    <w:rsid w:val="00064BB1"/>
    <w:rsid w:val="000729A9"/>
    <w:rsid w:val="00076B0C"/>
    <w:rsid w:val="00083DAB"/>
    <w:rsid w:val="000901A4"/>
    <w:rsid w:val="000A2CE3"/>
    <w:rsid w:val="000A5F0E"/>
    <w:rsid w:val="000A6394"/>
    <w:rsid w:val="000B7FED"/>
    <w:rsid w:val="000C038A"/>
    <w:rsid w:val="000C4016"/>
    <w:rsid w:val="000C6598"/>
    <w:rsid w:val="000D109B"/>
    <w:rsid w:val="000D3C77"/>
    <w:rsid w:val="000D44B3"/>
    <w:rsid w:val="000E2869"/>
    <w:rsid w:val="000E355E"/>
    <w:rsid w:val="000E6B18"/>
    <w:rsid w:val="000F5DB1"/>
    <w:rsid w:val="00131346"/>
    <w:rsid w:val="001354F8"/>
    <w:rsid w:val="00143BA1"/>
    <w:rsid w:val="00145D43"/>
    <w:rsid w:val="0014784C"/>
    <w:rsid w:val="00154983"/>
    <w:rsid w:val="00165C39"/>
    <w:rsid w:val="00173C96"/>
    <w:rsid w:val="0017590E"/>
    <w:rsid w:val="001838FB"/>
    <w:rsid w:val="00190135"/>
    <w:rsid w:val="00192C46"/>
    <w:rsid w:val="00193285"/>
    <w:rsid w:val="00194261"/>
    <w:rsid w:val="001A08B3"/>
    <w:rsid w:val="001A6169"/>
    <w:rsid w:val="001A7B60"/>
    <w:rsid w:val="001B2129"/>
    <w:rsid w:val="001B52F0"/>
    <w:rsid w:val="001B6AED"/>
    <w:rsid w:val="001B7A65"/>
    <w:rsid w:val="001D26FA"/>
    <w:rsid w:val="001D5575"/>
    <w:rsid w:val="001D697E"/>
    <w:rsid w:val="001E41F3"/>
    <w:rsid w:val="001F31AA"/>
    <w:rsid w:val="002010CF"/>
    <w:rsid w:val="0020261D"/>
    <w:rsid w:val="00202935"/>
    <w:rsid w:val="0021370C"/>
    <w:rsid w:val="00237E9C"/>
    <w:rsid w:val="0024276D"/>
    <w:rsid w:val="00251A13"/>
    <w:rsid w:val="0025554E"/>
    <w:rsid w:val="00256AE3"/>
    <w:rsid w:val="0026004D"/>
    <w:rsid w:val="002640DD"/>
    <w:rsid w:val="00264459"/>
    <w:rsid w:val="00270DE7"/>
    <w:rsid w:val="00275D12"/>
    <w:rsid w:val="00281060"/>
    <w:rsid w:val="002842B5"/>
    <w:rsid w:val="00284FEB"/>
    <w:rsid w:val="00285FB9"/>
    <w:rsid w:val="002860C4"/>
    <w:rsid w:val="002903FF"/>
    <w:rsid w:val="00291230"/>
    <w:rsid w:val="002B2111"/>
    <w:rsid w:val="002B5741"/>
    <w:rsid w:val="002C64F4"/>
    <w:rsid w:val="002D3DC0"/>
    <w:rsid w:val="002D5521"/>
    <w:rsid w:val="002E472E"/>
    <w:rsid w:val="002F0BB7"/>
    <w:rsid w:val="002F771D"/>
    <w:rsid w:val="00305409"/>
    <w:rsid w:val="0031034E"/>
    <w:rsid w:val="00327C94"/>
    <w:rsid w:val="0033004A"/>
    <w:rsid w:val="00334D8E"/>
    <w:rsid w:val="00342098"/>
    <w:rsid w:val="003609EF"/>
    <w:rsid w:val="0036231A"/>
    <w:rsid w:val="00363E82"/>
    <w:rsid w:val="00371FEF"/>
    <w:rsid w:val="00372A34"/>
    <w:rsid w:val="00374DD4"/>
    <w:rsid w:val="0039076C"/>
    <w:rsid w:val="00391671"/>
    <w:rsid w:val="003A4185"/>
    <w:rsid w:val="003B0CD3"/>
    <w:rsid w:val="003B5D79"/>
    <w:rsid w:val="003C2BB1"/>
    <w:rsid w:val="003D716E"/>
    <w:rsid w:val="003E1A36"/>
    <w:rsid w:val="003F0818"/>
    <w:rsid w:val="00407EDB"/>
    <w:rsid w:val="00410371"/>
    <w:rsid w:val="00417141"/>
    <w:rsid w:val="00422F34"/>
    <w:rsid w:val="004242F1"/>
    <w:rsid w:val="004338D0"/>
    <w:rsid w:val="00497E48"/>
    <w:rsid w:val="004A053D"/>
    <w:rsid w:val="004B75B7"/>
    <w:rsid w:val="004C1BFB"/>
    <w:rsid w:val="004F1F72"/>
    <w:rsid w:val="004F7328"/>
    <w:rsid w:val="005107F7"/>
    <w:rsid w:val="0051580D"/>
    <w:rsid w:val="00517593"/>
    <w:rsid w:val="00540DB2"/>
    <w:rsid w:val="00547111"/>
    <w:rsid w:val="00551FC7"/>
    <w:rsid w:val="0055676F"/>
    <w:rsid w:val="005637CD"/>
    <w:rsid w:val="0056495E"/>
    <w:rsid w:val="0056503B"/>
    <w:rsid w:val="00573367"/>
    <w:rsid w:val="00584EE5"/>
    <w:rsid w:val="00587F49"/>
    <w:rsid w:val="00591E8A"/>
    <w:rsid w:val="00592D74"/>
    <w:rsid w:val="005966AC"/>
    <w:rsid w:val="005975CB"/>
    <w:rsid w:val="005A2C73"/>
    <w:rsid w:val="005A5309"/>
    <w:rsid w:val="005A7E1D"/>
    <w:rsid w:val="005C5C6C"/>
    <w:rsid w:val="005C63F6"/>
    <w:rsid w:val="005D364C"/>
    <w:rsid w:val="005E0010"/>
    <w:rsid w:val="005E2C44"/>
    <w:rsid w:val="00621188"/>
    <w:rsid w:val="006257ED"/>
    <w:rsid w:val="00627187"/>
    <w:rsid w:val="00644BE7"/>
    <w:rsid w:val="006500F8"/>
    <w:rsid w:val="00664E9C"/>
    <w:rsid w:val="00665C47"/>
    <w:rsid w:val="00685F53"/>
    <w:rsid w:val="00695808"/>
    <w:rsid w:val="006A7E63"/>
    <w:rsid w:val="006B46FB"/>
    <w:rsid w:val="006B64E8"/>
    <w:rsid w:val="006D0DC8"/>
    <w:rsid w:val="006D75FD"/>
    <w:rsid w:val="006E0BA8"/>
    <w:rsid w:val="006E21FB"/>
    <w:rsid w:val="006E5BA2"/>
    <w:rsid w:val="006F23C7"/>
    <w:rsid w:val="00720019"/>
    <w:rsid w:val="00721B04"/>
    <w:rsid w:val="00727D4C"/>
    <w:rsid w:val="00740CFF"/>
    <w:rsid w:val="0075126F"/>
    <w:rsid w:val="00756F23"/>
    <w:rsid w:val="00756F95"/>
    <w:rsid w:val="00757850"/>
    <w:rsid w:val="00764A37"/>
    <w:rsid w:val="007773B2"/>
    <w:rsid w:val="00777857"/>
    <w:rsid w:val="00786116"/>
    <w:rsid w:val="00792342"/>
    <w:rsid w:val="007929A1"/>
    <w:rsid w:val="007977A8"/>
    <w:rsid w:val="007B512A"/>
    <w:rsid w:val="007C01D7"/>
    <w:rsid w:val="007C2097"/>
    <w:rsid w:val="007D6A07"/>
    <w:rsid w:val="007F7259"/>
    <w:rsid w:val="008018ED"/>
    <w:rsid w:val="008040A8"/>
    <w:rsid w:val="00812CB9"/>
    <w:rsid w:val="00813642"/>
    <w:rsid w:val="00813CD1"/>
    <w:rsid w:val="0082228B"/>
    <w:rsid w:val="00824D39"/>
    <w:rsid w:val="008279FA"/>
    <w:rsid w:val="00855A47"/>
    <w:rsid w:val="008626E7"/>
    <w:rsid w:val="00870EE7"/>
    <w:rsid w:val="00881D50"/>
    <w:rsid w:val="008863B9"/>
    <w:rsid w:val="00891B8F"/>
    <w:rsid w:val="008A00BB"/>
    <w:rsid w:val="008A45A6"/>
    <w:rsid w:val="008B1B6D"/>
    <w:rsid w:val="008B54FA"/>
    <w:rsid w:val="008D79D8"/>
    <w:rsid w:val="008F0759"/>
    <w:rsid w:val="008F3789"/>
    <w:rsid w:val="008F3C8B"/>
    <w:rsid w:val="008F61DA"/>
    <w:rsid w:val="008F686C"/>
    <w:rsid w:val="0090439E"/>
    <w:rsid w:val="00907623"/>
    <w:rsid w:val="0091409F"/>
    <w:rsid w:val="009148DE"/>
    <w:rsid w:val="00917F09"/>
    <w:rsid w:val="00926853"/>
    <w:rsid w:val="0093656E"/>
    <w:rsid w:val="009366CE"/>
    <w:rsid w:val="00941E30"/>
    <w:rsid w:val="00950408"/>
    <w:rsid w:val="009504B9"/>
    <w:rsid w:val="0095120F"/>
    <w:rsid w:val="00954DD8"/>
    <w:rsid w:val="00957CA5"/>
    <w:rsid w:val="009723F7"/>
    <w:rsid w:val="00972475"/>
    <w:rsid w:val="009777D9"/>
    <w:rsid w:val="00985A33"/>
    <w:rsid w:val="009865F9"/>
    <w:rsid w:val="00991B88"/>
    <w:rsid w:val="00995369"/>
    <w:rsid w:val="00995CF5"/>
    <w:rsid w:val="009A32B4"/>
    <w:rsid w:val="009A51AB"/>
    <w:rsid w:val="009A5753"/>
    <w:rsid w:val="009A579D"/>
    <w:rsid w:val="009C7F7D"/>
    <w:rsid w:val="009E3297"/>
    <w:rsid w:val="009E375E"/>
    <w:rsid w:val="009F2A2C"/>
    <w:rsid w:val="009F734F"/>
    <w:rsid w:val="00A00204"/>
    <w:rsid w:val="00A00A94"/>
    <w:rsid w:val="00A04544"/>
    <w:rsid w:val="00A07788"/>
    <w:rsid w:val="00A22A8C"/>
    <w:rsid w:val="00A246B6"/>
    <w:rsid w:val="00A47E70"/>
    <w:rsid w:val="00A50CF0"/>
    <w:rsid w:val="00A7125A"/>
    <w:rsid w:val="00A7671C"/>
    <w:rsid w:val="00AA2CBC"/>
    <w:rsid w:val="00AA33B3"/>
    <w:rsid w:val="00AA596C"/>
    <w:rsid w:val="00AA765E"/>
    <w:rsid w:val="00AB7DFE"/>
    <w:rsid w:val="00AC5820"/>
    <w:rsid w:val="00AD1CD8"/>
    <w:rsid w:val="00AE1F5D"/>
    <w:rsid w:val="00AF15FA"/>
    <w:rsid w:val="00B01FBC"/>
    <w:rsid w:val="00B0483B"/>
    <w:rsid w:val="00B101EF"/>
    <w:rsid w:val="00B16AB7"/>
    <w:rsid w:val="00B2204B"/>
    <w:rsid w:val="00B22ACE"/>
    <w:rsid w:val="00B258BB"/>
    <w:rsid w:val="00B30B0D"/>
    <w:rsid w:val="00B406E2"/>
    <w:rsid w:val="00B67B25"/>
    <w:rsid w:val="00B67B97"/>
    <w:rsid w:val="00B72058"/>
    <w:rsid w:val="00B87A9D"/>
    <w:rsid w:val="00B93365"/>
    <w:rsid w:val="00B93934"/>
    <w:rsid w:val="00B968C8"/>
    <w:rsid w:val="00BA3EC5"/>
    <w:rsid w:val="00BA51D9"/>
    <w:rsid w:val="00BB5DFC"/>
    <w:rsid w:val="00BB651F"/>
    <w:rsid w:val="00BC7E8C"/>
    <w:rsid w:val="00BD07FB"/>
    <w:rsid w:val="00BD256C"/>
    <w:rsid w:val="00BD279D"/>
    <w:rsid w:val="00BD2C40"/>
    <w:rsid w:val="00BD6BB8"/>
    <w:rsid w:val="00BE536E"/>
    <w:rsid w:val="00BF788C"/>
    <w:rsid w:val="00C038CF"/>
    <w:rsid w:val="00C21430"/>
    <w:rsid w:val="00C3694E"/>
    <w:rsid w:val="00C512E3"/>
    <w:rsid w:val="00C529CF"/>
    <w:rsid w:val="00C56903"/>
    <w:rsid w:val="00C66A51"/>
    <w:rsid w:val="00C66BA2"/>
    <w:rsid w:val="00C95985"/>
    <w:rsid w:val="00C95A8C"/>
    <w:rsid w:val="00C971E2"/>
    <w:rsid w:val="00CC5026"/>
    <w:rsid w:val="00CC68D0"/>
    <w:rsid w:val="00CD30F6"/>
    <w:rsid w:val="00CD400B"/>
    <w:rsid w:val="00CD518D"/>
    <w:rsid w:val="00CE0668"/>
    <w:rsid w:val="00CE4EAB"/>
    <w:rsid w:val="00CF0CB7"/>
    <w:rsid w:val="00D03F9A"/>
    <w:rsid w:val="00D06D51"/>
    <w:rsid w:val="00D14F9D"/>
    <w:rsid w:val="00D151B6"/>
    <w:rsid w:val="00D24991"/>
    <w:rsid w:val="00D3318C"/>
    <w:rsid w:val="00D37F8E"/>
    <w:rsid w:val="00D50255"/>
    <w:rsid w:val="00D60962"/>
    <w:rsid w:val="00D634AD"/>
    <w:rsid w:val="00D64360"/>
    <w:rsid w:val="00D66520"/>
    <w:rsid w:val="00D85ED9"/>
    <w:rsid w:val="00D86C01"/>
    <w:rsid w:val="00D9070A"/>
    <w:rsid w:val="00D93A62"/>
    <w:rsid w:val="00DA2680"/>
    <w:rsid w:val="00DA708F"/>
    <w:rsid w:val="00DA7FA9"/>
    <w:rsid w:val="00DB1022"/>
    <w:rsid w:val="00DC0C34"/>
    <w:rsid w:val="00DC2F7A"/>
    <w:rsid w:val="00DC6E25"/>
    <w:rsid w:val="00DD37D0"/>
    <w:rsid w:val="00DD7D3E"/>
    <w:rsid w:val="00DE34CF"/>
    <w:rsid w:val="00DF07AD"/>
    <w:rsid w:val="00DF5109"/>
    <w:rsid w:val="00E06471"/>
    <w:rsid w:val="00E10E1F"/>
    <w:rsid w:val="00E125B5"/>
    <w:rsid w:val="00E13F3D"/>
    <w:rsid w:val="00E14169"/>
    <w:rsid w:val="00E318F6"/>
    <w:rsid w:val="00E33A77"/>
    <w:rsid w:val="00E34898"/>
    <w:rsid w:val="00E41AA1"/>
    <w:rsid w:val="00E44A31"/>
    <w:rsid w:val="00E57DB6"/>
    <w:rsid w:val="00E748E6"/>
    <w:rsid w:val="00E87DCD"/>
    <w:rsid w:val="00EB09B7"/>
    <w:rsid w:val="00EC05EB"/>
    <w:rsid w:val="00ED45D1"/>
    <w:rsid w:val="00EE7D7C"/>
    <w:rsid w:val="00EF35CA"/>
    <w:rsid w:val="00EF4BF3"/>
    <w:rsid w:val="00F05093"/>
    <w:rsid w:val="00F21BE1"/>
    <w:rsid w:val="00F25D98"/>
    <w:rsid w:val="00F300FB"/>
    <w:rsid w:val="00F4244C"/>
    <w:rsid w:val="00F45CFE"/>
    <w:rsid w:val="00F52BF7"/>
    <w:rsid w:val="00F53EDB"/>
    <w:rsid w:val="00F87995"/>
    <w:rsid w:val="00FB0739"/>
    <w:rsid w:val="00FB6386"/>
    <w:rsid w:val="00FC794D"/>
    <w:rsid w:val="00FD2A95"/>
    <w:rsid w:val="00FE6C3C"/>
    <w:rsid w:val="00FE77C0"/>
    <w:rsid w:val="276D3561"/>
    <w:rsid w:val="28C80884"/>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5"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iPriority="99"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1370C"/>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uiPriority w:val="99"/>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qFormat/>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qForma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rsid w:val="000B7FED"/>
  </w:style>
  <w:style w:type="paragraph" w:customStyle="1" w:styleId="B4">
    <w:name w:val="B4"/>
    <w:basedOn w:val="List4"/>
    <w:link w:val="B4Char"/>
    <w:rsid w:val="000B7FED"/>
  </w:style>
  <w:style w:type="paragraph" w:customStyle="1" w:styleId="B5">
    <w:name w:val="B5"/>
    <w:basedOn w:val="List5"/>
    <w:link w:val="B5Char"/>
    <w:rsid w:val="000B7FED"/>
  </w:style>
  <w:style w:type="paragraph" w:styleId="Footer">
    <w:name w:val="footer"/>
    <w:basedOn w:val="Header"/>
    <w:link w:val="FooterChar"/>
    <w:uiPriority w:val="99"/>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qFormat/>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link w:val="DocumentMapChar"/>
    <w:uiPriority w:val="99"/>
    <w:qFormat/>
    <w:rsid w:val="005E2C44"/>
    <w:pPr>
      <w:shd w:val="clear" w:color="auto" w:fill="000080"/>
    </w:pPr>
    <w:rPr>
      <w:rFonts w:ascii="Tahoma" w:hAnsi="Tahoma" w:cs="Tahoma"/>
    </w:rPr>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列出段落,목록단락,列"/>
    <w:basedOn w:val="Normal"/>
    <w:link w:val="ListParagraphChar"/>
    <w:uiPriority w:val="34"/>
    <w:qFormat/>
    <w:rsid w:val="00573367"/>
    <w:pPr>
      <w:ind w:left="720"/>
      <w:contextualSpacing/>
    </w:pPr>
  </w:style>
  <w:style w:type="character" w:customStyle="1" w:styleId="TALCar">
    <w:name w:val="TAL Car"/>
    <w:link w:val="TAL"/>
    <w:qFormat/>
    <w:rsid w:val="00DD37D0"/>
    <w:rPr>
      <w:rFonts w:ascii="Arial" w:hAnsi="Arial"/>
      <w:sz w:val="18"/>
      <w:lang w:val="en-GB" w:eastAsia="en-US"/>
    </w:rPr>
  </w:style>
  <w:style w:type="character" w:customStyle="1" w:styleId="TAHCar">
    <w:name w:val="TAH Car"/>
    <w:link w:val="TAH"/>
    <w:qFormat/>
    <w:locked/>
    <w:rsid w:val="00DD37D0"/>
    <w:rPr>
      <w:rFonts w:ascii="Arial" w:hAnsi="Arial"/>
      <w:b/>
      <w:sz w:val="18"/>
      <w:lang w:val="en-GB" w:eastAsia="en-US"/>
    </w:rPr>
  </w:style>
  <w:style w:type="paragraph" w:customStyle="1" w:styleId="Agreement">
    <w:name w:val="Agreement"/>
    <w:basedOn w:val="Normal"/>
    <w:uiPriority w:val="99"/>
    <w:rsid w:val="00F45CFE"/>
    <w:pPr>
      <w:numPr>
        <w:numId w:val="3"/>
      </w:numPr>
      <w:spacing w:before="60" w:after="0"/>
      <w:ind w:left="1620"/>
    </w:pPr>
    <w:rPr>
      <w:rFonts w:ascii="Arial" w:eastAsiaTheme="minorEastAsia" w:hAnsi="Arial" w:cs="Arial"/>
      <w:b/>
      <w:bCs/>
      <w:lang w:val="en-US" w:eastAsia="en-GB"/>
    </w:rPr>
  </w:style>
  <w:style w:type="character" w:customStyle="1" w:styleId="THChar">
    <w:name w:val="TH Char"/>
    <w:link w:val="TH"/>
    <w:qFormat/>
    <w:locked/>
    <w:rsid w:val="00D86C01"/>
    <w:rPr>
      <w:rFonts w:ascii="Arial" w:hAnsi="Arial"/>
      <w:b/>
      <w:lang w:val="en-GB" w:eastAsia="en-US"/>
    </w:rPr>
  </w:style>
  <w:style w:type="character" w:customStyle="1" w:styleId="PLChar">
    <w:name w:val="PL Char"/>
    <w:basedOn w:val="DefaultParagraphFont"/>
    <w:link w:val="PL"/>
    <w:qFormat/>
    <w:locked/>
    <w:rsid w:val="001A6169"/>
    <w:rPr>
      <w:rFonts w:ascii="Courier New" w:hAnsi="Courier New"/>
      <w:noProof/>
      <w:sz w:val="16"/>
      <w:lang w:val="en-GB" w:eastAsia="en-US"/>
    </w:rPr>
  </w:style>
  <w:style w:type="paragraph" w:styleId="Revision">
    <w:name w:val="Revision"/>
    <w:hidden/>
    <w:uiPriority w:val="99"/>
    <w:semiHidden/>
    <w:rsid w:val="00813CD1"/>
    <w:rPr>
      <w:rFonts w:ascii="Times New Roman" w:hAnsi="Times New Roman"/>
      <w:lang w:val="en-GB" w:eastAsia="en-US"/>
    </w:rPr>
  </w:style>
  <w:style w:type="character" w:styleId="Mention">
    <w:name w:val="Mention"/>
    <w:basedOn w:val="DefaultParagraphFont"/>
    <w:uiPriority w:val="99"/>
    <w:unhideWhenUsed/>
    <w:rsid w:val="003B5D79"/>
    <w:rPr>
      <w:color w:val="2B579A"/>
      <w:shd w:val="clear" w:color="auto" w:fill="E1DFDD"/>
    </w:rPr>
  </w:style>
  <w:style w:type="numbering" w:customStyle="1" w:styleId="NoList1">
    <w:name w:val="No List1"/>
    <w:next w:val="NoList"/>
    <w:uiPriority w:val="99"/>
    <w:semiHidden/>
    <w:unhideWhenUsed/>
    <w:rsid w:val="00251A13"/>
  </w:style>
  <w:style w:type="character" w:customStyle="1" w:styleId="Heading1Char">
    <w:name w:val="Heading 1 Char"/>
    <w:basedOn w:val="DefaultParagraphFont"/>
    <w:link w:val="Heading1"/>
    <w:rsid w:val="00251A13"/>
    <w:rPr>
      <w:rFonts w:ascii="Arial" w:hAnsi="Arial"/>
      <w:sz w:val="36"/>
      <w:lang w:val="en-GB" w:eastAsia="en-US"/>
    </w:rPr>
  </w:style>
  <w:style w:type="character" w:customStyle="1" w:styleId="Heading2Char">
    <w:name w:val="Heading 2 Char"/>
    <w:basedOn w:val="DefaultParagraphFont"/>
    <w:link w:val="Heading2"/>
    <w:qFormat/>
    <w:rsid w:val="00251A13"/>
    <w:rPr>
      <w:rFonts w:ascii="Arial" w:hAnsi="Arial"/>
      <w:sz w:val="32"/>
      <w:lang w:val="en-GB" w:eastAsia="en-US"/>
    </w:rPr>
  </w:style>
  <w:style w:type="character" w:customStyle="1" w:styleId="Heading3Char">
    <w:name w:val="Heading 3 Char"/>
    <w:basedOn w:val="DefaultParagraphFont"/>
    <w:link w:val="Heading3"/>
    <w:rsid w:val="00251A13"/>
    <w:rPr>
      <w:rFonts w:ascii="Arial" w:hAnsi="Arial"/>
      <w:sz w:val="28"/>
      <w:lang w:val="en-GB" w:eastAsia="en-US"/>
    </w:rPr>
  </w:style>
  <w:style w:type="character" w:customStyle="1" w:styleId="Heading4Char">
    <w:name w:val="Heading 4 Char"/>
    <w:basedOn w:val="DefaultParagraphFont"/>
    <w:link w:val="Heading4"/>
    <w:qFormat/>
    <w:rsid w:val="00251A13"/>
    <w:rPr>
      <w:rFonts w:ascii="Arial" w:hAnsi="Arial"/>
      <w:sz w:val="24"/>
      <w:lang w:val="en-GB" w:eastAsia="en-US"/>
    </w:rPr>
  </w:style>
  <w:style w:type="character" w:customStyle="1" w:styleId="Heading5Char">
    <w:name w:val="Heading 5 Char"/>
    <w:basedOn w:val="DefaultParagraphFont"/>
    <w:link w:val="Heading5"/>
    <w:qFormat/>
    <w:rsid w:val="00251A13"/>
    <w:rPr>
      <w:rFonts w:ascii="Arial" w:hAnsi="Arial"/>
      <w:sz w:val="22"/>
      <w:lang w:val="en-GB" w:eastAsia="en-US"/>
    </w:rPr>
  </w:style>
  <w:style w:type="character" w:customStyle="1" w:styleId="Heading6Char">
    <w:name w:val="Heading 6 Char"/>
    <w:basedOn w:val="DefaultParagraphFont"/>
    <w:link w:val="Heading6"/>
    <w:rsid w:val="00251A13"/>
    <w:rPr>
      <w:rFonts w:ascii="Arial" w:hAnsi="Arial"/>
      <w:lang w:val="en-GB" w:eastAsia="en-US"/>
    </w:rPr>
  </w:style>
  <w:style w:type="character" w:customStyle="1" w:styleId="Heading7Char">
    <w:name w:val="Heading 7 Char"/>
    <w:basedOn w:val="DefaultParagraphFont"/>
    <w:link w:val="Heading7"/>
    <w:rsid w:val="00251A13"/>
    <w:rPr>
      <w:rFonts w:ascii="Arial" w:hAnsi="Arial"/>
      <w:lang w:val="en-GB" w:eastAsia="en-US"/>
    </w:rPr>
  </w:style>
  <w:style w:type="character" w:customStyle="1" w:styleId="Heading8Char">
    <w:name w:val="Heading 8 Char"/>
    <w:basedOn w:val="DefaultParagraphFont"/>
    <w:link w:val="Heading8"/>
    <w:rsid w:val="00251A13"/>
    <w:rPr>
      <w:rFonts w:ascii="Arial" w:hAnsi="Arial"/>
      <w:sz w:val="36"/>
      <w:lang w:val="en-GB" w:eastAsia="en-US"/>
    </w:rPr>
  </w:style>
  <w:style w:type="character" w:customStyle="1" w:styleId="Heading9Char">
    <w:name w:val="Heading 9 Char"/>
    <w:basedOn w:val="DefaultParagraphFont"/>
    <w:link w:val="Heading9"/>
    <w:rsid w:val="00251A13"/>
    <w:rPr>
      <w:rFonts w:ascii="Arial" w:hAnsi="Arial"/>
      <w:sz w:val="36"/>
      <w:lang w:val="en-GB" w:eastAsia="en-US"/>
    </w:rPr>
  </w:style>
  <w:style w:type="character" w:customStyle="1" w:styleId="HeaderChar">
    <w:name w:val="Header Char"/>
    <w:basedOn w:val="DefaultParagraphFont"/>
    <w:link w:val="Header"/>
    <w:rsid w:val="00251A13"/>
    <w:rPr>
      <w:rFonts w:ascii="Arial" w:hAnsi="Arial"/>
      <w:b/>
      <w:noProof/>
      <w:sz w:val="18"/>
      <w:lang w:val="en-GB" w:eastAsia="en-US"/>
    </w:rPr>
  </w:style>
  <w:style w:type="character" w:customStyle="1" w:styleId="FooterChar">
    <w:name w:val="Footer Char"/>
    <w:basedOn w:val="DefaultParagraphFont"/>
    <w:link w:val="Footer"/>
    <w:uiPriority w:val="99"/>
    <w:qFormat/>
    <w:rsid w:val="00251A13"/>
    <w:rPr>
      <w:rFonts w:ascii="Arial" w:hAnsi="Arial"/>
      <w:b/>
      <w:i/>
      <w:noProof/>
      <w:sz w:val="18"/>
      <w:lang w:val="en-GB" w:eastAsia="en-US"/>
    </w:rPr>
  </w:style>
  <w:style w:type="character" w:customStyle="1" w:styleId="FootnoteTextChar">
    <w:name w:val="Footnote Text Char"/>
    <w:basedOn w:val="DefaultParagraphFont"/>
    <w:link w:val="FootnoteText"/>
    <w:qFormat/>
    <w:rsid w:val="00251A13"/>
    <w:rPr>
      <w:rFonts w:ascii="Times New Roman" w:hAnsi="Times New Roman"/>
      <w:sz w:val="16"/>
      <w:lang w:val="en-GB" w:eastAsia="en-US"/>
    </w:rPr>
  </w:style>
  <w:style w:type="character" w:customStyle="1" w:styleId="NOChar">
    <w:name w:val="NO Char"/>
    <w:link w:val="NO"/>
    <w:qFormat/>
    <w:rsid w:val="00251A13"/>
    <w:rPr>
      <w:rFonts w:ascii="Times New Roman" w:hAnsi="Times New Roman"/>
      <w:lang w:val="en-GB" w:eastAsia="en-US"/>
    </w:rPr>
  </w:style>
  <w:style w:type="character" w:customStyle="1" w:styleId="EditorsNoteChar">
    <w:name w:val="Editor's Note Char"/>
    <w:link w:val="EditorsNote"/>
    <w:qFormat/>
    <w:rsid w:val="00251A13"/>
    <w:rPr>
      <w:rFonts w:ascii="Times New Roman" w:hAnsi="Times New Roman"/>
      <w:color w:val="FF0000"/>
      <w:lang w:val="en-GB" w:eastAsia="en-US"/>
    </w:rPr>
  </w:style>
  <w:style w:type="character" w:customStyle="1" w:styleId="EXChar">
    <w:name w:val="EX Char"/>
    <w:link w:val="EX"/>
    <w:qFormat/>
    <w:locked/>
    <w:rsid w:val="00251A13"/>
    <w:rPr>
      <w:rFonts w:ascii="Times New Roman" w:hAnsi="Times New Roman"/>
      <w:lang w:val="en-GB" w:eastAsia="en-US"/>
    </w:rPr>
  </w:style>
  <w:style w:type="character" w:customStyle="1" w:styleId="B1Char1">
    <w:name w:val="B1 Char1"/>
    <w:link w:val="B1"/>
    <w:qFormat/>
    <w:rsid w:val="00251A13"/>
    <w:rPr>
      <w:rFonts w:ascii="Times New Roman" w:hAnsi="Times New Roman"/>
      <w:lang w:val="en-GB" w:eastAsia="en-US"/>
    </w:rPr>
  </w:style>
  <w:style w:type="character" w:customStyle="1" w:styleId="TFChar">
    <w:name w:val="TF Char"/>
    <w:link w:val="TF"/>
    <w:rsid w:val="00251A13"/>
    <w:rPr>
      <w:rFonts w:ascii="Arial" w:hAnsi="Arial"/>
      <w:b/>
      <w:lang w:val="en-GB" w:eastAsia="en-US"/>
    </w:rPr>
  </w:style>
  <w:style w:type="character" w:customStyle="1" w:styleId="B2Char">
    <w:name w:val="B2 Char"/>
    <w:link w:val="B2"/>
    <w:qFormat/>
    <w:rsid w:val="00251A13"/>
    <w:rPr>
      <w:rFonts w:ascii="Times New Roman" w:hAnsi="Times New Roman"/>
      <w:lang w:val="en-GB" w:eastAsia="en-US"/>
    </w:rPr>
  </w:style>
  <w:style w:type="character" w:customStyle="1" w:styleId="B3Char2">
    <w:name w:val="B3 Char2"/>
    <w:link w:val="B3"/>
    <w:rsid w:val="00251A13"/>
    <w:rPr>
      <w:rFonts w:ascii="Times New Roman" w:hAnsi="Times New Roman"/>
      <w:lang w:val="en-GB" w:eastAsia="en-US"/>
    </w:rPr>
  </w:style>
  <w:style w:type="character" w:customStyle="1" w:styleId="B4Char">
    <w:name w:val="B4 Char"/>
    <w:link w:val="B4"/>
    <w:qFormat/>
    <w:rsid w:val="00251A13"/>
    <w:rPr>
      <w:rFonts w:ascii="Times New Roman" w:hAnsi="Times New Roman"/>
      <w:lang w:val="en-GB" w:eastAsia="en-US"/>
    </w:rPr>
  </w:style>
  <w:style w:type="character" w:customStyle="1" w:styleId="B5Char">
    <w:name w:val="B5 Char"/>
    <w:link w:val="B5"/>
    <w:rsid w:val="00251A13"/>
    <w:rPr>
      <w:rFonts w:ascii="Times New Roman" w:hAnsi="Times New Roman"/>
      <w:lang w:val="en-GB" w:eastAsia="en-US"/>
    </w:rPr>
  </w:style>
  <w:style w:type="paragraph" w:customStyle="1" w:styleId="B6">
    <w:name w:val="B6"/>
    <w:basedOn w:val="B5"/>
    <w:link w:val="B6Char"/>
    <w:rsid w:val="00251A13"/>
    <w:pPr>
      <w:overflowPunct w:val="0"/>
      <w:autoSpaceDE w:val="0"/>
      <w:autoSpaceDN w:val="0"/>
      <w:adjustRightInd w:val="0"/>
      <w:ind w:left="1985"/>
      <w:textAlignment w:val="baseline"/>
    </w:pPr>
    <w:rPr>
      <w:rFonts w:eastAsia="MS Mincho"/>
      <w:lang w:eastAsia="x-none"/>
    </w:rPr>
  </w:style>
  <w:style w:type="character" w:customStyle="1" w:styleId="B6Char">
    <w:name w:val="B6 Char"/>
    <w:link w:val="B6"/>
    <w:rsid w:val="00251A13"/>
    <w:rPr>
      <w:rFonts w:ascii="Times New Roman" w:eastAsia="MS Mincho" w:hAnsi="Times New Roman"/>
      <w:lang w:val="en-GB" w:eastAsia="x-none"/>
    </w:rPr>
  </w:style>
  <w:style w:type="paragraph" w:customStyle="1" w:styleId="B7">
    <w:name w:val="B7"/>
    <w:basedOn w:val="B6"/>
    <w:link w:val="B7Char"/>
    <w:rsid w:val="00251A13"/>
    <w:pPr>
      <w:ind w:left="2269"/>
    </w:pPr>
  </w:style>
  <w:style w:type="character" w:customStyle="1" w:styleId="B7Char">
    <w:name w:val="B7 Char"/>
    <w:link w:val="B7"/>
    <w:rsid w:val="00251A13"/>
    <w:rPr>
      <w:rFonts w:ascii="Times New Roman" w:eastAsia="MS Mincho" w:hAnsi="Times New Roman"/>
      <w:lang w:val="en-GB" w:eastAsia="x-none"/>
    </w:rPr>
  </w:style>
  <w:style w:type="character" w:customStyle="1" w:styleId="TACChar">
    <w:name w:val="TAC Char"/>
    <w:link w:val="TAC"/>
    <w:qFormat/>
    <w:locked/>
    <w:rsid w:val="00251A13"/>
    <w:rPr>
      <w:rFonts w:ascii="Arial" w:hAnsi="Arial"/>
      <w:sz w:val="18"/>
      <w:lang w:val="en-GB" w:eastAsia="en-US"/>
    </w:rPr>
  </w:style>
  <w:style w:type="character" w:customStyle="1" w:styleId="BalloonTextChar">
    <w:name w:val="Balloon Text Char"/>
    <w:basedOn w:val="DefaultParagraphFont"/>
    <w:link w:val="BalloonText"/>
    <w:qFormat/>
    <w:rsid w:val="00251A13"/>
    <w:rPr>
      <w:rFonts w:ascii="Tahoma" w:hAnsi="Tahoma" w:cs="Tahoma"/>
      <w:sz w:val="16"/>
      <w:szCs w:val="16"/>
      <w:lang w:val="en-GB" w:eastAsia="en-US"/>
    </w:rPr>
  </w:style>
  <w:style w:type="character" w:styleId="Emphasis">
    <w:name w:val="Emphasis"/>
    <w:uiPriority w:val="20"/>
    <w:qFormat/>
    <w:rsid w:val="00251A13"/>
    <w:rPr>
      <w:i/>
      <w:iCs/>
    </w:rPr>
  </w:style>
  <w:style w:type="paragraph" w:styleId="NormalWeb">
    <w:name w:val="Normal (Web)"/>
    <w:basedOn w:val="Normal"/>
    <w:uiPriority w:val="99"/>
    <w:unhideWhenUsed/>
    <w:qFormat/>
    <w:rsid w:val="00251A13"/>
    <w:pPr>
      <w:spacing w:beforeAutospacing="1" w:after="0" w:afterAutospacing="1" w:line="259" w:lineRule="auto"/>
    </w:pPr>
    <w:rPr>
      <w:rFonts w:ascii="CG Times (WN)" w:eastAsia="CG Times (WN)" w:hAnsi="CG Times (WN)"/>
      <w:sz w:val="24"/>
      <w:szCs w:val="24"/>
      <w:lang w:val="en-US" w:eastAsia="zh-CN"/>
    </w:rPr>
  </w:style>
  <w:style w:type="character" w:customStyle="1" w:styleId="CommentTextChar">
    <w:name w:val="Comment Text Char"/>
    <w:basedOn w:val="DefaultParagraphFont"/>
    <w:link w:val="CommentText"/>
    <w:uiPriority w:val="99"/>
    <w:qFormat/>
    <w:rsid w:val="00251A13"/>
    <w:rPr>
      <w:rFonts w:ascii="Times New Roman" w:hAnsi="Times New Roman"/>
      <w:lang w:val="en-GB" w:eastAsia="en-US"/>
    </w:rPr>
  </w:style>
  <w:style w:type="paragraph" w:customStyle="1" w:styleId="LGTdoc1">
    <w:name w:val="LGTdoc_제목1"/>
    <w:basedOn w:val="Normal"/>
    <w:qFormat/>
    <w:rsid w:val="00251A13"/>
    <w:pPr>
      <w:adjustRightInd w:val="0"/>
      <w:snapToGrid w:val="0"/>
      <w:spacing w:beforeLines="50" w:before="120" w:after="100" w:afterAutospacing="1"/>
      <w:jc w:val="both"/>
    </w:pPr>
    <w:rPr>
      <w:rFonts w:eastAsia="Batang"/>
      <w:b/>
      <w:sz w:val="28"/>
      <w:lang w:eastAsia="ko-KR"/>
    </w:rPr>
  </w:style>
  <w:style w:type="character" w:customStyle="1" w:styleId="DocumentMapChar">
    <w:name w:val="Document Map Char"/>
    <w:basedOn w:val="DefaultParagraphFont"/>
    <w:link w:val="DocumentMap"/>
    <w:uiPriority w:val="99"/>
    <w:qFormat/>
    <w:rsid w:val="00251A13"/>
    <w:rPr>
      <w:rFonts w:ascii="Tahoma" w:hAnsi="Tahoma" w:cs="Tahoma"/>
      <w:shd w:val="clear" w:color="auto" w:fill="000080"/>
      <w:lang w:val="en-GB" w:eastAsia="en-US"/>
    </w:rPr>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link w:val="ListParagraph"/>
    <w:uiPriority w:val="34"/>
    <w:qFormat/>
    <w:rsid w:val="00251A13"/>
    <w:rPr>
      <w:rFonts w:ascii="Times New Roman" w:hAnsi="Times New Roman"/>
      <w:lang w:val="en-GB" w:eastAsia="en-US"/>
    </w:rPr>
  </w:style>
  <w:style w:type="paragraph" w:styleId="PlainText">
    <w:name w:val="Plain Text"/>
    <w:basedOn w:val="Normal"/>
    <w:link w:val="PlainTextChar"/>
    <w:qFormat/>
    <w:rsid w:val="00251A13"/>
    <w:pPr>
      <w:spacing w:line="259" w:lineRule="auto"/>
    </w:pPr>
    <w:rPr>
      <w:rFonts w:ascii="Courier New" w:eastAsia="Yu Mincho" w:hAnsi="Courier New"/>
      <w:lang w:val="nb-NO"/>
    </w:rPr>
  </w:style>
  <w:style w:type="character" w:customStyle="1" w:styleId="PlainTextChar">
    <w:name w:val="Plain Text Char"/>
    <w:basedOn w:val="DefaultParagraphFont"/>
    <w:link w:val="PlainText"/>
    <w:qFormat/>
    <w:rsid w:val="00251A13"/>
    <w:rPr>
      <w:rFonts w:ascii="Courier New" w:eastAsia="Yu Mincho" w:hAnsi="Courier New"/>
      <w:lang w:val="nb-NO" w:eastAsia="en-US"/>
    </w:rPr>
  </w:style>
  <w:style w:type="character" w:customStyle="1" w:styleId="TALChar">
    <w:name w:val="TAL Char"/>
    <w:qFormat/>
    <w:rsid w:val="00251A13"/>
    <w:rPr>
      <w:rFonts w:ascii="Arial" w:hAnsi="Arial"/>
      <w:sz w:val="18"/>
      <w:lang w:val="en-GB" w:eastAsia="en-US"/>
    </w:rPr>
  </w:style>
  <w:style w:type="character" w:customStyle="1" w:styleId="cf01">
    <w:name w:val="cf01"/>
    <w:basedOn w:val="DefaultParagraphFont"/>
    <w:rsid w:val="00251A13"/>
    <w:rPr>
      <w:rFonts w:ascii="Segoe UI" w:hAnsi="Segoe UI" w:cs="Segoe UI" w:hint="default"/>
      <w:sz w:val="18"/>
      <w:szCs w:val="18"/>
    </w:rPr>
  </w:style>
  <w:style w:type="character" w:customStyle="1" w:styleId="cf11">
    <w:name w:val="cf11"/>
    <w:basedOn w:val="DefaultParagraphFont"/>
    <w:rsid w:val="00251A13"/>
    <w:rPr>
      <w:rFonts w:ascii="Segoe UI" w:hAnsi="Segoe UI" w:cs="Segoe UI" w:hint="default"/>
      <w:i/>
      <w:iCs/>
      <w:sz w:val="18"/>
      <w:szCs w:val="18"/>
    </w:rPr>
  </w:style>
  <w:style w:type="character" w:customStyle="1" w:styleId="TANChar">
    <w:name w:val="TAN Char"/>
    <w:link w:val="TAN"/>
    <w:uiPriority w:val="99"/>
    <w:locked/>
    <w:rsid w:val="00251A13"/>
    <w:rPr>
      <w:rFonts w:ascii="Arial" w:hAnsi="Arial"/>
      <w:sz w:val="18"/>
      <w:lang w:val="en-GB" w:eastAsia="en-US"/>
    </w:rPr>
  </w:style>
  <w:style w:type="character" w:customStyle="1" w:styleId="CRCoverPageZchn">
    <w:name w:val="CR Cover Page Zchn"/>
    <w:link w:val="CRCoverPage"/>
    <w:qFormat/>
    <w:locked/>
    <w:rsid w:val="003C2BB1"/>
    <w:rPr>
      <w:rFonts w:ascii="Arial" w:hAnsi="Arial"/>
      <w:lang w:val="en-GB" w:eastAsia="en-US"/>
    </w:rPr>
  </w:style>
  <w:style w:type="numbering" w:customStyle="1" w:styleId="NoList2">
    <w:name w:val="No List2"/>
    <w:next w:val="NoList"/>
    <w:uiPriority w:val="99"/>
    <w:semiHidden/>
    <w:unhideWhenUsed/>
    <w:rsid w:val="009865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6/09/relationships/commentsIds" Target="commentsIds.xm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9" ma:contentTypeDescription="Create a new document." ma:contentTypeScope="" ma:versionID="6aee2ae85f0e11e4770e91067c6ec6d3">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13e4f695b8f6574af9be11650dfd91aa"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B15CF8-1DE0-42E0-BE7F-1A97985C2D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A8EE44-D46E-48C0-A8A4-79C3DE5B01E0}">
  <ds:schemaRefs>
    <ds:schemaRef ds:uri="http://schemas.microsoft.com/office/2006/metadata/properties"/>
    <ds:schemaRef ds:uri="http://schemas.microsoft.com/office/infopath/2007/PartnerControls"/>
    <ds:schemaRef ds:uri="042397af-7977-45ef-9118-11c18c8623b6"/>
    <ds:schemaRef ds:uri="a7bc6c04-a6f3-4b85-abcc-278c78dc556b"/>
  </ds:schemaRefs>
</ds:datastoreItem>
</file>

<file path=customXml/itemProps3.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4.xml><?xml version="1.0" encoding="utf-8"?>
<ds:datastoreItem xmlns:ds="http://schemas.openxmlformats.org/officeDocument/2006/customXml" ds:itemID="{182145B1-08F2-495A-861A-1C24924DA9A7}">
  <ds:schemaRefs>
    <ds:schemaRef ds:uri="http://schemas.microsoft.com/sharepoint/v3/contenttype/forms"/>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3gpp_70.dot</Template>
  <TotalTime>136</TotalTime>
  <Pages>58</Pages>
  <Words>26490</Words>
  <Characters>150995</Characters>
  <Application>Microsoft Office Word</Application>
  <DocSecurity>0</DocSecurity>
  <Lines>1258</Lines>
  <Paragraphs>354</Paragraphs>
  <ScaleCrop>false</ScaleCrop>
  <Company>3GPP Support Team</Company>
  <LinksUpToDate>false</LinksUpToDate>
  <CharactersWithSpaces>177131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 Ignacio</cp:lastModifiedBy>
  <cp:revision>196</cp:revision>
  <cp:lastPrinted>1900-01-01T08:00:00Z</cp:lastPrinted>
  <dcterms:created xsi:type="dcterms:W3CDTF">2023-08-09T04:08:00Z</dcterms:created>
  <dcterms:modified xsi:type="dcterms:W3CDTF">2023-10-24T12:48:00Z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0x010100C3355BB4B7850E44A83DAD8AF6CF14B0</vt:lpwstr>
  </property>
  <property fmtid="{D5CDD505-2E9C-101B-9397-08002B2CF9AE}" pid="22" name="MediaServiceImageTags">
    <vt:lpwstr/>
  </property>
</Properties>
</file>