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60C2E7"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23</w:t>
      </w:r>
      <w:r w:rsidR="0093656E" w:rsidRPr="00DC2F7A">
        <w:rPr>
          <w:b/>
          <w:noProof/>
          <w:sz w:val="24"/>
        </w:rPr>
        <w:t>bis</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57071E73" w:rsidR="001E41F3" w:rsidRDefault="00813642" w:rsidP="005E2C44">
      <w:pPr>
        <w:pStyle w:val="CRCoverPage"/>
        <w:outlineLvl w:val="0"/>
        <w:rPr>
          <w:b/>
          <w:noProof/>
          <w:sz w:val="24"/>
        </w:rPr>
      </w:pPr>
      <w:r w:rsidRPr="00DC2F7A">
        <w:rPr>
          <w:b/>
          <w:sz w:val="24"/>
        </w:rPr>
        <w:t>Xiamen, China, October 09-13</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00000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00000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00000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000000">
            <w:pPr>
              <w:pStyle w:val="CRCoverPage"/>
              <w:spacing w:after="0"/>
              <w:jc w:val="center"/>
              <w:rPr>
                <w:noProof/>
                <w:sz w:val="28"/>
              </w:rPr>
            </w:pPr>
            <w:fldSimple w:instr=" DOCPROPERTY  Version  \* MERGEFORMAT ">
              <w:r w:rsidR="00C529CF" w:rsidRPr="00C529CF">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D9A4CC" w:rsidR="001E41F3" w:rsidRDefault="001B6AED">
            <w:pPr>
              <w:pStyle w:val="CRCoverPage"/>
              <w:spacing w:after="0"/>
              <w:ind w:left="100"/>
              <w:rPr>
                <w:noProof/>
              </w:rPr>
            </w:pPr>
            <w:r w:rsidRPr="00E748E6">
              <w:rPr>
                <w:highlight w:val="cyan"/>
              </w:rPr>
              <w:t>202</w:t>
            </w:r>
            <w:r w:rsidR="000C4016" w:rsidRPr="00E748E6">
              <w:rPr>
                <w:highlight w:val="cyan"/>
              </w:rPr>
              <w:t>3</w:t>
            </w:r>
            <w:r w:rsidRPr="00E748E6">
              <w:rPr>
                <w:highlight w:val="cyan"/>
              </w:rPr>
              <w:t>-</w:t>
            </w:r>
            <w:r w:rsidR="006E0BA8">
              <w:rPr>
                <w:highlight w:val="cyan"/>
              </w:rPr>
              <w:t>1</w:t>
            </w:r>
            <w:r w:rsidRPr="00E748E6">
              <w:rPr>
                <w:highlight w:val="cyan"/>
              </w:rPr>
              <w:t>0-</w:t>
            </w:r>
            <w:r w:rsidR="006E0BA8">
              <w:rPr>
                <w:highlight w:val="cyan"/>
              </w:rPr>
              <w:t>xy</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000000"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064267"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noProof/>
              </w:rPr>
            </w:pPr>
            <w:r>
              <w:rPr>
                <w:noProof/>
              </w:rPr>
              <w:t>TN abbreviation is added.</w:t>
            </w:r>
          </w:p>
          <w:p w14:paraId="6B5A6BA4" w14:textId="25A7F861" w:rsidR="00DA708F" w:rsidRDefault="00B0483B" w:rsidP="00824D39">
            <w:pPr>
              <w:pStyle w:val="CRCoverPage"/>
              <w:numPr>
                <w:ilvl w:val="0"/>
                <w:numId w:val="1"/>
              </w:numPr>
              <w:spacing w:after="0"/>
              <w:rPr>
                <w:noProof/>
              </w:rPr>
            </w:pPr>
            <w:r>
              <w:rPr>
                <w:noProof/>
              </w:rPr>
              <w:t xml:space="preserve">A </w:t>
            </w:r>
            <w:r w:rsidR="00DA708F">
              <w:rPr>
                <w:noProof/>
              </w:rPr>
              <w:t>UE Capability</w:t>
            </w:r>
            <w:r>
              <w:rPr>
                <w:noProof/>
              </w:rPr>
              <w:t xml:space="preserve"> </w:t>
            </w:r>
            <w:r w:rsidRPr="00B0483B">
              <w:rPr>
                <w:i/>
                <w:iCs/>
                <w:noProof/>
              </w:rPr>
              <w:t>rach-LessHandoverNTN-r18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7381C3C" w14:textId="714125F7" w:rsidR="00824D39" w:rsidRDefault="00824D39" w:rsidP="00824D39">
            <w:pPr>
              <w:pStyle w:val="CRCoverPage"/>
              <w:numPr>
                <w:ilvl w:val="0"/>
                <w:numId w:val="1"/>
              </w:numPr>
              <w:spacing w:after="0"/>
              <w:rPr>
                <w:noProof/>
              </w:rPr>
            </w:pPr>
            <w:r>
              <w:rPr>
                <w:noProof/>
              </w:rPr>
              <w:t>The following</w:t>
            </w:r>
            <w:r>
              <w:rPr>
                <w:noProof/>
              </w:rPr>
              <w:t xml:space="preserve"> UE Capabilit</w:t>
            </w:r>
            <w:r w:rsidR="00E44A31">
              <w:rPr>
                <w:noProof/>
              </w:rPr>
              <w:t>ies</w:t>
            </w:r>
            <w:r>
              <w:rPr>
                <w:noProof/>
              </w:rPr>
              <w:t xml:space="preserve"> </w:t>
            </w:r>
            <w:r w:rsidR="00E44A31">
              <w:rPr>
                <w:noProof/>
              </w:rPr>
              <w:t>without capability signlaing 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B4C4E4" w:rsidR="001E41F3" w:rsidRDefault="009A32B4">
            <w:pPr>
              <w:pStyle w:val="CRCoverPage"/>
              <w:spacing w:after="0"/>
              <w:ind w:left="100"/>
              <w:rPr>
                <w:noProof/>
              </w:rPr>
            </w:pPr>
            <w:r w:rsidRPr="009A32B4">
              <w:rPr>
                <w:noProof/>
              </w:rPr>
              <w:t xml:space="preserve">Rel-18 </w:t>
            </w:r>
            <w:r w:rsidR="00057989">
              <w:rPr>
                <w:noProof/>
              </w:rPr>
              <w:t>NR NTN Enhacement</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686D1A" w:rsidR="001E41F3" w:rsidRDefault="00057989">
            <w:pPr>
              <w:pStyle w:val="CRCoverPage"/>
              <w:spacing w:after="0"/>
              <w:ind w:left="100"/>
              <w:rPr>
                <w:noProof/>
              </w:rPr>
            </w:pPr>
            <w:r>
              <w:rPr>
                <w:noProof/>
              </w:rPr>
              <w:t>3.3, 4.2.7.2, 5.6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46751279"/>
      <w:r w:rsidRPr="000A5F0E">
        <w:rPr>
          <w:rFonts w:ascii="Arial" w:hAnsi="Arial"/>
          <w:sz w:val="32"/>
          <w:lang w:eastAsia="ja-JP"/>
        </w:rPr>
        <w:t>3.3</w:t>
      </w:r>
      <w:r w:rsidRPr="000A5F0E">
        <w:rPr>
          <w:rFonts w:ascii="Arial" w:hAnsi="Arial"/>
          <w:sz w:val="32"/>
          <w:lang w:eastAsia="ja-JP"/>
        </w:rPr>
        <w:tab/>
        <w:t>Abbreviations</w:t>
      </w:r>
      <w:bookmarkEnd w:id="1"/>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 xml:space="preserve">Conditional </w:t>
      </w:r>
      <w:proofErr w:type="spellStart"/>
      <w:r w:rsidRPr="000A5F0E">
        <w:rPr>
          <w:lang w:eastAsia="ja-JP"/>
        </w:rPr>
        <w:t>PSCell</w:t>
      </w:r>
      <w:proofErr w:type="spellEnd"/>
      <w:r w:rsidRPr="000A5F0E">
        <w:rPr>
          <w:lang w:eastAsia="ja-JP"/>
        </w:rPr>
        <w:t xml:space="preserve">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mTRP</w:t>
      </w:r>
      <w:proofErr w:type="spellEnd"/>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QoE</w:t>
      </w:r>
      <w:proofErr w:type="spellEnd"/>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2" w:author="NR_NTN_enh-Core" w:date="2023-10-17T15:18:00Z"/>
          <w:lang w:eastAsia="ja-JP"/>
        </w:rPr>
      </w:pPr>
      <w:proofErr w:type="spellStart"/>
      <w:r w:rsidRPr="000A5F0E">
        <w:rPr>
          <w:lang w:eastAsia="ja-JP"/>
        </w:rPr>
        <w:t>sTRP</w:t>
      </w:r>
      <w:proofErr w:type="spellEnd"/>
      <w:r w:rsidRPr="000A5F0E">
        <w:rPr>
          <w:lang w:eastAsia="ja-JP"/>
        </w:rPr>
        <w:tab/>
        <w:t>Serving TRP</w:t>
      </w:r>
    </w:p>
    <w:p w14:paraId="56B71187" w14:textId="2DF18D3B" w:rsidR="006500F8" w:rsidRPr="000A5F0E" w:rsidRDefault="006500F8" w:rsidP="006500F8">
      <w:pPr>
        <w:pStyle w:val="EW"/>
        <w:rPr>
          <w:lang w:eastAsia="ja-JP"/>
        </w:rPr>
      </w:pPr>
      <w:ins w:id="3"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 w:name="_Toc12750894"/>
      <w:bookmarkStart w:id="5" w:name="_Toc29382258"/>
      <w:bookmarkStart w:id="6" w:name="_Toc37093375"/>
      <w:bookmarkStart w:id="7" w:name="_Toc37238651"/>
      <w:bookmarkStart w:id="8" w:name="_Toc37238765"/>
      <w:bookmarkStart w:id="9" w:name="_Toc46488660"/>
      <w:bookmarkStart w:id="10" w:name="_Toc52574081"/>
      <w:bookmarkStart w:id="11" w:name="_Toc52574167"/>
      <w:bookmarkStart w:id="12" w:name="_Toc146751297"/>
      <w:r w:rsidRPr="009865F9">
        <w:rPr>
          <w:rFonts w:ascii="Arial" w:hAnsi="Arial"/>
          <w:sz w:val="24"/>
          <w:lang w:eastAsia="ja-JP"/>
        </w:rPr>
        <w:lastRenderedPageBreak/>
        <w:t>4.2.7.2</w:t>
      </w:r>
      <w:r w:rsidRPr="009865F9">
        <w:rPr>
          <w:rFonts w:ascii="Arial" w:hAnsi="Arial"/>
          <w:sz w:val="24"/>
          <w:lang w:eastAsia="ja-JP"/>
        </w:rPr>
        <w:tab/>
      </w:r>
      <w:proofErr w:type="spellStart"/>
      <w:r w:rsidRPr="009865F9">
        <w:rPr>
          <w:rFonts w:ascii="Arial" w:hAnsi="Arial"/>
          <w:i/>
          <w:sz w:val="24"/>
          <w:lang w:eastAsia="ja-JP"/>
        </w:rPr>
        <w:t>BandNR</w:t>
      </w:r>
      <w:proofErr w:type="spellEnd"/>
      <w:r w:rsidRPr="009865F9">
        <w:rPr>
          <w:rFonts w:ascii="Arial" w:hAnsi="Arial"/>
          <w:i/>
          <w:sz w:val="24"/>
          <w:lang w:eastAsia="ja-JP"/>
        </w:rPr>
        <w:t xml:space="preserve"> parameters</w:t>
      </w:r>
      <w:bookmarkEnd w:id="4"/>
      <w:bookmarkEnd w:id="5"/>
      <w:bookmarkEnd w:id="6"/>
      <w:bookmarkEnd w:id="7"/>
      <w:bookmarkEnd w:id="8"/>
      <w:bookmarkEnd w:id="9"/>
      <w:bookmarkEnd w:id="10"/>
      <w:bookmarkEnd w:id="11"/>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lastRenderedPageBreak/>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 xml:space="preserve">If the CA have some serving cell(s) in FR1 and some serving cell(s) in FR2, the total number of configured/active configured grant configurations across all serving cells is no greater than </w:t>
            </w:r>
            <w:proofErr w:type="gramStart"/>
            <w:r w:rsidRPr="009865F9">
              <w:rPr>
                <w:rFonts w:ascii="Arial" w:hAnsi="Arial" w:cs="Arial"/>
                <w:bCs/>
                <w:iCs/>
                <w:sz w:val="18"/>
                <w:szCs w:val="18"/>
                <w:lang w:eastAsia="ja-JP"/>
              </w:rPr>
              <w:t>max(</w:t>
            </w:r>
            <w:proofErr w:type="gramEnd"/>
            <w:r w:rsidRPr="009865F9">
              <w:rPr>
                <w:rFonts w:ascii="Arial" w:hAnsi="Arial" w:cs="Arial"/>
                <w:bCs/>
                <w:iCs/>
                <w:sz w:val="18"/>
                <w:szCs w:val="18"/>
                <w:lang w:eastAsia="ja-JP"/>
              </w:rPr>
              <w:t>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additionalActiveTCI-StatePDCCH</w:t>
            </w:r>
            <w:proofErr w:type="spellEnd"/>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tci-StatePDSCH</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aperiodicBeamReport</w:t>
            </w:r>
            <w:proofErr w:type="spellEnd"/>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supported TRS bandwidths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1)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by enhanced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activation/deactivation MAC </w:t>
            </w:r>
            <w:proofErr w:type="gramStart"/>
            <w:r w:rsidRPr="009865F9">
              <w:rPr>
                <w:rFonts w:ascii="Arial" w:hAnsi="Arial"/>
                <w:sz w:val="18"/>
                <w:lang w:eastAsia="ja-JP"/>
              </w:rPr>
              <w:t>CE;</w:t>
            </w:r>
            <w:proofErr w:type="gramEnd"/>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within the BWP indicated by </w:t>
            </w:r>
            <w:proofErr w:type="spellStart"/>
            <w:r w:rsidRPr="009865F9">
              <w:rPr>
                <w:rFonts w:ascii="Arial" w:hAnsi="Arial"/>
                <w:i/>
                <w:sz w:val="18"/>
                <w:lang w:eastAsia="ja-JP"/>
              </w:rPr>
              <w:t>firstActiveDownlinkBWP</w:t>
            </w:r>
            <w:proofErr w:type="spellEnd"/>
            <w:r w:rsidRPr="009865F9">
              <w:rPr>
                <w:rFonts w:ascii="Arial" w:hAnsi="Arial"/>
                <w:i/>
                <w:sz w:val="18"/>
                <w:lang w:eastAsia="ja-JP"/>
              </w:rPr>
              <w:t>-Id</w:t>
            </w:r>
            <w:r w:rsidRPr="009865F9">
              <w:rPr>
                <w:rFonts w:ascii="Arial" w:hAnsi="Arial"/>
                <w:sz w:val="18"/>
                <w:lang w:eastAsia="ja-JP"/>
              </w:rPr>
              <w:t xml:space="preserve"> for the </w:t>
            </w:r>
            <w:proofErr w:type="spellStart"/>
            <w:r w:rsidRPr="009865F9">
              <w:rPr>
                <w:rFonts w:ascii="Arial" w:hAnsi="Arial"/>
                <w:sz w:val="18"/>
                <w:lang w:eastAsia="ja-JP"/>
              </w:rPr>
              <w:t>SCell</w:t>
            </w:r>
            <w:proofErr w:type="spellEnd"/>
            <w:r w:rsidRPr="009865F9">
              <w:rPr>
                <w:rFonts w:ascii="Arial" w:hAnsi="Arial"/>
                <w:sz w:val="18"/>
                <w:lang w:eastAsia="ja-JP"/>
              </w:rPr>
              <w:t>.</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values refer to the number of RS configurations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NZP-CSI-RS configured as RS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aperiodicTRS</w:t>
            </w:r>
            <w:proofErr w:type="spellEnd"/>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asymmetricBandwidthCombinationSet</w:t>
            </w:r>
            <w:proofErr w:type="spellEnd"/>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bandNR</w:t>
            </w:r>
            <w:proofErr w:type="spellEnd"/>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w:t>
            </w:r>
            <w:proofErr w:type="gramStart"/>
            <w:r w:rsidRPr="009865F9">
              <w:rPr>
                <w:rFonts w:ascii="Arial" w:hAnsi="Arial"/>
                <w:bCs/>
                <w:iCs/>
                <w:sz w:val="18"/>
                <w:lang w:eastAsia="ja-JP"/>
              </w:rPr>
              <w:t>has the ability to</w:t>
            </w:r>
            <w:proofErr w:type="gramEnd"/>
            <w:r w:rsidRPr="009865F9">
              <w:rPr>
                <w:rFonts w:ascii="Arial" w:hAnsi="Arial"/>
                <w:bCs/>
                <w:iCs/>
                <w:sz w:val="18"/>
                <w:lang w:eastAsia="ja-JP"/>
              </w:rPr>
              <w:t xml:space="preserve">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xml:space="preserve">, </w:t>
            </w:r>
            <w:proofErr w:type="spellStart"/>
            <w:r w:rsidRPr="009865F9">
              <w:rPr>
                <w:rFonts w:ascii="Arial" w:hAnsi="Arial"/>
                <w:bCs/>
                <w:iCs/>
                <w:sz w:val="18"/>
                <w:lang w:eastAsia="ja-JP"/>
              </w:rPr>
              <w:t>gNB</w:t>
            </w:r>
            <w:proofErr w:type="spellEnd"/>
            <w:r w:rsidRPr="009865F9">
              <w:rPr>
                <w:rFonts w:ascii="Helvetica" w:hAnsi="Helvetica"/>
                <w:sz w:val="18"/>
                <w:szCs w:val="18"/>
                <w:lang w:eastAsia="ja-JP"/>
              </w:rPr>
              <w:t xml:space="preserve"> can expect the UE to </w:t>
            </w:r>
            <w:proofErr w:type="spellStart"/>
            <w:r w:rsidRPr="009865F9">
              <w:rPr>
                <w:rFonts w:ascii="Helvetica" w:hAnsi="Helvetica"/>
                <w:sz w:val="18"/>
                <w:szCs w:val="18"/>
                <w:lang w:eastAsia="ja-JP"/>
              </w:rPr>
              <w:t>fulfill</w:t>
            </w:r>
            <w:proofErr w:type="spellEnd"/>
            <w:r w:rsidRPr="009865F9">
              <w:rPr>
                <w:rFonts w:ascii="Helvetica" w:hAnsi="Helvetica"/>
                <w:sz w:val="18"/>
                <w:szCs w:val="18"/>
                <w:lang w:eastAsia="ja-JP"/>
              </w:rPr>
              <w:t xml:space="preserve">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w:t>
            </w:r>
            <w:proofErr w:type="gramStart"/>
            <w:r w:rsidRPr="009865F9">
              <w:rPr>
                <w:rFonts w:ascii="Arial" w:hAnsi="Arial"/>
                <w:b/>
                <w:i/>
                <w:sz w:val="18"/>
                <w:lang w:eastAsia="ja-JP"/>
              </w:rPr>
              <w:t>r16</w:t>
            </w:r>
            <w:proofErr w:type="gramEnd"/>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w:t>
            </w:r>
            <w:proofErr w:type="gramStart"/>
            <w:r w:rsidRPr="009865F9">
              <w:rPr>
                <w:rFonts w:ascii="Arial" w:hAnsi="Arial"/>
                <w:bCs/>
                <w:iCs/>
                <w:sz w:val="18"/>
                <w:lang w:eastAsia="ja-JP"/>
              </w:rPr>
              <w:t>has the ability to</w:t>
            </w:r>
            <w:proofErr w:type="gramEnd"/>
            <w:r w:rsidRPr="009865F9">
              <w:rPr>
                <w:rFonts w:ascii="Arial" w:hAnsi="Arial"/>
                <w:bCs/>
                <w:iCs/>
                <w:sz w:val="18"/>
                <w:lang w:eastAsia="ja-JP"/>
              </w:rPr>
              <w:t xml:space="preserve">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xml:space="preserve">, </w:t>
            </w:r>
            <w:proofErr w:type="spellStart"/>
            <w:r w:rsidRPr="009865F9">
              <w:rPr>
                <w:rFonts w:ascii="Arial" w:hAnsi="Arial"/>
                <w:bCs/>
                <w:iCs/>
                <w:sz w:val="18"/>
                <w:lang w:eastAsia="ja-JP"/>
              </w:rPr>
              <w:t>gNB</w:t>
            </w:r>
            <w:proofErr w:type="spellEnd"/>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beamCorrespondenceWithoutUL-BeamSweeping</w:t>
            </w:r>
            <w:proofErr w:type="spellEnd"/>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beamManagementSSB</w:t>
            </w:r>
            <w:proofErr w:type="spellEnd"/>
            <w:r w:rsidRPr="009865F9">
              <w:rPr>
                <w:rFonts w:ascii="Arial" w:hAnsi="Arial"/>
                <w:b/>
                <w:i/>
                <w:sz w:val="18"/>
                <w:lang w:eastAsia="ja-JP"/>
              </w:rPr>
              <w:t>-CSI-RS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maxNumberSSB</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ResourceOneTx</w:t>
            </w:r>
            <w:proofErr w:type="spellEnd"/>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ResourceTwoTx</w:t>
            </w:r>
            <w:proofErr w:type="spellEnd"/>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 On FR1, it is mandatory with capability signalling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beamReportTiming</w:t>
            </w:r>
            <w:proofErr w:type="spellEnd"/>
            <w:r w:rsidRPr="009865F9">
              <w:rPr>
                <w:rFonts w:ascii="Arial" w:hAnsi="Arial"/>
                <w:b/>
                <w:i/>
                <w:sz w:val="18"/>
                <w:lang w:eastAsia="ja-JP"/>
              </w:rPr>
              <w:t>,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beamSwitchTiming</w:t>
            </w:r>
            <w:proofErr w:type="spellEnd"/>
            <w:r w:rsidRPr="009865F9">
              <w:rPr>
                <w:rFonts w:ascii="Arial" w:hAnsi="Arial"/>
                <w:b/>
                <w:i/>
                <w:sz w:val="18"/>
                <w:lang w:eastAsia="ja-JP"/>
              </w:rPr>
              <w:t>,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proofErr w:type="spellStart"/>
            <w:r w:rsidRPr="009865F9">
              <w:rPr>
                <w:rFonts w:ascii="Arial" w:hAnsi="Arial"/>
                <w:i/>
                <w:sz w:val="18"/>
                <w:lang w:eastAsia="ja-JP"/>
              </w:rPr>
              <w:t>beamSwitchTiming</w:t>
            </w:r>
            <w:proofErr w:type="spellEnd"/>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865F9">
              <w:rPr>
                <w:rFonts w:ascii="Arial" w:hAnsi="Arial"/>
                <w:i/>
                <w:iCs/>
                <w:sz w:val="18"/>
                <w:lang w:eastAsia="ja-JP"/>
              </w:rPr>
              <w:t>trs</w:t>
            </w:r>
            <w:proofErr w:type="spellEnd"/>
            <w:r w:rsidRPr="009865F9">
              <w:rPr>
                <w:rFonts w:ascii="Arial" w:hAnsi="Arial"/>
                <w:i/>
                <w:iCs/>
                <w:sz w:val="18"/>
                <w:lang w:eastAsia="ja-JP"/>
              </w:rPr>
              <w:t>-Info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proofErr w:type="spellStart"/>
            <w:r w:rsidRPr="009865F9">
              <w:rPr>
                <w:rFonts w:ascii="Arial" w:hAnsi="Arial"/>
                <w:bCs/>
                <w:i/>
                <w:iCs/>
                <w:sz w:val="18"/>
                <w:lang w:eastAsia="ja-JP"/>
              </w:rPr>
              <w:t>trs</w:t>
            </w:r>
            <w:proofErr w:type="spellEnd"/>
            <w:r w:rsidRPr="009865F9">
              <w:rPr>
                <w:rFonts w:ascii="Arial" w:hAnsi="Arial"/>
                <w:bCs/>
                <w:i/>
                <w:iCs/>
                <w:sz w:val="18"/>
                <w:lang w:eastAsia="ja-JP"/>
              </w:rPr>
              <w:t>-info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bfd-Relaxation-</w:t>
            </w:r>
            <w:proofErr w:type="gramStart"/>
            <w:r w:rsidRPr="009865F9">
              <w:rPr>
                <w:rFonts w:ascii="Arial" w:hAnsi="Arial"/>
                <w:b/>
                <w:i/>
                <w:sz w:val="18"/>
                <w:lang w:eastAsia="ja-JP"/>
              </w:rPr>
              <w:t>r17</w:t>
            </w:r>
            <w:proofErr w:type="gramEnd"/>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 xml:space="preserve">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w:t>
            </w:r>
            <w:proofErr w:type="gramStart"/>
            <w:r w:rsidRPr="009865F9">
              <w:rPr>
                <w:rFonts w:ascii="Arial" w:hAnsi="Arial"/>
                <w:i/>
                <w:sz w:val="18"/>
                <w:lang w:eastAsia="ja-JP"/>
              </w:rPr>
              <w:t>BFD</w:t>
            </w:r>
            <w:proofErr w:type="gramEnd"/>
            <w:r w:rsidRPr="009865F9">
              <w:rPr>
                <w:rFonts w:ascii="Arial" w:hAnsi="Arial"/>
                <w:i/>
                <w:sz w:val="18"/>
                <w:lang w:eastAsia="ja-JP"/>
              </w:rPr>
              <w:t xml:space="preserve">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bwp-DiffNumerology</w:t>
            </w:r>
            <w:proofErr w:type="spellEnd"/>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w:t>
            </w:r>
            <w:proofErr w:type="gramStart"/>
            <w:r w:rsidRPr="009865F9">
              <w:rPr>
                <w:rFonts w:ascii="Arial" w:hAnsi="Arial"/>
                <w:sz w:val="18"/>
                <w:lang w:eastAsia="ja-JP"/>
              </w:rPr>
              <w:t>UE</w:t>
            </w:r>
            <w:proofErr w:type="gramEnd"/>
            <w:r w:rsidRPr="009865F9">
              <w:rPr>
                <w:rFonts w:ascii="Arial" w:hAnsi="Arial"/>
                <w:sz w:val="18"/>
                <w:lang w:eastAsia="ja-JP"/>
              </w:rPr>
              <w:t xml:space="preserv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bwp-SameNumerology</w:t>
            </w:r>
            <w:proofErr w:type="spellEnd"/>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w:t>
            </w:r>
            <w:proofErr w:type="gramStart"/>
            <w:r w:rsidRPr="009865F9">
              <w:rPr>
                <w:rFonts w:ascii="Arial" w:hAnsi="Arial"/>
                <w:sz w:val="18"/>
                <w:lang w:eastAsia="ja-JP"/>
              </w:rPr>
              <w:t>UE</w:t>
            </w:r>
            <w:proofErr w:type="gramEnd"/>
            <w:r w:rsidRPr="009865F9">
              <w:rPr>
                <w:rFonts w:ascii="Arial" w:hAnsi="Arial"/>
                <w:sz w:val="18"/>
                <w:lang w:eastAsia="ja-JP"/>
              </w:rPr>
              <w:t xml:space="preserv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bwp-WithoutRestriction</w:t>
            </w:r>
            <w:proofErr w:type="spellEnd"/>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support of BWP operation without bandwidth restriction. The Bandwidth restriction in terms of DL BWP for </w:t>
            </w:r>
            <w:proofErr w:type="spellStart"/>
            <w:r w:rsidRPr="009865F9">
              <w:rPr>
                <w:rFonts w:ascii="Arial" w:hAnsi="Arial" w:cs="Arial"/>
                <w:sz w:val="18"/>
                <w:szCs w:val="18"/>
                <w:lang w:eastAsia="ja-JP"/>
              </w:rPr>
              <w:t>PCell</w:t>
            </w:r>
            <w:proofErr w:type="spellEnd"/>
            <w:r w:rsidRPr="009865F9">
              <w:rPr>
                <w:rFonts w:ascii="Arial" w:hAnsi="Arial" w:cs="Arial"/>
                <w:sz w:val="18"/>
                <w:szCs w:val="18"/>
                <w:lang w:eastAsia="ja-JP"/>
              </w:rPr>
              <w:t xml:space="preserve"> and </w:t>
            </w:r>
            <w:proofErr w:type="spellStart"/>
            <w:r w:rsidRPr="009865F9">
              <w:rPr>
                <w:rFonts w:ascii="Arial" w:hAnsi="Arial" w:cs="Arial"/>
                <w:sz w:val="18"/>
                <w:szCs w:val="18"/>
                <w:lang w:eastAsia="ja-JP"/>
              </w:rPr>
              <w:t>PSCell</w:t>
            </w:r>
            <w:proofErr w:type="spellEnd"/>
            <w:r w:rsidRPr="009865F9">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9865F9">
              <w:rPr>
                <w:rFonts w:ascii="Arial" w:hAnsi="Arial"/>
                <w:sz w:val="18"/>
                <w:lang w:eastAsia="ja-JP"/>
              </w:rPr>
              <w:t>a the</w:t>
            </w:r>
            <w:proofErr w:type="gramEnd"/>
            <w:r w:rsidRPr="009865F9">
              <w:rPr>
                <w:rFonts w:ascii="Arial"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w:t>
            </w:r>
            <w:proofErr w:type="spellStart"/>
            <w:r w:rsidRPr="009865F9">
              <w:rPr>
                <w:rFonts w:ascii="Arial" w:hAnsi="Arial"/>
                <w:i/>
                <w:sz w:val="18"/>
                <w:lang w:eastAsia="ja-JP"/>
              </w:rPr>
              <w:t>PhaseDiscontinuityImpacts</w:t>
            </w:r>
            <w:proofErr w:type="spellEnd"/>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xml:space="preserve">; </w:t>
            </w:r>
            <w:proofErr w:type="gramStart"/>
            <w:r w:rsidRPr="009865F9">
              <w:rPr>
                <w:rFonts w:ascii="Arial" w:hAnsi="Arial"/>
                <w:bCs/>
                <w:iCs/>
                <w:sz w:val="18"/>
                <w:lang w:eastAsia="ja-JP"/>
              </w:rPr>
              <w:t>otherwise</w:t>
            </w:r>
            <w:proofErr w:type="gramEnd"/>
            <w:r w:rsidRPr="009865F9">
              <w:rPr>
                <w:rFonts w:ascii="Arial" w:hAnsi="Arial"/>
                <w:bCs/>
                <w:iCs/>
                <w:sz w:val="18"/>
                <w:lang w:eastAsia="ja-JP"/>
              </w:rPr>
              <w:t xml:space="preserv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SimSun"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-DL </w:t>
            </w:r>
            <w:r w:rsidRPr="009865F9">
              <w:rPr>
                <w:rFonts w:ascii="Arial" w:hAnsi="Arial"/>
                <w:sz w:val="18"/>
                <w:lang w:eastAsia="ja-JP"/>
              </w:rPr>
              <w:t xml:space="preserve">(without suffix) starting from the leading / leftmost bit indicate 5, 10, 15, 20, 25, 30, 40, 50, 60 and 80MHz. For FR2, the bits in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supportedSubCarrierSpacingDL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Cs/>
                <w:sz w:val="18"/>
                <w:lang w:eastAsia="ja-JP"/>
              </w:rPr>
              <w:t xml:space="preserve"> 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supportedBandwidthDL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supportedBandwidthDL</w:t>
            </w:r>
            <w:proofErr w:type="spellEnd"/>
            <w:r w:rsidRPr="009865F9">
              <w:rPr>
                <w:rFonts w:ascii="Arial" w:hAnsi="Arial"/>
                <w:i/>
                <w:sz w:val="18"/>
                <w:lang w:eastAsia="ja-JP"/>
              </w:rPr>
              <w:t>/supportedBandwidthDL-v1710</w:t>
            </w:r>
            <w:r w:rsidRPr="009865F9">
              <w:rPr>
                <w:rFonts w:ascii="Arial" w:hAnsi="Arial"/>
                <w:sz w:val="18"/>
                <w:lang w:eastAsia="ja-JP"/>
              </w:rPr>
              <w:t xml:space="preserve"> and </w:t>
            </w:r>
            <w:proofErr w:type="spellStart"/>
            <w:r w:rsidRPr="009865F9">
              <w:rPr>
                <w:rFonts w:ascii="Arial" w:hAnsi="Arial"/>
                <w:i/>
                <w:sz w:val="18"/>
                <w:lang w:eastAsia="ja-JP"/>
              </w:rPr>
              <w:t>supportedMinBandwidthDL</w:t>
            </w:r>
            <w:proofErr w:type="spellEnd"/>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-UL </w:t>
            </w:r>
            <w:r w:rsidRPr="009865F9">
              <w:rPr>
                <w:rFonts w:ascii="Arial" w:hAnsi="Arial"/>
                <w:sz w:val="18"/>
                <w:lang w:eastAsia="ja-JP"/>
              </w:rPr>
              <w:t xml:space="preserve">(without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SimSun"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supportedSubCarrierSpacingUL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
                <w:sz w:val="18"/>
                <w:lang w:eastAsia="ja-JP"/>
              </w:rPr>
              <w:t xml:space="preserve"> </w:t>
            </w:r>
            <w:r w:rsidRPr="009865F9">
              <w:rPr>
                <w:rFonts w:ascii="Arial" w:hAnsi="Arial"/>
                <w:iCs/>
                <w:sz w:val="18"/>
                <w:lang w:eastAsia="ja-JP"/>
              </w:rPr>
              <w:t xml:space="preserve">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supportedBandwidthUL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-UL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eastAsia="Yu Mincho" w:hAnsi="Arial"/>
                <w:sz w:val="18"/>
                <w:lang w:eastAsia="ja-JP" w:bidi="ar"/>
              </w:rPr>
              <w:t xml:space="preserve">, the </w:t>
            </w:r>
            <w:proofErr w:type="spellStart"/>
            <w:r w:rsidRPr="009865F9">
              <w:rPr>
                <w:rFonts w:ascii="Arial" w:eastAsia="Yu Mincho" w:hAnsi="Arial"/>
                <w:i/>
                <w:sz w:val="18"/>
                <w:lang w:eastAsia="ja-JP" w:bidi="ar"/>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supportedBandwidthUL</w:t>
            </w:r>
            <w:proofErr w:type="spellEnd"/>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supportedMinBandwidthUL</w:t>
            </w:r>
            <w:proofErr w:type="spellEnd"/>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proofErr w:type="gramStart"/>
            <w:r w:rsidRPr="009865F9">
              <w:rPr>
                <w:rFonts w:ascii="Arial" w:hAnsi="Arial" w:cs="Arial"/>
                <w:sz w:val="18"/>
                <w:szCs w:val="18"/>
                <w:lang w:eastAsia="ja-JP"/>
              </w:rPr>
              <w:t>';</w:t>
            </w:r>
            <w:proofErr w:type="gramEnd"/>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9865F9">
              <w:rPr>
                <w:rFonts w:ascii="Arial" w:hAnsi="Arial" w:cs="Arial"/>
                <w:sz w:val="18"/>
                <w:szCs w:val="18"/>
                <w:lang w:eastAsia="ja-JP"/>
              </w:rPr>
              <w:t>gNB</w:t>
            </w:r>
            <w:proofErr w:type="spellEnd"/>
            <w:r w:rsidRPr="009865F9">
              <w:rPr>
                <w:rFonts w:ascii="Arial" w:hAnsi="Arial" w:cs="Arial"/>
                <w:sz w:val="18"/>
                <w:szCs w:val="18"/>
                <w:lang w:eastAsia="ja-JP"/>
              </w:rPr>
              <w:t xml:space="preserve">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codebookParameters</w:t>
            </w:r>
            <w:proofErr w:type="spellEnd"/>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single panel codebook (type1 </w:t>
            </w:r>
            <w:proofErr w:type="spellStart"/>
            <w:r w:rsidRPr="009865F9">
              <w:rPr>
                <w:rFonts w:ascii="Arial" w:hAnsi="Arial"/>
                <w:sz w:val="18"/>
                <w:lang w:eastAsia="ja-JP"/>
              </w:rPr>
              <w:t>singlePanel</w:t>
            </w:r>
            <w:proofErr w:type="spellEnd"/>
            <w:r w:rsidRPr="009865F9">
              <w:rPr>
                <w:rFonts w:ascii="Arial" w:hAnsi="Arial"/>
                <w:sz w:val="18"/>
                <w:lang w:eastAsia="ja-JP"/>
              </w:rPr>
              <w:t>)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proofErr w:type="gram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roofErr w:type="gramEnd"/>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proofErr w:type="gram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roofErr w:type="gramEnd"/>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proofErr w:type="gram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roofErr w:type="gramEnd"/>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i/>
                <w:sz w:val="18"/>
                <w:szCs w:val="18"/>
                <w:lang w:eastAsia="ja-JP"/>
              </w:rPr>
              <w:t xml:space="preserve"> </w:t>
            </w:r>
            <w:r w:rsidRPr="009865F9">
              <w:rPr>
                <w:rFonts w:ascii="Arial" w:eastAsia="SimSun" w:hAnsi="Arial" w:cs="Arial"/>
                <w:sz w:val="18"/>
                <w:szCs w:val="18"/>
                <w:lang w:eastAsia="ja-JP"/>
              </w:rPr>
              <w:t xml:space="preserve">with </w:t>
            </w:r>
            <w:proofErr w:type="spellStart"/>
            <w:r w:rsidRPr="009865F9">
              <w:rPr>
                <w:rFonts w:ascii="Arial" w:eastAsia="SimSun" w:hAnsi="Arial" w:cs="Arial"/>
                <w:i/>
                <w:sz w:val="18"/>
                <w:szCs w:val="18"/>
                <w:lang w:eastAsia="ja-JP"/>
              </w:rPr>
              <w:t>maxNumberTxPortsPerResource</w:t>
            </w:r>
            <w:proofErr w:type="spellEnd"/>
            <w:r w:rsidRPr="009865F9">
              <w:rPr>
                <w:rFonts w:ascii="Arial" w:eastAsia="SimSun"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roofErr w:type="gramStart"/>
            <w:r w:rsidRPr="009865F9">
              <w:rPr>
                <w:rFonts w:ascii="Arial" w:hAnsi="Arial" w:cs="Arial"/>
                <w:sz w:val="18"/>
                <w:szCs w:val="18"/>
                <w:lang w:eastAsia="ja-JP"/>
              </w:rPr>
              <w:t>);</w:t>
            </w:r>
            <w:proofErr w:type="gramEnd"/>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multi-panel codebook (type1 </w:t>
            </w:r>
            <w:proofErr w:type="spellStart"/>
            <w:r w:rsidRPr="009865F9">
              <w:rPr>
                <w:rFonts w:ascii="Arial" w:hAnsi="Arial"/>
                <w:sz w:val="18"/>
                <w:lang w:eastAsia="ja-JP"/>
              </w:rPr>
              <w:t>multiPanel</w:t>
            </w:r>
            <w:proofErr w:type="spellEnd"/>
            <w:r w:rsidRPr="009865F9">
              <w:rPr>
                <w:rFonts w:ascii="Arial" w:hAnsi="Arial"/>
                <w:sz w:val="18"/>
                <w:lang w:eastAsia="ja-JP"/>
              </w:rPr>
              <w:t>)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proofErr w:type="gram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roofErr w:type="gramEnd"/>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roofErr w:type="gramStart"/>
            <w:r w:rsidRPr="009865F9">
              <w:rPr>
                <w:rFonts w:ascii="Arial" w:hAnsi="Arial" w:cs="Arial"/>
                <w:sz w:val="18"/>
                <w:szCs w:val="18"/>
                <w:lang w:eastAsia="ja-JP"/>
              </w:rPr>
              <w:t>);</w:t>
            </w:r>
            <w:proofErr w:type="gramEnd"/>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w:t>
            </w:r>
            <w:proofErr w:type="gramStart"/>
            <w:r w:rsidRPr="009865F9">
              <w:rPr>
                <w:rFonts w:ascii="Arial" w:hAnsi="Arial" w:cs="Arial"/>
                <w:sz w:val="18"/>
                <w:szCs w:val="18"/>
                <w:lang w:eastAsia="ja-JP"/>
              </w:rPr>
              <w:t>set;</w:t>
            </w:r>
            <w:proofErr w:type="gramEnd"/>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nrofPanels</w:t>
            </w:r>
            <w:proofErr w:type="spellEnd"/>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proofErr w:type="gram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roofErr w:type="gramEnd"/>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proofErr w:type="gram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roofErr w:type="gramEnd"/>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roofErr w:type="gramStart"/>
            <w:r w:rsidRPr="009865F9">
              <w:rPr>
                <w:rFonts w:ascii="Arial" w:hAnsi="Arial" w:cs="Arial"/>
                <w:sz w:val="18"/>
                <w:szCs w:val="18"/>
                <w:lang w:eastAsia="ja-JP"/>
              </w:rPr>
              <w:t>);</w:t>
            </w:r>
            <w:proofErr w:type="gramEnd"/>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amplitudeSubsetRestriction</w:t>
            </w:r>
            <w:proofErr w:type="spellEnd"/>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proofErr w:type="gram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roofErr w:type="gramEnd"/>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proofErr w:type="gram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roofErr w:type="gramEnd"/>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roofErr w:type="spellStart"/>
            <w:r w:rsidRPr="009865F9">
              <w:rPr>
                <w:rFonts w:ascii="Arial" w:hAnsi="Arial"/>
                <w:i/>
                <w:sz w:val="18"/>
                <w:lang w:eastAsia="ja-JP"/>
              </w:rPr>
              <w:t>supportedCSI</w:t>
            </w:r>
            <w:proofErr w:type="spellEnd"/>
            <w:r w:rsidRPr="009865F9">
              <w:rPr>
                <w:rFonts w:ascii="Arial" w:hAnsi="Arial"/>
                <w:i/>
                <w:sz w:val="18"/>
                <w:lang w:eastAsia="ja-JP"/>
              </w:rPr>
              <w:t>-RS-</w:t>
            </w:r>
            <w:proofErr w:type="spellStart"/>
            <w:r w:rsidRPr="009865F9">
              <w:rPr>
                <w:rFonts w:ascii="Arial" w:hAnsi="Arial"/>
                <w:i/>
                <w:sz w:val="18"/>
                <w:lang w:eastAsia="ja-JP"/>
              </w:rPr>
              <w:t>ResourceList</w:t>
            </w:r>
            <w:proofErr w:type="spellEnd"/>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w:t>
            </w:r>
            <w:proofErr w:type="gramStart"/>
            <w:r w:rsidRPr="009865F9">
              <w:rPr>
                <w:rFonts w:ascii="Arial" w:hAnsi="Arial" w:cs="Arial"/>
                <w:sz w:val="18"/>
                <w:szCs w:val="18"/>
                <w:lang w:eastAsia="ja-JP"/>
              </w:rPr>
              <w:t>resource;</w:t>
            </w:r>
            <w:proofErr w:type="gramEnd"/>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w:t>
            </w:r>
            <w:proofErr w:type="gramStart"/>
            <w:r w:rsidRPr="009865F9">
              <w:rPr>
                <w:rFonts w:ascii="Arial" w:hAnsi="Arial" w:cs="Arial"/>
                <w:sz w:val="18"/>
                <w:szCs w:val="18"/>
                <w:lang w:eastAsia="ja-JP"/>
              </w:rPr>
              <w:t>simultaneously;</w:t>
            </w:r>
            <w:proofErr w:type="gramEnd"/>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ResourceListAlt</w:t>
            </w:r>
            <w:proofErr w:type="spellEnd"/>
            <w:r w:rsidRPr="009865F9">
              <w:rPr>
                <w:rFonts w:ascii="Arial" w:hAnsi="Arial"/>
                <w:sz w:val="18"/>
                <w:lang w:eastAsia="ja-JP"/>
              </w:rPr>
              <w:t xml:space="preserve"> in </w:t>
            </w:r>
            <w:proofErr w:type="spellStart"/>
            <w:r w:rsidRPr="009865F9">
              <w:rPr>
                <w:rFonts w:ascii="Arial" w:hAnsi="Arial"/>
                <w:i/>
                <w:iCs/>
                <w:sz w:val="18"/>
                <w:lang w:eastAsia="ja-JP"/>
              </w:rPr>
              <w:t>codebookParametersPerBand</w:t>
            </w:r>
            <w:proofErr w:type="spellEnd"/>
            <w:r w:rsidRPr="009865F9">
              <w:rPr>
                <w:rFonts w:ascii="Arial" w:hAnsi="Arial"/>
                <w:sz w:val="18"/>
                <w:lang w:eastAsia="ja-JP"/>
              </w:rPr>
              <w:t>.</w:t>
            </w:r>
            <w:r w:rsidRPr="009865F9">
              <w:rPr>
                <w:rFonts w:ascii="Arial" w:hAnsi="Arial"/>
                <w:sz w:val="18"/>
                <w:szCs w:val="18"/>
                <w:lang w:eastAsia="ja-JP"/>
              </w:rPr>
              <w:t xml:space="preserve"> For type I single panel codebook (type1 </w:t>
            </w:r>
            <w:proofErr w:type="spellStart"/>
            <w:r w:rsidRPr="009865F9">
              <w:rPr>
                <w:rFonts w:ascii="Arial" w:hAnsi="Arial"/>
                <w:sz w:val="18"/>
                <w:szCs w:val="18"/>
                <w:lang w:eastAsia="ja-JP"/>
              </w:rPr>
              <w:t>singlePanel</w:t>
            </w:r>
            <w:proofErr w:type="spellEnd"/>
            <w:r w:rsidRPr="009865F9">
              <w:rPr>
                <w:rFonts w:ascii="Arial" w:hAnsi="Arial"/>
                <w:sz w:val="18"/>
                <w:szCs w:val="18"/>
                <w:lang w:eastAsia="ja-JP"/>
              </w:rPr>
              <w:t xml:space="preserve">) </w:t>
            </w:r>
            <w:proofErr w:type="spellStart"/>
            <w:r w:rsidRPr="009865F9">
              <w:rPr>
                <w:rFonts w:ascii="Arial" w:hAnsi="Arial"/>
                <w:sz w:val="18"/>
                <w:szCs w:val="18"/>
                <w:lang w:eastAsia="ja-JP"/>
              </w:rPr>
              <w:t>supportedCSI</w:t>
            </w:r>
            <w:proofErr w:type="spellEnd"/>
            <w:r w:rsidRPr="009865F9">
              <w:rPr>
                <w:rFonts w:ascii="Arial" w:hAnsi="Arial"/>
                <w:sz w:val="18"/>
                <w:szCs w:val="18"/>
                <w:lang w:eastAsia="ja-JP"/>
              </w:rPr>
              <w:t>-RS-</w:t>
            </w:r>
            <w:proofErr w:type="spellStart"/>
            <w:r w:rsidRPr="009865F9">
              <w:rPr>
                <w:rFonts w:ascii="Arial" w:hAnsi="Arial"/>
                <w:sz w:val="18"/>
                <w:szCs w:val="18"/>
                <w:lang w:eastAsia="ja-JP"/>
              </w:rPr>
              <w:t>ResourceListAlt</w:t>
            </w:r>
            <w:proofErr w:type="spellEnd"/>
            <w:r w:rsidRPr="009865F9">
              <w:rPr>
                <w:rFonts w:ascii="Arial" w:hAnsi="Arial"/>
                <w:sz w:val="18"/>
                <w:szCs w:val="18"/>
                <w:lang w:eastAsia="ja-JP"/>
              </w:rPr>
              <w: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proofErr w:type="spellStart"/>
            <w:r w:rsidRPr="009865F9">
              <w:rPr>
                <w:rFonts w:ascii="Arial" w:hAnsi="Arial" w:cs="Arial"/>
                <w:lang w:eastAsia="ja-JP"/>
              </w:rPr>
              <w:t>supportedCSI</w:t>
            </w:r>
            <w:proofErr w:type="spellEnd"/>
            <w:r w:rsidRPr="009865F9">
              <w:rPr>
                <w:rFonts w:ascii="Arial" w:hAnsi="Arial" w:cs="Arial"/>
                <w:lang w:eastAsia="ja-JP"/>
              </w:rPr>
              <w:t>-RS-</w:t>
            </w:r>
            <w:proofErr w:type="spellStart"/>
            <w:r w:rsidRPr="009865F9">
              <w:rPr>
                <w:rFonts w:ascii="Arial" w:hAnsi="Arial" w:cs="Arial"/>
                <w:lang w:eastAsia="ja-JP"/>
              </w:rPr>
              <w:t>ResourceListAlt</w:t>
            </w:r>
            <w:proofErr w:type="spellEnd"/>
            <w:r w:rsidRPr="009865F9">
              <w:rPr>
                <w:rFonts w:ascii="Arial" w:hAnsi="Arial"/>
                <w:lang w:eastAsia="ja-JP"/>
              </w:rPr>
              <w:t xml:space="preserve"> with </w:t>
            </w:r>
            <w:proofErr w:type="spellStart"/>
            <w:r w:rsidRPr="009865F9">
              <w:rPr>
                <w:rFonts w:ascii="Arial" w:hAnsi="Arial"/>
                <w:lang w:eastAsia="ja-JP"/>
              </w:rPr>
              <w:t>maxNumberTxPortsPerResource</w:t>
            </w:r>
            <w:proofErr w:type="spellEnd"/>
            <w:r w:rsidRPr="009865F9">
              <w:rPr>
                <w:rFonts w:ascii="Arial" w:hAnsi="Arial"/>
                <w:lang w:eastAsia="ja-JP"/>
              </w:rPr>
              <w:t xml:space="preserve"> greater than or equal to 8 for </w:t>
            </w:r>
            <w:proofErr w:type="gramStart"/>
            <w:r w:rsidRPr="009865F9">
              <w:rPr>
                <w:rFonts w:ascii="Arial" w:hAnsi="Arial"/>
                <w:lang w:eastAsia="ja-JP"/>
              </w:rPr>
              <w:t>FR1;</w:t>
            </w:r>
            <w:proofErr w:type="gramEnd"/>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lastRenderedPageBreak/>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proofErr w:type="spellStart"/>
            <w:r w:rsidRPr="009865F9">
              <w:rPr>
                <w:rFonts w:ascii="Arial" w:hAnsi="Arial" w:cs="Arial"/>
                <w:sz w:val="18"/>
                <w:lang w:eastAsia="ja-JP"/>
              </w:rPr>
              <w:t>supportedCSI</w:t>
            </w:r>
            <w:proofErr w:type="spellEnd"/>
            <w:r w:rsidRPr="009865F9">
              <w:rPr>
                <w:rFonts w:ascii="Arial" w:hAnsi="Arial" w:cs="Arial"/>
                <w:sz w:val="18"/>
                <w:lang w:eastAsia="ja-JP"/>
              </w:rPr>
              <w:t>-RS-</w:t>
            </w:r>
            <w:proofErr w:type="spellStart"/>
            <w:r w:rsidRPr="009865F9">
              <w:rPr>
                <w:rFonts w:ascii="Arial" w:hAnsi="Arial" w:cs="Arial"/>
                <w:sz w:val="18"/>
                <w:lang w:eastAsia="ja-JP"/>
              </w:rPr>
              <w:t>ResourceListAlt</w:t>
            </w:r>
            <w:proofErr w:type="spellEnd"/>
            <w:r w:rsidRPr="009865F9">
              <w:rPr>
                <w:rFonts w:ascii="Arial" w:hAnsi="Arial"/>
                <w:sz w:val="18"/>
                <w:lang w:eastAsia="ja-JP"/>
              </w:rPr>
              <w:t xml:space="preserve"> with </w:t>
            </w:r>
            <w:proofErr w:type="spellStart"/>
            <w:r w:rsidRPr="009865F9">
              <w:rPr>
                <w:rFonts w:ascii="Arial" w:hAnsi="Arial"/>
                <w:sz w:val="18"/>
                <w:lang w:eastAsia="ja-JP"/>
              </w:rPr>
              <w:t>maxNumberTxPortsPerResource</w:t>
            </w:r>
            <w:proofErr w:type="spellEnd"/>
            <w:r w:rsidRPr="009865F9">
              <w:rPr>
                <w:rFonts w:ascii="Arial" w:hAnsi="Arial"/>
                <w:sz w:val="18"/>
                <w:lang w:eastAsia="ja-JP"/>
              </w:rPr>
              <w:t xml:space="preserv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lastRenderedPageBreak/>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support parameter combination 1 to 6 and rank 1 to 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w:t>
            </w:r>
            <w:proofErr w:type="gramStart"/>
            <w:r w:rsidRPr="009865F9">
              <w:rPr>
                <w:rFonts w:ascii="Arial" w:hAnsi="Arial" w:cs="Arial"/>
                <w:sz w:val="18"/>
                <w:szCs w:val="18"/>
                <w:lang w:eastAsia="ja-JP"/>
              </w:rPr>
              <w:t>band;</w:t>
            </w:r>
            <w:proofErr w:type="gramEnd"/>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w:t>
            </w:r>
            <w:proofErr w:type="gramStart"/>
            <w:r w:rsidRPr="009865F9">
              <w:rPr>
                <w:rFonts w:ascii="Arial" w:hAnsi="Arial" w:cs="Arial"/>
                <w:sz w:val="18"/>
                <w:szCs w:val="18"/>
                <w:lang w:eastAsia="ja-JP"/>
              </w:rPr>
              <w:t>simultaneously;</w:t>
            </w:r>
            <w:proofErr w:type="gramEnd"/>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w:t>
            </w:r>
            <w:proofErr w:type="gramStart"/>
            <w:r w:rsidRPr="009865F9">
              <w:rPr>
                <w:rFonts w:ascii="Arial" w:hAnsi="Arial" w:cs="Arial"/>
                <w:i/>
                <w:iCs/>
                <w:sz w:val="18"/>
                <w:szCs w:val="18"/>
                <w:lang w:eastAsia="ja-JP"/>
              </w:rPr>
              <w:t>r16</w:t>
            </w:r>
            <w:r w:rsidRPr="009865F9">
              <w:rPr>
                <w:lang w:eastAsia="ja-JP"/>
              </w:rPr>
              <w:t>;</w:t>
            </w:r>
            <w:proofErr w:type="gramEnd"/>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supports 6 parameter combinations and rank 1,2.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w:t>
            </w:r>
            <w:proofErr w:type="gramStart"/>
            <w:r w:rsidRPr="009865F9">
              <w:rPr>
                <w:rFonts w:ascii="Arial" w:hAnsi="Arial" w:cs="Arial"/>
                <w:i/>
                <w:iCs/>
                <w:sz w:val="18"/>
                <w:szCs w:val="18"/>
                <w:lang w:eastAsia="ja-JP"/>
              </w:rPr>
              <w:t>r16</w:t>
            </w:r>
            <w:r w:rsidRPr="009865F9">
              <w:rPr>
                <w:rFonts w:ascii="Arial" w:hAnsi="Arial"/>
                <w:sz w:val="18"/>
                <w:lang w:eastAsia="ja-JP"/>
              </w:rPr>
              <w:t>;</w:t>
            </w:r>
            <w:proofErr w:type="gramEnd"/>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w:t>
            </w:r>
            <w:proofErr w:type="gramStart"/>
            <w:r w:rsidRPr="009865F9">
              <w:rPr>
                <w:rFonts w:ascii="Arial" w:hAnsi="Arial" w:cs="Arial"/>
                <w:i/>
                <w:iCs/>
                <w:sz w:val="18"/>
                <w:szCs w:val="18"/>
                <w:lang w:eastAsia="ja-JP"/>
              </w:rPr>
              <w:t>r16</w:t>
            </w:r>
            <w:r w:rsidRPr="009865F9">
              <w:rPr>
                <w:rFonts w:ascii="Arial" w:hAnsi="Arial"/>
                <w:sz w:val="18"/>
                <w:lang w:eastAsia="ja-JP"/>
              </w:rPr>
              <w:t>;</w:t>
            </w:r>
            <w:proofErr w:type="gramEnd"/>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proofErr w:type="gramStart"/>
            <w:r w:rsidRPr="009865F9">
              <w:rPr>
                <w:rFonts w:ascii="Arial" w:hAnsi="Arial" w:cs="Arial"/>
                <w:sz w:val="18"/>
                <w:szCs w:val="18"/>
                <w:lang w:eastAsia="ja-JP"/>
              </w:rPr>
              <w:t>';</w:t>
            </w:r>
            <w:proofErr w:type="gramEnd"/>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proofErr w:type="spellStart"/>
            <w:r w:rsidRPr="009865F9">
              <w:rPr>
                <w:rFonts w:ascii="Arial" w:hAnsi="Arial" w:cs="Arial"/>
                <w:i/>
                <w:iCs/>
                <w:sz w:val="18"/>
                <w:szCs w:val="18"/>
                <w:lang w:eastAsia="ja-JP"/>
              </w:rPr>
              <w:t>csi-ReportFramework</w:t>
            </w:r>
            <w:proofErr w:type="spellEnd"/>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proofErr w:type="spellStart"/>
            <w:r w:rsidRPr="009865F9">
              <w:rPr>
                <w:rFonts w:ascii="Arial" w:hAnsi="Arial" w:cs="Arial"/>
                <w:i/>
                <w:sz w:val="18"/>
                <w:szCs w:val="18"/>
                <w:lang w:eastAsia="ja-JP"/>
              </w:rPr>
              <w:t>codebookVariantsList</w:t>
            </w:r>
            <w:proofErr w:type="spellEnd"/>
            <w:r w:rsidRPr="009865F9">
              <w:rPr>
                <w:rFonts w:ascii="Arial" w:hAnsi="Arial"/>
                <w:sz w:val="18"/>
                <w:lang w:eastAsia="ja-JP"/>
              </w:rPr>
              <w:t xml:space="preserve"> related to the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proofErr w:type="gramStart"/>
            <w:r w:rsidRPr="009865F9">
              <w:rPr>
                <w:rFonts w:ascii="Arial" w:hAnsi="Arial" w:cs="Arial"/>
                <w:sz w:val="18"/>
                <w:szCs w:val="18"/>
                <w:lang w:eastAsia="ja-JP"/>
              </w:rPr>
              <w:t>';</w:t>
            </w:r>
            <w:proofErr w:type="gramEnd"/>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 xml:space="preserve">{Type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The minimum of </w:t>
            </w:r>
            <w:proofErr w:type="spellStart"/>
            <w:r w:rsidRPr="009865F9">
              <w:rPr>
                <w:rFonts w:ascii="Arial" w:hAnsi="Arial" w:cs="Arial"/>
                <w:i/>
                <w:iCs/>
                <w:sz w:val="18"/>
                <w:szCs w:val="18"/>
                <w:lang w:eastAsia="ja-JP"/>
              </w:rPr>
              <w:t>maxNumberTxPortsPerResource</w:t>
            </w:r>
            <w:proofErr w:type="spellEnd"/>
            <w:r w:rsidRPr="009865F9">
              <w:rPr>
                <w:rFonts w:ascii="Arial" w:hAnsi="Arial" w:cs="Arial"/>
                <w:sz w:val="18"/>
                <w:szCs w:val="18"/>
                <w:lang w:eastAsia="ja-JP"/>
              </w:rPr>
              <w:t xml:space="preserve"> is 'p4</w:t>
            </w:r>
            <w:proofErr w:type="gramStart"/>
            <w:r w:rsidRPr="009865F9">
              <w:rPr>
                <w:rFonts w:ascii="Arial" w:hAnsi="Arial" w:cs="Arial"/>
                <w:sz w:val="18"/>
                <w:szCs w:val="18"/>
                <w:lang w:eastAsia="ja-JP"/>
              </w:rPr>
              <w:t>';</w:t>
            </w:r>
            <w:proofErr w:type="gramEnd"/>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w:t>
            </w:r>
            <w:proofErr w:type="gramStart"/>
            <w:r w:rsidRPr="009865F9">
              <w:rPr>
                <w:rFonts w:ascii="Arial" w:hAnsi="Arial" w:cs="Arial"/>
                <w:sz w:val="18"/>
                <w:szCs w:val="18"/>
                <w:lang w:eastAsia="ja-JP"/>
              </w:rPr>
              <w:t>band;</w:t>
            </w:r>
            <w:proofErr w:type="gramEnd"/>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The minimum value of </w:t>
            </w:r>
            <w:proofErr w:type="spellStart"/>
            <w:r w:rsidRPr="009865F9">
              <w:rPr>
                <w:rFonts w:ascii="Arial" w:hAnsi="Arial" w:cs="Arial"/>
                <w:i/>
                <w:iCs/>
                <w:sz w:val="18"/>
                <w:szCs w:val="18"/>
                <w:lang w:eastAsia="ja-JP"/>
              </w:rPr>
              <w:t>totalNumberTxPortsPerBand</w:t>
            </w:r>
            <w:proofErr w:type="spellEnd"/>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w:t>
            </w:r>
            <w:proofErr w:type="spellEnd"/>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nCJT</w:t>
            </w:r>
            <w:proofErr w:type="spellEnd"/>
            <w:r w:rsidRPr="009865F9">
              <w:rPr>
                <w:rFonts w:ascii="Arial" w:hAnsi="Arial" w:cs="Arial"/>
                <w:i/>
                <w:iCs/>
                <w:sz w:val="18"/>
                <w:szCs w:val="18"/>
                <w:lang w:eastAsia="ja-JP"/>
              </w:rPr>
              <w:t xml:space="preserve">-null-null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 xml:space="preserve">{NCJT,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lastRenderedPageBreak/>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 xml:space="preserve">A CMR pair configured for NCJT will be counted as two activated resources, a CMR configured for </w:t>
            </w:r>
            <w:proofErr w:type="spellStart"/>
            <w:r w:rsidRPr="009865F9">
              <w:rPr>
                <w:rFonts w:ascii="Arial" w:hAnsi="Arial"/>
                <w:sz w:val="18"/>
                <w:lang w:eastAsia="ja-JP"/>
              </w:rPr>
              <w:t>sTRP</w:t>
            </w:r>
            <w:proofErr w:type="spellEnd"/>
            <w:r w:rsidRPr="009865F9">
              <w:rPr>
                <w:rFonts w:ascii="Arial" w:hAnsi="Arial"/>
                <w:sz w:val="18"/>
                <w:lang w:eastAsia="ja-JP"/>
              </w:rPr>
              <w:t xml:space="preserve">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lastRenderedPageBreak/>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xml:space="preserve">, 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xml:space="preserve">, 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1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w:t>
            </w:r>
            <w:proofErr w:type="gramStart"/>
            <w:r w:rsidRPr="009865F9">
              <w:rPr>
                <w:rFonts w:ascii="Arial" w:hAnsi="Arial" w:cs="Arial"/>
                <w:sz w:val="18"/>
                <w:szCs w:val="18"/>
                <w:lang w:eastAsia="ja-JP"/>
              </w:rPr>
              <w:t>bands</w:t>
            </w:r>
            <w:proofErr w:type="gramEnd"/>
            <w:r w:rsidRPr="009865F9">
              <w:rPr>
                <w:rFonts w:ascii="Arial" w:hAnsi="Arial" w:cs="Arial"/>
                <w:sz w:val="18"/>
                <w:szCs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2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w:t>
            </w:r>
            <w:proofErr w:type="gramStart"/>
            <w:r w:rsidRPr="009865F9">
              <w:rPr>
                <w:rFonts w:ascii="Arial" w:hAnsi="Arial" w:cs="Arial"/>
                <w:sz w:val="18"/>
                <w:szCs w:val="18"/>
                <w:lang w:eastAsia="ja-JP"/>
              </w:rPr>
              <w:t>bands</w:t>
            </w:r>
            <w:proofErr w:type="gramEnd"/>
            <w:r w:rsidRPr="009865F9">
              <w:rPr>
                <w:rFonts w:ascii="Arial" w:hAnsi="Arial" w:cs="Arial"/>
                <w:sz w:val="18"/>
                <w:szCs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CQI reporting with 4 bits per </w:t>
            </w:r>
            <w:proofErr w:type="spellStart"/>
            <w:r w:rsidRPr="009865F9">
              <w:rPr>
                <w:rFonts w:ascii="Arial" w:hAnsi="Arial"/>
                <w:bCs/>
                <w:iCs/>
                <w:sz w:val="18"/>
                <w:lang w:eastAsia="ja-JP"/>
              </w:rPr>
              <w:t>subband</w:t>
            </w:r>
            <w:proofErr w:type="spellEnd"/>
            <w:r w:rsidRPr="009865F9">
              <w:rPr>
                <w:rFonts w:ascii="Arial" w:hAnsi="Arial"/>
                <w:bCs/>
                <w:iCs/>
                <w:sz w:val="18"/>
                <w:lang w:eastAsia="ja-JP"/>
              </w:rPr>
              <w:t xml:space="preserve">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crossCarrierScheduling-SameSCS</w:t>
            </w:r>
            <w:proofErr w:type="spellEnd"/>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csi-ReportFramework</w:t>
            </w:r>
            <w:proofErr w:type="spellEnd"/>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periodic CSI report setting per BWP for CSI </w:t>
            </w:r>
            <w:proofErr w:type="gramStart"/>
            <w:r w:rsidRPr="009865F9">
              <w:rPr>
                <w:rFonts w:ascii="Arial" w:hAnsi="Arial" w:cs="Arial"/>
                <w:sz w:val="18"/>
                <w:szCs w:val="18"/>
                <w:lang w:eastAsia="ja-JP"/>
              </w:rPr>
              <w:t>report;</w:t>
            </w:r>
            <w:proofErr w:type="gramEnd"/>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maxNumberPeriodicCSI-PerBWP-ForBeamReport</w:t>
            </w:r>
            <w:proofErr w:type="spellEnd"/>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aperiodic CSI report setting per BWP for CSI </w:t>
            </w:r>
            <w:proofErr w:type="gramStart"/>
            <w:r w:rsidRPr="009865F9">
              <w:rPr>
                <w:rFonts w:ascii="Arial" w:hAnsi="Arial" w:cs="Arial"/>
                <w:sz w:val="18"/>
                <w:szCs w:val="18"/>
                <w:lang w:eastAsia="ja-JP"/>
              </w:rPr>
              <w:t>report;</w:t>
            </w:r>
            <w:proofErr w:type="gramEnd"/>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maxNumberAperiodicCSI-PerBWP-ForBeamReport</w:t>
            </w:r>
            <w:proofErr w:type="spellEnd"/>
            <w:r w:rsidRPr="009865F9">
              <w:rPr>
                <w:rFonts w:ascii="Arial" w:hAnsi="Arial" w:cs="Arial"/>
                <w:sz w:val="18"/>
                <w:szCs w:val="18"/>
                <w:lang w:eastAsia="ja-JP"/>
              </w:rPr>
              <w:t xml:space="preserve"> indicates the maximum number of aperiodic CSI report setting per BWP for beam </w:t>
            </w:r>
            <w:proofErr w:type="gramStart"/>
            <w:r w:rsidRPr="009865F9">
              <w:rPr>
                <w:rFonts w:ascii="Arial" w:hAnsi="Arial" w:cs="Arial"/>
                <w:sz w:val="18"/>
                <w:szCs w:val="18"/>
                <w:lang w:eastAsia="ja-JP"/>
              </w:rPr>
              <w:t>report;</w:t>
            </w:r>
            <w:proofErr w:type="gramEnd"/>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maxNumberAperiodicCSI-triggeringStatePerCC</w:t>
            </w:r>
            <w:proofErr w:type="spellEnd"/>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w:t>
            </w:r>
            <w:proofErr w:type="spellStart"/>
            <w:r w:rsidRPr="009865F9">
              <w:rPr>
                <w:rFonts w:ascii="Arial" w:hAnsi="Arial" w:cs="Arial"/>
                <w:i/>
                <w:sz w:val="18"/>
                <w:szCs w:val="18"/>
                <w:lang w:eastAsia="ja-JP"/>
              </w:rPr>
              <w:t>AperiodicTriggerStateList</w:t>
            </w:r>
            <w:proofErr w:type="spellEnd"/>
            <w:r w:rsidRPr="009865F9">
              <w:rPr>
                <w:rFonts w:ascii="Arial" w:hAnsi="Arial" w:cs="Arial"/>
                <w:sz w:val="18"/>
                <w:szCs w:val="18"/>
                <w:lang w:eastAsia="ja-JP"/>
              </w:rPr>
              <w:t xml:space="preserve"> per </w:t>
            </w:r>
            <w:proofErr w:type="gramStart"/>
            <w:r w:rsidRPr="009865F9">
              <w:rPr>
                <w:rFonts w:ascii="Arial" w:hAnsi="Arial" w:cs="Arial"/>
                <w:sz w:val="18"/>
                <w:szCs w:val="18"/>
                <w:lang w:eastAsia="ja-JP"/>
              </w:rPr>
              <w:t>CC;</w:t>
            </w:r>
            <w:proofErr w:type="gramEnd"/>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semi-persistent CSI report setting per BWP for CSI </w:t>
            </w:r>
            <w:proofErr w:type="gramStart"/>
            <w:r w:rsidRPr="009865F9">
              <w:rPr>
                <w:rFonts w:ascii="Arial" w:hAnsi="Arial" w:cs="Arial"/>
                <w:sz w:val="18"/>
                <w:szCs w:val="18"/>
                <w:lang w:eastAsia="ja-JP"/>
              </w:rPr>
              <w:t>report;</w:t>
            </w:r>
            <w:proofErr w:type="gramEnd"/>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maxNumberSemiPersistentCSI-PerBWP-ForBeamReport</w:t>
            </w:r>
            <w:proofErr w:type="spellEnd"/>
            <w:r w:rsidRPr="009865F9">
              <w:rPr>
                <w:rFonts w:ascii="Arial" w:hAnsi="Arial" w:cs="Arial"/>
                <w:sz w:val="18"/>
                <w:szCs w:val="18"/>
                <w:lang w:eastAsia="ja-JP"/>
              </w:rPr>
              <w:t xml:space="preserve"> indicates the maximum number of semi-persistent CSI report setting per BWP for beam </w:t>
            </w:r>
            <w:proofErr w:type="gramStart"/>
            <w:r w:rsidRPr="009865F9">
              <w:rPr>
                <w:rFonts w:ascii="Arial" w:hAnsi="Arial" w:cs="Arial"/>
                <w:sz w:val="18"/>
                <w:szCs w:val="18"/>
                <w:lang w:eastAsia="ja-JP"/>
              </w:rPr>
              <w:t>report;</w:t>
            </w:r>
            <w:proofErr w:type="gramEnd"/>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simultaneousCSI-ReportsPerCC</w:t>
            </w:r>
            <w:proofErr w:type="spellEnd"/>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865F9">
              <w:rPr>
                <w:rFonts w:ascii="Arial" w:hAnsi="Arial" w:cs="Arial"/>
                <w:sz w:val="18"/>
                <w:szCs w:val="18"/>
                <w:lang w:eastAsia="ja-JP"/>
              </w:rPr>
              <w:t>simultaneousCSI-ReportsPerCC</w:t>
            </w:r>
            <w:proofErr w:type="spellEnd"/>
            <w:r w:rsidRPr="009865F9">
              <w:rPr>
                <w:rFonts w:ascii="Arial" w:hAnsi="Arial" w:cs="Arial"/>
                <w:sz w:val="18"/>
                <w:szCs w:val="18"/>
                <w:lang w:eastAsia="ja-JP"/>
              </w:rPr>
              <w:t xml:space="preserve">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csi-ReportFramework</w:t>
            </w:r>
            <w:proofErr w:type="spellEnd"/>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proofErr w:type="spellStart"/>
            <w:r w:rsidRPr="009865F9">
              <w:rPr>
                <w:rFonts w:ascii="Arial" w:hAnsi="Arial"/>
                <w:i/>
                <w:iCs/>
                <w:sz w:val="18"/>
                <w:lang w:eastAsia="ja-JP"/>
              </w:rPr>
              <w:t>csi-ReportFramework</w:t>
            </w:r>
            <w:proofErr w:type="spellEnd"/>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csi</w:t>
            </w:r>
            <w:proofErr w:type="spellEnd"/>
            <w:r w:rsidRPr="009865F9">
              <w:rPr>
                <w:rFonts w:ascii="Arial" w:hAnsi="Arial"/>
                <w:b/>
                <w:bCs/>
                <w:i/>
                <w:iCs/>
                <w:sz w:val="18"/>
                <w:lang w:eastAsia="ja-JP"/>
              </w:rPr>
              <w:t>-RS-</w:t>
            </w:r>
            <w:proofErr w:type="spellStart"/>
            <w:r w:rsidRPr="009865F9">
              <w:rPr>
                <w:rFonts w:ascii="Arial" w:hAnsi="Arial"/>
                <w:b/>
                <w:bCs/>
                <w:i/>
                <w:iCs/>
                <w:sz w:val="18"/>
                <w:lang w:eastAsia="ja-JP"/>
              </w:rPr>
              <w:t>ForTracking</w:t>
            </w:r>
            <w:proofErr w:type="spellEnd"/>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w:t>
            </w:r>
            <w:proofErr w:type="gramStart"/>
            <w:r w:rsidRPr="009865F9">
              <w:rPr>
                <w:rFonts w:ascii="Arial" w:hAnsi="Arial" w:cs="Arial"/>
                <w:bCs/>
                <w:iCs/>
                <w:sz w:val="18"/>
                <w:szCs w:val="18"/>
                <w:lang w:eastAsia="ja-JP"/>
              </w:rPr>
              <w:t>i.e.</w:t>
            </w:r>
            <w:proofErr w:type="gramEnd"/>
            <w:r w:rsidRPr="009865F9">
              <w:rPr>
                <w:rFonts w:ascii="Arial" w:hAnsi="Arial" w:cs="Arial"/>
                <w:bCs/>
                <w:iCs/>
                <w:sz w:val="18"/>
                <w:szCs w:val="18"/>
                <w:lang w:eastAsia="ja-JP"/>
              </w:rPr>
              <w:t xml:space="preserv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maxBurstLength</w:t>
            </w:r>
            <w:proofErr w:type="spellEnd"/>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w:t>
            </w:r>
            <w:proofErr w:type="gramStart"/>
            <w:r w:rsidRPr="009865F9">
              <w:rPr>
                <w:rFonts w:ascii="Arial" w:hAnsi="Arial" w:cs="Arial"/>
                <w:sz w:val="18"/>
                <w:szCs w:val="18"/>
                <w:lang w:eastAsia="ja-JP"/>
              </w:rPr>
              <w:t>2;</w:t>
            </w:r>
            <w:proofErr w:type="gramEnd"/>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maxSimultaneousResourceSetsPerCC</w:t>
            </w:r>
            <w:proofErr w:type="spellEnd"/>
            <w:r w:rsidRPr="009865F9">
              <w:rPr>
                <w:rFonts w:ascii="Arial" w:hAnsi="Arial" w:cs="Arial"/>
                <w:sz w:val="18"/>
                <w:szCs w:val="18"/>
                <w:lang w:eastAsia="ja-JP"/>
              </w:rPr>
              <w:t xml:space="preserve"> indicates the maximum number of TRS resource sets per CC which the UE can track </w:t>
            </w:r>
            <w:proofErr w:type="gramStart"/>
            <w:r w:rsidRPr="009865F9">
              <w:rPr>
                <w:rFonts w:ascii="Arial" w:hAnsi="Arial" w:cs="Arial"/>
                <w:sz w:val="18"/>
                <w:szCs w:val="18"/>
                <w:lang w:eastAsia="ja-JP"/>
              </w:rPr>
              <w:t>simultaneously;</w:t>
            </w:r>
            <w:proofErr w:type="gramEnd"/>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maxConfiguredResourceSetsPerCC</w:t>
            </w:r>
            <w:proofErr w:type="spellEnd"/>
            <w:r w:rsidRPr="009865F9">
              <w:rPr>
                <w:rFonts w:ascii="Arial" w:hAnsi="Arial" w:cs="Arial"/>
                <w:sz w:val="18"/>
                <w:szCs w:val="18"/>
                <w:lang w:eastAsia="ja-JP"/>
              </w:rPr>
              <w:t xml:space="preserve"> indicates the maximum number of TRS resource sets configured to UE per CC. It is mandated to report at least 8 for FR1 and 16 for </w:t>
            </w:r>
            <w:proofErr w:type="gramStart"/>
            <w:r w:rsidRPr="009865F9">
              <w:rPr>
                <w:rFonts w:ascii="Arial" w:hAnsi="Arial" w:cs="Arial"/>
                <w:sz w:val="18"/>
                <w:szCs w:val="18"/>
                <w:lang w:eastAsia="ja-JP"/>
              </w:rPr>
              <w:t>FR2;</w:t>
            </w:r>
            <w:proofErr w:type="gramEnd"/>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maxConfiguredResourceSetsAllCC</w:t>
            </w:r>
            <w:proofErr w:type="spellEnd"/>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w:t>
            </w:r>
            <w:proofErr w:type="spellEnd"/>
            <w:r w:rsidRPr="009865F9">
              <w:rPr>
                <w:rFonts w:ascii="Arial" w:hAnsi="Arial"/>
                <w:i/>
                <w:iCs/>
                <w:sz w:val="18"/>
                <w:lang w:eastAsia="ja-JP"/>
              </w:rPr>
              <w:t>-RS-</w:t>
            </w:r>
            <w:proofErr w:type="spellStart"/>
            <w:r w:rsidRPr="009865F9">
              <w:rPr>
                <w:rFonts w:ascii="Arial" w:hAnsi="Arial"/>
                <w:i/>
                <w:iCs/>
                <w:sz w:val="18"/>
                <w:lang w:eastAsia="ja-JP"/>
              </w:rPr>
              <w:t>ForTracking</w:t>
            </w:r>
            <w:proofErr w:type="spellEnd"/>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csi</w:t>
            </w:r>
            <w:proofErr w:type="spellEnd"/>
            <w:r w:rsidRPr="009865F9">
              <w:rPr>
                <w:rFonts w:ascii="Arial" w:hAnsi="Arial"/>
                <w:b/>
                <w:i/>
                <w:sz w:val="18"/>
                <w:lang w:eastAsia="ja-JP"/>
              </w:rPr>
              <w:t>-RS-IM-</w:t>
            </w:r>
            <w:proofErr w:type="spellStart"/>
            <w:r w:rsidRPr="009865F9">
              <w:rPr>
                <w:rFonts w:ascii="Arial" w:hAnsi="Arial"/>
                <w:b/>
                <w:i/>
                <w:sz w:val="18"/>
                <w:lang w:eastAsia="ja-JP"/>
              </w:rPr>
              <w:t>ReceptionForFeedback</w:t>
            </w:r>
            <w:proofErr w:type="spellEnd"/>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NZP-CSI-RS resources per </w:t>
            </w:r>
            <w:proofErr w:type="gramStart"/>
            <w:r w:rsidRPr="009865F9">
              <w:rPr>
                <w:rFonts w:ascii="Arial" w:hAnsi="Arial" w:cs="Arial"/>
                <w:sz w:val="18"/>
                <w:szCs w:val="18"/>
                <w:lang w:eastAsia="ja-JP"/>
              </w:rPr>
              <w:t>CC;</w:t>
            </w:r>
            <w:proofErr w:type="gramEnd"/>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maxConfigNumberPortsAcrossNZP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ports across all configured NZP-CSI-RS resources per </w:t>
            </w:r>
            <w:proofErr w:type="gramStart"/>
            <w:r w:rsidRPr="009865F9">
              <w:rPr>
                <w:rFonts w:ascii="Arial" w:hAnsi="Arial" w:cs="Arial"/>
                <w:sz w:val="18"/>
                <w:szCs w:val="18"/>
                <w:lang w:eastAsia="ja-JP"/>
              </w:rPr>
              <w:t>CC;</w:t>
            </w:r>
            <w:proofErr w:type="gramEnd"/>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maxConfigNumberCSI</w:t>
            </w:r>
            <w:proofErr w:type="spellEnd"/>
            <w:r w:rsidRPr="009865F9">
              <w:rPr>
                <w:rFonts w:ascii="Arial" w:hAnsi="Arial" w:cs="Arial"/>
                <w:i/>
                <w:sz w:val="18"/>
                <w:szCs w:val="18"/>
                <w:lang w:eastAsia="ja-JP"/>
              </w:rPr>
              <w:t>-IM-</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CSI-IM resources per </w:t>
            </w:r>
            <w:proofErr w:type="gramStart"/>
            <w:r w:rsidRPr="009865F9">
              <w:rPr>
                <w:rFonts w:ascii="Arial" w:hAnsi="Arial" w:cs="Arial"/>
                <w:sz w:val="18"/>
                <w:szCs w:val="18"/>
                <w:lang w:eastAsia="ja-JP"/>
              </w:rPr>
              <w:t>CC;</w:t>
            </w:r>
            <w:proofErr w:type="gramEnd"/>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simultaneous CSI-RS-resources per </w:t>
            </w:r>
            <w:proofErr w:type="gramStart"/>
            <w:r w:rsidRPr="009865F9">
              <w:rPr>
                <w:rFonts w:ascii="Arial" w:hAnsi="Arial" w:cs="Arial"/>
                <w:sz w:val="18"/>
                <w:szCs w:val="18"/>
                <w:lang w:eastAsia="ja-JP"/>
              </w:rPr>
              <w:t>CC;</w:t>
            </w:r>
            <w:proofErr w:type="gramEnd"/>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totalNumberPortsSimultaneousNZP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sz w:val="18"/>
                <w:lang w:eastAsia="ja-JP"/>
              </w:rPr>
              <w:t>csi</w:t>
            </w:r>
            <w:proofErr w:type="spellEnd"/>
            <w:r w:rsidRPr="009865F9">
              <w:rPr>
                <w:rFonts w:ascii="Arial" w:hAnsi="Arial"/>
                <w:sz w:val="18"/>
                <w:lang w:eastAsia="ja-JP"/>
              </w:rPr>
              <w:t>-RS-IM-</w:t>
            </w:r>
            <w:proofErr w:type="spellStart"/>
            <w:r w:rsidRPr="009865F9">
              <w:rPr>
                <w:rFonts w:ascii="Arial" w:hAnsi="Arial"/>
                <w:sz w:val="18"/>
                <w:lang w:eastAsia="ja-JP"/>
              </w:rPr>
              <w:t>ReceptionForFeedback</w:t>
            </w:r>
            <w:proofErr w:type="spellEnd"/>
            <w:r w:rsidRPr="009865F9">
              <w:rPr>
                <w:rFonts w:ascii="Arial" w:hAnsi="Arial"/>
                <w:sz w:val="18"/>
                <w:lang w:eastAsia="ja-JP"/>
              </w:rPr>
              <w:t>.</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9865F9">
              <w:rPr>
                <w:rFonts w:ascii="Arial" w:hAnsi="Arial" w:cs="Arial"/>
                <w:b/>
                <w:i/>
                <w:sz w:val="18"/>
                <w:szCs w:val="18"/>
                <w:lang w:eastAsia="ja-JP"/>
              </w:rPr>
              <w:t>csi</w:t>
            </w:r>
            <w:proofErr w:type="spellEnd"/>
            <w:r w:rsidRPr="009865F9">
              <w:rPr>
                <w:rFonts w:ascii="Arial" w:hAnsi="Arial" w:cs="Arial"/>
                <w:b/>
                <w:i/>
                <w:sz w:val="18"/>
                <w:szCs w:val="18"/>
                <w:lang w:eastAsia="ja-JP"/>
              </w:rPr>
              <w:t>-RS-</w:t>
            </w:r>
            <w:proofErr w:type="spellStart"/>
            <w:r w:rsidRPr="009865F9">
              <w:rPr>
                <w:rFonts w:ascii="Arial" w:hAnsi="Arial" w:cs="Arial"/>
                <w:b/>
                <w:i/>
                <w:sz w:val="18"/>
                <w:szCs w:val="18"/>
                <w:lang w:eastAsia="ja-JP"/>
              </w:rPr>
              <w:t>ProcFrameworkForSRS</w:t>
            </w:r>
            <w:proofErr w:type="spellEnd"/>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periodic SRS resources associated with CSI-RS per </w:t>
            </w:r>
            <w:proofErr w:type="gramStart"/>
            <w:r w:rsidRPr="009865F9">
              <w:rPr>
                <w:rFonts w:ascii="Arial" w:hAnsi="Arial" w:cs="Arial"/>
                <w:sz w:val="18"/>
                <w:szCs w:val="18"/>
                <w:lang w:eastAsia="ja-JP"/>
              </w:rPr>
              <w:t>BWP;</w:t>
            </w:r>
            <w:proofErr w:type="gramEnd"/>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aperiodic SRS resources associated with CSI-RS per </w:t>
            </w:r>
            <w:proofErr w:type="gramStart"/>
            <w:r w:rsidRPr="009865F9">
              <w:rPr>
                <w:rFonts w:ascii="Arial" w:hAnsi="Arial" w:cs="Arial"/>
                <w:sz w:val="18"/>
                <w:szCs w:val="18"/>
                <w:lang w:eastAsia="ja-JP"/>
              </w:rPr>
              <w:t>BWP;</w:t>
            </w:r>
            <w:proofErr w:type="gramEnd"/>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maxNumberSP</w:t>
            </w:r>
            <w:proofErr w:type="spellEnd"/>
            <w:r w:rsidRPr="009865F9">
              <w:rPr>
                <w:rFonts w:ascii="Arial" w:hAnsi="Arial" w:cs="Arial"/>
                <w:i/>
                <w:sz w:val="18"/>
                <w:szCs w:val="18"/>
                <w:lang w:eastAsia="ja-JP"/>
              </w:rPr>
              <w:t>-SRS-AssocCSI-RS-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semi-persistent SRS resources associated with CSI-RS per </w:t>
            </w:r>
            <w:proofErr w:type="gramStart"/>
            <w:r w:rsidRPr="009865F9">
              <w:rPr>
                <w:rFonts w:ascii="Arial" w:hAnsi="Arial" w:cs="Arial"/>
                <w:sz w:val="18"/>
                <w:szCs w:val="18"/>
                <w:lang w:eastAsia="ja-JP"/>
              </w:rPr>
              <w:t>BWP;</w:t>
            </w:r>
            <w:proofErr w:type="gramEnd"/>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number of SRS resources that the UE can process simultaneously in a CC, including periodic, </w:t>
            </w:r>
            <w:proofErr w:type="gramStart"/>
            <w:r w:rsidRPr="009865F9">
              <w:rPr>
                <w:rFonts w:ascii="Arial" w:hAnsi="Arial" w:cs="Arial"/>
                <w:sz w:val="18"/>
                <w:szCs w:val="18"/>
                <w:lang w:eastAsia="ja-JP"/>
              </w:rPr>
              <w:t>aperiodic</w:t>
            </w:r>
            <w:proofErr w:type="gramEnd"/>
            <w:r w:rsidRPr="009865F9">
              <w:rPr>
                <w:rFonts w:ascii="Arial" w:hAnsi="Arial" w:cs="Arial"/>
                <w:sz w:val="18"/>
                <w:szCs w:val="18"/>
                <w:lang w:eastAsia="ja-JP"/>
              </w:rPr>
              <w:t xml:space="preserve">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w:t>
            </w:r>
            <w:proofErr w:type="gramStart"/>
            <w:r w:rsidRPr="009865F9">
              <w:rPr>
                <w:rFonts w:ascii="Arial" w:hAnsi="Arial" w:cs="Arial"/>
                <w:sz w:val="18"/>
                <w:szCs w:val="18"/>
                <w:lang w:eastAsia="ja-JP"/>
              </w:rPr>
              <w:t>codebooks;</w:t>
            </w:r>
            <w:proofErr w:type="gramEnd"/>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extendedCP</w:t>
            </w:r>
            <w:proofErr w:type="spellEnd"/>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groupBeamReporting</w:t>
            </w:r>
            <w:proofErr w:type="spellEnd"/>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w:t>
            </w:r>
            <w:proofErr w:type="spellStart"/>
            <w:r w:rsidRPr="009865F9">
              <w:rPr>
                <w:rFonts w:ascii="Arial" w:hAnsi="Arial"/>
                <w:sz w:val="18"/>
                <w:lang w:eastAsia="ja-JP"/>
              </w:rPr>
              <w:t>PCell</w:t>
            </w:r>
            <w:proofErr w:type="spellEnd"/>
            <w:r w:rsidRPr="009865F9">
              <w:rPr>
                <w:rFonts w:ascii="Arial" w:hAnsi="Arial"/>
                <w:sz w:val="18"/>
                <w:lang w:eastAsia="ja-JP"/>
              </w:rPr>
              <w:t xml:space="preserve">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whether the UE supports the maximum duration during which UE </w:t>
            </w:r>
            <w:proofErr w:type="gramStart"/>
            <w:r w:rsidRPr="009865F9">
              <w:rPr>
                <w:rFonts w:ascii="Arial" w:hAnsi="Arial" w:cs="Arial"/>
                <w:sz w:val="18"/>
                <w:szCs w:val="18"/>
                <w:lang w:eastAsia="ja-JP"/>
              </w:rPr>
              <w:t>is able to</w:t>
            </w:r>
            <w:proofErr w:type="gramEnd"/>
            <w:r w:rsidRPr="009865F9">
              <w:rPr>
                <w:rFonts w:ascii="Arial" w:hAnsi="Arial" w:cs="Arial"/>
                <w:sz w:val="18"/>
                <w:szCs w:val="18"/>
                <w:lang w:eastAsia="ja-JP"/>
              </w:rPr>
              <w:t xml:space="preserve">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for multi-DCI based </w:t>
            </w:r>
            <w:proofErr w:type="spellStart"/>
            <w:r w:rsidRPr="009865F9">
              <w:rPr>
                <w:rFonts w:ascii="Arial" w:hAnsi="Arial"/>
                <w:bCs/>
                <w:iCs/>
                <w:sz w:val="18"/>
                <w:lang w:eastAsia="ja-JP"/>
              </w:rPr>
              <w:t>mTRP</w:t>
            </w:r>
            <w:proofErr w:type="spellEnd"/>
            <w:r w:rsidRPr="009865F9">
              <w:rPr>
                <w:rFonts w:ascii="Arial" w:hAnsi="Arial"/>
                <w:bCs/>
                <w:iCs/>
                <w:sz w:val="18"/>
                <w:lang w:eastAsia="ja-JP"/>
              </w:rPr>
              <w:t xml:space="preserve">. If this field is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w:t>
            </w:r>
            <w:proofErr w:type="gramStart"/>
            <w:r w:rsidRPr="009865F9">
              <w:rPr>
                <w:rFonts w:ascii="Arial" w:hAnsi="Arial" w:cs="Arial"/>
                <w:sz w:val="18"/>
                <w:szCs w:val="18"/>
                <w:lang w:eastAsia="en-GB"/>
              </w:rPr>
              <w:t>ACKs;</w:t>
            </w:r>
            <w:proofErr w:type="gramEnd"/>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a high-priority HARQ-ACK and a high-priority SR into a </w:t>
            </w:r>
            <w:proofErr w:type="gramStart"/>
            <w:r w:rsidRPr="009865F9">
              <w:rPr>
                <w:rFonts w:ascii="Arial" w:hAnsi="Arial" w:cs="Arial"/>
                <w:sz w:val="18"/>
                <w:szCs w:val="18"/>
                <w:lang w:eastAsia="en-GB"/>
              </w:rPr>
              <w:t>PUCCH;</w:t>
            </w:r>
            <w:proofErr w:type="gramEnd"/>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in a high-priority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w:t>
            </w:r>
            <w:proofErr w:type="gramStart"/>
            <w:r w:rsidRPr="009865F9">
              <w:rPr>
                <w:rFonts w:ascii="Arial" w:hAnsi="Arial" w:cs="Arial"/>
                <w:sz w:val="18"/>
                <w:szCs w:val="18"/>
                <w:lang w:eastAsia="en-GB"/>
              </w:rPr>
              <w:t>combination;</w:t>
            </w:r>
            <w:proofErr w:type="gramEnd"/>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high-priority HARQ-ACK in a low-priority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w:t>
            </w:r>
            <w:proofErr w:type="gramStart"/>
            <w:r w:rsidRPr="009865F9">
              <w:rPr>
                <w:rFonts w:ascii="Arial" w:hAnsi="Arial" w:cs="Arial"/>
                <w:sz w:val="18"/>
                <w:szCs w:val="18"/>
                <w:lang w:eastAsia="en-GB"/>
              </w:rPr>
              <w:t>combination;</w:t>
            </w:r>
            <w:proofErr w:type="gramEnd"/>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a high-priority PUSCH, a high-priority HARQ-ACK and/or </w:t>
            </w:r>
            <w:proofErr w:type="gramStart"/>
            <w:r w:rsidRPr="009865F9">
              <w:rPr>
                <w:rFonts w:ascii="Arial" w:hAnsi="Arial" w:cs="Arial"/>
                <w:sz w:val="18"/>
                <w:szCs w:val="18"/>
                <w:lang w:eastAsia="en-GB"/>
              </w:rPr>
              <w:t>CSI;</w:t>
            </w:r>
            <w:proofErr w:type="gramEnd"/>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w:t>
            </w:r>
            <w:proofErr w:type="gramStart"/>
            <w:r w:rsidRPr="009865F9">
              <w:rPr>
                <w:rFonts w:ascii="Arial" w:hAnsi="Arial"/>
                <w:sz w:val="18"/>
                <w:lang w:eastAsia="ja-JP"/>
              </w:rPr>
              <w:t>0..</w:t>
            </w:r>
            <w:proofErr w:type="gramEnd"/>
            <w:r w:rsidRPr="009865F9">
              <w:rPr>
                <w:rFonts w:ascii="Arial" w:hAnsi="Arial"/>
                <w:sz w:val="18"/>
                <w:lang w:eastAsia="ja-JP"/>
              </w:rPr>
              <w:t>31)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proofErr w:type="spellStart"/>
            <w:r w:rsidRPr="009865F9">
              <w:rPr>
                <w:rFonts w:ascii="Arial" w:hAnsi="Arial"/>
                <w:i/>
                <w:sz w:val="18"/>
                <w:lang w:eastAsia="ja-JP"/>
              </w:rPr>
              <w:t>pusch</w:t>
            </w:r>
            <w:proofErr w:type="spellEnd"/>
            <w:r w:rsidRPr="009865F9">
              <w:rPr>
                <w:rFonts w:ascii="Arial" w:hAnsi="Arial"/>
                <w:i/>
                <w:sz w:val="18"/>
                <w:lang w:eastAsia="ja-JP"/>
              </w:rPr>
              <w:t>-</w:t>
            </w:r>
            <w:proofErr w:type="spellStart"/>
            <w:r w:rsidRPr="009865F9">
              <w:rPr>
                <w:rFonts w:ascii="Arial" w:hAnsi="Arial"/>
                <w:i/>
                <w:sz w:val="18"/>
                <w:lang w:eastAsia="ja-JP"/>
              </w:rPr>
              <w:t>HalfPi</w:t>
            </w:r>
            <w:proofErr w:type="spellEnd"/>
            <w:r w:rsidRPr="009865F9">
              <w:rPr>
                <w:rFonts w:ascii="Arial" w:hAnsi="Arial"/>
                <w:i/>
                <w:sz w:val="18"/>
                <w:lang w:eastAsia="ja-JP"/>
              </w:rPr>
              <w:t>-BPSK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maxNumberNonGroupBeamReporting</w:t>
            </w:r>
            <w:proofErr w:type="spellEnd"/>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 xml:space="preserve">Defines support of non-group based RSRP reporting using </w:t>
            </w:r>
            <w:proofErr w:type="spellStart"/>
            <w:r w:rsidRPr="009865F9">
              <w:rPr>
                <w:rFonts w:ascii="Arial" w:eastAsia="MS PGothic" w:hAnsi="Arial"/>
                <w:sz w:val="18"/>
                <w:lang w:eastAsia="ja-JP"/>
              </w:rPr>
              <w:t>N_max</w:t>
            </w:r>
            <w:proofErr w:type="spellEnd"/>
            <w:r w:rsidRPr="009865F9">
              <w:rPr>
                <w:rFonts w:ascii="Arial" w:eastAsia="MS PGothic" w:hAnsi="Arial"/>
                <w:sz w:val="18"/>
                <w:lang w:eastAsia="ja-JP"/>
              </w:rPr>
              <w:t xml:space="preserve">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maxNumberRxBeam</w:t>
            </w:r>
            <w:proofErr w:type="spellEnd"/>
            <w:r w:rsidRPr="009865F9">
              <w:rPr>
                <w:rFonts w:ascii="Arial" w:hAnsi="Arial"/>
                <w:b/>
                <w:bCs/>
                <w:i/>
                <w:iCs/>
                <w:sz w:val="18"/>
                <w:lang w:eastAsia="ja-JP"/>
              </w:rPr>
              <w:t>,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maxNumberRxTxBeamSwitchDL</w:t>
            </w:r>
            <w:proofErr w:type="spellEnd"/>
            <w:r w:rsidRPr="009865F9">
              <w:rPr>
                <w:rFonts w:ascii="Arial" w:hAnsi="Arial"/>
                <w:b/>
                <w:bCs/>
                <w:i/>
                <w:iCs/>
                <w:sz w:val="18"/>
                <w:lang w:eastAsia="ja-JP"/>
              </w:rPr>
              <w:t>,</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w:t>
            </w:r>
            <w:proofErr w:type="spellStart"/>
            <w:r w:rsidRPr="009865F9">
              <w:rPr>
                <w:rFonts w:ascii="Arial" w:hAnsi="Arial" w:cs="Arial"/>
                <w:sz w:val="18"/>
                <w:szCs w:val="18"/>
                <w:lang w:eastAsia="ja-JP"/>
              </w:rPr>
              <w:t>SCells</w:t>
            </w:r>
            <w:proofErr w:type="spellEnd"/>
            <w:r w:rsidRPr="009865F9">
              <w:rPr>
                <w:rFonts w:ascii="Arial" w:hAnsi="Arial" w:cs="Arial"/>
                <w:sz w:val="18"/>
                <w:szCs w:val="18"/>
                <w:lang w:eastAsia="ja-JP"/>
              </w:rPr>
              <w:t xml:space="preserve"> configured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beam failure recovery simultaneously. The UE indicating support of this also indicates the capabilities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w:t>
            </w:r>
            <w:proofErr w:type="gramStart"/>
            <w:r w:rsidRPr="009865F9">
              <w:rPr>
                <w:rFonts w:ascii="Arial" w:hAnsi="Arial"/>
                <w:i/>
                <w:sz w:val="18"/>
                <w:lang w:eastAsia="ja-JP"/>
              </w:rPr>
              <w:t>BFD</w:t>
            </w:r>
            <w:proofErr w:type="gramEnd"/>
            <w:r w:rsidRPr="009865F9">
              <w:rPr>
                <w:rFonts w:ascii="Arial" w:hAnsi="Arial"/>
                <w:i/>
                <w:sz w:val="18"/>
                <w:lang w:eastAsia="ja-JP"/>
              </w:rPr>
              <w:t xml:space="preserve">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maxNumberSSB</w:t>
            </w:r>
            <w:proofErr w:type="spellEnd"/>
            <w:r w:rsidRPr="009865F9">
              <w:rPr>
                <w:rFonts w:ascii="Arial" w:hAnsi="Arial"/>
                <w:b/>
                <w:bCs/>
                <w:i/>
                <w:iCs/>
                <w:sz w:val="18"/>
                <w:lang w:eastAsia="ja-JP"/>
              </w:rPr>
              <w:t>-BFD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9865F9">
              <w:rPr>
                <w:rFonts w:ascii="Arial" w:hAnsi="Arial" w:cs="Arial"/>
                <w:sz w:val="18"/>
                <w:szCs w:val="18"/>
                <w:lang w:eastAsia="ja-JP"/>
              </w:rPr>
              <w:t>and also</w:t>
            </w:r>
            <w:proofErr w:type="gramEnd"/>
            <w:r w:rsidRPr="009865F9">
              <w:rPr>
                <w:rFonts w:ascii="Arial" w:hAnsi="Arial" w:cs="Arial"/>
                <w:sz w:val="18"/>
                <w:szCs w:val="18"/>
                <w:lang w:eastAsia="ja-JP"/>
              </w:rPr>
              <w:t xml:space="preserve">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w:t>
            </w:r>
            <w:proofErr w:type="gramStart"/>
            <w:r w:rsidRPr="009865F9">
              <w:rPr>
                <w:rFonts w:ascii="Arial" w:hAnsi="Arial"/>
                <w:bCs/>
                <w:iCs/>
                <w:sz w:val="18"/>
                <w:lang w:eastAsia="ja-JP"/>
              </w:rPr>
              <w:t>so as to</w:t>
            </w:r>
            <w:proofErr w:type="gramEnd"/>
            <w:r w:rsidRPr="009865F9">
              <w:rPr>
                <w:rFonts w:ascii="Arial" w:hAnsi="Arial"/>
                <w:bCs/>
                <w:iCs/>
                <w:sz w:val="18"/>
                <w:lang w:eastAsia="ja-JP"/>
              </w:rPr>
              <w:t xml:space="preserve">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modifiedMPR</w:t>
            </w:r>
            <w:proofErr w:type="spellEnd"/>
            <w:r w:rsidRPr="009865F9">
              <w:rPr>
                <w:rFonts w:ascii="Arial" w:hAnsi="Arial"/>
                <w:b/>
                <w:i/>
                <w:sz w:val="18"/>
                <w:lang w:eastAsia="ja-JP"/>
              </w:rPr>
              <w:t>-Behaviour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w:t>
            </w:r>
            <w:proofErr w:type="gramStart"/>
            <w:r w:rsidRPr="009865F9">
              <w:rPr>
                <w:rFonts w:ascii="Arial" w:hAnsi="Arial" w:cs="Arial"/>
                <w:sz w:val="18"/>
                <w:szCs w:val="18"/>
                <w:lang w:eastAsia="ja-JP"/>
              </w:rPr>
              <w:t>pairs;</w:t>
            </w:r>
            <w:proofErr w:type="gramEnd"/>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a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up to two NZP CSI-RS resources associated with the two SRS resource sets for non-codebook-based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proofErr w:type="spellStart"/>
            <w:r w:rsidRPr="009865F9">
              <w:rPr>
                <w:rFonts w:ascii="Arial" w:hAnsi="Arial" w:cs="Arial"/>
                <w:i/>
                <w:sz w:val="18"/>
                <w:szCs w:val="18"/>
                <w:lang w:eastAsia="ja-JP"/>
              </w:rPr>
              <w:t>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 xml:space="preserve">-RS, </w:t>
            </w:r>
            <w:proofErr w:type="spellStart"/>
            <w:r w:rsidRPr="009865F9">
              <w:rPr>
                <w:rFonts w:ascii="Arial" w:hAnsi="Arial" w:cs="Arial"/>
                <w:i/>
                <w:sz w:val="18"/>
                <w:szCs w:val="18"/>
                <w:lang w:eastAsia="ja-JP"/>
              </w:rPr>
              <w:t>csi</w:t>
            </w:r>
            <w:proofErr w:type="spellEnd"/>
            <w:r w:rsidRPr="009865F9">
              <w:rPr>
                <w:rFonts w:ascii="Arial" w:hAnsi="Arial" w:cs="Arial"/>
                <w:i/>
                <w:sz w:val="18"/>
                <w:szCs w:val="18"/>
                <w:lang w:eastAsia="ja-JP"/>
              </w:rPr>
              <w:t>-RS-IM-</w:t>
            </w:r>
            <w:proofErr w:type="spellStart"/>
            <w:r w:rsidRPr="009865F9">
              <w:rPr>
                <w:rFonts w:ascii="Arial" w:hAnsi="Arial" w:cs="Arial"/>
                <w:i/>
                <w:sz w:val="18"/>
                <w:szCs w:val="18"/>
                <w:lang w:eastAsia="ja-JP"/>
              </w:rPr>
              <w:t>ReceptionForFeedbackPerBandComb</w:t>
            </w:r>
            <w:proofErr w:type="spellEnd"/>
            <w:r w:rsidRPr="009865F9">
              <w:rPr>
                <w:rFonts w:ascii="Arial" w:hAnsi="Arial" w:cs="Arial"/>
                <w:i/>
                <w:sz w:val="18"/>
                <w:szCs w:val="18"/>
                <w:lang w:eastAsia="ja-JP"/>
              </w:rPr>
              <w:t xml:space="preserve">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lastRenderedPageBreak/>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w:t>
            </w:r>
            <w:proofErr w:type="spellStart"/>
            <w:r w:rsidRPr="009865F9">
              <w:rPr>
                <w:rFonts w:ascii="Arial" w:hAnsi="Arial" w:cs="Arial"/>
                <w:sz w:val="18"/>
                <w:szCs w:val="18"/>
                <w:lang w:eastAsia="ja-JP"/>
              </w:rPr>
              <w:t>spCell</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 xml:space="preserve">Indicates whether the UE supports association between a BFD-RS resource set on </w:t>
            </w:r>
            <w:proofErr w:type="spellStart"/>
            <w:r w:rsidRPr="009865F9">
              <w:rPr>
                <w:rFonts w:ascii="Arial" w:hAnsi="Arial" w:cs="Arial"/>
                <w:bCs/>
                <w:iCs/>
                <w:sz w:val="18"/>
                <w:szCs w:val="18"/>
                <w:lang w:eastAsia="ja-JP"/>
              </w:rPr>
              <w:t>SpCell</w:t>
            </w:r>
            <w:proofErr w:type="spellEnd"/>
            <w:r w:rsidRPr="009865F9">
              <w:rPr>
                <w:rFonts w:ascii="Arial" w:hAnsi="Arial" w:cs="Arial"/>
                <w:bCs/>
                <w:iCs/>
                <w:sz w:val="18"/>
                <w:szCs w:val="18"/>
                <w:lang w:eastAsia="ja-JP"/>
              </w:rPr>
              <w:t xml:space="preserve">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 xml:space="preserve">UE shall set the capability value consistently for all FDD-FR1 bands, all TDD-FR1 bands, all TDD-FR2-1 </w:t>
            </w:r>
            <w:proofErr w:type="gramStart"/>
            <w:r w:rsidRPr="009865F9">
              <w:rPr>
                <w:rFonts w:ascii="Arial" w:hAnsi="Arial" w:cs="Arial"/>
                <w:sz w:val="18"/>
                <w:szCs w:val="18"/>
                <w:lang w:eastAsia="ja-JP"/>
              </w:rPr>
              <w:t>bands</w:t>
            </w:r>
            <w:proofErr w:type="gramEnd"/>
            <w:r w:rsidRPr="009865F9">
              <w:rPr>
                <w:rFonts w:ascii="Arial" w:hAnsi="Arial" w:cs="Arial"/>
                <w:sz w:val="18"/>
                <w:szCs w:val="18"/>
                <w:lang w:eastAsia="ja-JP"/>
              </w:rPr>
              <w:t xml:space="preserve">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w:t>
            </w:r>
            <w:proofErr w:type="spellStart"/>
            <w:r w:rsidRPr="009865F9">
              <w:rPr>
                <w:rFonts w:ascii="Arial" w:hAnsi="Arial" w:cs="Arial"/>
                <w:sz w:val="18"/>
                <w:szCs w:val="18"/>
                <w:lang w:eastAsia="en-GB"/>
              </w:rPr>
              <w:t>mTRP</w:t>
            </w:r>
            <w:proofErr w:type="spellEnd"/>
            <w:r w:rsidRPr="009865F9">
              <w:rPr>
                <w:rFonts w:ascii="Arial" w:hAnsi="Arial" w:cs="Arial"/>
                <w:sz w:val="18"/>
                <w:szCs w:val="18"/>
                <w:lang w:eastAsia="en-GB"/>
              </w:rPr>
              <w:t xml:space="preserve">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w:t>
            </w:r>
            <w:proofErr w:type="spellStart"/>
            <w:proofErr w:type="gramStart"/>
            <w:r w:rsidRPr="009865F9">
              <w:rPr>
                <w:rFonts w:ascii="Arial" w:hAnsi="Arial" w:cs="Arial"/>
                <w:sz w:val="18"/>
                <w:szCs w:val="18"/>
                <w:lang w:eastAsia="ja-JP"/>
              </w:rPr>
              <w:t>Ks,max</w:t>
            </w:r>
            <w:proofErr w:type="spellEnd"/>
            <w:proofErr w:type="gramEnd"/>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cSI-Report-mode-r17</w:t>
            </w:r>
            <w:r w:rsidRPr="009865F9">
              <w:rPr>
                <w:rFonts w:ascii="Arial" w:hAnsi="Arial" w:cs="Arial"/>
                <w:sz w:val="18"/>
                <w:szCs w:val="18"/>
                <w:lang w:eastAsia="ja-JP"/>
              </w:rPr>
              <w:t xml:space="preserve"> indicates the CSI report mode selection. 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9865F9">
              <w:rPr>
                <w:rFonts w:ascii="Arial" w:hAnsi="Arial" w:cs="Arial"/>
                <w:i/>
                <w:iCs/>
                <w:sz w:val="18"/>
                <w:szCs w:val="18"/>
                <w:lang w:eastAsia="en-GB"/>
              </w:rPr>
              <w:t>csi-ReportFramework</w:t>
            </w:r>
            <w:proofErr w:type="spellEnd"/>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w:t>
            </w:r>
            <w:proofErr w:type="spellStart"/>
            <w:r w:rsidRPr="009865F9">
              <w:rPr>
                <w:rFonts w:ascii="Arial" w:hAnsi="Arial" w:cs="Arial"/>
                <w:sz w:val="18"/>
                <w:szCs w:val="18"/>
                <w:lang w:eastAsia="ja-JP"/>
              </w:rPr>
              <w:t>Nmax</w:t>
            </w:r>
            <w:proofErr w:type="spellEnd"/>
            <w:r w:rsidRPr="009865F9">
              <w:rPr>
                <w:rFonts w:ascii="Arial" w:hAnsi="Arial" w:cs="Arial"/>
                <w:sz w:val="18"/>
                <w:szCs w:val="18"/>
                <w:lang w:eastAsia="ja-JP"/>
              </w:rPr>
              <w:t xml:space="preserve">=2 configured in </w:t>
            </w:r>
            <w:r w:rsidRPr="009865F9">
              <w:rPr>
                <w:rFonts w:ascii="Arial" w:hAnsi="Arial" w:cs="Arial"/>
                <w:i/>
                <w:iCs/>
                <w:sz w:val="18"/>
                <w:szCs w:val="18"/>
                <w:lang w:eastAsia="ja-JP"/>
              </w:rPr>
              <w:t>NZP-CSI-RS-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 xml:space="preserve">Indicates the support of a NZP CSI-RS resource referred by both a CMR pair configured for Rel-17 </w:t>
            </w:r>
            <w:proofErr w:type="gramStart"/>
            <w:r w:rsidRPr="009865F9">
              <w:rPr>
                <w:rFonts w:ascii="Arial" w:hAnsi="Arial" w:cs="Arial"/>
                <w:sz w:val="18"/>
                <w:szCs w:val="18"/>
                <w:lang w:eastAsia="ja-JP"/>
              </w:rPr>
              <w:t>Multi-TRP CSI</w:t>
            </w:r>
            <w:proofErr w:type="gramEnd"/>
            <w:r w:rsidRPr="009865F9">
              <w:rPr>
                <w:rFonts w:ascii="Arial" w:hAnsi="Arial" w:cs="Arial"/>
                <w:sz w:val="18"/>
                <w:szCs w:val="18"/>
                <w:lang w:eastAsia="ja-JP"/>
              </w:rPr>
              <w:t xml:space="preserve">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proofErr w:type="spellStart"/>
            <w:r w:rsidRPr="009865F9">
              <w:rPr>
                <w:rFonts w:ascii="Arial" w:hAnsi="Arial"/>
                <w:i/>
                <w:iCs/>
                <w:sz w:val="18"/>
                <w:lang w:eastAsia="ja-JP"/>
              </w:rPr>
              <w:t>pdcchMonitoringSingleOccasion</w:t>
            </w:r>
            <w:proofErr w:type="spellEnd"/>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mTRP-PDCCH-TwoQCL-TypeD-</w:t>
            </w:r>
            <w:proofErr w:type="gramStart"/>
            <w:r w:rsidRPr="009865F9">
              <w:rPr>
                <w:rFonts w:ascii="Arial" w:hAnsi="Arial" w:cs="Arial"/>
                <w:b/>
                <w:bCs/>
                <w:i/>
                <w:iCs/>
                <w:sz w:val="18"/>
                <w:szCs w:val="18"/>
                <w:lang w:eastAsia="en-GB"/>
              </w:rPr>
              <w:t>r17</w:t>
            </w:r>
            <w:proofErr w:type="gramEnd"/>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w:t>
            </w:r>
            <w:proofErr w:type="spellStart"/>
            <w:r w:rsidRPr="009865F9">
              <w:rPr>
                <w:rFonts w:ascii="Arial" w:eastAsia="Malgun Gothic" w:hAnsi="Arial" w:cs="Arial"/>
                <w:sz w:val="18"/>
                <w:szCs w:val="18"/>
                <w:lang w:eastAsia="ko-KR"/>
              </w:rPr>
              <w:t>TypeD</w:t>
            </w:r>
            <w:proofErr w:type="spellEnd"/>
            <w:r w:rsidRPr="009865F9">
              <w:rPr>
                <w:rFonts w:ascii="Arial" w:eastAsia="Malgun Gothic" w:hAnsi="Arial" w:cs="Arial"/>
                <w:sz w:val="18"/>
                <w:szCs w:val="18"/>
                <w:lang w:eastAsia="ko-KR"/>
              </w:rPr>
              <w:t xml:space="preserve">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numSRS-ResourceNonCodebook-r17</w:t>
            </w:r>
            <w:r w:rsidRPr="009865F9">
              <w:rPr>
                <w:rFonts w:ascii="Arial" w:hAnsi="Arial"/>
                <w:sz w:val="18"/>
                <w:szCs w:val="18"/>
                <w:lang w:eastAsia="ja-JP"/>
              </w:rPr>
              <w:t>: UE can process up to X CSI-RS resources associated with SRS for non-</w:t>
            </w:r>
            <w:proofErr w:type="gramStart"/>
            <w:r w:rsidRPr="009865F9">
              <w:rPr>
                <w:rFonts w:ascii="Arial" w:hAnsi="Arial"/>
                <w:sz w:val="18"/>
                <w:szCs w:val="18"/>
                <w:lang w:eastAsia="ja-JP"/>
              </w:rPr>
              <w:t>codebook based</w:t>
            </w:r>
            <w:proofErr w:type="gramEnd"/>
            <w:r w:rsidRPr="009865F9">
              <w:rPr>
                <w:rFonts w:ascii="Arial" w:hAnsi="Arial"/>
                <w:sz w:val="18"/>
                <w:szCs w:val="18"/>
                <w:lang w:eastAsia="ja-JP"/>
              </w:rPr>
              <w:t xml:space="preserve">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w:t>
            </w:r>
            <w:proofErr w:type="gramStart"/>
            <w:r w:rsidRPr="009865F9">
              <w:rPr>
                <w:rFonts w:ascii="Arial" w:hAnsi="Arial"/>
                <w:i/>
                <w:iCs/>
                <w:sz w:val="18"/>
                <w:lang w:eastAsia="ja-JP"/>
              </w:rPr>
              <w:t>r17</w:t>
            </w:r>
            <w:proofErr w:type="gramEnd"/>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w:t>
            </w:r>
            <w:proofErr w:type="gramStart"/>
            <w:r w:rsidRPr="009865F9">
              <w:rPr>
                <w:rFonts w:ascii="Arial" w:hAnsi="Arial"/>
                <w:i/>
                <w:sz w:val="18"/>
                <w:lang w:eastAsia="ja-JP"/>
              </w:rPr>
              <w:t>r17</w:t>
            </w:r>
            <w:proofErr w:type="gramEnd"/>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3"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w:t>
            </w:r>
            <w:proofErr w:type="gramStart"/>
            <w:r w:rsidRPr="009865F9">
              <w:rPr>
                <w:rFonts w:ascii="Arial" w:hAnsi="Arial"/>
                <w:i/>
                <w:sz w:val="18"/>
                <w:lang w:eastAsia="ja-JP"/>
              </w:rPr>
              <w:t>r17</w:t>
            </w:r>
            <w:proofErr w:type="gramEnd"/>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w:t>
            </w:r>
            <w:proofErr w:type="gramStart"/>
            <w:r w:rsidRPr="009865F9">
              <w:rPr>
                <w:rFonts w:ascii="Arial" w:hAnsi="Arial"/>
                <w:i/>
                <w:sz w:val="18"/>
                <w:lang w:eastAsia="ja-JP"/>
              </w:rPr>
              <w:t>r17</w:t>
            </w:r>
            <w:proofErr w:type="gramEnd"/>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w:t>
            </w:r>
            <w:proofErr w:type="gramStart"/>
            <w:r w:rsidRPr="009865F9">
              <w:rPr>
                <w:rFonts w:ascii="Arial" w:hAnsi="Arial" w:cs="Arial"/>
                <w:i/>
                <w:sz w:val="18"/>
                <w:szCs w:val="18"/>
                <w:lang w:eastAsia="ja-JP"/>
              </w:rPr>
              <w:t>r17</w:t>
            </w:r>
            <w:proofErr w:type="gramEnd"/>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proofErr w:type="spellStart"/>
            <w:r w:rsidRPr="009865F9">
              <w:rPr>
                <w:rFonts w:ascii="Arial" w:hAnsi="Arial"/>
                <w:i/>
                <w:iCs/>
                <w:sz w:val="18"/>
                <w:lang w:eastAsia="ja-JP"/>
              </w:rPr>
              <w:t>rateMatchingLTE</w:t>
            </w:r>
            <w:proofErr w:type="spellEnd"/>
            <w:r w:rsidRPr="009865F9">
              <w:rPr>
                <w:rFonts w:ascii="Arial" w:hAnsi="Arial"/>
                <w:i/>
                <w:iCs/>
                <w:sz w:val="18"/>
                <w:lang w:eastAsia="ja-JP"/>
              </w:rPr>
              <w:t>-CRS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multipleTCI</w:t>
            </w:r>
            <w:proofErr w:type="spellEnd"/>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865F9">
              <w:rPr>
                <w:rFonts w:ascii="Arial" w:hAnsi="Arial"/>
                <w:i/>
                <w:sz w:val="18"/>
                <w:lang w:eastAsia="ja-JP"/>
              </w:rPr>
              <w:t>tci-StatePDSCH</w:t>
            </w:r>
            <w:proofErr w:type="spellEnd"/>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t>
            </w:r>
            <w:proofErr w:type="spellStart"/>
            <w:r w:rsidRPr="009865F9">
              <w:rPr>
                <w:rFonts w:ascii="Arial" w:hAnsi="Arial"/>
                <w:bCs/>
                <w:iCs/>
                <w:sz w:val="18"/>
                <w:lang w:eastAsia="ja-JP"/>
              </w:rPr>
              <w:t>N_max</w:t>
            </w:r>
            <w:proofErr w:type="spellEnd"/>
            <w:r w:rsidRPr="009865F9">
              <w:rPr>
                <w:rFonts w:ascii="Arial" w:hAnsi="Arial"/>
                <w:bCs/>
                <w:iCs/>
                <w:sz w:val="18"/>
                <w:lang w:eastAsia="ja-JP"/>
              </w:rPr>
              <w:t xml:space="preserve">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w:t>
            </w:r>
            <w:proofErr w:type="spellStart"/>
            <w:r w:rsidRPr="009865F9">
              <w:rPr>
                <w:rFonts w:ascii="Arial" w:hAnsi="Arial"/>
                <w:sz w:val="18"/>
                <w:lang w:eastAsia="ja-JP"/>
              </w:rPr>
              <w:t>TxTEG</w:t>
            </w:r>
            <w:proofErr w:type="spellEnd"/>
            <w:r w:rsidRPr="009865F9">
              <w:rPr>
                <w:rFonts w:ascii="Arial" w:hAnsi="Arial"/>
                <w:sz w:val="18"/>
                <w:lang w:eastAsia="ja-JP"/>
              </w:rPr>
              <w:t xml:space="preserve">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4" w:name="_Hlk42794445"/>
            <w:r w:rsidRPr="009865F9">
              <w:rPr>
                <w:rFonts w:ascii="Arial" w:hAnsi="Arial" w:cs="Arial"/>
                <w:b/>
                <w:bCs/>
                <w:i/>
                <w:iCs/>
                <w:sz w:val="18"/>
                <w:szCs w:val="18"/>
                <w:lang w:eastAsia="ja-JP"/>
              </w:rPr>
              <w:t>olpc-SRS-Pos-r16</w:t>
            </w:r>
          </w:p>
          <w:bookmarkEnd w:id="14"/>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865F9">
              <w:rPr>
                <w:rFonts w:ascii="Arial" w:hAnsi="Arial" w:cs="Arial"/>
                <w:sz w:val="18"/>
                <w:szCs w:val="18"/>
                <w:lang w:eastAsia="ja-JP"/>
              </w:rPr>
              <w:t>transmissios</w:t>
            </w:r>
            <w:proofErr w:type="spellEnd"/>
            <w:r w:rsidRPr="009865F9">
              <w:rPr>
                <w:rFonts w:ascii="Arial" w:hAnsi="Arial" w:cs="Arial"/>
                <w:sz w:val="18"/>
                <w:szCs w:val="18"/>
                <w:lang w:eastAsia="ja-JP"/>
              </w:rPr>
              <w:t xml:space="preserve">.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 xml:space="preserve">Supports feedback of type 3 HARQ-ACK codebook, triggered by a DCI 1_2 scheduling a </w:t>
            </w:r>
            <w:proofErr w:type="gramStart"/>
            <w:r w:rsidRPr="009865F9">
              <w:rPr>
                <w:rFonts w:ascii="Arial" w:hAnsi="Arial" w:cs="Arial"/>
                <w:sz w:val="18"/>
                <w:szCs w:val="18"/>
                <w:lang w:eastAsia="en-GB"/>
              </w:rPr>
              <w:t>PDSCH;</w:t>
            </w:r>
            <w:proofErr w:type="gramEnd"/>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ConfigurationCommon</w:t>
            </w:r>
            <w:proofErr w:type="spellEnd"/>
            <w:r w:rsidRPr="009865F9">
              <w:rPr>
                <w:rFonts w:ascii="Arial" w:hAnsi="Arial"/>
                <w:bCs/>
                <w:iCs/>
                <w:sz w:val="18"/>
                <w:lang w:eastAsia="ja-JP"/>
              </w:rPr>
              <w:t xml:space="preserve"> or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ConfigDedicated</w:t>
            </w:r>
            <w:proofErr w:type="spellEnd"/>
            <w:r w:rsidRPr="009865F9">
              <w:rPr>
                <w:rFonts w:ascii="Arial" w:hAnsi="Arial"/>
                <w:bCs/>
                <w:iCs/>
                <w:sz w:val="18"/>
                <w:lang w:eastAsia="ja-JP"/>
              </w:rPr>
              <w:t xml:space="preserve">. If the UE supports this feature, the UE needs to report </w:t>
            </w:r>
            <w:proofErr w:type="spellStart"/>
            <w:r w:rsidRPr="009865F9">
              <w:rPr>
                <w:rFonts w:ascii="Arial" w:hAnsi="Arial"/>
                <w:bCs/>
                <w:i/>
                <w:iCs/>
                <w:sz w:val="18"/>
                <w:lang w:eastAsia="ja-JP"/>
              </w:rPr>
              <w:t>csi</w:t>
            </w:r>
            <w:proofErr w:type="spellEnd"/>
            <w:r w:rsidRPr="009865F9">
              <w:rPr>
                <w:rFonts w:ascii="Arial" w:hAnsi="Arial"/>
                <w:bCs/>
                <w:i/>
                <w:iCs/>
                <w:sz w:val="18"/>
                <w:lang w:eastAsia="ja-JP"/>
              </w:rPr>
              <w:t>-RS-</w:t>
            </w:r>
            <w:proofErr w:type="spellStart"/>
            <w:r w:rsidRPr="009865F9">
              <w:rPr>
                <w:rFonts w:ascii="Arial" w:hAnsi="Arial"/>
                <w:bCs/>
                <w:i/>
                <w:iCs/>
                <w:sz w:val="18"/>
                <w:lang w:eastAsia="ja-JP"/>
              </w:rPr>
              <w:t>ForTracking</w:t>
            </w:r>
            <w:proofErr w:type="spellEnd"/>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w:t>
            </w:r>
            <w:proofErr w:type="gramStart"/>
            <w:r w:rsidRPr="009865F9">
              <w:rPr>
                <w:rFonts w:ascii="Arial" w:hAnsi="Arial" w:cs="Arial"/>
                <w:sz w:val="18"/>
                <w:szCs w:val="18"/>
                <w:lang w:eastAsia="ja-JP"/>
              </w:rPr>
              <w:t>PDSCH;</w:t>
            </w:r>
            <w:proofErr w:type="gramEnd"/>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proofErr w:type="spellStart"/>
            <w:r w:rsidRPr="009865F9">
              <w:rPr>
                <w:rFonts w:ascii="Arial" w:hAnsi="Arial"/>
                <w:i/>
                <w:iCs/>
                <w:sz w:val="18"/>
                <w:lang w:eastAsia="ja-JP"/>
              </w:rPr>
              <w:t>CORESETPoolIndex</w:t>
            </w:r>
            <w:proofErr w:type="spellEnd"/>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Note: A UE may assume that its maximum </w:t>
            </w:r>
            <w:proofErr w:type="gramStart"/>
            <w:r w:rsidRPr="009865F9">
              <w:rPr>
                <w:rFonts w:ascii="Arial" w:hAnsi="Arial" w:cs="Arial"/>
                <w:sz w:val="18"/>
                <w:szCs w:val="18"/>
                <w:lang w:eastAsia="ja-JP"/>
              </w:rPr>
              <w:t>receive</w:t>
            </w:r>
            <w:proofErr w:type="gramEnd"/>
            <w:r w:rsidRPr="009865F9">
              <w:rPr>
                <w:rFonts w:ascii="Arial" w:hAnsi="Arial" w:cs="Arial"/>
                <w:sz w:val="18"/>
                <w:szCs w:val="18"/>
                <w:lang w:eastAsia="ja-JP"/>
              </w:rPr>
              <w:t xml:space="preser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w:t>
            </w:r>
            <w:proofErr w:type="gramStart"/>
            <w:r w:rsidRPr="009865F9">
              <w:rPr>
                <w:rFonts w:ascii="Arial" w:hAnsi="Arial"/>
                <w:bCs/>
                <w:iCs/>
                <w:sz w:val="18"/>
                <w:lang w:eastAsia="ja-JP"/>
              </w:rPr>
              <w:t>a</w:t>
            </w:r>
            <w:proofErr w:type="gramEnd"/>
            <w:r w:rsidRPr="009865F9">
              <w:rPr>
                <w:rFonts w:ascii="Arial" w:hAnsi="Arial"/>
                <w:bCs/>
                <w:iCs/>
                <w:sz w:val="18"/>
                <w:lang w:eastAsia="ja-JP"/>
              </w:rPr>
              <w:t xml:space="preserve">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w:t>
            </w:r>
            <w:proofErr w:type="gramStart"/>
            <w:r w:rsidRPr="009865F9">
              <w:rPr>
                <w:rFonts w:ascii="Arial" w:hAnsi="Arial"/>
                <w:sz w:val="18"/>
                <w:lang w:eastAsia="ja-JP"/>
              </w:rPr>
              <w:t>i.e.</w:t>
            </w:r>
            <w:proofErr w:type="gramEnd"/>
            <w:r w:rsidRPr="009865F9">
              <w:rPr>
                <w:rFonts w:ascii="Arial" w:hAnsi="Arial"/>
                <w:sz w:val="18"/>
                <w:lang w:eastAsia="ja-JP"/>
              </w:rP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performing RRM measurement and PRS measurement in parallel. UE shall set the capability value consistently for all FDD-FR1 bands, all TDD-FR1 bands, all TDD-FR2-1 </w:t>
            </w:r>
            <w:proofErr w:type="gramStart"/>
            <w:r w:rsidRPr="009865F9">
              <w:rPr>
                <w:rFonts w:ascii="Arial" w:hAnsi="Arial"/>
                <w:sz w:val="18"/>
                <w:lang w:eastAsia="ja-JP"/>
              </w:rPr>
              <w:t>bands</w:t>
            </w:r>
            <w:proofErr w:type="gramEnd"/>
            <w:r w:rsidRPr="009865F9">
              <w:rPr>
                <w:rFonts w:ascii="Arial" w:hAnsi="Arial"/>
                <w:sz w:val="18"/>
                <w:lang w:eastAsia="ja-JP"/>
              </w:rPr>
              <w:t xml:space="preserve">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9865F9">
              <w:rPr>
                <w:rFonts w:ascii="Arial" w:hAnsi="Arial"/>
                <w:bCs/>
                <w:i/>
                <w:iCs/>
                <w:sz w:val="18"/>
                <w:lang w:eastAsia="ja-JP"/>
              </w:rPr>
              <w:t>pdsch-MappingTypeB</w:t>
            </w:r>
            <w:proofErr w:type="spellEnd"/>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periodicBeamReport</w:t>
            </w:r>
            <w:proofErr w:type="spellEnd"/>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 xml:space="preserve">Indicates the maximum SRS bandwidth supported for each SCS that UE supports within a single CC for </w:t>
            </w:r>
            <w:proofErr w:type="gramStart"/>
            <w:r w:rsidRPr="009865F9">
              <w:rPr>
                <w:rFonts w:ascii="Arial" w:hAnsi="Arial" w:cs="Arial"/>
                <w:sz w:val="18"/>
                <w:szCs w:val="18"/>
                <w:lang w:eastAsia="ja-JP"/>
              </w:rPr>
              <w:t>FR1</w:t>
            </w:r>
            <w:r w:rsidRPr="009865F9">
              <w:rPr>
                <w:rFonts w:ascii="Arial" w:hAnsi="Arial" w:cs="Arial"/>
                <w:i/>
                <w:sz w:val="18"/>
                <w:szCs w:val="18"/>
                <w:lang w:eastAsia="ja-JP"/>
              </w:rPr>
              <w:t>;</w:t>
            </w:r>
            <w:proofErr w:type="gramEnd"/>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 xml:space="preserve">indicates the maximum SRS bandwidth supported for each SCS that UE supports within a single CC for </w:t>
            </w:r>
            <w:proofErr w:type="gramStart"/>
            <w:r w:rsidRPr="009865F9">
              <w:rPr>
                <w:rFonts w:ascii="Arial" w:hAnsi="Arial" w:cs="Arial"/>
                <w:sz w:val="18"/>
                <w:szCs w:val="18"/>
                <w:lang w:eastAsia="ja-JP"/>
              </w:rPr>
              <w:t>FR2;</w:t>
            </w:r>
            <w:proofErr w:type="gramEnd"/>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w:t>
            </w:r>
            <w:proofErr w:type="gramStart"/>
            <w:r w:rsidRPr="009865F9">
              <w:rPr>
                <w:rFonts w:ascii="Arial" w:hAnsi="Arial" w:cs="Arial"/>
                <w:sz w:val="18"/>
                <w:szCs w:val="18"/>
                <w:lang w:eastAsia="ja-JP"/>
              </w:rPr>
              <w:t>UE;</w:t>
            </w:r>
            <w:proofErr w:type="gramEnd"/>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 xml:space="preserve">indicates the max number of periodic SRS Resources for </w:t>
            </w:r>
            <w:proofErr w:type="gramStart"/>
            <w:r w:rsidRPr="009865F9">
              <w:rPr>
                <w:rFonts w:ascii="Arial" w:hAnsi="Arial" w:cs="Arial"/>
                <w:sz w:val="18"/>
                <w:szCs w:val="18"/>
                <w:lang w:eastAsia="ja-JP"/>
              </w:rPr>
              <w:t>positioning;</w:t>
            </w:r>
            <w:proofErr w:type="gramEnd"/>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 xml:space="preserve">indicates the max number of periodic SRS Resources for positioning per </w:t>
            </w:r>
            <w:proofErr w:type="gramStart"/>
            <w:r w:rsidRPr="009865F9">
              <w:rPr>
                <w:rFonts w:ascii="Arial" w:hAnsi="Arial" w:cs="Arial"/>
                <w:sz w:val="18"/>
                <w:szCs w:val="18"/>
                <w:lang w:eastAsia="ja-JP"/>
              </w:rPr>
              <w:t>slot;</w:t>
            </w:r>
            <w:proofErr w:type="gramEnd"/>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 xml:space="preserve">indicates the support of different numerology between the SRS and the initial UL </w:t>
            </w:r>
            <w:proofErr w:type="gramStart"/>
            <w:r w:rsidRPr="009865F9">
              <w:rPr>
                <w:rFonts w:ascii="Arial" w:hAnsi="Arial" w:cs="Arial"/>
                <w:sz w:val="18"/>
                <w:szCs w:val="18"/>
                <w:lang w:eastAsia="ja-JP"/>
              </w:rPr>
              <w:t>BWP;</w:t>
            </w:r>
            <w:proofErr w:type="gramEnd"/>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 xml:space="preserve">indicates the support of SRS operation without restriction on the BW: BW of the SRS may not include BW of the CORESET#0 and </w:t>
            </w:r>
            <w:proofErr w:type="gramStart"/>
            <w:r w:rsidRPr="009865F9">
              <w:rPr>
                <w:rFonts w:ascii="Arial" w:hAnsi="Arial" w:cs="Arial"/>
                <w:sz w:val="18"/>
                <w:szCs w:val="18"/>
                <w:lang w:eastAsia="ja-JP"/>
              </w:rPr>
              <w:t>SSB;</w:t>
            </w:r>
            <w:proofErr w:type="gramEnd"/>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 xml:space="preserve">indicates the max number of P/SP SRS Resources for </w:t>
            </w:r>
            <w:proofErr w:type="gramStart"/>
            <w:r w:rsidRPr="009865F9">
              <w:rPr>
                <w:rFonts w:ascii="Arial" w:hAnsi="Arial" w:cs="Arial"/>
                <w:sz w:val="18"/>
                <w:szCs w:val="18"/>
                <w:lang w:eastAsia="ja-JP"/>
              </w:rPr>
              <w:t>positioning;</w:t>
            </w:r>
            <w:proofErr w:type="gramEnd"/>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 xml:space="preserve">indicates the max number of P/SP SRS Resources for positioning per </w:t>
            </w:r>
            <w:proofErr w:type="gramStart"/>
            <w:r w:rsidRPr="009865F9">
              <w:rPr>
                <w:rFonts w:ascii="Arial" w:hAnsi="Arial" w:cs="Arial"/>
                <w:sz w:val="18"/>
                <w:szCs w:val="18"/>
                <w:lang w:eastAsia="ja-JP"/>
              </w:rPr>
              <w:t>slot;</w:t>
            </w:r>
            <w:proofErr w:type="gramEnd"/>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 xml:space="preserve">indicates the support of a different </w:t>
            </w:r>
            <w:proofErr w:type="spellStart"/>
            <w:r w:rsidRPr="009865F9">
              <w:rPr>
                <w:rFonts w:ascii="Arial" w:hAnsi="Arial" w:cs="Arial"/>
                <w:sz w:val="18"/>
                <w:szCs w:val="18"/>
                <w:lang w:eastAsia="ja-JP"/>
              </w:rPr>
              <w:t>center</w:t>
            </w:r>
            <w:proofErr w:type="spellEnd"/>
            <w:r w:rsidRPr="009865F9">
              <w:rPr>
                <w:rFonts w:ascii="Arial" w:hAnsi="Arial" w:cs="Arial"/>
                <w:sz w:val="18"/>
                <w:szCs w:val="18"/>
                <w:lang w:eastAsia="ja-JP"/>
              </w:rPr>
              <w:t xml:space="preserve"> frequency between the SRS for positioning and the initial UL </w:t>
            </w:r>
            <w:proofErr w:type="gramStart"/>
            <w:r w:rsidRPr="009865F9">
              <w:rPr>
                <w:rFonts w:ascii="Arial" w:hAnsi="Arial" w:cs="Arial"/>
                <w:sz w:val="18"/>
                <w:szCs w:val="18"/>
                <w:lang w:eastAsia="ja-JP"/>
              </w:rPr>
              <w:t>BWP;</w:t>
            </w:r>
            <w:proofErr w:type="gramEnd"/>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other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 xml:space="preserve">indicates the max number of semi-persistent SRS Resources for </w:t>
            </w:r>
            <w:proofErr w:type="gramStart"/>
            <w:r w:rsidRPr="009865F9">
              <w:rPr>
                <w:rFonts w:ascii="Arial" w:hAnsi="Arial" w:cs="Arial"/>
                <w:sz w:val="18"/>
                <w:szCs w:val="18"/>
                <w:lang w:eastAsia="ja-JP"/>
              </w:rPr>
              <w:t>positioning;</w:t>
            </w:r>
            <w:proofErr w:type="gramEnd"/>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SimSun" w:hAnsi="Arial"/>
                <w:bCs/>
                <w:iCs/>
                <w:sz w:val="18"/>
                <w:lang w:eastAsia="zh-CN"/>
              </w:rPr>
              <w:t xml:space="preserve">The UE can include this field only if the UE supports </w:t>
            </w:r>
            <w:r w:rsidRPr="009865F9">
              <w:rPr>
                <w:rFonts w:ascii="Arial" w:eastAsia="SimSun" w:hAnsi="Arial"/>
                <w:bCs/>
                <w:i/>
                <w:sz w:val="18"/>
                <w:lang w:eastAsia="zh-CN"/>
              </w:rPr>
              <w:t>srs-PosResourcesRRC-Inactive-r17</w:t>
            </w:r>
            <w:r w:rsidRPr="009865F9">
              <w:rPr>
                <w:rFonts w:ascii="Arial" w:eastAsia="SimSun" w:hAnsi="Arial"/>
                <w:bCs/>
                <w:iCs/>
                <w:sz w:val="18"/>
                <w:lang w:eastAsia="zh-CN"/>
              </w:rPr>
              <w:t xml:space="preserve">. Otherwise, the UE does not include this </w:t>
            </w:r>
            <w:proofErr w:type="gramStart"/>
            <w:r w:rsidRPr="009865F9">
              <w:rPr>
                <w:rFonts w:ascii="Arial" w:eastAsia="SimSun" w:hAnsi="Arial"/>
                <w:bCs/>
                <w:iCs/>
                <w:sz w:val="18"/>
                <w:lang w:eastAsia="zh-CN"/>
              </w:rPr>
              <w:t>field;</w:t>
            </w:r>
            <w:proofErr w:type="gramEnd"/>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1:</w:t>
            </w:r>
            <w:r w:rsidRPr="009865F9">
              <w:rPr>
                <w:rFonts w:ascii="Arial" w:hAnsi="Arial" w:cs="Arial"/>
                <w:sz w:val="18"/>
                <w:szCs w:val="18"/>
                <w:lang w:eastAsia="ja-JP"/>
              </w:rPr>
              <w:tab/>
            </w:r>
            <w:r w:rsidRPr="009865F9">
              <w:rPr>
                <w:rFonts w:ascii="Arial" w:eastAsia="SimSun" w:hAnsi="Arial"/>
                <w:sz w:val="18"/>
                <w:lang w:eastAsia="zh-CN"/>
              </w:rPr>
              <w:t xml:space="preserve">The SRS should have a </w:t>
            </w:r>
            <w:proofErr w:type="spellStart"/>
            <w:r w:rsidRPr="009865F9">
              <w:rPr>
                <w:rFonts w:ascii="Arial" w:eastAsia="SimSun" w:hAnsi="Arial"/>
                <w:i/>
                <w:sz w:val="18"/>
                <w:lang w:eastAsia="zh-CN"/>
              </w:rPr>
              <w:t>locationAndBandwidth</w:t>
            </w:r>
            <w:proofErr w:type="spellEnd"/>
            <w:r w:rsidRPr="009865F9">
              <w:rPr>
                <w:rFonts w:ascii="Arial" w:eastAsia="SimSun"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2:</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SimSun" w:hAnsi="Arial"/>
                <w:sz w:val="18"/>
                <w:lang w:eastAsia="zh-CN"/>
              </w:rPr>
              <w:t xml:space="preserve">is not signalled, the UE only supports same </w:t>
            </w:r>
            <w:proofErr w:type="spellStart"/>
            <w:r w:rsidRPr="009865F9">
              <w:rPr>
                <w:rFonts w:ascii="Arial" w:eastAsia="SimSun" w:hAnsi="Arial"/>
                <w:sz w:val="18"/>
                <w:lang w:eastAsia="zh-CN"/>
              </w:rPr>
              <w:t>center</w:t>
            </w:r>
            <w:proofErr w:type="spellEnd"/>
            <w:r w:rsidRPr="009865F9">
              <w:rPr>
                <w:rFonts w:ascii="Arial" w:eastAsia="SimSun" w:hAnsi="Arial"/>
                <w:sz w:val="18"/>
                <w:lang w:eastAsia="zh-CN"/>
              </w:rPr>
              <w:t xml:space="preserve">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3:</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SimSun"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4:</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SimSun"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lastRenderedPageBreak/>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lastRenderedPageBreak/>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priority indicator field configured in DCI formats 4_2 with CRC scrambled with G-RNTI for </w:t>
            </w:r>
            <w:proofErr w:type="gramStart"/>
            <w:r w:rsidRPr="009865F9">
              <w:rPr>
                <w:rFonts w:ascii="Arial" w:hAnsi="Arial" w:cs="Arial"/>
                <w:sz w:val="18"/>
                <w:szCs w:val="18"/>
                <w:lang w:eastAsia="ja-JP"/>
              </w:rPr>
              <w:t>multicast;</w:t>
            </w:r>
            <w:proofErr w:type="gramEnd"/>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w:t>
            </w:r>
            <w:proofErr w:type="spellStart"/>
            <w:r w:rsidRPr="009865F9">
              <w:rPr>
                <w:rFonts w:ascii="Arial" w:hAnsi="Arial"/>
                <w:sz w:val="18"/>
                <w:lang w:eastAsia="zh-CN"/>
              </w:rPr>
              <w:t>neighbor</w:t>
            </w:r>
            <w:proofErr w:type="spellEnd"/>
            <w:r w:rsidRPr="009865F9">
              <w:rPr>
                <w:rFonts w:ascii="Arial" w:hAnsi="Arial"/>
                <w:sz w:val="18"/>
                <w:lang w:eastAsia="zh-CN"/>
              </w:rPr>
              <w:t xml:space="preserve">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xml:space="preserve">: Indicates the duration of DL-PRS symbols N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T2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is interpreted as in (</w:t>
            </w:r>
            <w:proofErr w:type="gramStart"/>
            <w:r w:rsidRPr="009865F9">
              <w:rPr>
                <w:rFonts w:ascii="Arial" w:hAnsi="Arial"/>
                <w:snapToGrid w:val="0"/>
                <w:sz w:val="18"/>
                <w:lang w:eastAsia="ja-JP"/>
              </w:rPr>
              <w:t>N,T</w:t>
            </w:r>
            <w:proofErr w:type="gramEnd"/>
            <w:r w:rsidRPr="009865F9">
              <w:rPr>
                <w:rFonts w:ascii="Arial" w:hAnsi="Arial"/>
                <w:snapToGrid w:val="0"/>
                <w:sz w:val="18"/>
                <w:lang w:eastAsia="ja-JP"/>
              </w:rPr>
              <w:t xml:space="preserve">)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 xml:space="preserve">is interpreted such that the UE is capable of measuring up to N2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w:t>
            </w:r>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ptrs-DensityRecommendationSetDL</w:t>
            </w:r>
            <w:proofErr w:type="spellEnd"/>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proofErr w:type="gram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roofErr w:type="gramEnd"/>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15" w:name="_Hlk533941701"/>
            <w:proofErr w:type="spellStart"/>
            <w:r w:rsidRPr="009865F9">
              <w:rPr>
                <w:rFonts w:ascii="Arial" w:hAnsi="Arial"/>
                <w:b/>
                <w:bCs/>
                <w:i/>
                <w:iCs/>
                <w:sz w:val="18"/>
                <w:lang w:eastAsia="ja-JP"/>
              </w:rPr>
              <w:t>ptrs-DensityRecommendationSetUL</w:t>
            </w:r>
            <w:bookmarkEnd w:id="15"/>
            <w:proofErr w:type="spellEnd"/>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proofErr w:type="gram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roofErr w:type="gramEnd"/>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proofErr w:type="gram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roofErr w:type="gramEnd"/>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proofErr w:type="spellStart"/>
            <w:r w:rsidRPr="009865F9">
              <w:rPr>
                <w:rFonts w:ascii="Arial" w:hAnsi="Arial" w:cs="Arial"/>
                <w:i/>
                <w:sz w:val="18"/>
                <w:szCs w:val="18"/>
                <w:lang w:eastAsia="ja-JP"/>
              </w:rPr>
              <w:t>sampleDensity</w:t>
            </w:r>
            <w:proofErr w:type="spellEnd"/>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pucch</w:t>
            </w:r>
            <w:proofErr w:type="spellEnd"/>
            <w:r w:rsidRPr="009865F9">
              <w:rPr>
                <w:rFonts w:ascii="Arial" w:hAnsi="Arial"/>
                <w:b/>
                <w:i/>
                <w:sz w:val="18"/>
                <w:lang w:eastAsia="ja-JP"/>
              </w:rPr>
              <w:t>-</w:t>
            </w:r>
            <w:proofErr w:type="spellStart"/>
            <w:r w:rsidRPr="009865F9">
              <w:rPr>
                <w:rFonts w:ascii="Arial" w:hAnsi="Arial"/>
                <w:b/>
                <w:i/>
                <w:sz w:val="18"/>
                <w:lang w:eastAsia="ja-JP"/>
              </w:rPr>
              <w:t>SpatialRelInfoMAC</w:t>
            </w:r>
            <w:proofErr w:type="spellEnd"/>
            <w:r w:rsidRPr="009865F9">
              <w:rPr>
                <w:rFonts w:ascii="Arial" w:hAnsi="Arial"/>
                <w:b/>
                <w:i/>
                <w:sz w:val="18"/>
                <w:lang w:eastAsia="ja-JP"/>
              </w:rPr>
              <w:t>-CE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w:t>
            </w:r>
            <w:proofErr w:type="spellStart"/>
            <w:r w:rsidRPr="009865F9">
              <w:rPr>
                <w:rFonts w:ascii="Arial" w:hAnsi="Arial"/>
                <w:i/>
                <w:sz w:val="18"/>
                <w:lang w:eastAsia="ja-JP"/>
              </w:rPr>
              <w:t>spatialrelationinfo</w:t>
            </w:r>
            <w:proofErr w:type="spellEnd"/>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proofErr w:type="spellStart"/>
            <w:r w:rsidRPr="009865F9">
              <w:rPr>
                <w:rFonts w:ascii="Arial" w:hAnsi="Arial"/>
                <w:i/>
                <w:iCs/>
                <w:sz w:val="18"/>
                <w:lang w:eastAsia="ja-JP"/>
              </w:rPr>
              <w:t>pusch-AggregationFactor</w:t>
            </w:r>
            <w:proofErr w:type="spellEnd"/>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w:t>
            </w:r>
            <w:proofErr w:type="gramStart"/>
            <w:r w:rsidRPr="009865F9">
              <w:rPr>
                <w:rFonts w:ascii="Arial" w:hAnsi="Arial"/>
                <w:sz w:val="18"/>
                <w:lang w:eastAsia="ja-JP"/>
              </w:rPr>
              <w:t>bands</w:t>
            </w:r>
            <w:proofErr w:type="gramEnd"/>
            <w:r w:rsidRPr="009865F9">
              <w:rPr>
                <w:rFonts w:ascii="Arial" w:hAnsi="Arial"/>
                <w:sz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proofErr w:type="spellStart"/>
            <w:r w:rsidRPr="009865F9">
              <w:rPr>
                <w:rFonts w:ascii="Arial" w:hAnsi="Arial"/>
                <w:i/>
                <w:sz w:val="18"/>
                <w:lang w:eastAsia="ja-JP"/>
              </w:rPr>
              <w:t>pusch-RepetitionMultiSlots</w:t>
            </w:r>
            <w:proofErr w:type="spellEnd"/>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pusch-TransCoherence</w:t>
            </w:r>
            <w:proofErr w:type="spellEnd"/>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 xml:space="preserve">Transmission occasions for the repetitions for dynamic and configured grant PUSCH are determined </w:t>
            </w:r>
            <w:proofErr w:type="gramStart"/>
            <w:r w:rsidRPr="009865F9">
              <w:rPr>
                <w:rFonts w:ascii="Arial" w:hAnsi="Arial"/>
                <w:bCs/>
                <w:iCs/>
                <w:sz w:val="18"/>
                <w:lang w:eastAsia="ja-JP"/>
              </w:rPr>
              <w:t>on the basis of</w:t>
            </w:r>
            <w:proofErr w:type="gramEnd"/>
            <w:r w:rsidRPr="009865F9">
              <w:rPr>
                <w:rFonts w:ascii="Arial" w:hAnsi="Arial"/>
                <w:bCs/>
                <w:iCs/>
                <w:sz w:val="18"/>
                <w:lang w:eastAsia="ja-JP"/>
              </w:rPr>
              <w:t xml:space="preserve">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proofErr w:type="spellStart"/>
            <w:r w:rsidRPr="009865F9">
              <w:rPr>
                <w:rFonts w:ascii="Arial" w:hAnsi="Arial"/>
                <w:i/>
                <w:sz w:val="18"/>
                <w:lang w:eastAsia="ja-JP"/>
              </w:rPr>
              <w:t>pusch-RepetitionMultiSlots</w:t>
            </w:r>
            <w:proofErr w:type="spellEnd"/>
            <w:r w:rsidRPr="009865F9">
              <w:rPr>
                <w:rFonts w:ascii="Arial" w:hAnsi="Arial"/>
                <w:i/>
                <w:sz w:val="18"/>
                <w:lang w:eastAsia="ja-JP"/>
              </w:rPr>
              <w:t>.</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16" w:author="NR_NTN_enh-Core" w:date="2023-10-17T15:19:00Z"/>
        </w:trPr>
        <w:tc>
          <w:tcPr>
            <w:tcW w:w="6917" w:type="dxa"/>
          </w:tcPr>
          <w:p w14:paraId="18BC2591" w14:textId="77777777" w:rsidR="009723F7" w:rsidRPr="00E50E57" w:rsidRDefault="009723F7" w:rsidP="009723F7">
            <w:pPr>
              <w:keepNext/>
              <w:keepLines/>
              <w:spacing w:after="0"/>
              <w:rPr>
                <w:ins w:id="17" w:author="NR_NTN_enh-Core" w:date="2023-10-17T15:19:00Z"/>
                <w:rFonts w:ascii="Arial" w:hAnsi="Arial" w:cs="Arial"/>
                <w:b/>
                <w:bCs/>
                <w:i/>
                <w:iCs/>
                <w:sz w:val="18"/>
                <w:szCs w:val="18"/>
              </w:rPr>
            </w:pPr>
            <w:ins w:id="18" w:author="NR_NTN_enh-Core" w:date="2023-10-17T15:19:00Z">
              <w:r>
                <w:rPr>
                  <w:rFonts w:ascii="Arial" w:hAnsi="Arial" w:cs="Arial"/>
                  <w:b/>
                  <w:bCs/>
                  <w:i/>
                  <w:iCs/>
                  <w:sz w:val="18"/>
                  <w:szCs w:val="18"/>
                </w:rPr>
                <w:t>rach-</w:t>
              </w:r>
              <w:r w:rsidRPr="00E50E57">
                <w:rPr>
                  <w:rFonts w:ascii="Arial" w:hAnsi="Arial" w:cs="Arial"/>
                  <w:b/>
                  <w:bCs/>
                  <w:i/>
                  <w:iCs/>
                  <w:sz w:val="18"/>
                  <w:szCs w:val="18"/>
                </w:rPr>
                <w:t>LessHandoverNTN-r18</w:t>
              </w:r>
            </w:ins>
          </w:p>
          <w:p w14:paraId="6C343EC8" w14:textId="04F9EC0B" w:rsidR="009723F7" w:rsidRPr="009865F9" w:rsidRDefault="009723F7" w:rsidP="009723F7">
            <w:pPr>
              <w:keepNext/>
              <w:keepLines/>
              <w:overflowPunct w:val="0"/>
              <w:autoSpaceDE w:val="0"/>
              <w:autoSpaceDN w:val="0"/>
              <w:adjustRightInd w:val="0"/>
              <w:spacing w:after="0"/>
              <w:textAlignment w:val="baseline"/>
              <w:rPr>
                <w:ins w:id="19" w:author="NR_NTN_enh-Core" w:date="2023-10-17T15:19:00Z"/>
                <w:rFonts w:ascii="Arial" w:hAnsi="Arial"/>
                <w:b/>
                <w:i/>
                <w:sz w:val="18"/>
                <w:lang w:eastAsia="ja-JP"/>
              </w:rPr>
            </w:pPr>
            <w:ins w:id="20" w:author="NR_NTN_enh-Core" w:date="2023-10-17T15:19: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21" w:author="NR_NTN_enh-Core" w:date="2023-10-17T15:19:00Z"/>
                <w:rFonts w:ascii="Arial" w:hAnsi="Arial"/>
                <w:sz w:val="18"/>
                <w:lang w:eastAsia="ja-JP"/>
              </w:rPr>
            </w:pPr>
            <w:ins w:id="22"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23" w:author="NR_NTN_enh-Core" w:date="2023-10-17T15:19:00Z"/>
                <w:rFonts w:ascii="Arial" w:hAnsi="Arial"/>
                <w:sz w:val="18"/>
                <w:lang w:eastAsia="ja-JP"/>
              </w:rPr>
            </w:pPr>
            <w:ins w:id="24"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25" w:author="NR_NTN_enh-Core" w:date="2023-10-17T15:19:00Z"/>
                <w:rFonts w:ascii="Arial" w:hAnsi="Arial"/>
                <w:bCs/>
                <w:iCs/>
                <w:sz w:val="18"/>
                <w:lang w:eastAsia="ja-JP"/>
              </w:rPr>
            </w:pPr>
            <w:ins w:id="26"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27" w:author="NR_NTN_enh-Core" w:date="2023-10-17T15:19:00Z"/>
                <w:rFonts w:ascii="Arial" w:hAnsi="Arial"/>
                <w:bCs/>
                <w:iCs/>
                <w:sz w:val="18"/>
                <w:lang w:eastAsia="ja-JP"/>
              </w:rPr>
            </w:pPr>
            <w:ins w:id="28"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rateMatchingLTE</w:t>
            </w:r>
            <w:proofErr w:type="spellEnd"/>
            <w:r w:rsidRPr="009865F9">
              <w:rPr>
                <w:rFonts w:ascii="Arial" w:hAnsi="Arial"/>
                <w:b/>
                <w:i/>
                <w:sz w:val="18"/>
                <w:lang w:eastAsia="ja-JP"/>
              </w:rPr>
              <w:t>-CRS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 xml:space="preserve">Indicates whether the UE supports </w:t>
            </w:r>
            <w:proofErr w:type="gramStart"/>
            <w:r w:rsidRPr="009865F9">
              <w:rPr>
                <w:rFonts w:ascii="Arial" w:eastAsia="MS PGothic" w:hAnsi="Arial"/>
                <w:sz w:val="18"/>
                <w:lang w:eastAsia="ja-JP"/>
              </w:rPr>
              <w:t>group-common</w:t>
            </w:r>
            <w:proofErr w:type="gramEnd"/>
            <w:r w:rsidRPr="009865F9">
              <w:rPr>
                <w:rFonts w:ascii="Arial" w:eastAsia="MS PGothic" w:hAnsi="Arial"/>
                <w:sz w:val="18"/>
                <w:lang w:eastAsia="ja-JP"/>
              </w:rPr>
              <w:t xml:space="preserve">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SP ZP-CSI-RS for group-common PDSCH RE-mapping </w:t>
            </w:r>
            <w:proofErr w:type="gramStart"/>
            <w:r w:rsidRPr="009865F9">
              <w:rPr>
                <w:rFonts w:ascii="Arial" w:hAnsi="Arial" w:cs="Arial"/>
                <w:sz w:val="18"/>
                <w:szCs w:val="18"/>
                <w:lang w:eastAsia="ja-JP"/>
              </w:rPr>
              <w:t>patterns;</w:t>
            </w:r>
            <w:proofErr w:type="gramEnd"/>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P ZP-CSI-RS for group-common PDSCH RE-mapping </w:t>
            </w:r>
            <w:proofErr w:type="gramStart"/>
            <w:r w:rsidRPr="009865F9">
              <w:rPr>
                <w:rFonts w:ascii="Arial" w:hAnsi="Arial" w:cs="Arial"/>
                <w:sz w:val="18"/>
                <w:szCs w:val="18"/>
                <w:lang w:eastAsia="ja-JP"/>
              </w:rPr>
              <w:t>patterns;</w:t>
            </w:r>
            <w:proofErr w:type="gramEnd"/>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w:t>
            </w:r>
            <w:proofErr w:type="gramStart"/>
            <w:r w:rsidRPr="009865F9">
              <w:rPr>
                <w:rFonts w:ascii="Arial" w:hAnsi="Arial" w:cs="Arial"/>
                <w:i/>
                <w:iCs/>
                <w:sz w:val="18"/>
                <w:szCs w:val="18"/>
                <w:lang w:eastAsia="ja-JP"/>
              </w:rPr>
              <w:t>Config</w:t>
            </w:r>
            <w:r w:rsidRPr="009865F9">
              <w:rPr>
                <w:rFonts w:ascii="Arial" w:hAnsi="Arial" w:cs="Arial"/>
                <w:sz w:val="18"/>
                <w:szCs w:val="18"/>
                <w:lang w:eastAsia="ja-JP"/>
              </w:rPr>
              <w:t>;</w:t>
            </w:r>
            <w:proofErr w:type="gramEnd"/>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w:t>
            </w:r>
            <w:proofErr w:type="spellStart"/>
            <w:r w:rsidRPr="009865F9">
              <w:rPr>
                <w:rFonts w:ascii="Arial" w:hAnsi="Arial"/>
                <w:sz w:val="18"/>
                <w:lang w:eastAsia="ja-JP"/>
              </w:rPr>
              <w:t>ResourceSet</w:t>
            </w:r>
            <w:proofErr w:type="spellEnd"/>
            <w:r w:rsidRPr="009865F9">
              <w:rPr>
                <w:rFonts w:ascii="Arial" w:hAnsi="Arial"/>
                <w:sz w:val="18"/>
                <w:lang w:eastAsia="ja-JP"/>
              </w:rPr>
              <w:t xml:space="preserve">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 xml:space="preserve">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ssb</w:t>
            </w:r>
            <w:proofErr w:type="spellEnd"/>
            <w:r w:rsidRPr="009865F9">
              <w:rPr>
                <w:rFonts w:ascii="Arial" w:hAnsi="Arial"/>
                <w:i/>
                <w:sz w:val="18"/>
                <w:lang w:eastAsia="ja-JP"/>
              </w:rPr>
              <w:t>-RLM</w:t>
            </w:r>
            <w:r w:rsidRPr="009865F9">
              <w:rPr>
                <w:rFonts w:ascii="Arial" w:hAnsi="Arial"/>
                <w:iCs/>
                <w:sz w:val="18"/>
                <w:lang w:eastAsia="ja-JP"/>
              </w:rPr>
              <w:t xml:space="preserve"> and/or </w:t>
            </w:r>
            <w:proofErr w:type="spellStart"/>
            <w:r w:rsidRPr="009865F9">
              <w:rPr>
                <w:rFonts w:ascii="Arial" w:hAnsi="Arial"/>
                <w:i/>
                <w:sz w:val="18"/>
                <w:lang w:eastAsia="ja-JP"/>
              </w:rPr>
              <w:t>csi</w:t>
            </w:r>
            <w:proofErr w:type="spellEnd"/>
            <w:r w:rsidRPr="009865F9">
              <w:rPr>
                <w:rFonts w:ascii="Arial" w:hAnsi="Arial"/>
                <w:i/>
                <w:sz w:val="18"/>
                <w:lang w:eastAsia="ja-JP"/>
              </w:rPr>
              <w:t>-RS-RLM.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w:t>
            </w:r>
            <w:proofErr w:type="gramStart"/>
            <w:r w:rsidRPr="009865F9">
              <w:rPr>
                <w:rFonts w:ascii="Arial" w:hAnsi="Arial"/>
                <w:sz w:val="18"/>
                <w:lang w:eastAsia="ja-JP"/>
              </w:rPr>
              <w:t>and also</w:t>
            </w:r>
            <w:proofErr w:type="gramEnd"/>
            <w:r w:rsidRPr="009865F9">
              <w:rPr>
                <w:rFonts w:ascii="Arial" w:hAnsi="Arial"/>
                <w:sz w:val="18"/>
                <w:lang w:eastAsia="ja-JP"/>
              </w:rPr>
              <w:t xml:space="preserve">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29"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(if configured) and are applied to the PDSCH scheduled with a DCI detected on a CORESET with the same value of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w:t>
            </w:r>
            <w:proofErr w:type="gramStart"/>
            <w:r w:rsidRPr="009865F9">
              <w:rPr>
                <w:rFonts w:ascii="Arial" w:hAnsi="Arial" w:cs="Arial"/>
                <w:b/>
                <w:bCs/>
                <w:i/>
                <w:iCs/>
                <w:sz w:val="18"/>
                <w:szCs w:val="18"/>
                <w:lang w:eastAsia="ja-JP"/>
              </w:rPr>
              <w:t>r17</w:t>
            </w:r>
            <w:proofErr w:type="gramEnd"/>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w:t>
            </w:r>
            <w:proofErr w:type="spellStart"/>
            <w:r w:rsidRPr="009865F9">
              <w:rPr>
                <w:rFonts w:ascii="Arial" w:hAnsi="Arial" w:cs="Arial"/>
                <w:sz w:val="18"/>
                <w:szCs w:val="18"/>
                <w:lang w:eastAsia="ja-JP"/>
              </w:rPr>
              <w:t>TypeD</w:t>
            </w:r>
            <w:proofErr w:type="spellEnd"/>
            <w:r w:rsidRPr="009865F9">
              <w:rPr>
                <w:rFonts w:ascii="Arial"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29"/>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865F9">
              <w:rPr>
                <w:rFonts w:ascii="Arial" w:hAnsi="Arial"/>
                <w:i/>
                <w:sz w:val="18"/>
                <w:lang w:eastAsia="ja-JP"/>
              </w:rPr>
              <w:t>supportedSRS</w:t>
            </w:r>
            <w:proofErr w:type="spellEnd"/>
            <w:r w:rsidRPr="009865F9">
              <w:rPr>
                <w:rFonts w:ascii="Arial" w:hAnsi="Arial"/>
                <w:i/>
                <w:sz w:val="18"/>
                <w:lang w:eastAsia="ja-JP"/>
              </w:rPr>
              <w:t xml:space="preserve">-Resources, </w:t>
            </w:r>
            <w:proofErr w:type="spellStart"/>
            <w:r w:rsidRPr="009865F9">
              <w:rPr>
                <w:rFonts w:ascii="Arial" w:hAnsi="Arial"/>
                <w:i/>
                <w:sz w:val="18"/>
                <w:lang w:eastAsia="ja-JP"/>
              </w:rPr>
              <w:t>maxNumberConfiguredSpatialRelations</w:t>
            </w:r>
            <w:proofErr w:type="spellEnd"/>
            <w:r w:rsidRPr="009865F9">
              <w:rPr>
                <w:rFonts w:ascii="Arial" w:hAnsi="Arial" w:cs="Arial"/>
                <w:sz w:val="18"/>
                <w:szCs w:val="18"/>
                <w:lang w:eastAsia="ja-JP"/>
              </w:rPr>
              <w:t xml:space="preserve"> and </w:t>
            </w:r>
            <w:proofErr w:type="spellStart"/>
            <w:r w:rsidRPr="009865F9">
              <w:rPr>
                <w:rFonts w:ascii="Arial" w:hAnsi="Arial"/>
                <w:i/>
                <w:sz w:val="18"/>
                <w:lang w:eastAsia="ja-JP"/>
              </w:rPr>
              <w:t>pucch</w:t>
            </w:r>
            <w:proofErr w:type="spellEnd"/>
            <w:r w:rsidRPr="009865F9">
              <w:rPr>
                <w:rFonts w:ascii="Arial" w:hAnsi="Arial"/>
                <w:i/>
                <w:sz w:val="18"/>
                <w:lang w:eastAsia="ja-JP"/>
              </w:rPr>
              <w:t>-</w:t>
            </w:r>
            <w:proofErr w:type="spellStart"/>
            <w:r w:rsidRPr="009865F9">
              <w:rPr>
                <w:rFonts w:ascii="Arial" w:hAnsi="Arial"/>
                <w:i/>
                <w:sz w:val="18"/>
                <w:lang w:eastAsia="ja-JP"/>
              </w:rPr>
              <w:t>SpatialRelInfoMAC</w:t>
            </w:r>
            <w:proofErr w:type="spellEnd"/>
            <w:r w:rsidRPr="009865F9">
              <w:rPr>
                <w:rFonts w:ascii="Arial" w:hAnsi="Arial"/>
                <w:i/>
                <w:sz w:val="18"/>
                <w:lang w:eastAsia="ja-JP"/>
              </w:rPr>
              <w:t>-CE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w:t>
            </w:r>
            <w:proofErr w:type="spellStart"/>
            <w:r w:rsidRPr="009865F9">
              <w:rPr>
                <w:rFonts w:ascii="Arial" w:hAnsi="Arial" w:cs="Arial"/>
                <w:sz w:val="18"/>
                <w:szCs w:val="18"/>
                <w:lang w:eastAsia="ja-JP"/>
              </w:rPr>
              <w:t>xTyR</w:t>
            </w:r>
            <w:proofErr w:type="spellEnd"/>
            <w:r w:rsidRPr="009865F9">
              <w:rPr>
                <w:rFonts w:ascii="Arial" w:hAnsi="Arial" w:cs="Arial"/>
                <w:sz w:val="18"/>
                <w:szCs w:val="18"/>
                <w:lang w:eastAsia="ja-JP"/>
              </w:rPr>
              <w:t xml:space="preserve">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w:t>
            </w:r>
            <w:proofErr w:type="spellStart"/>
            <w:r w:rsidRPr="009865F9">
              <w:rPr>
                <w:rFonts w:ascii="Arial" w:eastAsia="Malgun Gothic" w:hAnsi="Arial" w:cs="Arial"/>
                <w:sz w:val="18"/>
                <w:szCs w:val="18"/>
                <w:lang w:eastAsia="ja-JP"/>
              </w:rPr>
              <w:t>xTyR</w:t>
            </w:r>
            <w:proofErr w:type="spellEnd"/>
            <w:r w:rsidRPr="009865F9">
              <w:rPr>
                <w:rFonts w:ascii="Arial" w:eastAsia="Malgun Gothic" w:hAnsi="Arial" w:cs="Arial"/>
                <w:sz w:val="18"/>
                <w:szCs w:val="18"/>
                <w:lang w:eastAsia="ja-JP"/>
              </w:rPr>
              <w:t xml:space="preserve">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xml:space="preserve">, the UE expects the same configuration of </w:t>
            </w:r>
            <w:proofErr w:type="spellStart"/>
            <w:r w:rsidRPr="009865F9">
              <w:rPr>
                <w:rFonts w:ascii="Arial" w:eastAsia="Malgun Gothic" w:hAnsi="Arial"/>
                <w:sz w:val="18"/>
                <w:lang w:eastAsia="ja-JP"/>
              </w:rPr>
              <w:t>xTyR</w:t>
            </w:r>
            <w:proofErr w:type="spellEnd"/>
            <w:r w:rsidRPr="009865F9">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9865F9">
              <w:rPr>
                <w:rFonts w:ascii="Arial" w:hAnsi="Arial" w:cs="Arial"/>
                <w:b/>
                <w:bCs/>
                <w:i/>
                <w:iCs/>
                <w:sz w:val="18"/>
                <w:szCs w:val="18"/>
                <w:lang w:eastAsia="ja-JP"/>
              </w:rPr>
              <w:lastRenderedPageBreak/>
              <w:t>spatialRelations</w:t>
            </w:r>
            <w:proofErr w:type="spellEnd"/>
            <w:r w:rsidRPr="009865F9">
              <w:rPr>
                <w:rFonts w:ascii="Arial" w:hAnsi="Arial" w:cs="Arial"/>
                <w:b/>
                <w:bCs/>
                <w:i/>
                <w:iCs/>
                <w:sz w:val="18"/>
                <w:szCs w:val="18"/>
                <w:lang w:eastAsia="ja-JP"/>
              </w:rPr>
              <w:t>,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w:t>
            </w:r>
            <w:proofErr w:type="gramStart"/>
            <w:r w:rsidRPr="009865F9">
              <w:rPr>
                <w:rFonts w:ascii="Arial" w:hAnsi="Arial"/>
                <w:sz w:val="18"/>
                <w:szCs w:val="18"/>
                <w:lang w:eastAsia="ja-JP"/>
              </w:rPr>
              <w:t>CC</w:t>
            </w:r>
            <w:r w:rsidRPr="009865F9">
              <w:rPr>
                <w:rFonts w:ascii="Arial" w:hAnsi="Arial" w:cs="Arial"/>
                <w:sz w:val="18"/>
                <w:szCs w:val="18"/>
                <w:lang w:eastAsia="ja-JP"/>
              </w:rPr>
              <w:t>;</w:t>
            </w:r>
            <w:proofErr w:type="gramEnd"/>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maxNumberActiveSpatialRelations</w:t>
            </w:r>
            <w:proofErr w:type="spellEnd"/>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w:t>
            </w:r>
            <w:proofErr w:type="gramStart"/>
            <w:r w:rsidRPr="009865F9">
              <w:rPr>
                <w:rFonts w:ascii="Arial" w:hAnsi="Arial" w:cs="Arial"/>
                <w:sz w:val="18"/>
                <w:szCs w:val="18"/>
                <w:lang w:eastAsia="ja-JP"/>
              </w:rPr>
              <w:t>only;</w:t>
            </w:r>
            <w:proofErr w:type="gramEnd"/>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additionalActiveSpatialRelationPUCCH</w:t>
            </w:r>
            <w:proofErr w:type="spellEnd"/>
            <w:r w:rsidRPr="009865F9">
              <w:rPr>
                <w:rFonts w:ascii="Arial" w:hAnsi="Arial" w:cs="Arial"/>
                <w:sz w:val="18"/>
                <w:szCs w:val="18"/>
                <w:lang w:eastAsia="ja-JP"/>
              </w:rPr>
              <w:t xml:space="preserve"> indicates support of one additional active spatial relation for PUCCH. It is mandatory with capability signalling if </w:t>
            </w:r>
            <w:proofErr w:type="spellStart"/>
            <w:r w:rsidRPr="009865F9">
              <w:rPr>
                <w:rFonts w:ascii="Arial" w:hAnsi="Arial" w:cs="Arial"/>
                <w:i/>
                <w:sz w:val="18"/>
                <w:szCs w:val="18"/>
                <w:lang w:eastAsia="ja-JP"/>
              </w:rPr>
              <w:t>maxNumberActiveSpatialRelations</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proofErr w:type="gramStart"/>
            <w:r w:rsidRPr="009865F9">
              <w:rPr>
                <w:rFonts w:ascii="Arial" w:hAnsi="Arial" w:cs="Arial"/>
                <w:sz w:val="18"/>
                <w:szCs w:val="18"/>
                <w:lang w:eastAsia="ja-JP"/>
              </w:rPr>
              <w:t>n1;</w:t>
            </w:r>
            <w:proofErr w:type="gramEnd"/>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maxNumberDL</w:t>
            </w:r>
            <w:proofErr w:type="spellEnd"/>
            <w:r w:rsidRPr="009865F9">
              <w:rPr>
                <w:rFonts w:ascii="Arial" w:hAnsi="Arial" w:cs="Arial"/>
                <w:i/>
                <w:sz w:val="18"/>
                <w:szCs w:val="18"/>
                <w:lang w:eastAsia="ja-JP"/>
              </w:rPr>
              <w:t>-RS-QCL-</w:t>
            </w:r>
            <w:proofErr w:type="spellStart"/>
            <w:r w:rsidRPr="009865F9">
              <w:rPr>
                <w:rFonts w:ascii="Arial" w:hAnsi="Arial" w:cs="Arial"/>
                <w:i/>
                <w:sz w:val="18"/>
                <w:szCs w:val="18"/>
                <w:lang w:eastAsia="ja-JP"/>
              </w:rPr>
              <w:t>TypeD</w:t>
            </w:r>
            <w:proofErr w:type="spellEnd"/>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spatialRelations</w:t>
            </w:r>
            <w:proofErr w:type="spellEnd"/>
            <w:r w:rsidRPr="009865F9">
              <w:rPr>
                <w:rFonts w:ascii="Arial" w:hAnsi="Arial"/>
                <w:i/>
                <w:iCs/>
                <w:sz w:val="18"/>
                <w:lang w:eastAsia="ja-JP"/>
              </w:rPr>
              <w:t xml:space="preserve">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w:t>
            </w:r>
            <w:proofErr w:type="gramStart"/>
            <w:r w:rsidRPr="009865F9">
              <w:rPr>
                <w:rFonts w:ascii="Arial" w:hAnsi="Arial" w:cs="Arial"/>
                <w:i/>
                <w:iCs/>
                <w:sz w:val="18"/>
                <w:szCs w:val="18"/>
                <w:lang w:eastAsia="ja-JP"/>
              </w:rPr>
              <w:t>r17</w:t>
            </w:r>
            <w:r w:rsidRPr="009865F9">
              <w:rPr>
                <w:rFonts w:ascii="Arial" w:hAnsi="Arial" w:cs="Arial"/>
                <w:sz w:val="18"/>
                <w:szCs w:val="18"/>
                <w:lang w:eastAsia="ja-JP"/>
              </w:rPr>
              <w:t>;</w:t>
            </w:r>
            <w:proofErr w:type="gramEnd"/>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w:t>
            </w:r>
            <w:proofErr w:type="gramStart"/>
            <w:r w:rsidRPr="009865F9">
              <w:rPr>
                <w:rFonts w:ascii="Arial" w:hAnsi="Arial" w:cs="Arial"/>
                <w:i/>
                <w:sz w:val="18"/>
                <w:szCs w:val="18"/>
                <w:lang w:eastAsia="ja-JP"/>
              </w:rPr>
              <w:t>r16</w:t>
            </w:r>
            <w:r w:rsidRPr="009865F9">
              <w:rPr>
                <w:rFonts w:ascii="Arial" w:hAnsi="Arial" w:cs="Arial"/>
                <w:sz w:val="18"/>
                <w:szCs w:val="18"/>
                <w:lang w:eastAsia="ja-JP"/>
              </w:rPr>
              <w:t>;</w:t>
            </w:r>
            <w:proofErr w:type="gramEnd"/>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srs-PosResourcesRRC-Inactive-</w:t>
            </w:r>
            <w:proofErr w:type="gramStart"/>
            <w:r w:rsidRPr="009865F9">
              <w:rPr>
                <w:rFonts w:ascii="Arial" w:hAnsi="Arial" w:cs="Arial"/>
                <w:i/>
                <w:iCs/>
                <w:sz w:val="18"/>
                <w:szCs w:val="18"/>
                <w:lang w:eastAsia="ja-JP"/>
              </w:rPr>
              <w:t>r17</w:t>
            </w:r>
            <w:r w:rsidRPr="009865F9">
              <w:rPr>
                <w:rFonts w:ascii="Arial" w:hAnsi="Arial" w:cs="Arial"/>
                <w:sz w:val="18"/>
                <w:szCs w:val="18"/>
                <w:lang w:eastAsia="ja-JP"/>
              </w:rPr>
              <w:t>;</w:t>
            </w:r>
            <w:proofErr w:type="gramEnd"/>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w:t>
            </w:r>
            <w:proofErr w:type="gramStart"/>
            <w:r w:rsidRPr="009865F9">
              <w:rPr>
                <w:rFonts w:ascii="Arial" w:hAnsi="Arial" w:cs="Arial"/>
                <w:i/>
                <w:iCs/>
                <w:sz w:val="18"/>
                <w:szCs w:val="18"/>
                <w:lang w:eastAsia="ja-JP"/>
              </w:rPr>
              <w:t>r17</w:t>
            </w:r>
            <w:r w:rsidRPr="009865F9">
              <w:rPr>
                <w:rFonts w:ascii="Arial" w:hAnsi="Arial" w:cs="Arial"/>
                <w:sz w:val="18"/>
                <w:szCs w:val="18"/>
                <w:lang w:eastAsia="ja-JP"/>
              </w:rPr>
              <w:t>;</w:t>
            </w:r>
            <w:proofErr w:type="gramEnd"/>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w:t>
            </w:r>
            <w:proofErr w:type="gramStart"/>
            <w:r w:rsidRPr="009865F9">
              <w:rPr>
                <w:rFonts w:ascii="Arial" w:hAnsi="Arial" w:cs="Arial"/>
                <w:i/>
                <w:sz w:val="18"/>
                <w:szCs w:val="18"/>
                <w:lang w:eastAsia="ja-JP"/>
              </w:rPr>
              <w:t>r16</w:t>
            </w:r>
            <w:r w:rsidRPr="009865F9">
              <w:rPr>
                <w:rFonts w:ascii="Arial" w:hAnsi="Arial" w:cs="Arial"/>
                <w:sz w:val="18"/>
                <w:szCs w:val="18"/>
                <w:lang w:eastAsia="ja-JP"/>
              </w:rPr>
              <w:t>;</w:t>
            </w:r>
            <w:proofErr w:type="gramEnd"/>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sp-BeamReportPUCCH</w:t>
            </w:r>
            <w:proofErr w:type="spellEnd"/>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sp-BeamReportPUSCH</w:t>
            </w:r>
            <w:proofErr w:type="spellEnd"/>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 xml:space="preserve">whether the UE supports up to 8 SPS </w:t>
            </w:r>
            <w:proofErr w:type="gramStart"/>
            <w:r w:rsidRPr="009865F9">
              <w:rPr>
                <w:rFonts w:ascii="Arial" w:hAnsi="Arial"/>
                <w:sz w:val="18"/>
                <w:lang w:eastAsia="ja-JP"/>
              </w:rPr>
              <w:t>group-common</w:t>
            </w:r>
            <w:proofErr w:type="gramEnd"/>
            <w:r w:rsidRPr="009865F9">
              <w:rPr>
                <w:rFonts w:ascii="Arial" w:hAnsi="Arial"/>
                <w:sz w:val="18"/>
                <w:lang w:eastAsia="ja-JP"/>
              </w:rPr>
              <w:t xml:space="preserve"> PDSCH configurations per CFR for multicast on </w:t>
            </w:r>
            <w:proofErr w:type="spellStart"/>
            <w:r w:rsidRPr="009865F9">
              <w:rPr>
                <w:rFonts w:ascii="Arial" w:hAnsi="Arial"/>
                <w:sz w:val="18"/>
                <w:lang w:eastAsia="ja-JP"/>
              </w:rPr>
              <w:t>PCell</w:t>
            </w:r>
            <w:proofErr w:type="spellEnd"/>
            <w:r w:rsidRPr="009865F9">
              <w:rPr>
                <w:rFonts w:ascii="Arial" w:hAnsi="Arial"/>
                <w:sz w:val="18"/>
                <w:lang w:eastAsia="ja-JP"/>
              </w:rPr>
              <w:t xml:space="preserve">. The value indicates the maximum number of activated SPS </w:t>
            </w:r>
            <w:proofErr w:type="gramStart"/>
            <w:r w:rsidRPr="009865F9">
              <w:rPr>
                <w:rFonts w:ascii="Arial" w:hAnsi="Arial"/>
                <w:sz w:val="18"/>
                <w:lang w:eastAsia="ja-JP"/>
              </w:rPr>
              <w:t>group-common</w:t>
            </w:r>
            <w:proofErr w:type="gramEnd"/>
            <w:r w:rsidRPr="009865F9">
              <w:rPr>
                <w:rFonts w:ascii="Arial" w:hAnsi="Arial"/>
                <w:sz w:val="18"/>
                <w:lang w:eastAsia="ja-JP"/>
              </w:rPr>
              <w:t xml:space="preserve">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proofErr w:type="spellStart"/>
            <w:r w:rsidRPr="009865F9">
              <w:rPr>
                <w:rFonts w:ascii="Arial" w:hAnsi="Arial" w:cs="Arial"/>
                <w:i/>
                <w:sz w:val="18"/>
                <w:szCs w:val="18"/>
                <w:lang w:eastAsia="ja-JP"/>
              </w:rPr>
              <w:t>downlinkSPS</w:t>
            </w:r>
            <w:proofErr w:type="spellEnd"/>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If the CA have some serving cell(s) in FR1 and some serving cell(s) in FR2, the total number of active SPS configurations across all serving cells is no greater than </w:t>
            </w:r>
            <w:proofErr w:type="gramStart"/>
            <w:r w:rsidRPr="009865F9">
              <w:rPr>
                <w:rFonts w:ascii="Arial" w:hAnsi="Arial" w:cs="Arial"/>
                <w:sz w:val="18"/>
                <w:szCs w:val="18"/>
                <w:lang w:eastAsia="ja-JP"/>
              </w:rPr>
              <w:t>max(</w:t>
            </w:r>
            <w:proofErr w:type="gramEnd"/>
            <w:r w:rsidRPr="009865F9">
              <w:rPr>
                <w:rFonts w:ascii="Arial" w:hAnsi="Arial" w:cs="Arial"/>
                <w:sz w:val="18"/>
                <w:szCs w:val="18"/>
                <w:lang w:eastAsia="ja-JP"/>
              </w:rPr>
              <w:t>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srs</w:t>
            </w:r>
            <w:proofErr w:type="spellEnd"/>
            <w:r w:rsidRPr="009865F9">
              <w:rPr>
                <w:rFonts w:ascii="Arial" w:hAnsi="Arial"/>
                <w:b/>
                <w:i/>
                <w:sz w:val="18"/>
                <w:lang w:eastAsia="ja-JP"/>
              </w:rPr>
              <w:t>-</w:t>
            </w:r>
            <w:proofErr w:type="spellStart"/>
            <w:r w:rsidRPr="009865F9">
              <w:rPr>
                <w:rFonts w:ascii="Arial" w:hAnsi="Arial"/>
                <w:b/>
                <w:i/>
                <w:sz w:val="18"/>
                <w:lang w:eastAsia="ja-JP"/>
              </w:rPr>
              <w:t>AssocCSI</w:t>
            </w:r>
            <w:proofErr w:type="spellEnd"/>
            <w:r w:rsidRPr="009865F9">
              <w:rPr>
                <w:rFonts w:ascii="Arial" w:hAnsi="Arial"/>
                <w:b/>
                <w:i/>
                <w:sz w:val="18"/>
                <w:lang w:eastAsia="ja-JP"/>
              </w:rPr>
              <w:t>-RS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w:t>
            </w:r>
            <w:proofErr w:type="spellStart"/>
            <w:r w:rsidRPr="009865F9">
              <w:rPr>
                <w:rFonts w:ascii="Arial" w:hAnsi="Arial"/>
                <w:sz w:val="18"/>
                <w:lang w:eastAsia="ja-JP"/>
              </w:rPr>
              <w:t>srs</w:t>
            </w:r>
            <w:proofErr w:type="spellEnd"/>
            <w:r w:rsidRPr="009865F9">
              <w:rPr>
                <w:rFonts w:ascii="Arial" w:hAnsi="Arial"/>
                <w:sz w:val="18"/>
                <w:lang w:eastAsia="ja-JP"/>
              </w:rPr>
              <w:t>-</w:t>
            </w:r>
            <w:proofErr w:type="spellStart"/>
            <w:r w:rsidRPr="009865F9">
              <w:rPr>
                <w:rFonts w:ascii="Arial" w:hAnsi="Arial"/>
                <w:sz w:val="18"/>
                <w:lang w:eastAsia="ja-JP"/>
              </w:rPr>
              <w:t>AssocCSI</w:t>
            </w:r>
            <w:proofErr w:type="spellEnd"/>
            <w:r w:rsidRPr="009865F9">
              <w:rPr>
                <w:rFonts w:ascii="Arial" w:hAnsi="Arial"/>
                <w:sz w:val="18"/>
                <w:lang w:eastAsia="ja-JP"/>
              </w:rPr>
              <w:t>-RS)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w:t>
            </w:r>
            <w:proofErr w:type="gramStart"/>
            <w:r w:rsidRPr="009865F9">
              <w:rPr>
                <w:rFonts w:ascii="Arial" w:hAnsi="Arial" w:cs="Arial"/>
                <w:sz w:val="18"/>
                <w:szCs w:val="18"/>
                <w:lang w:eastAsia="ja-JP"/>
              </w:rPr>
              <w:t>resource;</w:t>
            </w:r>
            <w:proofErr w:type="gramEnd"/>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w:t>
            </w:r>
            <w:proofErr w:type="gramStart"/>
            <w:r w:rsidRPr="009865F9">
              <w:rPr>
                <w:rFonts w:ascii="Arial" w:hAnsi="Arial" w:cs="Arial"/>
                <w:sz w:val="18"/>
                <w:szCs w:val="18"/>
                <w:lang w:eastAsia="ja-JP"/>
              </w:rPr>
              <w:t>simultaneously;</w:t>
            </w:r>
            <w:proofErr w:type="gramEnd"/>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 xml:space="preserve">Indicates the max number of SRS Resource Sets for positioning supported by </w:t>
            </w:r>
            <w:proofErr w:type="gramStart"/>
            <w:r w:rsidRPr="009865F9">
              <w:rPr>
                <w:rFonts w:ascii="Arial" w:hAnsi="Arial" w:cs="Arial"/>
                <w:sz w:val="18"/>
                <w:szCs w:val="18"/>
                <w:lang w:eastAsia="ja-JP"/>
              </w:rPr>
              <w:t>UE</w:t>
            </w:r>
            <w:r w:rsidRPr="009865F9">
              <w:rPr>
                <w:rFonts w:ascii="Arial" w:hAnsi="Arial" w:cs="Arial"/>
                <w:i/>
                <w:sz w:val="18"/>
                <w:szCs w:val="18"/>
                <w:lang w:eastAsia="ja-JP"/>
              </w:rPr>
              <w:t>;</w:t>
            </w:r>
            <w:proofErr w:type="gramEnd"/>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w:t>
            </w:r>
            <w:proofErr w:type="gramStart"/>
            <w:r w:rsidRPr="009865F9">
              <w:rPr>
                <w:rFonts w:ascii="Arial" w:hAnsi="Arial" w:cs="Arial"/>
                <w:sz w:val="18"/>
                <w:szCs w:val="18"/>
                <w:lang w:eastAsia="ja-JP"/>
              </w:rPr>
              <w:t>positioning;</w:t>
            </w:r>
            <w:proofErr w:type="gramEnd"/>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w:t>
            </w:r>
            <w:proofErr w:type="gramStart"/>
            <w:r w:rsidRPr="009865F9">
              <w:rPr>
                <w:rFonts w:ascii="Arial" w:hAnsi="Arial" w:cs="Arial"/>
                <w:sz w:val="18"/>
                <w:szCs w:val="18"/>
                <w:lang w:eastAsia="ja-JP"/>
              </w:rPr>
              <w:t>slot;</w:t>
            </w:r>
            <w:proofErr w:type="gramEnd"/>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 xml:space="preserve">indicates the max number of periodic SRS Resources for </w:t>
            </w:r>
            <w:proofErr w:type="gramStart"/>
            <w:r w:rsidRPr="009865F9">
              <w:rPr>
                <w:rFonts w:ascii="Arial" w:hAnsi="Arial" w:cs="Arial"/>
                <w:sz w:val="18"/>
                <w:szCs w:val="18"/>
                <w:lang w:eastAsia="ja-JP"/>
              </w:rPr>
              <w:t>positioning;</w:t>
            </w:r>
            <w:proofErr w:type="gramEnd"/>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 xml:space="preserve">indicates the max number of semi-persistent SRS Resources for </w:t>
            </w:r>
            <w:proofErr w:type="gramStart"/>
            <w:r w:rsidRPr="009865F9">
              <w:rPr>
                <w:rFonts w:ascii="Arial" w:hAnsi="Arial" w:cs="Arial"/>
                <w:sz w:val="18"/>
                <w:szCs w:val="18"/>
                <w:lang w:eastAsia="ja-JP"/>
              </w:rPr>
              <w:t>positioning;</w:t>
            </w:r>
            <w:proofErr w:type="gramEnd"/>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w:t>
            </w:r>
            <w:proofErr w:type="spellStart"/>
            <w:r w:rsidRPr="009865F9">
              <w:rPr>
                <w:rFonts w:ascii="Arial" w:hAnsi="Arial"/>
                <w:bCs/>
                <w:i/>
                <w:sz w:val="18"/>
                <w:lang w:eastAsia="ja-JP"/>
              </w:rPr>
              <w:t>aperiodicBeamReport</w:t>
            </w:r>
            <w:proofErr w:type="spellEnd"/>
            <w:r w:rsidRPr="009865F9">
              <w:rPr>
                <w:rFonts w:ascii="Arial" w:hAnsi="Arial"/>
                <w:bCs/>
                <w:iCs/>
                <w:sz w:val="18"/>
                <w:lang w:eastAsia="ja-JP"/>
              </w:rPr>
              <w:t>,</w:t>
            </w:r>
            <w:r w:rsidRPr="009865F9">
              <w:rPr>
                <w:rFonts w:ascii="Arial" w:hAnsi="Arial"/>
                <w:sz w:val="18"/>
                <w:lang w:eastAsia="ja-JP"/>
              </w:rPr>
              <w:t xml:space="preserve"> </w:t>
            </w:r>
            <w:proofErr w:type="spellStart"/>
            <w:r w:rsidRPr="009865F9">
              <w:rPr>
                <w:rFonts w:ascii="Arial" w:hAnsi="Arial"/>
                <w:bCs/>
                <w:i/>
                <w:sz w:val="18"/>
                <w:lang w:eastAsia="ja-JP"/>
              </w:rPr>
              <w:t>sp-BeamReportPUCCH</w:t>
            </w:r>
            <w:proofErr w:type="spellEnd"/>
            <w:r w:rsidRPr="009865F9">
              <w:rPr>
                <w:rFonts w:ascii="Arial" w:hAnsi="Arial"/>
                <w:bCs/>
                <w:iCs/>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supportedSINR-meas</w:t>
            </w:r>
            <w:proofErr w:type="spellEnd"/>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proofErr w:type="spellStart"/>
            <w:r w:rsidRPr="009865F9">
              <w:rPr>
                <w:rFonts w:ascii="Arial" w:hAnsi="Arial" w:cs="Arial"/>
                <w:i/>
                <w:iCs/>
                <w:sz w:val="18"/>
                <w:szCs w:val="18"/>
                <w:lang w:eastAsia="ja-JP"/>
              </w:rPr>
              <w:t>ssbWithCSI</w:t>
            </w:r>
            <w:proofErr w:type="spellEnd"/>
            <w:r w:rsidRPr="009865F9">
              <w:rPr>
                <w:rFonts w:ascii="Arial" w:hAnsi="Arial" w:cs="Arial"/>
                <w:i/>
                <w:iCs/>
                <w:sz w:val="18"/>
                <w:szCs w:val="18"/>
                <w:lang w:eastAsia="ja-JP"/>
              </w:rPr>
              <w:t>-IM</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ssbWithNZP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csi-RSWithoutIMR</w:t>
            </w:r>
            <w:proofErr w:type="spellEnd"/>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indicates a 4-bit bitmap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csi-RSWithoutIMR</w:t>
            </w:r>
            <w:proofErr w:type="spellEnd"/>
            <w:r w:rsidRPr="009865F9">
              <w:rPr>
                <w:rFonts w:ascii="Arial" w:hAnsi="Arial" w:cs="Arial"/>
                <w:bCs/>
                <w:sz w:val="18"/>
                <w:szCs w:val="18"/>
                <w:lang w:eastAsia="ja-JP"/>
              </w:rPr>
              <w:t xml:space="preserve">}, where the leftmost bit corresponds to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the next bit corresponds to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periodicBeamReport</w:t>
            </w:r>
            <w:proofErr w:type="spellEnd"/>
            <w:r w:rsidRPr="009865F9">
              <w:rPr>
                <w:rFonts w:ascii="Arial" w:hAnsi="Arial"/>
                <w:bCs/>
                <w:iCs/>
                <w:sz w:val="18"/>
                <w:lang w:eastAsia="ja-JP"/>
              </w:rPr>
              <w:t xml:space="preserve"> and </w:t>
            </w:r>
            <w:proofErr w:type="spellStart"/>
            <w:r w:rsidRPr="009865F9">
              <w:rPr>
                <w:rFonts w:ascii="Arial" w:hAnsi="Arial"/>
                <w:i/>
                <w:sz w:val="18"/>
                <w:lang w:eastAsia="ja-JP"/>
              </w:rPr>
              <w:t>aperiodicBeamReport</w:t>
            </w:r>
            <w:proofErr w:type="spellEnd"/>
            <w:r w:rsidRPr="009865F9">
              <w:rPr>
                <w:rFonts w:ascii="Arial" w:hAnsi="Arial"/>
                <w:bCs/>
                <w:iCs/>
                <w:sz w:val="18"/>
                <w:lang w:eastAsia="ja-JP"/>
              </w:rPr>
              <w:t xml:space="preserve"> or </w:t>
            </w:r>
            <w:proofErr w:type="spellStart"/>
            <w:r w:rsidRPr="009865F9">
              <w:rPr>
                <w:rFonts w:ascii="Arial" w:hAnsi="Arial"/>
                <w:i/>
                <w:sz w:val="18"/>
                <w:lang w:eastAsia="ja-JP"/>
              </w:rPr>
              <w:t>sp-BeamReportPUCCH</w:t>
            </w:r>
            <w:proofErr w:type="spellEnd"/>
            <w:r w:rsidRPr="009865F9">
              <w:rPr>
                <w:rFonts w:ascii="Arial" w:hAnsi="Arial"/>
                <w:bCs/>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w:t>
            </w:r>
            <w:proofErr w:type="gramStart"/>
            <w:r w:rsidRPr="009865F9">
              <w:rPr>
                <w:rFonts w:ascii="Arial" w:hAnsi="Arial" w:cs="Arial"/>
                <w:sz w:val="18"/>
                <w:szCs w:val="18"/>
                <w:lang w:eastAsia="ja-JP"/>
              </w:rPr>
              <w:t>a</w:t>
            </w:r>
            <w:proofErr w:type="gramEnd"/>
            <w:r w:rsidRPr="009865F9">
              <w:rPr>
                <w:rFonts w:ascii="Arial" w:hAnsi="Arial" w:cs="Arial"/>
                <w:sz w:val="18"/>
                <w:szCs w:val="18"/>
                <w:lang w:eastAsia="ja-JP"/>
              </w:rPr>
              <w:t xml:space="preserve">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sssg-Switching-1BitInd-</w:t>
            </w:r>
            <w:proofErr w:type="gramStart"/>
            <w:r w:rsidRPr="009865F9">
              <w:rPr>
                <w:rFonts w:ascii="Arial" w:hAnsi="Arial"/>
                <w:b/>
                <w:bCs/>
                <w:i/>
                <w:iCs/>
                <w:sz w:val="18"/>
                <w:lang w:eastAsia="ja-JP"/>
              </w:rPr>
              <w:t>r17</w:t>
            </w:r>
            <w:proofErr w:type="gramEnd"/>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w:t>
            </w:r>
            <w:proofErr w:type="gramStart"/>
            <w:r w:rsidRPr="009865F9">
              <w:rPr>
                <w:rFonts w:ascii="Arial" w:hAnsi="Arial"/>
                <w:b/>
                <w:bCs/>
                <w:i/>
                <w:iCs/>
                <w:sz w:val="18"/>
                <w:lang w:eastAsia="ja-JP"/>
              </w:rPr>
              <w:t>r17</w:t>
            </w:r>
            <w:proofErr w:type="gramEnd"/>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i/>
                <w:iCs/>
                <w:sz w:val="18"/>
                <w:lang w:eastAsia="ja-JP"/>
              </w:rPr>
              <w:t xml:space="preserve">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w:t>
            </w:r>
            <w:proofErr w:type="gramStart"/>
            <w:r w:rsidRPr="009865F9">
              <w:rPr>
                <w:rFonts w:ascii="Arial" w:hAnsi="Arial"/>
                <w:i/>
                <w:sz w:val="18"/>
                <w:lang w:eastAsia="ja-JP"/>
              </w:rPr>
              <w:t>BFD</w:t>
            </w:r>
            <w:proofErr w:type="gramEnd"/>
            <w:r w:rsidRPr="009865F9">
              <w:rPr>
                <w:rFonts w:ascii="Arial" w:hAnsi="Arial"/>
                <w:i/>
                <w:sz w:val="18"/>
                <w:lang w:eastAsia="ja-JP"/>
              </w:rPr>
              <w:t xml:space="preserve">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w:t>
            </w:r>
            <w:proofErr w:type="spellStart"/>
            <w:r w:rsidRPr="009865F9">
              <w:rPr>
                <w:rFonts w:ascii="Arial" w:hAnsi="Arial"/>
                <w:sz w:val="18"/>
                <w:lang w:eastAsia="ja-JP"/>
              </w:rPr>
              <w:t>FDMSchemeB</w:t>
            </w:r>
            <w:proofErr w:type="spellEnd"/>
            <w:r w:rsidRPr="009865F9">
              <w:rPr>
                <w:rFonts w:ascii="Arial" w:hAnsi="Arial"/>
                <w:sz w:val="18"/>
                <w:lang w:eastAsia="ja-JP"/>
              </w:rPr>
              <w:t xml:space="preserve">.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FDMSchemeA</w:t>
            </w:r>
            <w:proofErr w:type="spellEnd"/>
            <w:r w:rsidRPr="009865F9">
              <w:rPr>
                <w:rFonts w:ascii="Arial" w:hAnsi="Arial"/>
                <w:bCs/>
                <w:iCs/>
                <w:sz w:val="18"/>
                <w:lang w:eastAsia="ja-JP"/>
              </w:rPr>
              <w:t>.</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w:t>
            </w:r>
            <w:proofErr w:type="spellStart"/>
            <w:r w:rsidRPr="009865F9">
              <w:rPr>
                <w:rFonts w:ascii="Arial" w:hAnsi="Arial" w:cs="Arial"/>
                <w:sz w:val="18"/>
                <w:szCs w:val="18"/>
                <w:lang w:eastAsia="ja-JP"/>
              </w:rPr>
              <w:t>TimeDomainResourceAllocation</w:t>
            </w:r>
            <w:proofErr w:type="spellEnd"/>
            <w:r w:rsidRPr="009865F9">
              <w:rPr>
                <w:rFonts w:ascii="Arial" w:hAnsi="Arial" w:cs="Arial"/>
                <w:sz w:val="18"/>
                <w:szCs w:val="18"/>
                <w:lang w:eastAsia="ja-JP"/>
              </w:rPr>
              <w:t xml:space="preserve">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w:t>
            </w:r>
            <w:proofErr w:type="spellStart"/>
            <w:r w:rsidRPr="009865F9">
              <w:rPr>
                <w:rFonts w:ascii="Arial" w:hAnsi="Arial"/>
                <w:i/>
                <w:iCs/>
                <w:sz w:val="18"/>
                <w:lang w:eastAsia="ja-JP"/>
              </w:rPr>
              <w:t>TimeDomainResourceAllocation</w:t>
            </w:r>
            <w:proofErr w:type="spellEnd"/>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TDMSchemeA</w:t>
            </w:r>
            <w:proofErr w:type="spellEnd"/>
            <w:r w:rsidRPr="009865F9">
              <w:rPr>
                <w:rFonts w:ascii="Arial" w:hAnsi="Arial"/>
                <w:bCs/>
                <w:iCs/>
                <w:sz w:val="18"/>
                <w:lang w:eastAsia="ja-JP"/>
              </w:rPr>
              <w:t xml:space="preserve">.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w:t>
            </w:r>
            <w:proofErr w:type="gramStart"/>
            <w:r w:rsidRPr="009865F9">
              <w:rPr>
                <w:rFonts w:ascii="Arial" w:hAnsi="Arial"/>
                <w:b/>
                <w:bCs/>
                <w:i/>
                <w:iCs/>
                <w:sz w:val="18"/>
                <w:lang w:eastAsia="ja-JP"/>
              </w:rPr>
              <w:t>r17</w:t>
            </w:r>
            <w:proofErr w:type="gramEnd"/>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tci-StatePDSCH</w:t>
            </w:r>
            <w:proofErr w:type="spellEnd"/>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maxNumberConfiguredTCIstatesPerCC</w:t>
            </w:r>
            <w:proofErr w:type="spellEnd"/>
            <w:r w:rsidRPr="009865F9">
              <w:rPr>
                <w:rFonts w:ascii="Arial" w:hAnsi="Arial" w:cs="Arial"/>
                <w:sz w:val="18"/>
                <w:szCs w:val="18"/>
                <w:lang w:eastAsia="ja-JP"/>
              </w:rPr>
              <w:t xml:space="preserve"> indicates the maximum number of configured TCI-states per CC for PDSCH. For FR2, the UE is mandated to set the value at least to 64 (</w:t>
            </w:r>
            <w:proofErr w:type="gramStart"/>
            <w:r w:rsidRPr="009865F9">
              <w:rPr>
                <w:rFonts w:ascii="Arial" w:hAnsi="Arial" w:cs="Arial"/>
                <w:sz w:val="18"/>
                <w:szCs w:val="18"/>
                <w:lang w:eastAsia="ja-JP"/>
              </w:rPr>
              <w:t>i.e.</w:t>
            </w:r>
            <w:proofErr w:type="gramEnd"/>
            <w:r w:rsidRPr="009865F9">
              <w:rPr>
                <w:rFonts w:ascii="Arial" w:hAnsi="Arial" w:cs="Arial"/>
                <w:sz w:val="18"/>
                <w:szCs w:val="18"/>
                <w:lang w:eastAsia="ja-JP"/>
              </w:rPr>
              <w:t xml:space="preserve"> value 128 is an optional value). For FR1, the UE is mandated to set these values at least to the maximum number of allowed SSBs in the supported </w:t>
            </w:r>
            <w:proofErr w:type="gramStart"/>
            <w:r w:rsidRPr="009865F9">
              <w:rPr>
                <w:rFonts w:ascii="Arial" w:hAnsi="Arial" w:cs="Arial"/>
                <w:sz w:val="18"/>
                <w:szCs w:val="18"/>
                <w:lang w:eastAsia="ja-JP"/>
              </w:rPr>
              <w:t>band;</w:t>
            </w:r>
            <w:proofErr w:type="gramEnd"/>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proofErr w:type="spellStart"/>
            <w:r w:rsidRPr="009865F9">
              <w:rPr>
                <w:rFonts w:ascii="Arial" w:hAnsi="Arial" w:cs="Arial"/>
                <w:i/>
                <w:iCs/>
                <w:sz w:val="18"/>
                <w:szCs w:val="18"/>
                <w:lang w:eastAsia="ja-JP"/>
              </w:rPr>
              <w:t>tci-StatePDSCH</w:t>
            </w:r>
            <w:proofErr w:type="spellEnd"/>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proofErr w:type="spellStart"/>
            <w:r w:rsidRPr="009865F9">
              <w:rPr>
                <w:rFonts w:ascii="Arial" w:hAnsi="Arial"/>
                <w:i/>
                <w:iCs/>
                <w:sz w:val="18"/>
                <w:lang w:eastAsia="ko-KR"/>
              </w:rPr>
              <w:t>CondEvent</w:t>
            </w:r>
            <w:proofErr w:type="spellEnd"/>
            <w:r w:rsidRPr="009865F9">
              <w:rPr>
                <w:rFonts w:ascii="Arial" w:hAnsi="Arial"/>
                <w:i/>
                <w:iCs/>
                <w:sz w:val="18"/>
                <w:lang w:eastAsia="ko-KR"/>
              </w:rPr>
              <w:t xml:space="preserve">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indicates minimum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twoPortsPTRS</w:t>
            </w:r>
            <w:proofErr w:type="spellEnd"/>
            <w:r w:rsidRPr="009865F9">
              <w:rPr>
                <w:rFonts w:ascii="Arial" w:hAnsi="Arial"/>
                <w:b/>
                <w:i/>
                <w:sz w:val="18"/>
                <w:lang w:eastAsia="ja-JP"/>
              </w:rPr>
              <w:t>-UL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ue-PowerClass</w:t>
            </w:r>
            <w:proofErr w:type="spellEnd"/>
            <w:r w:rsidRPr="009865F9">
              <w:rPr>
                <w:rFonts w:ascii="Arial" w:hAnsi="Arial"/>
                <w:b/>
                <w:i/>
                <w:sz w:val="18"/>
                <w:lang w:eastAsia="ja-JP"/>
              </w:rPr>
              <w:t>,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9865F9">
              <w:rPr>
                <w:rFonts w:ascii="Arial" w:hAnsi="Arial" w:cs="Arial"/>
                <w:bCs/>
                <w:iCs/>
                <w:sz w:val="18"/>
                <w:lang w:eastAsia="fr-FR"/>
              </w:rPr>
              <w:t>RedCap</w:t>
            </w:r>
            <w:proofErr w:type="spellEnd"/>
            <w:r w:rsidRPr="009865F9">
              <w:rPr>
                <w:rFonts w:ascii="Arial" w:hAnsi="Arial" w:cs="Arial"/>
                <w:bCs/>
                <w:iCs/>
                <w:sz w:val="18"/>
                <w:lang w:eastAsia="fr-FR"/>
              </w:rPr>
              <w:t xml:space="preserve">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the reception of UE-specific </w:t>
            </w:r>
            <w:proofErr w:type="spellStart"/>
            <w:r w:rsidRPr="009865F9">
              <w:rPr>
                <w:rFonts w:ascii="Arial" w:hAnsi="Arial" w:cs="Arial"/>
                <w:bCs/>
                <w:iCs/>
                <w:sz w:val="18"/>
                <w:szCs w:val="18"/>
                <w:lang w:eastAsia="ja-JP"/>
              </w:rPr>
              <w:t>K_offset</w:t>
            </w:r>
            <w:proofErr w:type="spellEnd"/>
            <w:r w:rsidRPr="009865F9">
              <w:rPr>
                <w:rFonts w:ascii="Arial" w:hAnsi="Arial" w:cs="Arial"/>
                <w:bCs/>
                <w:iCs/>
                <w:sz w:val="18"/>
                <w:szCs w:val="18"/>
                <w:lang w:eastAsia="ja-JP"/>
              </w:rPr>
              <w:t xml:space="preserve">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reception of UE-specific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9865F9">
              <w:rPr>
                <w:rFonts w:ascii="Arial" w:hAnsi="Arial" w:cs="Arial"/>
                <w:sz w:val="18"/>
                <w:szCs w:val="18"/>
                <w:lang w:eastAsia="ja-JP"/>
              </w:rPr>
              <w:t>Koffset</w:t>
            </w:r>
            <w:proofErr w:type="spellEnd"/>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proofErr w:type="gramStart"/>
            <w:r w:rsidRPr="009865F9">
              <w:rPr>
                <w:rFonts w:ascii="Arial" w:eastAsia="MS PGothic" w:hAnsi="Arial"/>
                <w:sz w:val="18"/>
                <w:lang w:eastAsia="ja-JP"/>
              </w:rPr>
              <w:t>by the use of</w:t>
            </w:r>
            <w:proofErr w:type="gramEnd"/>
            <w:r w:rsidRPr="009865F9">
              <w:rPr>
                <w:rFonts w:ascii="Arial" w:eastAsia="MS PGothic" w:hAnsi="Arial"/>
                <w:sz w:val="18"/>
                <w:lang w:eastAsia="ja-JP"/>
              </w:rPr>
              <w:t xml:space="preserve">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w:t>
            </w:r>
            <w:proofErr w:type="spellStart"/>
            <w:r w:rsidRPr="009865F9">
              <w:rPr>
                <w:rFonts w:ascii="Arial" w:hAnsi="Arial" w:cs="Arial"/>
                <w:sz w:val="18"/>
                <w:szCs w:val="18"/>
                <w:lang w:eastAsia="ja-JP"/>
              </w:rPr>
              <w:t>mTRP</w:t>
            </w:r>
            <w:proofErr w:type="spellEnd"/>
            <w:r w:rsidRPr="009865F9">
              <w:rPr>
                <w:rFonts w:ascii="Arial"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865F9">
              <w:rPr>
                <w:rFonts w:ascii="Arial" w:hAnsi="Arial" w:cs="Arial"/>
                <w:i/>
                <w:sz w:val="18"/>
                <w:szCs w:val="18"/>
                <w:lang w:eastAsia="ja-JP"/>
              </w:rPr>
              <w:t>maxNumberNonGroupBeamReporting</w:t>
            </w:r>
            <w:proofErr w:type="spellEnd"/>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DengXian" w:hAnsi="Arial"/>
                <w:i/>
                <w:sz w:val="18"/>
                <w:szCs w:val="18"/>
                <w:lang w:eastAsia="ja-JP"/>
              </w:rPr>
              <w:t>maxNumSSBResource-L1-RSRP-AcrossCC-r17</w:t>
            </w:r>
            <w:r w:rsidRPr="009865F9">
              <w:rPr>
                <w:rFonts w:ascii="Arial" w:eastAsia="DengXian"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w:t>
            </w:r>
            <w:proofErr w:type="spellStart"/>
            <w:r w:rsidRPr="009865F9">
              <w:rPr>
                <w:rFonts w:ascii="Arial" w:hAnsi="Arial"/>
                <w:sz w:val="18"/>
                <w:lang w:eastAsia="ja-JP"/>
              </w:rPr>
              <w:t>signaled</w:t>
            </w:r>
            <w:proofErr w:type="spellEnd"/>
            <w:r w:rsidRPr="009865F9">
              <w:rPr>
                <w:rFonts w:ascii="Arial" w:hAnsi="Arial"/>
                <w:sz w:val="18"/>
                <w:lang w:eastAsia="ja-JP"/>
              </w:rPr>
              <w:t xml:space="preserve">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lastRenderedPageBreak/>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operation. The maximum number of CCs configured with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framework in a band with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 xml:space="preserve">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xml:space="preserve">. The UE supporting this feature assumes that maxNumberSCellBFR-r16 includes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lastRenderedPageBreak/>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uplinkBeamManagement</w:t>
            </w:r>
            <w:proofErr w:type="spellEnd"/>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ResourcePerSet</w:t>
            </w:r>
            <w:proofErr w:type="spellEnd"/>
            <w:r w:rsidRPr="009865F9">
              <w:rPr>
                <w:rFonts w:ascii="Arial" w:hAnsi="Arial" w:cs="Arial"/>
                <w:i/>
                <w:sz w:val="18"/>
                <w:szCs w:val="18"/>
                <w:lang w:eastAsia="ja-JP"/>
              </w:rPr>
              <w:t xml:space="preserve">-BM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maxNumberSRS-ResourceSet</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proofErr w:type="spellStart"/>
            <w:r w:rsidRPr="009865F9">
              <w:rPr>
                <w:rFonts w:ascii="Arial" w:hAnsi="Arial" w:cs="Arial"/>
                <w:i/>
                <w:sz w:val="18"/>
                <w:szCs w:val="18"/>
                <w:lang w:eastAsia="ja-JP"/>
              </w:rPr>
              <w:t>beamCorrespondenceWithoutUL-BeamSweeping</w:t>
            </w:r>
            <w:proofErr w:type="spellEnd"/>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proofErr w:type="spellStart"/>
            <w:r w:rsidRPr="009865F9">
              <w:rPr>
                <w:rFonts w:ascii="Arial" w:hAnsi="Arial"/>
                <w:i/>
                <w:sz w:val="18"/>
                <w:lang w:eastAsia="ja-JP"/>
              </w:rPr>
              <w:t>maxNumberSRS-ResourceSet</w:t>
            </w:r>
            <w:proofErr w:type="spellEnd"/>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proofErr w:type="spellStart"/>
                  <w:r w:rsidRPr="009865F9">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w:t>
            </w:r>
            <w:proofErr w:type="gramStart"/>
            <w:r w:rsidRPr="009865F9">
              <w:rPr>
                <w:rFonts w:ascii="Arial" w:hAnsi="Arial" w:cs="Arial"/>
                <w:sz w:val="18"/>
                <w:szCs w:val="18"/>
                <w:lang w:eastAsia="ja-JP"/>
              </w:rPr>
              <w:t>i.e.</w:t>
            </w:r>
            <w:proofErr w:type="gramEnd"/>
            <w:r w:rsidRPr="009865F9">
              <w:rPr>
                <w:rFonts w:ascii="Arial" w:hAnsi="Arial" w:cs="Arial"/>
                <w:sz w:val="18"/>
                <w:szCs w:val="18"/>
                <w:lang w:eastAsia="ja-JP"/>
              </w:rPr>
              <w:t xml:space="preserv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w:t>
            </w:r>
            <w:proofErr w:type="spellStart"/>
            <w:r w:rsidRPr="009865F9">
              <w:rPr>
                <w:rFonts w:ascii="Arial" w:hAnsi="Arial" w:cs="Arial"/>
                <w:sz w:val="18"/>
                <w:szCs w:val="18"/>
                <w:lang w:eastAsia="ja-JP"/>
              </w:rPr>
              <w:t>gNB</w:t>
            </w:r>
            <w:proofErr w:type="spellEnd"/>
            <w:r w:rsidRPr="009865F9">
              <w:rPr>
                <w:rFonts w:ascii="Arial" w:hAnsi="Arial" w:cs="Arial"/>
                <w:sz w:val="18"/>
                <w:szCs w:val="18"/>
                <w:lang w:eastAsia="ja-JP"/>
              </w:rPr>
              <w:t xml:space="preserve"> RTT and delaying the start of RAR window by UE-</w:t>
            </w:r>
            <w:proofErr w:type="spellStart"/>
            <w:r w:rsidRPr="009865F9">
              <w:rPr>
                <w:rFonts w:ascii="Arial" w:hAnsi="Arial" w:cs="Arial"/>
                <w:sz w:val="18"/>
                <w:szCs w:val="18"/>
                <w:lang w:eastAsia="ja-JP"/>
              </w:rPr>
              <w:t>gNB</w:t>
            </w:r>
            <w:proofErr w:type="spellEnd"/>
            <w:r w:rsidRPr="009865F9">
              <w:rPr>
                <w:rFonts w:ascii="Arial" w:hAnsi="Arial" w:cs="Arial"/>
                <w:sz w:val="18"/>
                <w:szCs w:val="18"/>
                <w:lang w:eastAsia="ja-JP"/>
              </w:rPr>
              <w:t xml:space="preserve">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UE action and assumption on a downlink configuration carried by MAC CE command by </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UE receiving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 w:name="_Toc146751364"/>
      <w:r w:rsidRPr="00DD7D3E">
        <w:rPr>
          <w:rFonts w:ascii="Arial" w:hAnsi="Arial"/>
          <w:sz w:val="32"/>
          <w:lang w:eastAsia="ja-JP"/>
        </w:rPr>
        <w:t>5.6</w:t>
      </w:r>
      <w:r w:rsidRPr="00DD7D3E">
        <w:rPr>
          <w:rFonts w:ascii="Arial" w:hAnsi="Arial"/>
          <w:sz w:val="32"/>
          <w:lang w:eastAsia="ja-JP"/>
        </w:rPr>
        <w:tab/>
        <w:t>RRM measurement features</w:t>
      </w:r>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31"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31"/>
          </w:p>
        </w:tc>
      </w:tr>
      <w:tr w:rsidR="00DC0C34" w:rsidRPr="001925DE" w14:paraId="21EC15A3" w14:textId="77777777" w:rsidTr="00EC133B">
        <w:trPr>
          <w:cantSplit/>
          <w:tblHeader/>
          <w:ins w:id="32" w:author="NR_NTN_enh-Core" w:date="2023-10-17T15:20:00Z"/>
        </w:trPr>
        <w:tc>
          <w:tcPr>
            <w:tcW w:w="9630" w:type="dxa"/>
          </w:tcPr>
          <w:p w14:paraId="31D7A874" w14:textId="77777777" w:rsidR="00DC0C34" w:rsidRPr="001925DE" w:rsidRDefault="00DC0C34" w:rsidP="00EC133B">
            <w:pPr>
              <w:keepNext/>
              <w:keepLines/>
              <w:spacing w:after="0"/>
              <w:rPr>
                <w:ins w:id="33" w:author="NR_NTN_enh-Core" w:date="2023-10-17T15:20:00Z"/>
                <w:rFonts w:ascii="Arial" w:hAnsi="Arial"/>
                <w:b/>
                <w:bCs/>
                <w:sz w:val="18"/>
              </w:rPr>
            </w:pPr>
            <w:bookmarkStart w:id="34" w:name="_Hlk134095710"/>
            <w:ins w:id="35" w:author="NR_NTN_enh-Core" w:date="2023-10-17T15:2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ins>
          </w:p>
          <w:p w14:paraId="39663AD7" w14:textId="77777777" w:rsidR="00DC0C34" w:rsidRPr="001925DE" w:rsidRDefault="00DC0C34" w:rsidP="00EC133B">
            <w:pPr>
              <w:keepNext/>
              <w:keepLines/>
              <w:spacing w:after="0"/>
              <w:rPr>
                <w:ins w:id="36" w:author="NR_NTN_enh-Core" w:date="2023-10-17T15:20:00Z"/>
                <w:rFonts w:ascii="Arial" w:hAnsi="Arial"/>
                <w:b/>
                <w:bCs/>
                <w:sz w:val="18"/>
              </w:rPr>
            </w:pPr>
            <w:ins w:id="37" w:author="NR_NTN_enh-Core" w:date="2023-10-17T15:20:00Z">
              <w:r w:rsidRPr="00503B21">
                <w:rPr>
                  <w:rFonts w:ascii="Arial" w:hAnsi="Arial"/>
                  <w:sz w:val="18"/>
                </w:rPr>
                <w:t>It is optional for the UE in RRC_IDLE/RRC_INACTIVE to support location based RRM measurements of neighbour cells in NTN Earth-moving system as specified in TS 38.304 [21].</w:t>
              </w:r>
              <w:bookmarkEnd w:id="34"/>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 xml:space="preserve">It is optional for </w:t>
            </w:r>
            <w:proofErr w:type="spellStart"/>
            <w:r w:rsidRPr="00DD7D3E">
              <w:rPr>
                <w:rFonts w:ascii="Arial" w:hAnsi="Arial"/>
                <w:sz w:val="18"/>
                <w:lang w:eastAsia="ja-JP"/>
              </w:rPr>
              <w:t>RedCap</w:t>
            </w:r>
            <w:proofErr w:type="spellEnd"/>
            <w:r w:rsidRPr="00DD7D3E">
              <w:rPr>
                <w:rFonts w:ascii="Arial" w:hAnsi="Arial"/>
                <w:sz w:val="18"/>
                <w:lang w:eastAsia="ja-JP"/>
              </w:rPr>
              <w:t xml:space="preserve">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BD07FB" w:rsidRPr="001925DE" w14:paraId="03BE5C1F" w14:textId="77777777" w:rsidTr="00EC133B">
        <w:trPr>
          <w:cantSplit/>
          <w:tblHeader/>
          <w:ins w:id="38" w:author="NR_NTN_enh-Core" w:date="2023-10-17T15:20:00Z"/>
        </w:trPr>
        <w:tc>
          <w:tcPr>
            <w:tcW w:w="9630" w:type="dxa"/>
            <w:tcBorders>
              <w:top w:val="single" w:sz="4" w:space="0" w:color="808080"/>
              <w:left w:val="single" w:sz="4" w:space="0" w:color="808080"/>
              <w:bottom w:val="single" w:sz="4" w:space="0" w:color="808080"/>
              <w:right w:val="single" w:sz="4" w:space="0" w:color="808080"/>
            </w:tcBorders>
          </w:tcPr>
          <w:p w14:paraId="5B5AF60B" w14:textId="77777777" w:rsidR="00BD07FB" w:rsidRPr="001925DE" w:rsidRDefault="00BD07FB" w:rsidP="00EC133B">
            <w:pPr>
              <w:keepNext/>
              <w:keepLines/>
              <w:spacing w:after="0"/>
              <w:rPr>
                <w:ins w:id="39" w:author="NR_NTN_enh-Core" w:date="2023-10-17T15:20:00Z"/>
                <w:rFonts w:ascii="Arial" w:hAnsi="Arial"/>
                <w:b/>
                <w:bCs/>
                <w:sz w:val="18"/>
              </w:rPr>
            </w:pPr>
            <w:ins w:id="40" w:author="NR_NTN_enh-Core" w:date="2023-10-17T15:20:00Z">
              <w:r>
                <w:rPr>
                  <w:rFonts w:ascii="Arial" w:hAnsi="Arial"/>
                  <w:b/>
                  <w:bCs/>
                  <w:sz w:val="18"/>
                </w:rPr>
                <w:t>Skipping TN neighbour cell measurements</w:t>
              </w:r>
            </w:ins>
          </w:p>
          <w:p w14:paraId="4B9DE747" w14:textId="77777777" w:rsidR="00BD07FB" w:rsidRPr="001925DE" w:rsidRDefault="00BD07FB" w:rsidP="00EC133B">
            <w:pPr>
              <w:pStyle w:val="TAL"/>
              <w:rPr>
                <w:ins w:id="41" w:author="NR_NTN_enh-Core" w:date="2023-10-17T15:20:00Z"/>
                <w:b/>
                <w:bCs/>
              </w:rPr>
            </w:pPr>
            <w:ins w:id="42" w:author="NR_NTN_enh-Core" w:date="2023-10-17T15:20: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9C7F7D" w:rsidRPr="001925DE" w14:paraId="1D9F8F13" w14:textId="77777777" w:rsidTr="009C7F7D">
        <w:trPr>
          <w:cantSplit/>
          <w:tblHeader/>
          <w:ins w:id="43" w:author="NR_NTN_enh-Core" w:date="2023-10-17T15:20:00Z"/>
        </w:trPr>
        <w:tc>
          <w:tcPr>
            <w:tcW w:w="9630" w:type="dxa"/>
            <w:tcBorders>
              <w:top w:val="single" w:sz="4" w:space="0" w:color="808080"/>
              <w:left w:val="single" w:sz="4" w:space="0" w:color="808080"/>
              <w:bottom w:val="single" w:sz="4" w:space="0" w:color="808080"/>
              <w:right w:val="single" w:sz="4" w:space="0" w:color="808080"/>
            </w:tcBorders>
          </w:tcPr>
          <w:p w14:paraId="3FB847FF" w14:textId="77777777" w:rsidR="009C7F7D" w:rsidRPr="001925DE" w:rsidRDefault="009C7F7D" w:rsidP="009C7F7D">
            <w:pPr>
              <w:keepNext/>
              <w:keepLines/>
              <w:overflowPunct w:val="0"/>
              <w:autoSpaceDE w:val="0"/>
              <w:autoSpaceDN w:val="0"/>
              <w:adjustRightInd w:val="0"/>
              <w:spacing w:after="0"/>
              <w:textAlignment w:val="baseline"/>
              <w:rPr>
                <w:ins w:id="44" w:author="NR_NTN_enh-Core" w:date="2023-10-17T15:20:00Z"/>
                <w:rFonts w:ascii="Arial" w:hAnsi="Arial"/>
                <w:b/>
                <w:bCs/>
                <w:sz w:val="18"/>
                <w:lang w:eastAsia="ja-JP"/>
              </w:rPr>
            </w:pPr>
            <w:ins w:id="45" w:author="NR_NTN_enh-Core" w:date="2023-10-17T15:20: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ins>
          </w:p>
          <w:p w14:paraId="1BAED7F5" w14:textId="77777777" w:rsidR="009C7F7D" w:rsidRPr="009C7F7D" w:rsidRDefault="009C7F7D" w:rsidP="009C7F7D">
            <w:pPr>
              <w:overflowPunct w:val="0"/>
              <w:autoSpaceDE w:val="0"/>
              <w:autoSpaceDN w:val="0"/>
              <w:adjustRightInd w:val="0"/>
              <w:spacing w:after="0"/>
              <w:textAlignment w:val="baseline"/>
              <w:rPr>
                <w:ins w:id="46" w:author="NR_NTN_enh-Core" w:date="2023-10-17T15:20:00Z"/>
                <w:rFonts w:ascii="Arial" w:hAnsi="Arial"/>
                <w:sz w:val="18"/>
                <w:lang w:eastAsia="ja-JP"/>
              </w:rPr>
            </w:pPr>
            <w:ins w:id="47" w:author="NR_NTN_enh-Core" w:date="2023-10-17T15:20:00Z">
              <w:r w:rsidRPr="009C7F7D">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7B689A58" w14:textId="77777777" w:rsidR="00DD7D3E" w:rsidRDefault="00DD7D3E" w:rsidP="00251A13">
      <w:pPr>
        <w:overflowPunct w:val="0"/>
        <w:autoSpaceDE w:val="0"/>
        <w:autoSpaceDN w:val="0"/>
        <w:adjustRightInd w:val="0"/>
        <w:textAlignment w:val="baseline"/>
        <w:rPr>
          <w:lang w:eastAsia="ja-JP"/>
        </w:rPr>
      </w:pPr>
    </w:p>
    <w:p w14:paraId="273B74FA" w14:textId="77777777" w:rsidR="006A7E63" w:rsidRDefault="006A7E63" w:rsidP="006A7E63">
      <w:pPr>
        <w:rPr>
          <w:noProof/>
        </w:rPr>
      </w:pPr>
    </w:p>
    <w:p w14:paraId="2F035F4E" w14:textId="77777777" w:rsidR="006A7E63" w:rsidRPr="005A5309" w:rsidRDefault="006A7E63"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476B49A" w14:textId="77777777" w:rsidR="00363E82" w:rsidRDefault="00363E82" w:rsidP="00363E82"/>
    <w:p w14:paraId="08AAE432" w14:textId="77777777" w:rsidR="000901A4" w:rsidRDefault="000901A4" w:rsidP="00363E82"/>
    <w:p w14:paraId="2FF9F9B6" w14:textId="77777777" w:rsidR="004F1F72" w:rsidRPr="005A5309" w:rsidRDefault="004F1F72"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2F287572" w14:textId="77777777" w:rsidR="005966AC" w:rsidRPr="00D12C86" w:rsidRDefault="005966AC" w:rsidP="005966AC">
      <w:pPr>
        <w:keepNext/>
        <w:keepLines/>
        <w:spacing w:before="60"/>
        <w:jc w:val="center"/>
        <w:rPr>
          <w:ins w:id="48" w:author="NR_NTN_enh-Core" w:date="2023-10-17T15:21:00Z"/>
          <w:rFonts w:ascii="Arial" w:hAnsi="Arial"/>
          <w:b/>
        </w:rPr>
      </w:pPr>
      <w:ins w:id="49" w:author="NR_NTN_enh-Core" w:date="2023-10-17T15:21:00Z">
        <w:r w:rsidRPr="00D12C86">
          <w:rPr>
            <w:rFonts w:ascii="Arial" w:hAnsi="Arial"/>
            <w:b/>
          </w:rPr>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r w:rsidRPr="00A64A70">
          <w:rPr>
            <w:rFonts w:ascii="Arial" w:hAnsi="Arial"/>
            <w:b/>
          </w:rPr>
          <w:t>NR_NTN_enh-</w:t>
        </w:r>
        <w:proofErr w:type="gramStart"/>
        <w:r w:rsidRPr="00A64A70">
          <w:rPr>
            <w:rFonts w:ascii="Arial" w:hAnsi="Arial"/>
            <w:b/>
          </w:rPr>
          <w:t>Core</w:t>
        </w:r>
        <w:proofErr w:type="gramEnd"/>
      </w:ins>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5966AC" w:rsidRPr="001D12ED" w14:paraId="7B309366" w14:textId="77777777" w:rsidTr="00EC133B">
        <w:trPr>
          <w:trHeight w:val="24"/>
          <w:ins w:id="50" w:author="NR_NTN_enh-Core" w:date="2023-10-17T15:21:00Z"/>
        </w:trPr>
        <w:tc>
          <w:tcPr>
            <w:tcW w:w="1413" w:type="dxa"/>
            <w:tcBorders>
              <w:top w:val="single" w:sz="4" w:space="0" w:color="auto"/>
              <w:left w:val="single" w:sz="4" w:space="0" w:color="auto"/>
              <w:bottom w:val="single" w:sz="4" w:space="0" w:color="auto"/>
              <w:right w:val="single" w:sz="4" w:space="0" w:color="auto"/>
            </w:tcBorders>
          </w:tcPr>
          <w:p w14:paraId="3E2E58F3" w14:textId="77777777" w:rsidR="005966AC" w:rsidRPr="001D12ED" w:rsidRDefault="005966AC" w:rsidP="00EC133B">
            <w:pPr>
              <w:keepNext/>
              <w:keepLines/>
              <w:spacing w:after="0"/>
              <w:jc w:val="center"/>
              <w:rPr>
                <w:ins w:id="51" w:author="NR_NTN_enh-Core" w:date="2023-10-17T15:21:00Z"/>
                <w:rFonts w:ascii="Arial" w:hAnsi="Arial"/>
                <w:b/>
                <w:sz w:val="18"/>
              </w:rPr>
            </w:pPr>
            <w:bookmarkStart w:id="52" w:name="_Hlk90039734"/>
            <w:ins w:id="53" w:author="NR_NTN_enh-Core" w:date="2023-10-17T15:21: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13174782" w14:textId="77777777" w:rsidR="005966AC" w:rsidRPr="001D12ED" w:rsidRDefault="005966AC" w:rsidP="00EC133B">
            <w:pPr>
              <w:keepNext/>
              <w:keepLines/>
              <w:spacing w:after="0"/>
              <w:jc w:val="center"/>
              <w:rPr>
                <w:ins w:id="54" w:author="NR_NTN_enh-Core" w:date="2023-10-17T15:21:00Z"/>
                <w:rFonts w:ascii="Arial" w:hAnsi="Arial"/>
                <w:b/>
                <w:sz w:val="18"/>
              </w:rPr>
            </w:pPr>
            <w:ins w:id="55" w:author="NR_NTN_enh-Core" w:date="2023-10-17T15:21: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7F1F08E9" w14:textId="77777777" w:rsidR="005966AC" w:rsidRPr="001D12ED" w:rsidRDefault="005966AC" w:rsidP="00EC133B">
            <w:pPr>
              <w:keepNext/>
              <w:keepLines/>
              <w:spacing w:after="0"/>
              <w:jc w:val="center"/>
              <w:rPr>
                <w:ins w:id="56" w:author="NR_NTN_enh-Core" w:date="2023-10-17T15:21:00Z"/>
                <w:rFonts w:ascii="Arial" w:hAnsi="Arial"/>
                <w:b/>
                <w:sz w:val="18"/>
              </w:rPr>
            </w:pPr>
            <w:ins w:id="57" w:author="NR_NTN_enh-Core" w:date="2023-10-17T15:21: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64A5C5CF" w14:textId="77777777" w:rsidR="005966AC" w:rsidRPr="001D12ED" w:rsidRDefault="005966AC" w:rsidP="00EC133B">
            <w:pPr>
              <w:keepNext/>
              <w:keepLines/>
              <w:spacing w:after="0"/>
              <w:jc w:val="center"/>
              <w:rPr>
                <w:ins w:id="58" w:author="NR_NTN_enh-Core" w:date="2023-10-17T15:21:00Z"/>
                <w:rFonts w:ascii="Arial" w:hAnsi="Arial"/>
                <w:b/>
                <w:sz w:val="18"/>
              </w:rPr>
            </w:pPr>
            <w:ins w:id="59" w:author="NR_NTN_enh-Core" w:date="2023-10-17T15:21: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46A27715" w14:textId="77777777" w:rsidR="005966AC" w:rsidRPr="001D12ED" w:rsidRDefault="005966AC" w:rsidP="00EC133B">
            <w:pPr>
              <w:keepNext/>
              <w:keepLines/>
              <w:spacing w:after="0"/>
              <w:jc w:val="center"/>
              <w:rPr>
                <w:ins w:id="60" w:author="NR_NTN_enh-Core" w:date="2023-10-17T15:21:00Z"/>
                <w:rFonts w:ascii="Arial" w:hAnsi="Arial"/>
                <w:b/>
                <w:sz w:val="18"/>
              </w:rPr>
            </w:pPr>
            <w:ins w:id="61" w:author="NR_NTN_enh-Core" w:date="2023-10-17T15:21: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61BF3525" w14:textId="77777777" w:rsidR="005966AC" w:rsidRPr="001D12ED" w:rsidRDefault="005966AC" w:rsidP="00EC133B">
            <w:pPr>
              <w:keepNext/>
              <w:keepLines/>
              <w:spacing w:after="0"/>
              <w:jc w:val="center"/>
              <w:rPr>
                <w:ins w:id="62" w:author="NR_NTN_enh-Core" w:date="2023-10-17T15:21:00Z"/>
                <w:rFonts w:ascii="Arial" w:hAnsi="Arial"/>
                <w:b/>
                <w:sz w:val="18"/>
              </w:rPr>
            </w:pPr>
            <w:ins w:id="63" w:author="NR_NTN_enh-Core" w:date="2023-10-17T15:21: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7F66C872" w14:textId="77777777" w:rsidR="005966AC" w:rsidRPr="001D12ED" w:rsidRDefault="005966AC" w:rsidP="00EC133B">
            <w:pPr>
              <w:keepNext/>
              <w:keepLines/>
              <w:spacing w:after="0"/>
              <w:jc w:val="center"/>
              <w:rPr>
                <w:ins w:id="64" w:author="NR_NTN_enh-Core" w:date="2023-10-17T15:21:00Z"/>
                <w:rFonts w:ascii="Arial" w:hAnsi="Arial"/>
                <w:b/>
                <w:sz w:val="18"/>
              </w:rPr>
            </w:pPr>
            <w:ins w:id="65" w:author="NR_NTN_enh-Core" w:date="2023-10-17T15:21: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2524AEDC" w14:textId="77777777" w:rsidR="005966AC" w:rsidRPr="001D12ED" w:rsidRDefault="005966AC" w:rsidP="00EC133B">
            <w:pPr>
              <w:keepNext/>
              <w:keepLines/>
              <w:spacing w:after="0"/>
              <w:jc w:val="center"/>
              <w:rPr>
                <w:ins w:id="66" w:author="NR_NTN_enh-Core" w:date="2023-10-17T15:21:00Z"/>
                <w:rFonts w:ascii="Arial" w:hAnsi="Arial"/>
                <w:b/>
                <w:sz w:val="18"/>
              </w:rPr>
            </w:pPr>
            <w:ins w:id="67" w:author="NR_NTN_enh-Core" w:date="2023-10-17T15:21: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0B54E1B3" w14:textId="77777777" w:rsidR="005966AC" w:rsidRPr="001D12ED" w:rsidRDefault="005966AC" w:rsidP="00EC133B">
            <w:pPr>
              <w:keepNext/>
              <w:keepLines/>
              <w:spacing w:after="0"/>
              <w:jc w:val="center"/>
              <w:rPr>
                <w:ins w:id="68" w:author="NR_NTN_enh-Core" w:date="2023-10-17T15:21:00Z"/>
                <w:rFonts w:ascii="Arial" w:hAnsi="Arial"/>
                <w:b/>
                <w:sz w:val="18"/>
              </w:rPr>
            </w:pPr>
            <w:ins w:id="69" w:author="NR_NTN_enh-Core" w:date="2023-10-17T15:21: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2635735" w14:textId="77777777" w:rsidR="005966AC" w:rsidRPr="001D12ED" w:rsidRDefault="005966AC" w:rsidP="00EC133B">
            <w:pPr>
              <w:keepNext/>
              <w:keepLines/>
              <w:spacing w:after="0"/>
              <w:jc w:val="center"/>
              <w:rPr>
                <w:ins w:id="70" w:author="NR_NTN_enh-Core" w:date="2023-10-17T15:21:00Z"/>
                <w:rFonts w:ascii="Arial" w:hAnsi="Arial"/>
                <w:b/>
                <w:sz w:val="18"/>
              </w:rPr>
            </w:pPr>
            <w:ins w:id="71" w:author="NR_NTN_enh-Core" w:date="2023-10-17T15:21: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48157B86" w14:textId="77777777" w:rsidR="005966AC" w:rsidRPr="001D12ED" w:rsidRDefault="005966AC" w:rsidP="00EC133B">
            <w:pPr>
              <w:keepNext/>
              <w:keepLines/>
              <w:spacing w:after="0"/>
              <w:jc w:val="center"/>
              <w:rPr>
                <w:ins w:id="72" w:author="NR_NTN_enh-Core" w:date="2023-10-17T15:21:00Z"/>
                <w:rFonts w:ascii="Arial" w:hAnsi="Arial"/>
                <w:b/>
                <w:sz w:val="18"/>
              </w:rPr>
            </w:pPr>
            <w:ins w:id="73" w:author="NR_NTN_enh-Core" w:date="2023-10-17T15:21:00Z">
              <w:r w:rsidRPr="001D12ED">
                <w:rPr>
                  <w:rFonts w:ascii="Arial" w:hAnsi="Arial"/>
                  <w:b/>
                  <w:sz w:val="18"/>
                </w:rPr>
                <w:t>Mandatory/Optional</w:t>
              </w:r>
            </w:ins>
          </w:p>
        </w:tc>
      </w:tr>
      <w:tr w:rsidR="005966AC" w:rsidRPr="001D12ED" w14:paraId="334CC38E" w14:textId="77777777" w:rsidTr="00EC133B">
        <w:trPr>
          <w:trHeight w:val="24"/>
          <w:ins w:id="74" w:author="NR_NTN_enh-Core" w:date="2023-10-17T15:21:00Z"/>
        </w:trPr>
        <w:tc>
          <w:tcPr>
            <w:tcW w:w="1413" w:type="dxa"/>
            <w:vMerge w:val="restart"/>
            <w:tcBorders>
              <w:top w:val="single" w:sz="4" w:space="0" w:color="auto"/>
              <w:left w:val="single" w:sz="4" w:space="0" w:color="auto"/>
              <w:right w:val="single" w:sz="4" w:space="0" w:color="auto"/>
            </w:tcBorders>
          </w:tcPr>
          <w:p w14:paraId="1193BA73" w14:textId="77777777" w:rsidR="005966AC" w:rsidRPr="001D12ED" w:rsidRDefault="005966AC" w:rsidP="00EC133B">
            <w:pPr>
              <w:keepNext/>
              <w:keepLines/>
              <w:spacing w:after="0"/>
              <w:rPr>
                <w:ins w:id="75" w:author="NR_NTN_enh-Core" w:date="2023-10-17T15:21:00Z"/>
                <w:rFonts w:asciiTheme="majorHAnsi" w:hAnsiTheme="majorHAnsi" w:cstheme="majorHAnsi"/>
                <w:sz w:val="18"/>
                <w:szCs w:val="18"/>
              </w:rPr>
            </w:pPr>
            <w:ins w:id="76" w:author="NR_NTN_enh-Core" w:date="2023-10-17T15:21:00Z">
              <w:r w:rsidRPr="001D12ED">
                <w:rPr>
                  <w:rFonts w:ascii="Arial" w:hAnsi="Arial"/>
                  <w:sz w:val="18"/>
                </w:rPr>
                <w:t xml:space="preserve">X. </w:t>
              </w:r>
              <w:r w:rsidRPr="006C7FC2">
                <w:rPr>
                  <w:rFonts w:ascii="Arial" w:hAnsi="Arial"/>
                  <w:sz w:val="18"/>
                </w:rPr>
                <w:t>NR_NTN_enh-Core</w:t>
              </w:r>
            </w:ins>
          </w:p>
        </w:tc>
        <w:tc>
          <w:tcPr>
            <w:tcW w:w="888" w:type="dxa"/>
            <w:tcBorders>
              <w:top w:val="single" w:sz="4" w:space="0" w:color="auto"/>
              <w:left w:val="single" w:sz="4" w:space="0" w:color="auto"/>
              <w:bottom w:val="single" w:sz="4" w:space="0" w:color="auto"/>
              <w:right w:val="single" w:sz="4" w:space="0" w:color="auto"/>
            </w:tcBorders>
          </w:tcPr>
          <w:p w14:paraId="6B649422" w14:textId="77777777" w:rsidR="005966AC" w:rsidRPr="001D12ED" w:rsidRDefault="005966AC" w:rsidP="00EC133B">
            <w:pPr>
              <w:keepNext/>
              <w:keepLines/>
              <w:spacing w:after="0"/>
              <w:rPr>
                <w:ins w:id="77" w:author="NR_NTN_enh-Core" w:date="2023-10-17T15:21:00Z"/>
                <w:rFonts w:asciiTheme="majorHAnsi" w:hAnsiTheme="majorHAnsi" w:cstheme="majorHAnsi"/>
                <w:sz w:val="18"/>
                <w:szCs w:val="18"/>
              </w:rPr>
            </w:pPr>
            <w:ins w:id="78" w:author="NR_NTN_enh-Core" w:date="2023-10-17T15:21: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C93CBB3" w14:textId="77777777" w:rsidR="005966AC" w:rsidRPr="001D12ED" w:rsidRDefault="005966AC" w:rsidP="00EC133B">
            <w:pPr>
              <w:keepNext/>
              <w:keepLines/>
              <w:spacing w:after="0"/>
              <w:rPr>
                <w:ins w:id="79" w:author="NR_NTN_enh-Core" w:date="2023-10-17T15:21:00Z"/>
                <w:rFonts w:ascii="Arial" w:eastAsia="Malgun Gothic" w:hAnsi="Arial"/>
                <w:sz w:val="18"/>
                <w:lang w:val="en-US"/>
              </w:rPr>
            </w:pPr>
            <w:ins w:id="80" w:author="NR_NTN_enh-Core" w:date="2023-10-17T15:21: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1CFA4282" w14:textId="77777777" w:rsidR="005966AC" w:rsidRPr="001D12ED" w:rsidRDefault="005966AC" w:rsidP="00EC133B">
            <w:pPr>
              <w:keepNext/>
              <w:keepLines/>
              <w:spacing w:after="0"/>
              <w:rPr>
                <w:ins w:id="81" w:author="NR_NTN_enh-Core" w:date="2023-10-17T15:21:00Z"/>
                <w:rFonts w:ascii="Arial" w:hAnsi="Arial"/>
                <w:sz w:val="18"/>
              </w:rPr>
            </w:pPr>
            <w:ins w:id="82" w:author="NR_NTN_enh-Core" w:date="2023-10-17T15:21: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47D63CB5" w14:textId="77777777" w:rsidR="005966AC" w:rsidRPr="00F8343D" w:rsidRDefault="005966AC" w:rsidP="00EC133B">
            <w:pPr>
              <w:keepNext/>
              <w:keepLines/>
              <w:spacing w:after="0"/>
              <w:rPr>
                <w:ins w:id="83" w:author="NR_NTN_enh-Core" w:date="2023-10-17T15:21:00Z"/>
                <w:rFonts w:ascii="Arial" w:hAnsi="Arial"/>
                <w:i/>
                <w:iCs/>
                <w:sz w:val="18"/>
              </w:rPr>
            </w:pPr>
            <w:ins w:id="84" w:author="NR_NTN_enh-Core" w:date="2023-10-17T15:21:00Z">
              <w:r>
                <w:rPr>
                  <w:rFonts w:ascii="Arial" w:hAnsi="Arial"/>
                  <w:i/>
                  <w:iCs/>
                  <w:sz w:val="18"/>
                </w:rPr>
                <w:t>34</w:t>
              </w:r>
              <w:r w:rsidRPr="00F8343D">
                <w:rPr>
                  <w:rFonts w:ascii="Arial" w:hAnsi="Arial"/>
                  <w:i/>
                  <w:iCs/>
                  <w:sz w:val="18"/>
                </w:rPr>
                <w:t>-1</w:t>
              </w:r>
            </w:ins>
          </w:p>
        </w:tc>
        <w:tc>
          <w:tcPr>
            <w:tcW w:w="1584" w:type="dxa"/>
            <w:tcBorders>
              <w:top w:val="single" w:sz="4" w:space="0" w:color="auto"/>
              <w:left w:val="single" w:sz="4" w:space="0" w:color="auto"/>
              <w:bottom w:val="single" w:sz="4" w:space="0" w:color="auto"/>
              <w:right w:val="single" w:sz="4" w:space="0" w:color="auto"/>
            </w:tcBorders>
            <w:vAlign w:val="center"/>
          </w:tcPr>
          <w:p w14:paraId="00E3D089" w14:textId="77777777" w:rsidR="005966AC" w:rsidRPr="00F8343D" w:rsidRDefault="005966AC" w:rsidP="00EC133B">
            <w:pPr>
              <w:keepNext/>
              <w:keepLines/>
              <w:spacing w:after="0"/>
              <w:rPr>
                <w:ins w:id="85" w:author="NR_NTN_enh-Core" w:date="2023-10-17T15:21:00Z"/>
                <w:rFonts w:ascii="Arial" w:hAnsi="Arial"/>
                <w:i/>
                <w:iCs/>
                <w:sz w:val="18"/>
              </w:rPr>
            </w:pPr>
            <w:ins w:id="86" w:author="NR_NTN_enh-Core" w:date="2023-10-17T15:21:00Z">
              <w:r>
                <w:rPr>
                  <w:rFonts w:ascii="Arial" w:hAnsi="Arial"/>
                  <w:i/>
                  <w:iCs/>
                  <w:sz w:val="18"/>
                </w:rPr>
                <w:t>rach-Less</w:t>
              </w:r>
              <w:r w:rsidRPr="00F8343D">
                <w:rPr>
                  <w:rFonts w:ascii="Arial" w:hAnsi="Arial"/>
                  <w:i/>
                  <w:iCs/>
                  <w:sz w:val="18"/>
                </w:rPr>
                <w:t>Handover</w:t>
              </w:r>
              <w:r>
                <w:rPr>
                  <w:rFonts w:ascii="Arial" w:hAnsi="Arial"/>
                  <w:i/>
                  <w:iCs/>
                  <w:sz w:val="18"/>
                </w:rPr>
                <w:t>NTN</w:t>
              </w:r>
              <w:r w:rsidRPr="00F8343D">
                <w:rPr>
                  <w:rFonts w:ascii="Arial" w:hAnsi="Arial"/>
                  <w:i/>
                  <w:iCs/>
                  <w:sz w:val="18"/>
                </w:rPr>
                <w:t>-r1</w:t>
              </w:r>
              <w:r>
                <w:rPr>
                  <w:rFonts w:ascii="Arial" w:hAnsi="Arial"/>
                  <w:i/>
                  <w:iCs/>
                  <w:sz w:val="18"/>
                </w:rPr>
                <w:t>8</w:t>
              </w:r>
            </w:ins>
          </w:p>
        </w:tc>
        <w:tc>
          <w:tcPr>
            <w:tcW w:w="1825" w:type="dxa"/>
            <w:tcBorders>
              <w:top w:val="single" w:sz="4" w:space="0" w:color="auto"/>
              <w:left w:val="single" w:sz="4" w:space="0" w:color="auto"/>
              <w:bottom w:val="single" w:sz="4" w:space="0" w:color="auto"/>
              <w:right w:val="single" w:sz="4" w:space="0" w:color="auto"/>
            </w:tcBorders>
          </w:tcPr>
          <w:p w14:paraId="3EC3D702" w14:textId="77777777" w:rsidR="005966AC" w:rsidRPr="00F8343D" w:rsidRDefault="005966AC" w:rsidP="00EC133B">
            <w:pPr>
              <w:keepNext/>
              <w:keepLines/>
              <w:spacing w:after="0"/>
              <w:rPr>
                <w:ins w:id="87" w:author="NR_NTN_enh-Core" w:date="2023-10-17T15:21:00Z"/>
                <w:rFonts w:ascii="Arial" w:hAnsi="Arial"/>
                <w:i/>
                <w:iCs/>
                <w:sz w:val="18"/>
              </w:rPr>
            </w:pPr>
            <w:proofErr w:type="spellStart"/>
            <w:ins w:id="88" w:author="NR_NTN_enh-Core" w:date="2023-10-17T15:21:00Z">
              <w:r w:rsidRPr="00F8343D">
                <w:rPr>
                  <w:rFonts w:ascii="Arial" w:hAnsi="Arial"/>
                  <w:i/>
                  <w:iCs/>
                  <w:sz w:val="18"/>
                </w:rPr>
                <w:t>BandNR</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A1C4D41" w14:textId="77777777" w:rsidR="005966AC" w:rsidRPr="001D12ED" w:rsidRDefault="005966AC" w:rsidP="00EC133B">
            <w:pPr>
              <w:keepNext/>
              <w:keepLines/>
              <w:spacing w:after="0"/>
              <w:rPr>
                <w:ins w:id="89" w:author="NR_NTN_enh-Core" w:date="2023-10-17T15:21:00Z"/>
                <w:rFonts w:asciiTheme="majorHAnsi" w:hAnsiTheme="majorHAnsi" w:cstheme="majorHAnsi"/>
                <w:sz w:val="18"/>
                <w:szCs w:val="18"/>
              </w:rPr>
            </w:pPr>
            <w:ins w:id="90" w:author="NR_NTN_enh-Core" w:date="2023-10-17T15:21:00Z">
              <w:r w:rsidRPr="001D12ED">
                <w:rPr>
                  <w:rFonts w:ascii="Arial" w:eastAsia="Malgun Gothic" w:hAnsi="Arial"/>
                  <w:sz w:val="18"/>
                  <w:lang w:val="x-none"/>
                </w:rPr>
                <w:t>No</w:t>
              </w:r>
            </w:ins>
          </w:p>
        </w:tc>
        <w:tc>
          <w:tcPr>
            <w:tcW w:w="1134" w:type="dxa"/>
            <w:tcBorders>
              <w:top w:val="single" w:sz="4" w:space="0" w:color="auto"/>
              <w:left w:val="single" w:sz="4" w:space="0" w:color="auto"/>
              <w:bottom w:val="single" w:sz="4" w:space="0" w:color="auto"/>
              <w:right w:val="single" w:sz="4" w:space="0" w:color="auto"/>
            </w:tcBorders>
          </w:tcPr>
          <w:p w14:paraId="2ACCA0A3" w14:textId="77777777" w:rsidR="005966AC" w:rsidRPr="001D12ED" w:rsidRDefault="005966AC" w:rsidP="00EC133B">
            <w:pPr>
              <w:keepNext/>
              <w:keepLines/>
              <w:spacing w:after="0"/>
              <w:rPr>
                <w:ins w:id="91" w:author="NR_NTN_enh-Core" w:date="2023-10-17T15:21:00Z"/>
                <w:rFonts w:asciiTheme="majorHAnsi" w:hAnsiTheme="majorHAnsi" w:cstheme="majorHAnsi"/>
                <w:sz w:val="18"/>
                <w:szCs w:val="18"/>
              </w:rPr>
            </w:pPr>
            <w:ins w:id="92" w:author="NR_NTN_enh-Core" w:date="2023-10-17T15:21:00Z">
              <w:r w:rsidRPr="001D12ED">
                <w:rPr>
                  <w:rFonts w:ascii="Arial" w:eastAsia="Malgun Gothic" w:hAnsi="Arial"/>
                  <w:sz w:val="18"/>
                  <w:lang w:val="x-none"/>
                </w:rPr>
                <w:t>No</w:t>
              </w:r>
            </w:ins>
          </w:p>
        </w:tc>
        <w:tc>
          <w:tcPr>
            <w:tcW w:w="1618" w:type="dxa"/>
            <w:tcBorders>
              <w:top w:val="single" w:sz="4" w:space="0" w:color="auto"/>
              <w:left w:val="single" w:sz="4" w:space="0" w:color="auto"/>
              <w:bottom w:val="single" w:sz="4" w:space="0" w:color="auto"/>
              <w:right w:val="single" w:sz="4" w:space="0" w:color="auto"/>
            </w:tcBorders>
          </w:tcPr>
          <w:p w14:paraId="073B67F5" w14:textId="77777777" w:rsidR="005966AC" w:rsidRPr="00A03658" w:rsidRDefault="005966AC" w:rsidP="00EC133B">
            <w:pPr>
              <w:keepNext/>
              <w:keepLines/>
              <w:spacing w:after="0"/>
              <w:rPr>
                <w:ins w:id="93" w:author="NR_NTN_enh-Core" w:date="2023-10-17T15:21:00Z"/>
                <w:rFonts w:ascii="Arial" w:hAnsi="Arial"/>
                <w:sz w:val="18"/>
              </w:rPr>
            </w:pPr>
            <w:ins w:id="94" w:author="NR_NTN_enh-Core" w:date="2023-10-17T15:21: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D0FD436" w14:textId="77777777" w:rsidR="005966AC" w:rsidRPr="001D12ED" w:rsidRDefault="005966AC" w:rsidP="00EC133B">
            <w:pPr>
              <w:keepNext/>
              <w:keepLines/>
              <w:spacing w:after="0"/>
              <w:rPr>
                <w:ins w:id="95" w:author="NR_NTN_enh-Core" w:date="2023-10-17T15:21:00Z"/>
                <w:rFonts w:asciiTheme="majorHAnsi" w:hAnsiTheme="majorHAnsi" w:cstheme="majorHAnsi"/>
                <w:sz w:val="18"/>
                <w:szCs w:val="18"/>
              </w:rPr>
            </w:pPr>
            <w:ins w:id="96" w:author="NR_NTN_enh-Core" w:date="2023-10-17T15:21:00Z">
              <w:r w:rsidRPr="001D12ED">
                <w:rPr>
                  <w:rFonts w:ascii="Arial" w:hAnsi="Arial" w:cs="Arial"/>
                  <w:bCs/>
                  <w:sz w:val="18"/>
                  <w:szCs w:val="18"/>
                  <w:lang w:eastAsia="zh-CN"/>
                </w:rPr>
                <w:t>Optional with capability signalling</w:t>
              </w:r>
            </w:ins>
          </w:p>
        </w:tc>
      </w:tr>
      <w:tr w:rsidR="005966AC" w:rsidRPr="001D12ED" w14:paraId="5660E08F" w14:textId="77777777" w:rsidTr="00EC133B">
        <w:trPr>
          <w:trHeight w:val="24"/>
          <w:ins w:id="97" w:author="NR_NTN_enh-Core" w:date="2023-10-17T15:21:00Z"/>
        </w:trPr>
        <w:tc>
          <w:tcPr>
            <w:tcW w:w="1413" w:type="dxa"/>
            <w:vMerge/>
            <w:tcBorders>
              <w:left w:val="single" w:sz="4" w:space="0" w:color="auto"/>
              <w:right w:val="single" w:sz="4" w:space="0" w:color="auto"/>
            </w:tcBorders>
            <w:shd w:val="clear" w:color="auto" w:fill="auto"/>
          </w:tcPr>
          <w:p w14:paraId="22F6F14F" w14:textId="77777777" w:rsidR="005966AC" w:rsidRPr="001D12ED" w:rsidRDefault="005966AC" w:rsidP="00EC133B">
            <w:pPr>
              <w:keepNext/>
              <w:keepLines/>
              <w:spacing w:after="0"/>
              <w:rPr>
                <w:ins w:id="98"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942B8D" w14:textId="77777777" w:rsidR="005966AC" w:rsidRPr="001D12ED" w:rsidRDefault="005966AC" w:rsidP="00EC133B">
            <w:pPr>
              <w:keepNext/>
              <w:keepLines/>
              <w:spacing w:after="0"/>
              <w:rPr>
                <w:ins w:id="99" w:author="NR_NTN_enh-Core" w:date="2023-10-17T15:21:00Z"/>
                <w:rFonts w:ascii="Arial" w:eastAsia="Malgun Gothic" w:hAnsi="Arial"/>
                <w:sz w:val="18"/>
                <w:lang w:val="en-US"/>
              </w:rPr>
            </w:pPr>
            <w:ins w:id="100" w:author="NR_NTN_enh-Core" w:date="2023-10-17T15:21: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7C7D8" w14:textId="77777777" w:rsidR="005966AC" w:rsidRDefault="005966AC" w:rsidP="00EC133B">
            <w:pPr>
              <w:keepNext/>
              <w:keepLines/>
              <w:spacing w:after="0"/>
              <w:rPr>
                <w:ins w:id="101" w:author="NR_NTN_enh-Core" w:date="2023-10-17T15:21:00Z"/>
                <w:rFonts w:ascii="Arial" w:eastAsia="MS Mincho" w:hAnsi="Arial"/>
                <w:sz w:val="18"/>
                <w:szCs w:val="24"/>
                <w:lang w:eastAsia="en-GB"/>
              </w:rPr>
            </w:pPr>
            <w:ins w:id="102" w:author="NR_NTN_enh-Core" w:date="2023-10-17T15:21:00Z">
              <w:r>
                <w:rPr>
                  <w:rFonts w:ascii="Arial" w:eastAsia="MS Mincho" w:hAnsi="Arial"/>
                  <w:sz w:val="18"/>
                  <w:szCs w:val="24"/>
                  <w:lang w:eastAsia="en-GB"/>
                </w:rPr>
                <w:t>Skipping TN neighbour cell 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9A7A9E" w14:textId="77777777" w:rsidR="005966AC" w:rsidRPr="001D12ED" w:rsidRDefault="005966AC" w:rsidP="00EC133B">
            <w:pPr>
              <w:keepNext/>
              <w:keepLines/>
              <w:spacing w:after="0"/>
              <w:rPr>
                <w:ins w:id="103" w:author="NR_NTN_enh-Core" w:date="2023-10-17T15:21:00Z"/>
                <w:rFonts w:ascii="Arial" w:hAnsi="Arial" w:cs="Arial"/>
                <w:bCs/>
                <w:sz w:val="18"/>
                <w:lang w:eastAsia="zh-CN"/>
              </w:rPr>
            </w:pPr>
            <w:ins w:id="104" w:author="NR_NTN_enh-Core" w:date="2023-10-17T15:21:00Z">
              <w:r w:rsidRPr="00EE67D6">
                <w:rPr>
                  <w:rFonts w:ascii="Arial" w:hAnsi="Arial" w:cs="Arial"/>
                  <w:bCs/>
                  <w:sz w:val="18"/>
                  <w:lang w:eastAsia="zh-CN"/>
                </w:rPr>
                <w:t>It is optional for the UE in RRC_IDLE/RRC_INACTIVE to support 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ECE60" w14:textId="77777777" w:rsidR="005966AC" w:rsidRPr="00F8343D" w:rsidRDefault="005966AC" w:rsidP="00EC133B">
            <w:pPr>
              <w:keepNext/>
              <w:keepLines/>
              <w:spacing w:after="0"/>
              <w:rPr>
                <w:ins w:id="105" w:author="NR_NTN_enh-Core" w:date="2023-10-17T15:21: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1FFD96" w14:textId="77777777" w:rsidR="005966AC" w:rsidRPr="00F8343D" w:rsidRDefault="005966AC" w:rsidP="00EC133B">
            <w:pPr>
              <w:keepNext/>
              <w:keepLines/>
              <w:spacing w:after="0"/>
              <w:rPr>
                <w:ins w:id="106" w:author="NR_NTN_enh-Core" w:date="2023-10-17T15:21:00Z"/>
                <w:rFonts w:ascii="Arial" w:hAnsi="Arial"/>
                <w:i/>
                <w:iCs/>
                <w:sz w:val="18"/>
              </w:rPr>
            </w:pPr>
            <w:ins w:id="107"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02CA0" w14:textId="77777777" w:rsidR="005966AC" w:rsidRPr="00F8343D" w:rsidRDefault="005966AC" w:rsidP="00EC133B">
            <w:pPr>
              <w:keepNext/>
              <w:keepLines/>
              <w:spacing w:after="0"/>
              <w:rPr>
                <w:ins w:id="108" w:author="NR_NTN_enh-Core" w:date="2023-10-17T15:21:00Z"/>
                <w:rFonts w:ascii="Arial" w:hAnsi="Arial"/>
                <w:i/>
                <w:iCs/>
                <w:sz w:val="18"/>
              </w:rPr>
            </w:pPr>
            <w:ins w:id="109"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B464" w14:textId="77777777" w:rsidR="005966AC" w:rsidRPr="001D12ED" w:rsidRDefault="005966AC" w:rsidP="00EC133B">
            <w:pPr>
              <w:keepNext/>
              <w:keepLines/>
              <w:spacing w:after="0"/>
              <w:rPr>
                <w:ins w:id="110" w:author="NR_NTN_enh-Core" w:date="2023-10-17T15:21:00Z"/>
                <w:rFonts w:ascii="Arial" w:eastAsia="Malgun Gothic" w:hAnsi="Arial"/>
                <w:sz w:val="18"/>
                <w:lang w:val="x-none"/>
              </w:rPr>
            </w:pPr>
            <w:ins w:id="111"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37FE" w14:textId="77777777" w:rsidR="005966AC" w:rsidRPr="001D12ED" w:rsidRDefault="005966AC" w:rsidP="00EC133B">
            <w:pPr>
              <w:keepNext/>
              <w:keepLines/>
              <w:spacing w:after="0"/>
              <w:rPr>
                <w:ins w:id="112" w:author="NR_NTN_enh-Core" w:date="2023-10-17T15:21:00Z"/>
                <w:rFonts w:ascii="Arial" w:eastAsia="Malgun Gothic" w:hAnsi="Arial"/>
                <w:sz w:val="18"/>
                <w:lang w:val="x-none"/>
              </w:rPr>
            </w:pPr>
            <w:ins w:id="113"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3DF90B" w14:textId="77777777" w:rsidR="005966AC" w:rsidRPr="00A03658" w:rsidRDefault="005966AC" w:rsidP="00EC133B">
            <w:pPr>
              <w:keepNext/>
              <w:keepLines/>
              <w:spacing w:after="0"/>
              <w:rPr>
                <w:ins w:id="114"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87F8CF" w14:textId="77777777" w:rsidR="005966AC" w:rsidRPr="001D12ED" w:rsidRDefault="005966AC" w:rsidP="00EC133B">
            <w:pPr>
              <w:keepNext/>
              <w:keepLines/>
              <w:spacing w:after="0"/>
              <w:rPr>
                <w:ins w:id="115" w:author="NR_NTN_enh-Core" w:date="2023-10-17T15:21:00Z"/>
                <w:rFonts w:ascii="Arial" w:hAnsi="Arial" w:cs="Arial"/>
                <w:bCs/>
                <w:sz w:val="18"/>
                <w:szCs w:val="18"/>
                <w:lang w:eastAsia="zh-CN"/>
              </w:rPr>
            </w:pPr>
            <w:ins w:id="116"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w:t>
              </w:r>
              <w:proofErr w:type="spellStart"/>
              <w:r w:rsidRPr="001D12ED">
                <w:rPr>
                  <w:rFonts w:ascii="Arial" w:eastAsia="Malgun Gothic" w:hAnsi="Arial"/>
                  <w:sz w:val="18"/>
                  <w:lang w:val="x-none"/>
                </w:rPr>
                <w:t>signalling</w:t>
              </w:r>
              <w:proofErr w:type="spellEnd"/>
            </w:ins>
          </w:p>
        </w:tc>
      </w:tr>
      <w:tr w:rsidR="005966AC" w:rsidRPr="001D12ED" w14:paraId="02EAFD07" w14:textId="77777777" w:rsidTr="00EC133B">
        <w:trPr>
          <w:trHeight w:val="24"/>
          <w:ins w:id="117" w:author="NR_NTN_enh-Core" w:date="2023-10-17T15:21:00Z"/>
        </w:trPr>
        <w:tc>
          <w:tcPr>
            <w:tcW w:w="1413" w:type="dxa"/>
            <w:vMerge/>
            <w:tcBorders>
              <w:left w:val="single" w:sz="4" w:space="0" w:color="auto"/>
              <w:right w:val="single" w:sz="4" w:space="0" w:color="auto"/>
            </w:tcBorders>
            <w:shd w:val="clear" w:color="auto" w:fill="auto"/>
          </w:tcPr>
          <w:p w14:paraId="5D93B31A" w14:textId="77777777" w:rsidR="005966AC" w:rsidRPr="001D12ED" w:rsidRDefault="005966AC" w:rsidP="00EC133B">
            <w:pPr>
              <w:keepNext/>
              <w:keepLines/>
              <w:spacing w:after="0"/>
              <w:rPr>
                <w:ins w:id="118"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4ACE88" w14:textId="77777777" w:rsidR="005966AC" w:rsidRPr="001D12ED" w:rsidRDefault="005966AC" w:rsidP="00EC133B">
            <w:pPr>
              <w:keepNext/>
              <w:keepLines/>
              <w:spacing w:after="0"/>
              <w:rPr>
                <w:ins w:id="119" w:author="NR_NTN_enh-Core" w:date="2023-10-17T15:21:00Z"/>
                <w:rFonts w:ascii="Arial" w:hAnsi="Arial"/>
                <w:sz w:val="18"/>
              </w:rPr>
            </w:pPr>
            <w:ins w:id="120" w:author="NR_NTN_enh-Core" w:date="2023-10-17T15:21:00Z">
              <w:r>
                <w:rPr>
                  <w:rFonts w:ascii="Arial" w:hAnsi="Arial"/>
                  <w:sz w:val="18"/>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1E1F6" w14:textId="77777777" w:rsidR="005966AC" w:rsidRPr="001D12ED" w:rsidRDefault="005966AC" w:rsidP="00EC133B">
            <w:pPr>
              <w:keepNext/>
              <w:keepLines/>
              <w:spacing w:after="0"/>
              <w:rPr>
                <w:ins w:id="121" w:author="NR_NTN_enh-Core" w:date="2023-10-17T15:21:00Z"/>
                <w:rFonts w:ascii="Arial" w:hAnsi="Arial"/>
                <w:sz w:val="18"/>
              </w:rPr>
            </w:pPr>
            <w:ins w:id="122" w:author="NR_NTN_enh-Core" w:date="2023-10-17T15:21: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measurement initiation</w:t>
              </w:r>
              <w:r>
                <w:rPr>
                  <w:rFonts w:ascii="Arial" w:eastAsia="MS Mincho" w:hAnsi="Arial"/>
                  <w:sz w:val="18"/>
                  <w:szCs w:val="24"/>
                  <w:lang w:eastAsia="en-GB"/>
                </w:rPr>
                <w:t xml:space="preserve"> in earth-moving cell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6A12A" w14:textId="77777777" w:rsidR="005966AC" w:rsidRPr="001D12ED" w:rsidRDefault="005966AC" w:rsidP="00EC133B">
            <w:pPr>
              <w:keepNext/>
              <w:keepLines/>
              <w:spacing w:after="0"/>
              <w:rPr>
                <w:ins w:id="123" w:author="NR_NTN_enh-Core" w:date="2023-10-17T15:21:00Z"/>
                <w:rFonts w:ascii="Arial" w:hAnsi="Arial" w:cs="Arial"/>
                <w:bCs/>
                <w:sz w:val="18"/>
                <w:lang w:eastAsia="zh-CN"/>
              </w:rPr>
            </w:pPr>
            <w:ins w:id="124" w:author="NR_NTN_enh-Core" w:date="2023-10-17T15:21:00Z">
              <w:r w:rsidRPr="00503B21">
                <w:rPr>
                  <w:rFonts w:ascii="Arial" w:hAnsi="Arial"/>
                  <w:sz w:val="18"/>
                </w:rPr>
                <w:t>It is optional for the UE in RRC_IDLE/RRC_INACTIVE to support location based RRM measurements of neighbour cells in NTN Earth-moving system</w:t>
              </w:r>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819968" w14:textId="77777777" w:rsidR="005966AC" w:rsidRPr="001D12ED" w:rsidRDefault="005966AC" w:rsidP="00EC133B">
            <w:pPr>
              <w:keepNext/>
              <w:keepLines/>
              <w:spacing w:after="0"/>
              <w:rPr>
                <w:ins w:id="125"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E6F9C1" w14:textId="77777777" w:rsidR="005966AC" w:rsidRPr="00B501B5" w:rsidRDefault="005966AC" w:rsidP="00EC133B">
            <w:pPr>
              <w:keepNext/>
              <w:keepLines/>
              <w:spacing w:after="0"/>
              <w:rPr>
                <w:ins w:id="126" w:author="NR_NTN_enh-Core" w:date="2023-10-17T15:21:00Z"/>
                <w:rFonts w:ascii="Arial" w:eastAsia="DengXian" w:hAnsi="Arial"/>
                <w:sz w:val="18"/>
                <w:lang w:val="en-US"/>
              </w:rPr>
            </w:pPr>
            <w:ins w:id="127"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084C2F" w14:textId="77777777" w:rsidR="005966AC" w:rsidRPr="00B501B5" w:rsidRDefault="005966AC" w:rsidP="00EC133B">
            <w:pPr>
              <w:keepNext/>
              <w:keepLines/>
              <w:spacing w:after="0"/>
              <w:rPr>
                <w:ins w:id="128" w:author="NR_NTN_enh-Core" w:date="2023-10-17T15:21:00Z"/>
                <w:rFonts w:ascii="Arial" w:eastAsia="DengXian" w:hAnsi="Arial"/>
                <w:sz w:val="18"/>
                <w:lang w:val="en-US"/>
              </w:rPr>
            </w:pPr>
            <w:ins w:id="129"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F96A5" w14:textId="77777777" w:rsidR="005966AC" w:rsidRPr="00B501B5" w:rsidRDefault="005966AC" w:rsidP="00EC133B">
            <w:pPr>
              <w:keepNext/>
              <w:keepLines/>
              <w:spacing w:after="0"/>
              <w:rPr>
                <w:ins w:id="130" w:author="NR_NTN_enh-Core" w:date="2023-10-17T15:21:00Z"/>
                <w:rFonts w:ascii="Arial" w:eastAsia="DengXian" w:hAnsi="Arial"/>
                <w:sz w:val="18"/>
                <w:lang w:val="en-US"/>
              </w:rPr>
            </w:pPr>
            <w:ins w:id="131"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22FD41" w14:textId="77777777" w:rsidR="005966AC" w:rsidRPr="00B501B5" w:rsidRDefault="005966AC" w:rsidP="00EC133B">
            <w:pPr>
              <w:keepNext/>
              <w:keepLines/>
              <w:spacing w:after="0"/>
              <w:rPr>
                <w:ins w:id="132" w:author="NR_NTN_enh-Core" w:date="2023-10-17T15:21:00Z"/>
                <w:rFonts w:ascii="Arial" w:eastAsia="DengXian" w:hAnsi="Arial"/>
                <w:sz w:val="18"/>
                <w:lang w:val="en-US"/>
              </w:rPr>
            </w:pPr>
            <w:ins w:id="133"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5A5AC3" w14:textId="77777777" w:rsidR="005966AC" w:rsidRPr="001D12ED" w:rsidRDefault="005966AC" w:rsidP="00EC133B">
            <w:pPr>
              <w:keepNext/>
              <w:keepLines/>
              <w:spacing w:after="0"/>
              <w:rPr>
                <w:ins w:id="134"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58D4DC" w14:textId="77777777" w:rsidR="005966AC" w:rsidRPr="001D12ED" w:rsidRDefault="005966AC" w:rsidP="00EC133B">
            <w:pPr>
              <w:keepNext/>
              <w:keepLines/>
              <w:spacing w:after="0"/>
              <w:rPr>
                <w:ins w:id="135" w:author="NR_NTN_enh-Core" w:date="2023-10-17T15:21:00Z"/>
                <w:rFonts w:ascii="Arial" w:hAnsi="Arial" w:cs="Arial"/>
                <w:bCs/>
                <w:sz w:val="18"/>
                <w:szCs w:val="18"/>
                <w:lang w:eastAsia="zh-CN"/>
              </w:rPr>
            </w:pPr>
            <w:ins w:id="136"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w:t>
              </w:r>
              <w:proofErr w:type="spellStart"/>
              <w:r w:rsidRPr="001D12ED">
                <w:rPr>
                  <w:rFonts w:ascii="Arial" w:eastAsia="Malgun Gothic" w:hAnsi="Arial"/>
                  <w:sz w:val="18"/>
                  <w:lang w:val="x-none"/>
                </w:rPr>
                <w:t>signalling</w:t>
              </w:r>
              <w:proofErr w:type="spellEnd"/>
            </w:ins>
          </w:p>
        </w:tc>
      </w:tr>
      <w:tr w:rsidR="005966AC" w:rsidRPr="001D12ED" w14:paraId="5DBDAD28" w14:textId="77777777" w:rsidTr="00EC133B">
        <w:trPr>
          <w:trHeight w:val="24"/>
          <w:ins w:id="137" w:author="NR_NTN_enh-Core" w:date="2023-10-17T15:21:00Z"/>
        </w:trPr>
        <w:tc>
          <w:tcPr>
            <w:tcW w:w="1413" w:type="dxa"/>
            <w:vMerge/>
            <w:tcBorders>
              <w:left w:val="single" w:sz="4" w:space="0" w:color="auto"/>
              <w:right w:val="single" w:sz="4" w:space="0" w:color="auto"/>
            </w:tcBorders>
            <w:shd w:val="clear" w:color="auto" w:fill="auto"/>
          </w:tcPr>
          <w:p w14:paraId="0BF9A7D3" w14:textId="77777777" w:rsidR="005966AC" w:rsidRPr="001D12ED" w:rsidRDefault="005966AC" w:rsidP="00EC133B">
            <w:pPr>
              <w:keepNext/>
              <w:keepLines/>
              <w:spacing w:after="0"/>
              <w:rPr>
                <w:ins w:id="138"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A7F890" w14:textId="77777777" w:rsidR="005966AC" w:rsidRDefault="005966AC" w:rsidP="00EC133B">
            <w:pPr>
              <w:keepNext/>
              <w:keepLines/>
              <w:spacing w:after="0"/>
              <w:rPr>
                <w:ins w:id="139" w:author="NR_NTN_enh-Core" w:date="2023-10-17T15:21:00Z"/>
                <w:rFonts w:ascii="Arial" w:hAnsi="Arial"/>
                <w:sz w:val="18"/>
              </w:rPr>
            </w:pPr>
            <w:ins w:id="140" w:author="NR_NTN_enh-Core" w:date="2023-10-17T15:21:00Z">
              <w:r>
                <w:rPr>
                  <w:rFonts w:ascii="Arial" w:hAnsi="Arial"/>
                  <w:sz w:val="18"/>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F76B8B" w14:textId="77777777" w:rsidR="005966AC" w:rsidRPr="001D12ED" w:rsidRDefault="005966AC" w:rsidP="00EC133B">
            <w:pPr>
              <w:keepNext/>
              <w:keepLines/>
              <w:spacing w:after="0"/>
              <w:rPr>
                <w:ins w:id="141" w:author="NR_NTN_enh-Core" w:date="2023-10-17T15:21:00Z"/>
                <w:rFonts w:ascii="Arial" w:eastAsia="MS Mincho" w:hAnsi="Arial"/>
                <w:sz w:val="18"/>
                <w:szCs w:val="24"/>
                <w:lang w:eastAsia="en-GB"/>
              </w:rPr>
            </w:pPr>
            <w:ins w:id="142" w:author="NR_NTN_enh-Core" w:date="2023-10-17T15:21: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in earth-moving cell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E589C3" w14:textId="77777777" w:rsidR="005966AC" w:rsidRPr="00503B21" w:rsidRDefault="005966AC" w:rsidP="00EC133B">
            <w:pPr>
              <w:keepNext/>
              <w:keepLines/>
              <w:spacing w:after="0"/>
              <w:rPr>
                <w:ins w:id="143" w:author="NR_NTN_enh-Core" w:date="2023-10-17T15:21:00Z"/>
                <w:rFonts w:ascii="Arial" w:hAnsi="Arial"/>
                <w:sz w:val="18"/>
              </w:rPr>
            </w:pPr>
            <w:ins w:id="144" w:author="NR_NTN_enh-Core" w:date="2023-10-17T15:21: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30815" w14:textId="77777777" w:rsidR="005966AC" w:rsidRPr="001D12ED" w:rsidRDefault="005966AC" w:rsidP="00EC133B">
            <w:pPr>
              <w:keepNext/>
              <w:keepLines/>
              <w:spacing w:after="0"/>
              <w:rPr>
                <w:ins w:id="145"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FB9EC6B" w14:textId="77777777" w:rsidR="005966AC" w:rsidRPr="00B501B5" w:rsidRDefault="005966AC" w:rsidP="00EC133B">
            <w:pPr>
              <w:keepNext/>
              <w:keepLines/>
              <w:spacing w:after="0"/>
              <w:rPr>
                <w:ins w:id="146" w:author="NR_NTN_enh-Core" w:date="2023-10-17T15:21:00Z"/>
                <w:rFonts w:ascii="Arial" w:eastAsia="DengXian" w:hAnsi="Arial"/>
                <w:sz w:val="18"/>
                <w:lang w:val="en-US"/>
              </w:rPr>
            </w:pPr>
            <w:ins w:id="147"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AF6FBA" w14:textId="77777777" w:rsidR="005966AC" w:rsidRPr="00B501B5" w:rsidRDefault="005966AC" w:rsidP="00EC133B">
            <w:pPr>
              <w:keepNext/>
              <w:keepLines/>
              <w:spacing w:after="0"/>
              <w:rPr>
                <w:ins w:id="148" w:author="NR_NTN_enh-Core" w:date="2023-10-17T15:21:00Z"/>
                <w:rFonts w:ascii="Arial" w:eastAsia="DengXian" w:hAnsi="Arial"/>
                <w:sz w:val="18"/>
                <w:lang w:val="en-US"/>
              </w:rPr>
            </w:pPr>
            <w:ins w:id="149"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E2EE0" w14:textId="77777777" w:rsidR="005966AC" w:rsidRPr="00B501B5" w:rsidRDefault="005966AC" w:rsidP="00EC133B">
            <w:pPr>
              <w:keepNext/>
              <w:keepLines/>
              <w:spacing w:after="0"/>
              <w:rPr>
                <w:ins w:id="150" w:author="NR_NTN_enh-Core" w:date="2023-10-17T15:21:00Z"/>
                <w:rFonts w:ascii="Arial" w:eastAsia="DengXian" w:hAnsi="Arial"/>
                <w:sz w:val="18"/>
                <w:lang w:val="en-US"/>
              </w:rPr>
            </w:pPr>
            <w:ins w:id="151"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92E54" w14:textId="77777777" w:rsidR="005966AC" w:rsidRPr="00B501B5" w:rsidRDefault="005966AC" w:rsidP="00EC133B">
            <w:pPr>
              <w:keepNext/>
              <w:keepLines/>
              <w:spacing w:after="0"/>
              <w:rPr>
                <w:ins w:id="152" w:author="NR_NTN_enh-Core" w:date="2023-10-17T15:21:00Z"/>
                <w:rFonts w:ascii="Arial" w:eastAsia="DengXian" w:hAnsi="Arial"/>
                <w:sz w:val="18"/>
                <w:lang w:val="en-US"/>
              </w:rPr>
            </w:pPr>
            <w:ins w:id="153"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31605" w14:textId="77777777" w:rsidR="005966AC" w:rsidRPr="001D12ED" w:rsidRDefault="005966AC" w:rsidP="00EC133B">
            <w:pPr>
              <w:keepNext/>
              <w:keepLines/>
              <w:spacing w:after="0"/>
              <w:rPr>
                <w:ins w:id="154"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609EEC" w14:textId="77777777" w:rsidR="005966AC" w:rsidRPr="001D12ED" w:rsidRDefault="005966AC" w:rsidP="00EC133B">
            <w:pPr>
              <w:keepNext/>
              <w:keepLines/>
              <w:spacing w:after="0"/>
              <w:rPr>
                <w:ins w:id="155" w:author="NR_NTN_enh-Core" w:date="2023-10-17T15:21:00Z"/>
                <w:rFonts w:ascii="Arial" w:eastAsia="Malgun Gothic" w:hAnsi="Arial"/>
                <w:sz w:val="18"/>
                <w:lang w:val="x-none"/>
              </w:rPr>
            </w:pPr>
            <w:ins w:id="156"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w:t>
              </w:r>
              <w:proofErr w:type="spellStart"/>
              <w:r w:rsidRPr="001D12ED">
                <w:rPr>
                  <w:rFonts w:ascii="Arial" w:eastAsia="Malgun Gothic" w:hAnsi="Arial"/>
                  <w:sz w:val="18"/>
                  <w:lang w:val="x-none"/>
                </w:rPr>
                <w:t>signalling</w:t>
              </w:r>
              <w:proofErr w:type="spellEnd"/>
            </w:ins>
          </w:p>
        </w:tc>
      </w:tr>
      <w:bookmarkEnd w:id="52"/>
    </w:tbl>
    <w:p w14:paraId="50A8C72C" w14:textId="77777777" w:rsidR="005966AC" w:rsidRPr="00D12C86" w:rsidRDefault="005966AC" w:rsidP="005966AC">
      <w:pPr>
        <w:spacing w:afterLines="50" w:after="120"/>
        <w:jc w:val="both"/>
        <w:rPr>
          <w:ins w:id="157" w:author="NR_NTN_enh-Core" w:date="2023-10-17T15:21: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D0649" w14:textId="77777777" w:rsidR="00291230" w:rsidRDefault="00291230">
      <w:r>
        <w:separator/>
      </w:r>
    </w:p>
  </w:endnote>
  <w:endnote w:type="continuationSeparator" w:id="0">
    <w:p w14:paraId="61F0FDA4" w14:textId="77777777" w:rsidR="00291230" w:rsidRDefault="00291230">
      <w:r>
        <w:continuationSeparator/>
      </w:r>
    </w:p>
  </w:endnote>
  <w:endnote w:type="continuationNotice" w:id="1">
    <w:p w14:paraId="1BC8E2B0" w14:textId="77777777" w:rsidR="00291230" w:rsidRDefault="002912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38C09" w14:textId="77777777" w:rsidR="00291230" w:rsidRDefault="00291230">
      <w:r>
        <w:separator/>
      </w:r>
    </w:p>
  </w:footnote>
  <w:footnote w:type="continuationSeparator" w:id="0">
    <w:p w14:paraId="342AAAE0" w14:textId="77777777" w:rsidR="00291230" w:rsidRDefault="00291230">
      <w:r>
        <w:continuationSeparator/>
      </w:r>
    </w:p>
  </w:footnote>
  <w:footnote w:type="continuationNotice" w:id="1">
    <w:p w14:paraId="29DE0844" w14:textId="77777777" w:rsidR="00291230" w:rsidRDefault="002912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1297074">
    <w:abstractNumId w:val="1"/>
  </w:num>
  <w:num w:numId="2" w16cid:durableId="1903976639">
    <w:abstractNumId w:val="0"/>
  </w:num>
  <w:num w:numId="3" w16cid:durableId="39420418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NTN_enh-Core">
    <w15:presenceInfo w15:providerId="None" w15:userId="NR_NTN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83"/>
    <w:rsid w:val="00056DCA"/>
    <w:rsid w:val="00057989"/>
    <w:rsid w:val="000729A9"/>
    <w:rsid w:val="00076B0C"/>
    <w:rsid w:val="00083DAB"/>
    <w:rsid w:val="000901A4"/>
    <w:rsid w:val="000A2CE3"/>
    <w:rsid w:val="000A5F0E"/>
    <w:rsid w:val="000A6394"/>
    <w:rsid w:val="000B7FED"/>
    <w:rsid w:val="000C038A"/>
    <w:rsid w:val="000C4016"/>
    <w:rsid w:val="000C6598"/>
    <w:rsid w:val="000D109B"/>
    <w:rsid w:val="000D3C77"/>
    <w:rsid w:val="000D44B3"/>
    <w:rsid w:val="000E2869"/>
    <w:rsid w:val="000E355E"/>
    <w:rsid w:val="000E6B18"/>
    <w:rsid w:val="000F5DB1"/>
    <w:rsid w:val="00131346"/>
    <w:rsid w:val="001354F8"/>
    <w:rsid w:val="00143BA1"/>
    <w:rsid w:val="00145D43"/>
    <w:rsid w:val="0014784C"/>
    <w:rsid w:val="00154983"/>
    <w:rsid w:val="00165C39"/>
    <w:rsid w:val="00173C96"/>
    <w:rsid w:val="0017590E"/>
    <w:rsid w:val="001838FB"/>
    <w:rsid w:val="00190135"/>
    <w:rsid w:val="00192C46"/>
    <w:rsid w:val="00193285"/>
    <w:rsid w:val="00194261"/>
    <w:rsid w:val="001A08B3"/>
    <w:rsid w:val="001A6169"/>
    <w:rsid w:val="001A7B60"/>
    <w:rsid w:val="001B2129"/>
    <w:rsid w:val="001B52F0"/>
    <w:rsid w:val="001B6AED"/>
    <w:rsid w:val="001B7A65"/>
    <w:rsid w:val="001D26FA"/>
    <w:rsid w:val="001D5575"/>
    <w:rsid w:val="001D697E"/>
    <w:rsid w:val="001E41F3"/>
    <w:rsid w:val="001F31AA"/>
    <w:rsid w:val="002010CF"/>
    <w:rsid w:val="0020261D"/>
    <w:rsid w:val="00202935"/>
    <w:rsid w:val="0021370C"/>
    <w:rsid w:val="00237E9C"/>
    <w:rsid w:val="0024276D"/>
    <w:rsid w:val="00251A13"/>
    <w:rsid w:val="0025554E"/>
    <w:rsid w:val="00256AE3"/>
    <w:rsid w:val="0026004D"/>
    <w:rsid w:val="002640DD"/>
    <w:rsid w:val="00264459"/>
    <w:rsid w:val="00270DE7"/>
    <w:rsid w:val="00275D12"/>
    <w:rsid w:val="00281060"/>
    <w:rsid w:val="002842B5"/>
    <w:rsid w:val="00284FEB"/>
    <w:rsid w:val="00285FB9"/>
    <w:rsid w:val="002860C4"/>
    <w:rsid w:val="002903FF"/>
    <w:rsid w:val="00291230"/>
    <w:rsid w:val="002B2111"/>
    <w:rsid w:val="002B5741"/>
    <w:rsid w:val="002C64F4"/>
    <w:rsid w:val="002D3DC0"/>
    <w:rsid w:val="002D5521"/>
    <w:rsid w:val="002E472E"/>
    <w:rsid w:val="002F0BB7"/>
    <w:rsid w:val="002F771D"/>
    <w:rsid w:val="00305409"/>
    <w:rsid w:val="0031034E"/>
    <w:rsid w:val="00327C94"/>
    <w:rsid w:val="0033004A"/>
    <w:rsid w:val="00334D8E"/>
    <w:rsid w:val="00342098"/>
    <w:rsid w:val="003609EF"/>
    <w:rsid w:val="0036231A"/>
    <w:rsid w:val="00363E82"/>
    <w:rsid w:val="00371FEF"/>
    <w:rsid w:val="00372A34"/>
    <w:rsid w:val="00374DD4"/>
    <w:rsid w:val="0039076C"/>
    <w:rsid w:val="00391671"/>
    <w:rsid w:val="003A4185"/>
    <w:rsid w:val="003B0CD3"/>
    <w:rsid w:val="003B5D79"/>
    <w:rsid w:val="003C2BB1"/>
    <w:rsid w:val="003D716E"/>
    <w:rsid w:val="003E1A36"/>
    <w:rsid w:val="003F0818"/>
    <w:rsid w:val="00407EDB"/>
    <w:rsid w:val="00410371"/>
    <w:rsid w:val="00417141"/>
    <w:rsid w:val="00422F34"/>
    <w:rsid w:val="004242F1"/>
    <w:rsid w:val="004338D0"/>
    <w:rsid w:val="00497E48"/>
    <w:rsid w:val="004A053D"/>
    <w:rsid w:val="004B75B7"/>
    <w:rsid w:val="004C1BFB"/>
    <w:rsid w:val="004F1F72"/>
    <w:rsid w:val="004F7328"/>
    <w:rsid w:val="005107F7"/>
    <w:rsid w:val="0051580D"/>
    <w:rsid w:val="00517593"/>
    <w:rsid w:val="00540DB2"/>
    <w:rsid w:val="00547111"/>
    <w:rsid w:val="00551FC7"/>
    <w:rsid w:val="0055676F"/>
    <w:rsid w:val="005637CD"/>
    <w:rsid w:val="0056495E"/>
    <w:rsid w:val="0056503B"/>
    <w:rsid w:val="00573367"/>
    <w:rsid w:val="00584EE5"/>
    <w:rsid w:val="00587F49"/>
    <w:rsid w:val="00591E8A"/>
    <w:rsid w:val="00592D74"/>
    <w:rsid w:val="005966AC"/>
    <w:rsid w:val="005975CB"/>
    <w:rsid w:val="005A2C73"/>
    <w:rsid w:val="005A5309"/>
    <w:rsid w:val="005A7E1D"/>
    <w:rsid w:val="005C5C6C"/>
    <w:rsid w:val="005C63F6"/>
    <w:rsid w:val="005D364C"/>
    <w:rsid w:val="005E0010"/>
    <w:rsid w:val="005E2C44"/>
    <w:rsid w:val="00621188"/>
    <w:rsid w:val="006257ED"/>
    <w:rsid w:val="00627187"/>
    <w:rsid w:val="00644BE7"/>
    <w:rsid w:val="006500F8"/>
    <w:rsid w:val="00664E9C"/>
    <w:rsid w:val="00665C47"/>
    <w:rsid w:val="00685F53"/>
    <w:rsid w:val="00695808"/>
    <w:rsid w:val="006A7E63"/>
    <w:rsid w:val="006B46FB"/>
    <w:rsid w:val="006B64E8"/>
    <w:rsid w:val="006D0DC8"/>
    <w:rsid w:val="006D75FD"/>
    <w:rsid w:val="006E0BA8"/>
    <w:rsid w:val="006E21FB"/>
    <w:rsid w:val="006E5BA2"/>
    <w:rsid w:val="006F23C7"/>
    <w:rsid w:val="00720019"/>
    <w:rsid w:val="00721B04"/>
    <w:rsid w:val="00727D4C"/>
    <w:rsid w:val="00740CFF"/>
    <w:rsid w:val="0075126F"/>
    <w:rsid w:val="00756F23"/>
    <w:rsid w:val="00756F95"/>
    <w:rsid w:val="00757850"/>
    <w:rsid w:val="00764A37"/>
    <w:rsid w:val="007773B2"/>
    <w:rsid w:val="00777857"/>
    <w:rsid w:val="00786116"/>
    <w:rsid w:val="00792342"/>
    <w:rsid w:val="007929A1"/>
    <w:rsid w:val="007977A8"/>
    <w:rsid w:val="007B512A"/>
    <w:rsid w:val="007C01D7"/>
    <w:rsid w:val="007C2097"/>
    <w:rsid w:val="007D6A07"/>
    <w:rsid w:val="007F7259"/>
    <w:rsid w:val="008018ED"/>
    <w:rsid w:val="008040A8"/>
    <w:rsid w:val="00812CB9"/>
    <w:rsid w:val="00813642"/>
    <w:rsid w:val="00813CD1"/>
    <w:rsid w:val="0082228B"/>
    <w:rsid w:val="00824D39"/>
    <w:rsid w:val="008279FA"/>
    <w:rsid w:val="00855A47"/>
    <w:rsid w:val="008626E7"/>
    <w:rsid w:val="00870EE7"/>
    <w:rsid w:val="00881D50"/>
    <w:rsid w:val="008863B9"/>
    <w:rsid w:val="00891B8F"/>
    <w:rsid w:val="008A00BB"/>
    <w:rsid w:val="008A45A6"/>
    <w:rsid w:val="008B1B6D"/>
    <w:rsid w:val="008B54FA"/>
    <w:rsid w:val="008D79D8"/>
    <w:rsid w:val="008F0759"/>
    <w:rsid w:val="008F3789"/>
    <w:rsid w:val="008F3C8B"/>
    <w:rsid w:val="008F61DA"/>
    <w:rsid w:val="008F686C"/>
    <w:rsid w:val="0090439E"/>
    <w:rsid w:val="00907623"/>
    <w:rsid w:val="0091409F"/>
    <w:rsid w:val="009148DE"/>
    <w:rsid w:val="00917F09"/>
    <w:rsid w:val="00926853"/>
    <w:rsid w:val="0093656E"/>
    <w:rsid w:val="009366CE"/>
    <w:rsid w:val="00941E30"/>
    <w:rsid w:val="00950408"/>
    <w:rsid w:val="009504B9"/>
    <w:rsid w:val="0095120F"/>
    <w:rsid w:val="00954DD8"/>
    <w:rsid w:val="00957CA5"/>
    <w:rsid w:val="009723F7"/>
    <w:rsid w:val="00972475"/>
    <w:rsid w:val="009777D9"/>
    <w:rsid w:val="00985A33"/>
    <w:rsid w:val="009865F9"/>
    <w:rsid w:val="00991B88"/>
    <w:rsid w:val="00995369"/>
    <w:rsid w:val="00995CF5"/>
    <w:rsid w:val="009A32B4"/>
    <w:rsid w:val="009A51AB"/>
    <w:rsid w:val="009A5753"/>
    <w:rsid w:val="009A579D"/>
    <w:rsid w:val="009C7F7D"/>
    <w:rsid w:val="009E3297"/>
    <w:rsid w:val="009E375E"/>
    <w:rsid w:val="009F2A2C"/>
    <w:rsid w:val="009F734F"/>
    <w:rsid w:val="00A00204"/>
    <w:rsid w:val="00A00A94"/>
    <w:rsid w:val="00A04544"/>
    <w:rsid w:val="00A07788"/>
    <w:rsid w:val="00A22A8C"/>
    <w:rsid w:val="00A246B6"/>
    <w:rsid w:val="00A47E70"/>
    <w:rsid w:val="00A50CF0"/>
    <w:rsid w:val="00A7125A"/>
    <w:rsid w:val="00A7671C"/>
    <w:rsid w:val="00AA2CBC"/>
    <w:rsid w:val="00AA33B3"/>
    <w:rsid w:val="00AA596C"/>
    <w:rsid w:val="00AA765E"/>
    <w:rsid w:val="00AB7DFE"/>
    <w:rsid w:val="00AC5820"/>
    <w:rsid w:val="00AD1CD8"/>
    <w:rsid w:val="00AE1F5D"/>
    <w:rsid w:val="00AF15FA"/>
    <w:rsid w:val="00B01FBC"/>
    <w:rsid w:val="00B0483B"/>
    <w:rsid w:val="00B101EF"/>
    <w:rsid w:val="00B16AB7"/>
    <w:rsid w:val="00B2204B"/>
    <w:rsid w:val="00B22ACE"/>
    <w:rsid w:val="00B258BB"/>
    <w:rsid w:val="00B30B0D"/>
    <w:rsid w:val="00B406E2"/>
    <w:rsid w:val="00B67B25"/>
    <w:rsid w:val="00B67B97"/>
    <w:rsid w:val="00B72058"/>
    <w:rsid w:val="00B87A9D"/>
    <w:rsid w:val="00B93365"/>
    <w:rsid w:val="00B93934"/>
    <w:rsid w:val="00B968C8"/>
    <w:rsid w:val="00BA3EC5"/>
    <w:rsid w:val="00BA51D9"/>
    <w:rsid w:val="00BB5DFC"/>
    <w:rsid w:val="00BB651F"/>
    <w:rsid w:val="00BC7E8C"/>
    <w:rsid w:val="00BD07FB"/>
    <w:rsid w:val="00BD256C"/>
    <w:rsid w:val="00BD279D"/>
    <w:rsid w:val="00BD2C40"/>
    <w:rsid w:val="00BD6BB8"/>
    <w:rsid w:val="00BE536E"/>
    <w:rsid w:val="00BF788C"/>
    <w:rsid w:val="00C038CF"/>
    <w:rsid w:val="00C21430"/>
    <w:rsid w:val="00C3694E"/>
    <w:rsid w:val="00C512E3"/>
    <w:rsid w:val="00C529CF"/>
    <w:rsid w:val="00C56903"/>
    <w:rsid w:val="00C66A51"/>
    <w:rsid w:val="00C66BA2"/>
    <w:rsid w:val="00C95985"/>
    <w:rsid w:val="00C95A8C"/>
    <w:rsid w:val="00C971E2"/>
    <w:rsid w:val="00CC5026"/>
    <w:rsid w:val="00CC68D0"/>
    <w:rsid w:val="00CD30F6"/>
    <w:rsid w:val="00CD400B"/>
    <w:rsid w:val="00CD518D"/>
    <w:rsid w:val="00CE0668"/>
    <w:rsid w:val="00CE4EAB"/>
    <w:rsid w:val="00CF0CB7"/>
    <w:rsid w:val="00D03F9A"/>
    <w:rsid w:val="00D06D51"/>
    <w:rsid w:val="00D14F9D"/>
    <w:rsid w:val="00D151B6"/>
    <w:rsid w:val="00D24991"/>
    <w:rsid w:val="00D3318C"/>
    <w:rsid w:val="00D37F8E"/>
    <w:rsid w:val="00D50255"/>
    <w:rsid w:val="00D60962"/>
    <w:rsid w:val="00D634AD"/>
    <w:rsid w:val="00D64360"/>
    <w:rsid w:val="00D66520"/>
    <w:rsid w:val="00D85ED9"/>
    <w:rsid w:val="00D86C01"/>
    <w:rsid w:val="00D9070A"/>
    <w:rsid w:val="00D93A62"/>
    <w:rsid w:val="00DA2680"/>
    <w:rsid w:val="00DA708F"/>
    <w:rsid w:val="00DA7FA9"/>
    <w:rsid w:val="00DB1022"/>
    <w:rsid w:val="00DC0C34"/>
    <w:rsid w:val="00DC2F7A"/>
    <w:rsid w:val="00DC6E25"/>
    <w:rsid w:val="00DD37D0"/>
    <w:rsid w:val="00DD7D3E"/>
    <w:rsid w:val="00DE34CF"/>
    <w:rsid w:val="00DF07AD"/>
    <w:rsid w:val="00DF5109"/>
    <w:rsid w:val="00E06471"/>
    <w:rsid w:val="00E125B5"/>
    <w:rsid w:val="00E13F3D"/>
    <w:rsid w:val="00E14169"/>
    <w:rsid w:val="00E318F6"/>
    <w:rsid w:val="00E33A77"/>
    <w:rsid w:val="00E34898"/>
    <w:rsid w:val="00E41AA1"/>
    <w:rsid w:val="00E44A31"/>
    <w:rsid w:val="00E57DB6"/>
    <w:rsid w:val="00E748E6"/>
    <w:rsid w:val="00E87DCD"/>
    <w:rsid w:val="00EB09B7"/>
    <w:rsid w:val="00EC05EB"/>
    <w:rsid w:val="00ED45D1"/>
    <w:rsid w:val="00EE7D7C"/>
    <w:rsid w:val="00EF35CA"/>
    <w:rsid w:val="00EF4BF3"/>
    <w:rsid w:val="00F05093"/>
    <w:rsid w:val="00F21BE1"/>
    <w:rsid w:val="00F25D98"/>
    <w:rsid w:val="00F300FB"/>
    <w:rsid w:val="00F4244C"/>
    <w:rsid w:val="00F45CFE"/>
    <w:rsid w:val="00F52BF7"/>
    <w:rsid w:val="00F53EDB"/>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70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126</TotalTime>
  <Pages>58</Pages>
  <Words>26490</Words>
  <Characters>150993</Characters>
  <Application>Microsoft Office Word</Application>
  <DocSecurity>0</DocSecurity>
  <Lines>1258</Lines>
  <Paragraphs>354</Paragraphs>
  <ScaleCrop>false</ScaleCrop>
  <Company>3GPP Support Team</Company>
  <LinksUpToDate>false</LinksUpToDate>
  <CharactersWithSpaces>177129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NR_NTN_enh-Core</cp:lastModifiedBy>
  <cp:revision>195</cp:revision>
  <cp:lastPrinted>1900-01-01T08:00:00Z</cp:lastPrinted>
  <dcterms:created xsi:type="dcterms:W3CDTF">2023-08-09T04:08:00Z</dcterms:created>
  <dcterms:modified xsi:type="dcterms:W3CDTF">2023-10-17T22:28:00Z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