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AEB0" w14:textId="77777777" w:rsidR="00543145" w:rsidRDefault="004E578E">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#123bis        </w:t>
      </w:r>
      <w:r>
        <w:rPr>
          <w:bCs/>
          <w:sz w:val="24"/>
        </w:rPr>
        <w:t xml:space="preserve">                                               </w:t>
      </w:r>
      <w:bookmarkStart w:id="1" w:name="_Hlk142565802"/>
      <w:r>
        <w:rPr>
          <w:bCs/>
          <w:sz w:val="24"/>
          <w:highlight w:val="cyan"/>
        </w:rPr>
        <w:t>R2-230xxxx</w:t>
      </w:r>
      <w:bookmarkEnd w:id="1"/>
    </w:p>
    <w:p w14:paraId="42BF6EE1" w14:textId="77777777" w:rsidR="00543145" w:rsidRDefault="004E578E">
      <w:pPr>
        <w:pStyle w:val="CRCoverPage"/>
        <w:spacing w:after="240"/>
        <w:outlineLvl w:val="0"/>
        <w:rPr>
          <w:b/>
          <w:sz w:val="24"/>
        </w:rPr>
      </w:pPr>
      <w:r>
        <w:rPr>
          <w:b/>
          <w:sz w:val="24"/>
        </w:rPr>
        <w:t>Xiamen, China, October 09-13, 2023</w:t>
      </w:r>
    </w:p>
    <w:p w14:paraId="450D7884"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r>
        <w:rPr>
          <w:rFonts w:ascii="Arial" w:hAnsi="Arial" w:cs="Arial"/>
          <w:bCs/>
          <w:sz w:val="24"/>
          <w:highlight w:val="cyan"/>
        </w:rPr>
        <w:t>7.x.x</w:t>
      </w:r>
    </w:p>
    <w:p w14:paraId="30D5446F"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w:t>
      </w:r>
    </w:p>
    <w:p w14:paraId="00AF200F"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Outcome of email discussion [Post123bis][310][NR-NTN Enh] UE caps running CR (Intel)</w:t>
      </w:r>
    </w:p>
    <w:p w14:paraId="596D88BC"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Discussion and decision</w:t>
      </w:r>
    </w:p>
    <w:p w14:paraId="5A23715C" w14:textId="77777777" w:rsidR="00543145" w:rsidRDefault="004E578E">
      <w:pPr>
        <w:pStyle w:val="Heading1"/>
        <w:numPr>
          <w:ilvl w:val="0"/>
          <w:numId w:val="4"/>
        </w:numPr>
      </w:pPr>
      <w:r>
        <w:t>Introduction</w:t>
      </w:r>
    </w:p>
    <w:p w14:paraId="1CC0AC4B" w14:textId="77777777" w:rsidR="00543145" w:rsidRDefault="004E578E">
      <w:pPr>
        <w:jc w:val="both"/>
        <w:rPr>
          <w:lang w:val="en-GB"/>
        </w:rPr>
      </w:pPr>
      <w:bookmarkStart w:id="2" w:name="Proposal_Pattern_Length"/>
      <w:r>
        <w:rPr>
          <w:lang w:val="en-GB"/>
        </w:rPr>
        <w:t xml:space="preserve">This document aims to review the running CRs on UE capabilities for Rel-18 NR NTN Enhancement and to also discuss the open topics, if any. </w:t>
      </w:r>
    </w:p>
    <w:p w14:paraId="269E72DE" w14:textId="77777777" w:rsidR="00543145" w:rsidRDefault="004E578E">
      <w:pPr>
        <w:pStyle w:val="EmailDiscussion"/>
      </w:pPr>
      <w:r>
        <w:t>[Post123bis][310][NR-NTN Enh] UE caps running CR (Intel)</w:t>
      </w:r>
    </w:p>
    <w:p w14:paraId="27A97C47" w14:textId="77777777" w:rsidR="00543145" w:rsidRDefault="004E578E">
      <w:pPr>
        <w:pStyle w:val="EmailDiscussion2"/>
      </w:pPr>
      <w:r>
        <w:tab/>
        <w:t xml:space="preserve">Scope: running CR update and list of open issues </w:t>
      </w:r>
    </w:p>
    <w:p w14:paraId="2C116A2A" w14:textId="77777777" w:rsidR="00543145" w:rsidRDefault="004E578E">
      <w:pPr>
        <w:pStyle w:val="EmailDiscussion2"/>
      </w:pPr>
      <w:r>
        <w:tab/>
        <w:t xml:space="preserve">Intended outcome: </w:t>
      </w:r>
    </w:p>
    <w:p w14:paraId="332293D7" w14:textId="77777777" w:rsidR="00543145" w:rsidRDefault="004E578E">
      <w:pPr>
        <w:pStyle w:val="EmailDiscussion2"/>
        <w:numPr>
          <w:ilvl w:val="4"/>
          <w:numId w:val="5"/>
        </w:numPr>
      </w:pPr>
      <w:r>
        <w:t>Endorsed running CRs</w:t>
      </w:r>
    </w:p>
    <w:p w14:paraId="508E7CFD" w14:textId="77777777" w:rsidR="00543145" w:rsidRDefault="004E578E">
      <w:pPr>
        <w:pStyle w:val="EmailDiscussion2"/>
        <w:numPr>
          <w:ilvl w:val="4"/>
          <w:numId w:val="5"/>
        </w:numPr>
      </w:pPr>
      <w:r>
        <w:t>List of open issues to be addressed by company Tdocs</w:t>
      </w:r>
    </w:p>
    <w:p w14:paraId="055DE69B" w14:textId="77777777" w:rsidR="00543145" w:rsidRDefault="004E578E">
      <w:pPr>
        <w:pStyle w:val="EmailDiscussion2"/>
      </w:pPr>
      <w:r>
        <w:tab/>
        <w:t>Deadline: Long</w:t>
      </w:r>
    </w:p>
    <w:p w14:paraId="7E6482F9" w14:textId="005CEFEC" w:rsidR="00543145" w:rsidRDefault="004E578E">
      <w:pPr>
        <w:spacing w:before="240"/>
        <w:jc w:val="both"/>
        <w:rPr>
          <w:ins w:id="3" w:author="Rapp(v1)" w:date="2023-10-24T10:42:00Z"/>
          <w:lang w:val="en-GB"/>
        </w:rPr>
      </w:pPr>
      <w:r>
        <w:rPr>
          <w:lang w:val="en-GB"/>
        </w:rPr>
        <w:t>For reference,</w:t>
      </w:r>
      <w:ins w:id="4" w:author="Rapp(v1)" w:date="2023-10-24T10:40:00Z">
        <w:r>
          <w:rPr>
            <w:lang w:val="en-GB"/>
          </w:rPr>
          <w:t xml:space="preserve"> two annex sections are included:</w:t>
        </w:r>
      </w:ins>
      <w:ins w:id="5" w:author="Rapp(v1)" w:date="2023-10-24T10:41:00Z">
        <w:r>
          <w:rPr>
            <w:lang w:val="en-GB"/>
          </w:rPr>
          <w:t xml:space="preserve"> </w:t>
        </w:r>
        <w:r>
          <w:rPr>
            <w:lang w:val="en-GB"/>
          </w:rPr>
          <w:fldChar w:fldCharType="begin"/>
        </w:r>
        <w:r>
          <w:rPr>
            <w:lang w:val="en-GB"/>
          </w:rPr>
          <w:instrText xml:space="preserve"> REF _Ref149036486 \h </w:instrText>
        </w:r>
      </w:ins>
      <w:r>
        <w:rPr>
          <w:lang w:val="en-GB"/>
        </w:rPr>
      </w:r>
      <w:r>
        <w:rPr>
          <w:lang w:val="en-GB"/>
        </w:rPr>
        <w:fldChar w:fldCharType="separate"/>
      </w:r>
      <w:ins w:id="6" w:author="Rapp(v1)" w:date="2023-10-24T10:41:00Z">
        <w:r>
          <w:t>Annex A (RAN2#123bis agreements)</w:t>
        </w:r>
        <w:r>
          <w:rPr>
            <w:lang w:val="en-GB"/>
          </w:rPr>
          <w:fldChar w:fldCharType="end"/>
        </w:r>
      </w:ins>
      <w:r>
        <w:rPr>
          <w:lang w:val="en-GB"/>
        </w:rPr>
        <w:t xml:space="preserve"> </w:t>
      </w:r>
      <w:ins w:id="7" w:author="Rapp(v1)" w:date="2023-10-24T10:41:00Z">
        <w:r>
          <w:rPr>
            <w:lang w:val="en-GB"/>
          </w:rPr>
          <w:t xml:space="preserve">and </w:t>
        </w:r>
        <w:r>
          <w:rPr>
            <w:lang w:val="en-GB"/>
          </w:rPr>
          <w:fldChar w:fldCharType="begin"/>
        </w:r>
        <w:r>
          <w:rPr>
            <w:lang w:val="en-GB"/>
          </w:rPr>
          <w:instrText xml:space="preserve"> REF _Ref149036508 \h </w:instrText>
        </w:r>
      </w:ins>
      <w:r>
        <w:rPr>
          <w:lang w:val="en-GB"/>
        </w:rPr>
      </w:r>
      <w:r>
        <w:rPr>
          <w:lang w:val="en-GB"/>
        </w:rPr>
        <w:fldChar w:fldCharType="separate"/>
      </w:r>
      <w:ins w:id="8" w:author="Rapp(v1)" w:date="2023-10-24T10:41:00Z">
        <w:r>
          <w:t>Annex B (RAN1 feature list on Rel-18 NR NTN Enh)</w:t>
        </w:r>
        <w:r>
          <w:rPr>
            <w:lang w:val="en-GB"/>
          </w:rPr>
          <w:fldChar w:fldCharType="end"/>
        </w:r>
      </w:ins>
      <w:r>
        <w:rPr>
          <w:lang w:val="en-GB"/>
        </w:rPr>
        <w:t xml:space="preserve">. </w:t>
      </w:r>
      <w:ins w:id="9" w:author="Rapp(v1)" w:date="2023-10-24T10:42:00Z">
        <w:r>
          <w:rPr>
            <w:lang w:val="en-GB"/>
          </w:rPr>
          <w:t xml:space="preserve">Note </w:t>
        </w:r>
      </w:ins>
      <w:ins w:id="10" w:author="Rapp(v1)" w:date="2023-10-24T10:43:00Z">
        <w:r>
          <w:rPr>
            <w:lang w:val="en-GB"/>
          </w:rPr>
          <w:t xml:space="preserve">that new </w:t>
        </w:r>
        <w:r>
          <w:rPr>
            <w:lang w:val="en-GB"/>
          </w:rPr>
          <w:fldChar w:fldCharType="begin"/>
        </w:r>
        <w:r>
          <w:rPr>
            <w:lang w:val="en-GB"/>
          </w:rPr>
          <w:instrText xml:space="preserve"> REF _Ref149036635 \r \h </w:instrText>
        </w:r>
      </w:ins>
      <w:r>
        <w:rPr>
          <w:lang w:val="en-GB"/>
        </w:rPr>
      </w:r>
      <w:r>
        <w:rPr>
          <w:lang w:val="en-GB"/>
        </w:rPr>
        <w:fldChar w:fldCharType="separate"/>
      </w:r>
      <w:ins w:id="11" w:author="Rapp(v1)" w:date="2023-10-24T10:43:00Z">
        <w:r>
          <w:rPr>
            <w:lang w:val="en-GB"/>
          </w:rPr>
          <w:t>Discussion point 4)</w:t>
        </w:r>
        <w:r>
          <w:rPr>
            <w:lang w:val="en-GB"/>
          </w:rPr>
          <w:fldChar w:fldCharType="end"/>
        </w:r>
        <w:r>
          <w:rPr>
            <w:lang w:val="en-GB"/>
          </w:rPr>
          <w:t xml:space="preserve"> and </w:t>
        </w:r>
        <w:r>
          <w:rPr>
            <w:lang w:val="en-GB"/>
          </w:rPr>
          <w:fldChar w:fldCharType="begin"/>
        </w:r>
        <w:r>
          <w:rPr>
            <w:lang w:val="en-GB"/>
          </w:rPr>
          <w:instrText xml:space="preserve"> REF _Ref149036637 \r \h </w:instrText>
        </w:r>
      </w:ins>
      <w:r>
        <w:rPr>
          <w:lang w:val="en-GB"/>
        </w:rPr>
      </w:r>
      <w:r>
        <w:rPr>
          <w:lang w:val="en-GB"/>
        </w:rPr>
        <w:fldChar w:fldCharType="separate"/>
      </w:r>
      <w:ins w:id="12" w:author="Rapp(v1)" w:date="2023-10-24T10:43:00Z">
        <w:r>
          <w:rPr>
            <w:lang w:val="en-GB"/>
          </w:rPr>
          <w:t>Discussion point 5)</w:t>
        </w:r>
        <w:r>
          <w:rPr>
            <w:lang w:val="en-GB"/>
          </w:rPr>
          <w:fldChar w:fldCharType="end"/>
        </w:r>
        <w:r>
          <w:rPr>
            <w:lang w:val="en-GB"/>
          </w:rPr>
          <w:t xml:space="preserve"> are added based on </w:t>
        </w:r>
      </w:ins>
      <w:ins w:id="13" w:author="Rapp(v1)" w:date="2023-10-24T10:44:00Z">
        <w:r>
          <w:rPr>
            <w:lang w:val="en-GB"/>
          </w:rPr>
          <w:t>a company inputs on a new possible UE capabilities to be considered.</w:t>
        </w:r>
      </w:ins>
    </w:p>
    <w:p w14:paraId="71019346" w14:textId="3271E198" w:rsidR="00543145" w:rsidRDefault="004E578E">
      <w:pPr>
        <w:spacing w:before="240"/>
        <w:jc w:val="both"/>
        <w:rPr>
          <w:lang w:val="en-GB"/>
        </w:rPr>
      </w:pPr>
      <w:r>
        <w:rPr>
          <w:lang w:val="en-GB"/>
        </w:rPr>
        <w:t xml:space="preserve">Please provide your </w:t>
      </w:r>
      <w:ins w:id="14" w:author="Rapp(v1)" w:date="2023-10-24T10:44:00Z">
        <w:r>
          <w:rPr>
            <w:lang w:val="en-GB"/>
          </w:rPr>
          <w:t xml:space="preserve">new/additional </w:t>
        </w:r>
      </w:ins>
      <w:r>
        <w:rPr>
          <w:lang w:val="en-GB"/>
        </w:rPr>
        <w:t xml:space="preserve">inputs </w:t>
      </w:r>
      <w:r>
        <w:rPr>
          <w:b/>
          <w:bCs/>
          <w:u w:val="single"/>
          <w:lang w:val="en-GB"/>
        </w:rPr>
        <w:t xml:space="preserve">before/by </w:t>
      </w:r>
      <w:ins w:id="15" w:author="Rapp(v1)" w:date="2023-10-24T10:41:00Z">
        <w:r>
          <w:rPr>
            <w:b/>
            <w:bCs/>
            <w:u w:val="single"/>
            <w:lang w:val="en-GB"/>
          </w:rPr>
          <w:t xml:space="preserve">Thursday </w:t>
        </w:r>
      </w:ins>
      <w:r>
        <w:rPr>
          <w:b/>
          <w:bCs/>
          <w:u w:val="single"/>
          <w:lang w:val="en-GB"/>
        </w:rPr>
        <w:t xml:space="preserve">October </w:t>
      </w:r>
      <w:ins w:id="16" w:author="Rapp(v1)" w:date="2023-10-24T10:41:00Z">
        <w:r>
          <w:rPr>
            <w:b/>
            <w:bCs/>
            <w:u w:val="single"/>
            <w:lang w:val="en-GB"/>
          </w:rPr>
          <w:t>2</w:t>
        </w:r>
      </w:ins>
      <w:ins w:id="17" w:author="Rapp(v1)" w:date="2023-10-24T10:42:00Z">
        <w:r>
          <w:rPr>
            <w:b/>
            <w:bCs/>
            <w:u w:val="single"/>
            <w:lang w:val="en-GB"/>
          </w:rPr>
          <w:t>6th</w:t>
        </w:r>
      </w:ins>
      <w:r>
        <w:rPr>
          <w:b/>
          <w:bCs/>
          <w:u w:val="single"/>
          <w:lang w:val="en-GB"/>
        </w:rPr>
        <w:t xml:space="preserve"> </w:t>
      </w:r>
      <w:ins w:id="18" w:author="Rapp(v1)" w:date="2023-10-24T10:42:00Z">
        <w:r>
          <w:rPr>
            <w:b/>
            <w:bCs/>
            <w:u w:val="single"/>
            <w:lang w:val="en-GB"/>
          </w:rPr>
          <w:t>3</w:t>
        </w:r>
      </w:ins>
      <w:r>
        <w:rPr>
          <w:b/>
          <w:bCs/>
          <w:u w:val="single"/>
          <w:lang w:val="en-GB"/>
        </w:rPr>
        <w:t>pm UCT (</w:t>
      </w:r>
      <w:ins w:id="19" w:author="Rapp(v1)" w:date="2023-10-24T10:42:00Z">
        <w:r>
          <w:rPr>
            <w:b/>
            <w:bCs/>
            <w:u w:val="single"/>
            <w:lang w:val="en-GB"/>
          </w:rPr>
          <w:t>8</w:t>
        </w:r>
      </w:ins>
      <w:r>
        <w:rPr>
          <w:b/>
          <w:bCs/>
          <w:u w:val="single"/>
          <w:lang w:val="en-GB"/>
        </w:rPr>
        <w:t>am PST)</w:t>
      </w:r>
      <w:r>
        <w:rPr>
          <w:lang w:val="en-GB"/>
        </w:rPr>
        <w:t xml:space="preserve"> to have time to update the running CRs and further review/discuss the report and updated CRs (as official email discussion deadline is Friday Oct. 27th 1000 UTC, 2023).  </w:t>
      </w:r>
    </w:p>
    <w:p w14:paraId="647BD858" w14:textId="77777777" w:rsidR="00543145" w:rsidRDefault="004E578E">
      <w:pPr>
        <w:pStyle w:val="Heading1"/>
        <w:numPr>
          <w:ilvl w:val="0"/>
          <w:numId w:val="4"/>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543145" w14:paraId="5BFF3C62" w14:textId="77777777">
        <w:tc>
          <w:tcPr>
            <w:tcW w:w="1760" w:type="dxa"/>
            <w:shd w:val="clear" w:color="auto" w:fill="BFBFBF" w:themeFill="background1" w:themeFillShade="BF"/>
          </w:tcPr>
          <w:p w14:paraId="7E2781CE" w14:textId="77777777" w:rsidR="00543145" w:rsidRDefault="004E578E">
            <w:pPr>
              <w:spacing w:after="0"/>
              <w:jc w:val="center"/>
              <w:rPr>
                <w:b/>
                <w:bCs/>
              </w:rPr>
            </w:pPr>
            <w:r>
              <w:rPr>
                <w:b/>
                <w:bCs/>
              </w:rPr>
              <w:t>Company’s name</w:t>
            </w:r>
          </w:p>
        </w:tc>
        <w:tc>
          <w:tcPr>
            <w:tcW w:w="2687" w:type="dxa"/>
            <w:shd w:val="clear" w:color="auto" w:fill="BFBFBF" w:themeFill="background1" w:themeFillShade="BF"/>
          </w:tcPr>
          <w:p w14:paraId="4CABB3DF" w14:textId="77777777" w:rsidR="00543145" w:rsidRDefault="004E578E">
            <w:pPr>
              <w:spacing w:after="0"/>
              <w:jc w:val="center"/>
              <w:rPr>
                <w:b/>
                <w:bCs/>
              </w:rPr>
            </w:pPr>
            <w:r>
              <w:rPr>
                <w:b/>
                <w:bCs/>
              </w:rPr>
              <w:t>PoC’s name</w:t>
            </w:r>
          </w:p>
        </w:tc>
        <w:tc>
          <w:tcPr>
            <w:tcW w:w="4903" w:type="dxa"/>
            <w:shd w:val="clear" w:color="auto" w:fill="BFBFBF" w:themeFill="background1" w:themeFillShade="BF"/>
          </w:tcPr>
          <w:p w14:paraId="72204B8C" w14:textId="77777777" w:rsidR="00543145" w:rsidRDefault="004E578E">
            <w:pPr>
              <w:spacing w:after="0"/>
              <w:jc w:val="center"/>
              <w:rPr>
                <w:b/>
                <w:bCs/>
              </w:rPr>
            </w:pPr>
            <w:r>
              <w:rPr>
                <w:b/>
                <w:bCs/>
              </w:rPr>
              <w:t>PoC’s email address</w:t>
            </w:r>
          </w:p>
        </w:tc>
      </w:tr>
      <w:tr w:rsidR="00543145" w14:paraId="0A21DAAF" w14:textId="77777777">
        <w:tc>
          <w:tcPr>
            <w:tcW w:w="1760" w:type="dxa"/>
          </w:tcPr>
          <w:p w14:paraId="69BC659F" w14:textId="77777777" w:rsidR="00543145" w:rsidRDefault="004E578E">
            <w:pPr>
              <w:spacing w:after="0"/>
            </w:pPr>
            <w:r>
              <w:t>Ericsson</w:t>
            </w:r>
          </w:p>
        </w:tc>
        <w:tc>
          <w:tcPr>
            <w:tcW w:w="2687" w:type="dxa"/>
          </w:tcPr>
          <w:p w14:paraId="7B9385C9" w14:textId="77777777" w:rsidR="00543145" w:rsidRDefault="004E578E">
            <w:pPr>
              <w:spacing w:after="0"/>
            </w:pPr>
            <w:r>
              <w:t>Ignacio Pascual</w:t>
            </w:r>
          </w:p>
        </w:tc>
        <w:tc>
          <w:tcPr>
            <w:tcW w:w="4903" w:type="dxa"/>
          </w:tcPr>
          <w:p w14:paraId="658067FA" w14:textId="77777777" w:rsidR="00543145" w:rsidRDefault="004E578E">
            <w:pPr>
              <w:spacing w:after="0"/>
            </w:pPr>
            <w:r>
              <w:t>Ignacio.pascual.pelayo@ericsson.com</w:t>
            </w:r>
          </w:p>
        </w:tc>
      </w:tr>
      <w:tr w:rsidR="00543145" w14:paraId="521BCD6F" w14:textId="77777777">
        <w:tc>
          <w:tcPr>
            <w:tcW w:w="1760" w:type="dxa"/>
          </w:tcPr>
          <w:p w14:paraId="4FCF1E86" w14:textId="77777777" w:rsidR="00543145" w:rsidRDefault="004E578E">
            <w:pPr>
              <w:spacing w:after="0"/>
              <w:rPr>
                <w:lang w:eastAsia="zh-CN"/>
              </w:rPr>
            </w:pPr>
            <w:r>
              <w:rPr>
                <w:rFonts w:hint="eastAsia"/>
                <w:lang w:eastAsia="zh-CN"/>
              </w:rPr>
              <w:t>v</w:t>
            </w:r>
            <w:r>
              <w:rPr>
                <w:lang w:eastAsia="zh-CN"/>
              </w:rPr>
              <w:t>ivo</w:t>
            </w:r>
          </w:p>
        </w:tc>
        <w:tc>
          <w:tcPr>
            <w:tcW w:w="2687" w:type="dxa"/>
          </w:tcPr>
          <w:p w14:paraId="57D2E84C" w14:textId="77777777" w:rsidR="00543145" w:rsidRDefault="004E578E">
            <w:pPr>
              <w:spacing w:after="0"/>
              <w:rPr>
                <w:lang w:eastAsia="zh-CN"/>
              </w:rPr>
            </w:pPr>
            <w:r>
              <w:rPr>
                <w:rFonts w:hint="eastAsia"/>
                <w:lang w:eastAsia="zh-CN"/>
              </w:rPr>
              <w:t>Y</w:t>
            </w:r>
            <w:r>
              <w:rPr>
                <w:lang w:eastAsia="zh-CN"/>
              </w:rPr>
              <w:t>itao Mo (Stephen)</w:t>
            </w:r>
          </w:p>
        </w:tc>
        <w:tc>
          <w:tcPr>
            <w:tcW w:w="4903" w:type="dxa"/>
          </w:tcPr>
          <w:p w14:paraId="5126A1D8" w14:textId="77777777" w:rsidR="00543145" w:rsidRDefault="004E578E">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rsidR="00543145" w14:paraId="5E950202" w14:textId="77777777">
        <w:tc>
          <w:tcPr>
            <w:tcW w:w="1760" w:type="dxa"/>
          </w:tcPr>
          <w:p w14:paraId="0FA4FFBB" w14:textId="77777777" w:rsidR="00543145" w:rsidRDefault="004E578E">
            <w:pPr>
              <w:spacing w:after="0"/>
            </w:pPr>
            <w:r>
              <w:rPr>
                <w:rFonts w:hint="eastAsia"/>
                <w:lang w:eastAsia="zh-CN"/>
              </w:rPr>
              <w:t>H</w:t>
            </w:r>
            <w:r>
              <w:rPr>
                <w:lang w:eastAsia="zh-CN"/>
              </w:rPr>
              <w:t>uawei, HiSilicon</w:t>
            </w:r>
          </w:p>
        </w:tc>
        <w:tc>
          <w:tcPr>
            <w:tcW w:w="2687" w:type="dxa"/>
          </w:tcPr>
          <w:p w14:paraId="47F36BB2" w14:textId="77777777" w:rsidR="00543145" w:rsidRDefault="004E578E">
            <w:pPr>
              <w:spacing w:after="0"/>
            </w:pPr>
            <w:r>
              <w:rPr>
                <w:rFonts w:hint="eastAsia"/>
                <w:lang w:eastAsia="zh-CN"/>
              </w:rPr>
              <w:t>L</w:t>
            </w:r>
            <w:r>
              <w:rPr>
                <w:lang w:eastAsia="zh-CN"/>
              </w:rPr>
              <w:t>ili Zheng</w:t>
            </w:r>
          </w:p>
        </w:tc>
        <w:tc>
          <w:tcPr>
            <w:tcW w:w="4903" w:type="dxa"/>
          </w:tcPr>
          <w:p w14:paraId="60775F6F" w14:textId="77777777" w:rsidR="00543145" w:rsidRDefault="004E578E">
            <w:pPr>
              <w:spacing w:after="0"/>
            </w:pPr>
            <w:r>
              <w:t>zhengl</w:t>
            </w:r>
            <w:r>
              <w:rPr>
                <w:lang w:eastAsia="zh-CN"/>
              </w:rPr>
              <w:t>ili4@huawei.com</w:t>
            </w:r>
          </w:p>
        </w:tc>
      </w:tr>
      <w:tr w:rsidR="00543145" w14:paraId="30C27E03" w14:textId="77777777">
        <w:tc>
          <w:tcPr>
            <w:tcW w:w="1760" w:type="dxa"/>
          </w:tcPr>
          <w:p w14:paraId="157AFB05" w14:textId="7EFBCCC2" w:rsidR="00543145" w:rsidRDefault="004B5D6F">
            <w:pPr>
              <w:spacing w:after="0"/>
              <w:rPr>
                <w:lang w:eastAsia="zh-CN"/>
              </w:rPr>
            </w:pPr>
            <w:r>
              <w:rPr>
                <w:rFonts w:hint="eastAsia"/>
                <w:lang w:eastAsia="zh-CN"/>
              </w:rPr>
              <w:t>X</w:t>
            </w:r>
            <w:r>
              <w:rPr>
                <w:lang w:eastAsia="zh-CN"/>
              </w:rPr>
              <w:t>iaomi</w:t>
            </w:r>
          </w:p>
        </w:tc>
        <w:tc>
          <w:tcPr>
            <w:tcW w:w="2687" w:type="dxa"/>
          </w:tcPr>
          <w:p w14:paraId="29FC9EB2" w14:textId="2A3FDC75" w:rsidR="00543145" w:rsidRDefault="004B5D6F">
            <w:pPr>
              <w:spacing w:after="0"/>
              <w:rPr>
                <w:lang w:eastAsia="zh-CN"/>
              </w:rPr>
            </w:pPr>
            <w:r>
              <w:rPr>
                <w:rFonts w:hint="eastAsia"/>
                <w:lang w:eastAsia="zh-CN"/>
              </w:rPr>
              <w:t>X</w:t>
            </w:r>
            <w:r>
              <w:rPr>
                <w:lang w:eastAsia="zh-CN"/>
              </w:rPr>
              <w:t>iaolong Li</w:t>
            </w:r>
          </w:p>
        </w:tc>
        <w:tc>
          <w:tcPr>
            <w:tcW w:w="4903" w:type="dxa"/>
          </w:tcPr>
          <w:p w14:paraId="5B60EF20" w14:textId="713E7B6A" w:rsidR="00543145" w:rsidRDefault="004B5D6F">
            <w:pPr>
              <w:spacing w:after="0"/>
              <w:rPr>
                <w:lang w:eastAsia="zh-CN"/>
              </w:rPr>
            </w:pPr>
            <w:r>
              <w:rPr>
                <w:lang w:eastAsia="zh-CN"/>
              </w:rPr>
              <w:t>Lixiaolong1@xiaomi.com</w:t>
            </w:r>
          </w:p>
        </w:tc>
      </w:tr>
      <w:tr w:rsidR="00543145" w14:paraId="0A6ECA29" w14:textId="77777777">
        <w:tc>
          <w:tcPr>
            <w:tcW w:w="1760" w:type="dxa"/>
          </w:tcPr>
          <w:p w14:paraId="3068F555" w14:textId="02BEE2BE" w:rsidR="00543145" w:rsidRDefault="00645A64">
            <w:pPr>
              <w:spacing w:after="0"/>
            </w:pPr>
            <w:ins w:id="20" w:author="Rapp(v2)" w:date="2023-10-26T11:42:00Z">
              <w:r>
                <w:t>Intel</w:t>
              </w:r>
            </w:ins>
          </w:p>
        </w:tc>
        <w:tc>
          <w:tcPr>
            <w:tcW w:w="2687" w:type="dxa"/>
          </w:tcPr>
          <w:p w14:paraId="45989937" w14:textId="769C40E1" w:rsidR="00543145" w:rsidRDefault="00645A64">
            <w:pPr>
              <w:spacing w:after="0"/>
            </w:pPr>
            <w:ins w:id="21" w:author="Rapp(v2)" w:date="2023-10-26T11:42:00Z">
              <w:r>
                <w:t>Marta Martinez Tarradell</w:t>
              </w:r>
            </w:ins>
          </w:p>
        </w:tc>
        <w:tc>
          <w:tcPr>
            <w:tcW w:w="4903" w:type="dxa"/>
          </w:tcPr>
          <w:p w14:paraId="0A3ABCEF" w14:textId="1CF4AFB8" w:rsidR="00543145" w:rsidRDefault="00645A64">
            <w:pPr>
              <w:spacing w:after="0"/>
            </w:pPr>
            <w:ins w:id="22" w:author="Rapp(v2)" w:date="2023-10-26T11:42:00Z">
              <w:r>
                <w:t>m.m.tarradell@intel.com</w:t>
              </w:r>
            </w:ins>
          </w:p>
        </w:tc>
      </w:tr>
      <w:tr w:rsidR="00543145" w14:paraId="03365C75" w14:textId="77777777">
        <w:tc>
          <w:tcPr>
            <w:tcW w:w="1760" w:type="dxa"/>
          </w:tcPr>
          <w:p w14:paraId="574E3640" w14:textId="77777777" w:rsidR="00543145" w:rsidRDefault="00543145">
            <w:pPr>
              <w:spacing w:after="0"/>
            </w:pPr>
          </w:p>
        </w:tc>
        <w:tc>
          <w:tcPr>
            <w:tcW w:w="2687" w:type="dxa"/>
          </w:tcPr>
          <w:p w14:paraId="6E84074B" w14:textId="77777777" w:rsidR="00543145" w:rsidRDefault="00543145">
            <w:pPr>
              <w:spacing w:after="0"/>
            </w:pPr>
          </w:p>
        </w:tc>
        <w:tc>
          <w:tcPr>
            <w:tcW w:w="4903" w:type="dxa"/>
          </w:tcPr>
          <w:p w14:paraId="5A18C47A" w14:textId="77777777" w:rsidR="00543145" w:rsidRDefault="00543145">
            <w:pPr>
              <w:spacing w:after="0"/>
            </w:pPr>
          </w:p>
        </w:tc>
      </w:tr>
      <w:tr w:rsidR="00543145" w14:paraId="7E344876" w14:textId="77777777">
        <w:tc>
          <w:tcPr>
            <w:tcW w:w="1760" w:type="dxa"/>
          </w:tcPr>
          <w:p w14:paraId="5785A9B4" w14:textId="77777777" w:rsidR="00543145" w:rsidRDefault="00543145">
            <w:pPr>
              <w:spacing w:after="0"/>
            </w:pPr>
          </w:p>
        </w:tc>
        <w:tc>
          <w:tcPr>
            <w:tcW w:w="2687" w:type="dxa"/>
          </w:tcPr>
          <w:p w14:paraId="3DCC36E2" w14:textId="77777777" w:rsidR="00543145" w:rsidRDefault="00543145">
            <w:pPr>
              <w:spacing w:after="0"/>
            </w:pPr>
          </w:p>
        </w:tc>
        <w:tc>
          <w:tcPr>
            <w:tcW w:w="4903" w:type="dxa"/>
          </w:tcPr>
          <w:p w14:paraId="5E625A6F" w14:textId="77777777" w:rsidR="00543145" w:rsidRDefault="00543145">
            <w:pPr>
              <w:spacing w:after="0"/>
            </w:pPr>
          </w:p>
        </w:tc>
      </w:tr>
      <w:tr w:rsidR="00543145" w14:paraId="768E9964" w14:textId="77777777">
        <w:tc>
          <w:tcPr>
            <w:tcW w:w="1760" w:type="dxa"/>
          </w:tcPr>
          <w:p w14:paraId="36CCC58A" w14:textId="77777777" w:rsidR="00543145" w:rsidRDefault="00543145">
            <w:pPr>
              <w:spacing w:after="0"/>
            </w:pPr>
          </w:p>
        </w:tc>
        <w:tc>
          <w:tcPr>
            <w:tcW w:w="2687" w:type="dxa"/>
          </w:tcPr>
          <w:p w14:paraId="68C2FD8C" w14:textId="77777777" w:rsidR="00543145" w:rsidRDefault="00543145">
            <w:pPr>
              <w:spacing w:after="0"/>
            </w:pPr>
          </w:p>
        </w:tc>
        <w:tc>
          <w:tcPr>
            <w:tcW w:w="4903" w:type="dxa"/>
          </w:tcPr>
          <w:p w14:paraId="1B85C977" w14:textId="77777777" w:rsidR="00543145" w:rsidRDefault="00543145">
            <w:pPr>
              <w:spacing w:after="0"/>
            </w:pPr>
          </w:p>
        </w:tc>
      </w:tr>
      <w:tr w:rsidR="00543145" w14:paraId="3569E3D0" w14:textId="77777777">
        <w:tc>
          <w:tcPr>
            <w:tcW w:w="1760" w:type="dxa"/>
          </w:tcPr>
          <w:p w14:paraId="579F9640" w14:textId="77777777" w:rsidR="00543145" w:rsidRDefault="00543145">
            <w:pPr>
              <w:spacing w:after="0"/>
            </w:pPr>
          </w:p>
        </w:tc>
        <w:tc>
          <w:tcPr>
            <w:tcW w:w="2687" w:type="dxa"/>
          </w:tcPr>
          <w:p w14:paraId="2053F815" w14:textId="77777777" w:rsidR="00543145" w:rsidRDefault="00543145">
            <w:pPr>
              <w:spacing w:after="0"/>
            </w:pPr>
          </w:p>
        </w:tc>
        <w:tc>
          <w:tcPr>
            <w:tcW w:w="4903" w:type="dxa"/>
          </w:tcPr>
          <w:p w14:paraId="50610782" w14:textId="77777777" w:rsidR="00543145" w:rsidRDefault="00543145">
            <w:pPr>
              <w:spacing w:after="0"/>
            </w:pPr>
          </w:p>
        </w:tc>
      </w:tr>
      <w:tr w:rsidR="00543145" w14:paraId="42F5242D" w14:textId="77777777">
        <w:tc>
          <w:tcPr>
            <w:tcW w:w="1760" w:type="dxa"/>
          </w:tcPr>
          <w:p w14:paraId="3A557762" w14:textId="77777777" w:rsidR="00543145" w:rsidRDefault="00543145">
            <w:pPr>
              <w:spacing w:after="0"/>
            </w:pPr>
          </w:p>
        </w:tc>
        <w:tc>
          <w:tcPr>
            <w:tcW w:w="2687" w:type="dxa"/>
          </w:tcPr>
          <w:p w14:paraId="7BD1B5C0" w14:textId="77777777" w:rsidR="00543145" w:rsidRDefault="00543145">
            <w:pPr>
              <w:spacing w:after="0"/>
            </w:pPr>
          </w:p>
        </w:tc>
        <w:tc>
          <w:tcPr>
            <w:tcW w:w="4903" w:type="dxa"/>
          </w:tcPr>
          <w:p w14:paraId="37368E12" w14:textId="77777777" w:rsidR="00543145" w:rsidRDefault="00543145">
            <w:pPr>
              <w:spacing w:after="0"/>
            </w:pPr>
          </w:p>
        </w:tc>
      </w:tr>
      <w:tr w:rsidR="00543145" w14:paraId="1EFE97BF" w14:textId="77777777">
        <w:tc>
          <w:tcPr>
            <w:tcW w:w="1760" w:type="dxa"/>
          </w:tcPr>
          <w:p w14:paraId="5179B1CE" w14:textId="77777777" w:rsidR="00543145" w:rsidRDefault="00543145">
            <w:pPr>
              <w:spacing w:after="0"/>
            </w:pPr>
          </w:p>
        </w:tc>
        <w:tc>
          <w:tcPr>
            <w:tcW w:w="2687" w:type="dxa"/>
          </w:tcPr>
          <w:p w14:paraId="44A71569" w14:textId="77777777" w:rsidR="00543145" w:rsidRDefault="00543145">
            <w:pPr>
              <w:spacing w:after="0"/>
            </w:pPr>
          </w:p>
        </w:tc>
        <w:tc>
          <w:tcPr>
            <w:tcW w:w="4903" w:type="dxa"/>
          </w:tcPr>
          <w:p w14:paraId="58ED345C" w14:textId="77777777" w:rsidR="00543145" w:rsidRDefault="00543145">
            <w:pPr>
              <w:spacing w:after="0"/>
            </w:pPr>
          </w:p>
        </w:tc>
      </w:tr>
      <w:tr w:rsidR="00543145" w14:paraId="5AA5C693" w14:textId="77777777">
        <w:tc>
          <w:tcPr>
            <w:tcW w:w="1760" w:type="dxa"/>
          </w:tcPr>
          <w:p w14:paraId="28104A90" w14:textId="77777777" w:rsidR="00543145" w:rsidRDefault="00543145">
            <w:pPr>
              <w:spacing w:after="0"/>
            </w:pPr>
          </w:p>
        </w:tc>
        <w:tc>
          <w:tcPr>
            <w:tcW w:w="2687" w:type="dxa"/>
          </w:tcPr>
          <w:p w14:paraId="1409376E" w14:textId="77777777" w:rsidR="00543145" w:rsidRDefault="00543145">
            <w:pPr>
              <w:spacing w:after="0"/>
            </w:pPr>
          </w:p>
        </w:tc>
        <w:tc>
          <w:tcPr>
            <w:tcW w:w="4903" w:type="dxa"/>
          </w:tcPr>
          <w:p w14:paraId="40A02485" w14:textId="77777777" w:rsidR="00543145" w:rsidRDefault="00543145">
            <w:pPr>
              <w:spacing w:after="0"/>
            </w:pPr>
          </w:p>
        </w:tc>
      </w:tr>
      <w:tr w:rsidR="00543145" w14:paraId="415ED915" w14:textId="77777777">
        <w:tc>
          <w:tcPr>
            <w:tcW w:w="1760" w:type="dxa"/>
          </w:tcPr>
          <w:p w14:paraId="24BFE173" w14:textId="77777777" w:rsidR="00543145" w:rsidRDefault="00543145">
            <w:pPr>
              <w:spacing w:after="0"/>
            </w:pPr>
          </w:p>
        </w:tc>
        <w:tc>
          <w:tcPr>
            <w:tcW w:w="2687" w:type="dxa"/>
          </w:tcPr>
          <w:p w14:paraId="7038CFC4" w14:textId="77777777" w:rsidR="00543145" w:rsidRDefault="00543145">
            <w:pPr>
              <w:spacing w:after="0"/>
            </w:pPr>
          </w:p>
        </w:tc>
        <w:tc>
          <w:tcPr>
            <w:tcW w:w="4903" w:type="dxa"/>
          </w:tcPr>
          <w:p w14:paraId="4E878DFC" w14:textId="77777777" w:rsidR="00543145" w:rsidRDefault="00543145">
            <w:pPr>
              <w:spacing w:after="0"/>
            </w:pPr>
          </w:p>
        </w:tc>
      </w:tr>
    </w:tbl>
    <w:p w14:paraId="6EBAE0FA" w14:textId="77777777" w:rsidR="00543145" w:rsidRDefault="00543145">
      <w:pPr>
        <w:rPr>
          <w:lang w:val="en-GB" w:eastAsia="zh-CN"/>
        </w:rPr>
      </w:pPr>
    </w:p>
    <w:p w14:paraId="1255DBAC" w14:textId="77777777" w:rsidR="00543145" w:rsidRDefault="004E578E">
      <w:pPr>
        <w:pStyle w:val="Heading1"/>
        <w:numPr>
          <w:ilvl w:val="0"/>
          <w:numId w:val="4"/>
        </w:numPr>
      </w:pPr>
      <w:r>
        <w:lastRenderedPageBreak/>
        <w:t>Discussion</w:t>
      </w:r>
    </w:p>
    <w:p w14:paraId="02D90AEA" w14:textId="77777777" w:rsidR="00543145" w:rsidRDefault="004E578E">
      <w:pPr>
        <w:rPr>
          <w:lang w:val="en-GB" w:eastAsia="zh-CN"/>
        </w:rPr>
      </w:pPr>
      <w:r>
        <w:rPr>
          <w:lang w:val="en-GB" w:eastAsia="zh-CN"/>
        </w:rPr>
        <w:t>The following was agreed in last RAN2#123bis meeting “</w:t>
      </w:r>
      <w:r>
        <w:rPr>
          <w:i/>
          <w:iCs/>
        </w:rPr>
        <w:t>Combination of RACH-less HO with time-based CHO is supported in Rel-18 NTN for both Configured and Dynamic Grant.</w:t>
      </w:r>
      <w:r>
        <w:rPr>
          <w:lang w:val="en-GB" w:eastAsia="zh-CN"/>
        </w:rPr>
        <w:t>”. RAN2 should discuss whether related UE capabilities are desirable.</w:t>
      </w:r>
    </w:p>
    <w:p w14:paraId="5B8453AD" w14:textId="77777777" w:rsidR="00543145" w:rsidRDefault="004E578E">
      <w:pPr>
        <w:pStyle w:val="ListParagraph"/>
        <w:numPr>
          <w:ilvl w:val="0"/>
          <w:numId w:val="6"/>
        </w:numPr>
        <w:ind w:left="360"/>
        <w:jc w:val="both"/>
      </w:pPr>
      <w:bookmarkStart w:id="23" w:name="_Ref148519897"/>
      <w:r>
        <w:t>Do you support defining a new UE capability to indicate UE’s support of RACH-less HO with time-based CHO?</w:t>
      </w:r>
      <w:bookmarkEnd w:id="23"/>
      <w:r>
        <w:t xml:space="preserve"> </w:t>
      </w:r>
    </w:p>
    <w:tbl>
      <w:tblPr>
        <w:tblStyle w:val="TableGrid"/>
        <w:tblW w:w="9355" w:type="dxa"/>
        <w:tblLook w:val="04A0" w:firstRow="1" w:lastRow="0" w:firstColumn="1" w:lastColumn="0" w:noHBand="0" w:noVBand="1"/>
      </w:tblPr>
      <w:tblGrid>
        <w:gridCol w:w="1713"/>
        <w:gridCol w:w="1005"/>
        <w:gridCol w:w="6637"/>
      </w:tblGrid>
      <w:tr w:rsidR="00543145" w14:paraId="08E8909F" w14:textId="77777777">
        <w:tc>
          <w:tcPr>
            <w:tcW w:w="1713" w:type="dxa"/>
            <w:shd w:val="clear" w:color="auto" w:fill="BFBFBF" w:themeFill="background1" w:themeFillShade="BF"/>
          </w:tcPr>
          <w:p w14:paraId="7E8AF52E" w14:textId="77777777" w:rsidR="00543145" w:rsidRDefault="004E578E">
            <w:pPr>
              <w:spacing w:after="0"/>
              <w:jc w:val="center"/>
              <w:rPr>
                <w:b/>
                <w:bCs/>
              </w:rPr>
            </w:pPr>
            <w:r>
              <w:rPr>
                <w:b/>
                <w:bCs/>
              </w:rPr>
              <w:t>Company’s name</w:t>
            </w:r>
          </w:p>
        </w:tc>
        <w:tc>
          <w:tcPr>
            <w:tcW w:w="1005" w:type="dxa"/>
            <w:shd w:val="clear" w:color="auto" w:fill="BFBFBF" w:themeFill="background1" w:themeFillShade="BF"/>
          </w:tcPr>
          <w:p w14:paraId="33ECD4AE" w14:textId="77777777" w:rsidR="00543145" w:rsidRDefault="004E578E">
            <w:pPr>
              <w:spacing w:after="0"/>
              <w:rPr>
                <w:b/>
                <w:bCs/>
              </w:rPr>
            </w:pPr>
            <w:r>
              <w:rPr>
                <w:b/>
                <w:bCs/>
              </w:rPr>
              <w:t>Yes/No</w:t>
            </w:r>
          </w:p>
        </w:tc>
        <w:tc>
          <w:tcPr>
            <w:tcW w:w="6637" w:type="dxa"/>
            <w:shd w:val="clear" w:color="auto" w:fill="BFBFBF" w:themeFill="background1" w:themeFillShade="BF"/>
          </w:tcPr>
          <w:p w14:paraId="1FA7F180" w14:textId="77777777" w:rsidR="00543145" w:rsidRDefault="004E578E">
            <w:pPr>
              <w:spacing w:after="0"/>
              <w:jc w:val="center"/>
              <w:rPr>
                <w:b/>
                <w:bCs/>
              </w:rPr>
            </w:pPr>
            <w:r>
              <w:rPr>
                <w:b/>
                <w:bCs/>
              </w:rPr>
              <w:t>Comments, if any</w:t>
            </w:r>
          </w:p>
        </w:tc>
      </w:tr>
      <w:tr w:rsidR="00543145" w14:paraId="57173B7A" w14:textId="77777777">
        <w:tc>
          <w:tcPr>
            <w:tcW w:w="1713" w:type="dxa"/>
          </w:tcPr>
          <w:p w14:paraId="5D00E46C" w14:textId="77777777" w:rsidR="00543145" w:rsidRDefault="004E578E">
            <w:pPr>
              <w:spacing w:after="0"/>
            </w:pPr>
            <w:r>
              <w:t>Ericsson</w:t>
            </w:r>
          </w:p>
        </w:tc>
        <w:tc>
          <w:tcPr>
            <w:tcW w:w="1005" w:type="dxa"/>
          </w:tcPr>
          <w:p w14:paraId="0647FA13" w14:textId="77777777" w:rsidR="00543145" w:rsidRDefault="004E578E">
            <w:pPr>
              <w:spacing w:after="0"/>
            </w:pPr>
            <w:r>
              <w:t xml:space="preserve">No </w:t>
            </w:r>
          </w:p>
        </w:tc>
        <w:tc>
          <w:tcPr>
            <w:tcW w:w="6637" w:type="dxa"/>
          </w:tcPr>
          <w:p w14:paraId="12516187" w14:textId="77777777" w:rsidR="00543145" w:rsidRDefault="004E578E">
            <w:pPr>
              <w:spacing w:after="0"/>
            </w:pPr>
            <w:r>
              <w:t>Existing capabilities, CHO and RACH-less, should be enough.</w:t>
            </w:r>
          </w:p>
        </w:tc>
      </w:tr>
      <w:tr w:rsidR="00543145" w14:paraId="3BB48AE0" w14:textId="77777777">
        <w:tc>
          <w:tcPr>
            <w:tcW w:w="1713" w:type="dxa"/>
          </w:tcPr>
          <w:p w14:paraId="3151A371" w14:textId="77777777" w:rsidR="00543145" w:rsidRDefault="004E578E">
            <w:pPr>
              <w:spacing w:after="0"/>
              <w:rPr>
                <w:lang w:eastAsia="zh-CN"/>
              </w:rPr>
            </w:pPr>
            <w:r>
              <w:rPr>
                <w:rFonts w:hint="eastAsia"/>
                <w:lang w:eastAsia="zh-CN"/>
              </w:rPr>
              <w:t>v</w:t>
            </w:r>
            <w:r>
              <w:rPr>
                <w:lang w:eastAsia="zh-CN"/>
              </w:rPr>
              <w:t>ivo</w:t>
            </w:r>
          </w:p>
        </w:tc>
        <w:tc>
          <w:tcPr>
            <w:tcW w:w="1005" w:type="dxa"/>
          </w:tcPr>
          <w:p w14:paraId="23F80403" w14:textId="77777777" w:rsidR="00543145" w:rsidRDefault="004E578E">
            <w:pPr>
              <w:spacing w:after="0"/>
              <w:rPr>
                <w:lang w:eastAsia="zh-CN"/>
              </w:rPr>
            </w:pPr>
            <w:r>
              <w:rPr>
                <w:rFonts w:hint="eastAsia"/>
                <w:lang w:eastAsia="zh-CN"/>
              </w:rPr>
              <w:t>N</w:t>
            </w:r>
            <w:r>
              <w:rPr>
                <w:lang w:eastAsia="zh-CN"/>
              </w:rPr>
              <w:t>o</w:t>
            </w:r>
          </w:p>
        </w:tc>
        <w:tc>
          <w:tcPr>
            <w:tcW w:w="6637" w:type="dxa"/>
          </w:tcPr>
          <w:p w14:paraId="7CBEB862" w14:textId="77777777" w:rsidR="00543145" w:rsidRDefault="004E578E">
            <w:pPr>
              <w:spacing w:after="0"/>
              <w:rPr>
                <w:lang w:eastAsia="zh-CN"/>
              </w:rPr>
            </w:pPr>
            <w:r>
              <w:rPr>
                <w:lang w:eastAsia="zh-CN"/>
              </w:rPr>
              <w:t xml:space="preserve">We don’t have specific UE behavior when CHI is configured with RACH-less. So we agree with Ericsson that reusing the CHO and RACH-less capabilities are sufficient.  </w:t>
            </w:r>
          </w:p>
        </w:tc>
      </w:tr>
      <w:tr w:rsidR="00543145" w14:paraId="41DD8E02" w14:textId="77777777">
        <w:tc>
          <w:tcPr>
            <w:tcW w:w="1713" w:type="dxa"/>
          </w:tcPr>
          <w:p w14:paraId="18409635" w14:textId="77777777" w:rsidR="00543145" w:rsidRDefault="004E578E">
            <w:pPr>
              <w:spacing w:after="0"/>
            </w:pPr>
            <w:r>
              <w:rPr>
                <w:rFonts w:hint="eastAsia"/>
                <w:lang w:eastAsia="zh-CN"/>
              </w:rPr>
              <w:t>H</w:t>
            </w:r>
            <w:r>
              <w:rPr>
                <w:lang w:eastAsia="zh-CN"/>
              </w:rPr>
              <w:t>uawei, HiSilicon</w:t>
            </w:r>
          </w:p>
        </w:tc>
        <w:tc>
          <w:tcPr>
            <w:tcW w:w="1005" w:type="dxa"/>
          </w:tcPr>
          <w:p w14:paraId="00CF3923" w14:textId="77777777" w:rsidR="00543145" w:rsidRDefault="004E578E">
            <w:pPr>
              <w:spacing w:after="0"/>
            </w:pPr>
            <w:r>
              <w:rPr>
                <w:rFonts w:hint="eastAsia"/>
                <w:lang w:eastAsia="zh-CN"/>
              </w:rPr>
              <w:t>N</w:t>
            </w:r>
            <w:r>
              <w:rPr>
                <w:lang w:eastAsia="zh-CN"/>
              </w:rPr>
              <w:t>o</w:t>
            </w:r>
          </w:p>
        </w:tc>
        <w:tc>
          <w:tcPr>
            <w:tcW w:w="6637" w:type="dxa"/>
          </w:tcPr>
          <w:p w14:paraId="28CFAAF0" w14:textId="77777777" w:rsidR="00543145" w:rsidRDefault="004E578E">
            <w:pPr>
              <w:spacing w:after="0"/>
            </w:pPr>
            <w:r>
              <w:rPr>
                <w:lang w:eastAsia="zh-CN"/>
              </w:rPr>
              <w:t>We think the UE implementation of RACH-less HO and time-based CHO are quite independent features, the combination is more of a NW configuration issue. If we introduce a separate capability for this, RAN2 may end up introducing a separate capability for every combination of CHO event with RACH-less or other feature with RACH-less if agreed in the future.</w:t>
            </w:r>
          </w:p>
        </w:tc>
      </w:tr>
      <w:tr w:rsidR="00543145" w14:paraId="4E13D680" w14:textId="77777777">
        <w:tc>
          <w:tcPr>
            <w:tcW w:w="1713" w:type="dxa"/>
          </w:tcPr>
          <w:p w14:paraId="6B9DB961" w14:textId="77777777" w:rsidR="00543145" w:rsidRDefault="004E578E">
            <w:pPr>
              <w:spacing w:after="0"/>
              <w:rPr>
                <w:lang w:eastAsia="zh-CN"/>
              </w:rPr>
            </w:pPr>
            <w:r>
              <w:rPr>
                <w:lang w:eastAsia="zh-CN"/>
              </w:rPr>
              <w:t>Qualcomm</w:t>
            </w:r>
          </w:p>
        </w:tc>
        <w:tc>
          <w:tcPr>
            <w:tcW w:w="1005" w:type="dxa"/>
          </w:tcPr>
          <w:p w14:paraId="1CDDADE2" w14:textId="77777777" w:rsidR="00543145" w:rsidRDefault="00543145">
            <w:pPr>
              <w:spacing w:after="0"/>
              <w:rPr>
                <w:lang w:eastAsia="zh-CN"/>
              </w:rPr>
            </w:pPr>
          </w:p>
        </w:tc>
        <w:tc>
          <w:tcPr>
            <w:tcW w:w="6637" w:type="dxa"/>
          </w:tcPr>
          <w:p w14:paraId="7F648373" w14:textId="77777777" w:rsidR="00543145" w:rsidRDefault="004E578E">
            <w:pPr>
              <w:spacing w:after="0"/>
              <w:rPr>
                <w:lang w:val="en-GB" w:eastAsia="zh-CN"/>
              </w:rPr>
            </w:pPr>
            <w:r>
              <w:rPr>
                <w:lang w:val="en-GB" w:eastAsia="zh-CN"/>
              </w:rPr>
              <w:t>For now ok the time-based CHO + Rel-18 band specific RACH-less HO UE capabilities could be sufficient.</w:t>
            </w:r>
          </w:p>
        </w:tc>
      </w:tr>
      <w:tr w:rsidR="00543145" w14:paraId="7B66B55C" w14:textId="77777777">
        <w:tc>
          <w:tcPr>
            <w:tcW w:w="1713" w:type="dxa"/>
          </w:tcPr>
          <w:p w14:paraId="6A18D2ED" w14:textId="77777777" w:rsidR="00543145" w:rsidRDefault="004E578E">
            <w:pPr>
              <w:spacing w:after="0"/>
              <w:rPr>
                <w:lang w:eastAsia="zh-CN"/>
              </w:rPr>
            </w:pPr>
            <w:r>
              <w:rPr>
                <w:rFonts w:hint="eastAsia"/>
                <w:lang w:eastAsia="zh-CN"/>
              </w:rPr>
              <w:t>ZTE</w:t>
            </w:r>
          </w:p>
        </w:tc>
        <w:tc>
          <w:tcPr>
            <w:tcW w:w="1005" w:type="dxa"/>
          </w:tcPr>
          <w:p w14:paraId="5560B38D" w14:textId="77777777" w:rsidR="00543145" w:rsidRDefault="004E578E">
            <w:pPr>
              <w:spacing w:after="0"/>
              <w:rPr>
                <w:lang w:eastAsia="zh-CN"/>
              </w:rPr>
            </w:pPr>
            <w:r>
              <w:rPr>
                <w:rFonts w:hint="eastAsia"/>
                <w:lang w:eastAsia="zh-CN"/>
              </w:rPr>
              <w:t>No</w:t>
            </w:r>
          </w:p>
        </w:tc>
        <w:tc>
          <w:tcPr>
            <w:tcW w:w="6637" w:type="dxa"/>
          </w:tcPr>
          <w:p w14:paraId="79D4FFD0" w14:textId="77777777" w:rsidR="00543145" w:rsidRDefault="00543145">
            <w:pPr>
              <w:spacing w:after="0"/>
              <w:rPr>
                <w:lang w:val="en-GB"/>
              </w:rPr>
            </w:pPr>
          </w:p>
        </w:tc>
      </w:tr>
      <w:tr w:rsidR="00C47847" w14:paraId="79DD2BCF" w14:textId="77777777">
        <w:tc>
          <w:tcPr>
            <w:tcW w:w="1713" w:type="dxa"/>
          </w:tcPr>
          <w:p w14:paraId="5F9D4F49" w14:textId="0B5F264A" w:rsidR="00C47847" w:rsidRDefault="00C47847">
            <w:pPr>
              <w:spacing w:after="0"/>
              <w:rPr>
                <w:lang w:eastAsia="zh-CN"/>
              </w:rPr>
            </w:pPr>
            <w:r>
              <w:rPr>
                <w:rFonts w:hint="eastAsia"/>
                <w:lang w:eastAsia="zh-CN"/>
              </w:rPr>
              <w:t>X</w:t>
            </w:r>
            <w:r>
              <w:rPr>
                <w:lang w:eastAsia="zh-CN"/>
              </w:rPr>
              <w:t>iaomi</w:t>
            </w:r>
          </w:p>
        </w:tc>
        <w:tc>
          <w:tcPr>
            <w:tcW w:w="1005" w:type="dxa"/>
          </w:tcPr>
          <w:p w14:paraId="30F79FD4" w14:textId="0107F866" w:rsidR="00C47847" w:rsidRDefault="00C47847">
            <w:pPr>
              <w:spacing w:after="0"/>
              <w:rPr>
                <w:lang w:eastAsia="zh-CN"/>
              </w:rPr>
            </w:pPr>
            <w:r>
              <w:rPr>
                <w:rFonts w:hint="eastAsia"/>
                <w:lang w:eastAsia="zh-CN"/>
              </w:rPr>
              <w:t>N</w:t>
            </w:r>
            <w:r>
              <w:rPr>
                <w:lang w:eastAsia="zh-CN"/>
              </w:rPr>
              <w:t>o</w:t>
            </w:r>
          </w:p>
        </w:tc>
        <w:tc>
          <w:tcPr>
            <w:tcW w:w="6637" w:type="dxa"/>
          </w:tcPr>
          <w:p w14:paraId="26BB489B" w14:textId="165B9866" w:rsidR="00C47847" w:rsidRPr="00C47847" w:rsidRDefault="00C47847">
            <w:pPr>
              <w:spacing w:after="0"/>
              <w:rPr>
                <w:lang w:eastAsia="zh-CN"/>
              </w:rPr>
            </w:pPr>
            <w:r>
              <w:rPr>
                <w:rFonts w:hint="eastAsia"/>
                <w:lang w:val="en-GB" w:eastAsia="zh-CN"/>
              </w:rPr>
              <w:t>I</w:t>
            </w:r>
            <w:r>
              <w:rPr>
                <w:lang w:val="en-GB" w:eastAsia="zh-CN"/>
              </w:rPr>
              <w:t>f UE supports both RACH-less HO and time based CHO, the UE should support RACH-less HO with time-based CHO.</w:t>
            </w:r>
          </w:p>
        </w:tc>
      </w:tr>
    </w:tbl>
    <w:p w14:paraId="2E4892B8" w14:textId="08453AD4" w:rsidR="00543145" w:rsidRPr="00BE417D" w:rsidRDefault="00887F94" w:rsidP="00BE417D">
      <w:pPr>
        <w:spacing w:before="120"/>
        <w:rPr>
          <w:b/>
          <w:bCs/>
          <w:color w:val="000099"/>
        </w:rPr>
      </w:pPr>
      <w:ins w:id="24" w:author="Rapp(v2)" w:date="2023-10-26T09:07:00Z">
        <w:r w:rsidRPr="00BE417D">
          <w:rPr>
            <w:b/>
            <w:bCs/>
            <w:color w:val="000099"/>
          </w:rPr>
          <w:t>[</w:t>
        </w:r>
        <w:r>
          <w:rPr>
            <w:b/>
            <w:bCs/>
            <w:color w:val="000099"/>
          </w:rPr>
          <w:t>Summary</w:t>
        </w:r>
        <w:r w:rsidRPr="00BE417D">
          <w:rPr>
            <w:b/>
            <w:bCs/>
            <w:color w:val="000099"/>
          </w:rPr>
          <w:t xml:space="preserve"> report] </w:t>
        </w:r>
        <w:r>
          <w:rPr>
            <w:b/>
            <w:bCs/>
            <w:color w:val="000099"/>
          </w:rPr>
          <w:t xml:space="preserve">[Rapp(v2)] </w:t>
        </w:r>
      </w:ins>
      <w:ins w:id="25" w:author="Rapp(v2)" w:date="2023-10-26T09:09:00Z">
        <w:r w:rsidR="006244A5">
          <w:rPr>
            <w:color w:val="000099"/>
          </w:rPr>
          <w:t>All c</w:t>
        </w:r>
      </w:ins>
      <w:ins w:id="26" w:author="Rapp(v2)" w:date="2023-10-26T09:07:00Z">
        <w:r w:rsidRPr="00BE417D">
          <w:rPr>
            <w:color w:val="000099"/>
          </w:rPr>
          <w:t>ompanies do not see the ne</w:t>
        </w:r>
      </w:ins>
      <w:ins w:id="27" w:author="Rapp(v2)" w:date="2023-10-26T09:08:00Z">
        <w:r w:rsidRPr="00BE417D">
          <w:rPr>
            <w:color w:val="000099"/>
          </w:rPr>
          <w:t>ed to defining a new UE capability to indicate UE’s support of RACH-less HO with time-based CHO</w:t>
        </w:r>
        <w:r>
          <w:rPr>
            <w:color w:val="000099"/>
          </w:rPr>
          <w:t xml:space="preserve"> </w:t>
        </w:r>
        <w:r w:rsidR="006244A5">
          <w:rPr>
            <w:color w:val="000099"/>
          </w:rPr>
          <w:t xml:space="preserve">understanding that this could be indicated via the UE’s capabilities for </w:t>
        </w:r>
      </w:ins>
      <w:ins w:id="28" w:author="Rapp(v2)" w:date="2023-10-26T09:09:00Z">
        <w:r w:rsidR="006244A5" w:rsidRPr="006244A5">
          <w:rPr>
            <w:color w:val="000099"/>
          </w:rPr>
          <w:t>time-based CHO + Rel-18 band specific RACH-less HO UE</w:t>
        </w:r>
        <w:r w:rsidR="006244A5">
          <w:rPr>
            <w:color w:val="000099"/>
          </w:rPr>
          <w:t>.</w:t>
        </w:r>
      </w:ins>
    </w:p>
    <w:p w14:paraId="437C61A8" w14:textId="77777777" w:rsidR="00887F94" w:rsidRDefault="00887F94"/>
    <w:p w14:paraId="31315FE8" w14:textId="77777777" w:rsidR="00543145" w:rsidRDefault="004E578E">
      <w:pPr>
        <w:pStyle w:val="ListParagraph"/>
        <w:numPr>
          <w:ilvl w:val="0"/>
          <w:numId w:val="6"/>
        </w:numPr>
        <w:ind w:left="360"/>
        <w:jc w:val="both"/>
      </w:pPr>
      <w:r>
        <w:t xml:space="preserve">If your response to previous </w:t>
      </w:r>
      <w:r>
        <w:fldChar w:fldCharType="begin"/>
      </w:r>
      <w:r>
        <w:instrText xml:space="preserve"> REF _Ref148519897 \r \h </w:instrText>
      </w:r>
      <w:r>
        <w:fldChar w:fldCharType="separate"/>
      </w:r>
      <w:r>
        <w:t>Discussion point 1)</w:t>
      </w:r>
      <w:r>
        <w:fldChar w:fldCharType="end"/>
      </w:r>
      <w:r>
        <w:t xml:space="preserve"> is yes, do you support having two new UE capabilities to indicate UE’s support differently with CG and DG for the combination of RACH-less HO with time-based CHO? </w:t>
      </w:r>
    </w:p>
    <w:tbl>
      <w:tblPr>
        <w:tblStyle w:val="TableGrid"/>
        <w:tblW w:w="9355" w:type="dxa"/>
        <w:tblLook w:val="04A0" w:firstRow="1" w:lastRow="0" w:firstColumn="1" w:lastColumn="0" w:noHBand="0" w:noVBand="1"/>
      </w:tblPr>
      <w:tblGrid>
        <w:gridCol w:w="1713"/>
        <w:gridCol w:w="1005"/>
        <w:gridCol w:w="6637"/>
      </w:tblGrid>
      <w:tr w:rsidR="00543145" w14:paraId="66D6DC64" w14:textId="77777777">
        <w:tc>
          <w:tcPr>
            <w:tcW w:w="1713" w:type="dxa"/>
            <w:shd w:val="clear" w:color="auto" w:fill="BFBFBF" w:themeFill="background1" w:themeFillShade="BF"/>
          </w:tcPr>
          <w:p w14:paraId="4E391090" w14:textId="77777777" w:rsidR="00543145" w:rsidRDefault="004E578E">
            <w:pPr>
              <w:spacing w:after="0"/>
              <w:jc w:val="center"/>
              <w:rPr>
                <w:b/>
                <w:bCs/>
              </w:rPr>
            </w:pPr>
            <w:r>
              <w:rPr>
                <w:b/>
                <w:bCs/>
              </w:rPr>
              <w:t>Company’s name</w:t>
            </w:r>
          </w:p>
        </w:tc>
        <w:tc>
          <w:tcPr>
            <w:tcW w:w="1005" w:type="dxa"/>
            <w:shd w:val="clear" w:color="auto" w:fill="BFBFBF" w:themeFill="background1" w:themeFillShade="BF"/>
          </w:tcPr>
          <w:p w14:paraId="7E3D3083" w14:textId="77777777" w:rsidR="00543145" w:rsidRDefault="004E578E">
            <w:pPr>
              <w:spacing w:after="0"/>
              <w:rPr>
                <w:b/>
                <w:bCs/>
              </w:rPr>
            </w:pPr>
            <w:r>
              <w:rPr>
                <w:b/>
                <w:bCs/>
              </w:rPr>
              <w:t>Yes/No</w:t>
            </w:r>
          </w:p>
        </w:tc>
        <w:tc>
          <w:tcPr>
            <w:tcW w:w="6637" w:type="dxa"/>
            <w:shd w:val="clear" w:color="auto" w:fill="BFBFBF" w:themeFill="background1" w:themeFillShade="BF"/>
          </w:tcPr>
          <w:p w14:paraId="0C7B0761" w14:textId="77777777" w:rsidR="00543145" w:rsidRDefault="004E578E">
            <w:pPr>
              <w:spacing w:after="0"/>
              <w:jc w:val="center"/>
              <w:rPr>
                <w:b/>
                <w:bCs/>
              </w:rPr>
            </w:pPr>
            <w:r>
              <w:rPr>
                <w:b/>
                <w:bCs/>
              </w:rPr>
              <w:t>Comments, if any</w:t>
            </w:r>
          </w:p>
        </w:tc>
      </w:tr>
      <w:tr w:rsidR="00543145" w14:paraId="1FD02DF2" w14:textId="77777777">
        <w:tc>
          <w:tcPr>
            <w:tcW w:w="1713" w:type="dxa"/>
          </w:tcPr>
          <w:p w14:paraId="5BD1E575" w14:textId="77777777" w:rsidR="00543145" w:rsidRDefault="00543145">
            <w:pPr>
              <w:spacing w:after="0"/>
            </w:pPr>
          </w:p>
        </w:tc>
        <w:tc>
          <w:tcPr>
            <w:tcW w:w="1005" w:type="dxa"/>
          </w:tcPr>
          <w:p w14:paraId="1E5CA062" w14:textId="77777777" w:rsidR="00543145" w:rsidRDefault="00543145">
            <w:pPr>
              <w:spacing w:after="0"/>
            </w:pPr>
          </w:p>
        </w:tc>
        <w:tc>
          <w:tcPr>
            <w:tcW w:w="6637" w:type="dxa"/>
          </w:tcPr>
          <w:p w14:paraId="62819223" w14:textId="77777777" w:rsidR="00543145" w:rsidRDefault="00543145">
            <w:pPr>
              <w:spacing w:after="0"/>
            </w:pPr>
          </w:p>
        </w:tc>
      </w:tr>
      <w:tr w:rsidR="00543145" w14:paraId="2F6786B8" w14:textId="77777777">
        <w:tc>
          <w:tcPr>
            <w:tcW w:w="1713" w:type="dxa"/>
          </w:tcPr>
          <w:p w14:paraId="107F5F9A" w14:textId="77777777" w:rsidR="00543145" w:rsidRDefault="00543145">
            <w:pPr>
              <w:spacing w:after="0"/>
              <w:rPr>
                <w:lang w:eastAsia="zh-CN"/>
              </w:rPr>
            </w:pPr>
          </w:p>
        </w:tc>
        <w:tc>
          <w:tcPr>
            <w:tcW w:w="1005" w:type="dxa"/>
          </w:tcPr>
          <w:p w14:paraId="018363C0" w14:textId="77777777" w:rsidR="00543145" w:rsidRDefault="00543145">
            <w:pPr>
              <w:spacing w:after="0"/>
              <w:rPr>
                <w:lang w:eastAsia="zh-CN"/>
              </w:rPr>
            </w:pPr>
          </w:p>
        </w:tc>
        <w:tc>
          <w:tcPr>
            <w:tcW w:w="6637" w:type="dxa"/>
          </w:tcPr>
          <w:p w14:paraId="28967732" w14:textId="77777777" w:rsidR="00543145" w:rsidRDefault="00543145">
            <w:pPr>
              <w:pStyle w:val="ListParagraph"/>
              <w:spacing w:after="0"/>
              <w:ind w:left="420"/>
            </w:pPr>
          </w:p>
        </w:tc>
      </w:tr>
      <w:tr w:rsidR="00543145" w14:paraId="73E0D81F" w14:textId="77777777">
        <w:tc>
          <w:tcPr>
            <w:tcW w:w="1713" w:type="dxa"/>
          </w:tcPr>
          <w:p w14:paraId="31A7FFBF" w14:textId="77777777" w:rsidR="00543145" w:rsidRDefault="00543145">
            <w:pPr>
              <w:spacing w:after="0"/>
            </w:pPr>
          </w:p>
        </w:tc>
        <w:tc>
          <w:tcPr>
            <w:tcW w:w="1005" w:type="dxa"/>
          </w:tcPr>
          <w:p w14:paraId="150B1BBE" w14:textId="77777777" w:rsidR="00543145" w:rsidRDefault="00543145">
            <w:pPr>
              <w:spacing w:after="0"/>
            </w:pPr>
          </w:p>
        </w:tc>
        <w:tc>
          <w:tcPr>
            <w:tcW w:w="6637" w:type="dxa"/>
          </w:tcPr>
          <w:p w14:paraId="6633FF95" w14:textId="77777777" w:rsidR="00543145" w:rsidRDefault="00543145">
            <w:pPr>
              <w:spacing w:after="0"/>
            </w:pPr>
          </w:p>
        </w:tc>
      </w:tr>
      <w:tr w:rsidR="00543145" w14:paraId="44993102" w14:textId="77777777">
        <w:tc>
          <w:tcPr>
            <w:tcW w:w="1713" w:type="dxa"/>
          </w:tcPr>
          <w:p w14:paraId="13D00F75" w14:textId="77777777" w:rsidR="00543145" w:rsidRDefault="00543145">
            <w:pPr>
              <w:spacing w:after="0"/>
              <w:rPr>
                <w:lang w:eastAsia="zh-CN"/>
              </w:rPr>
            </w:pPr>
          </w:p>
        </w:tc>
        <w:tc>
          <w:tcPr>
            <w:tcW w:w="1005" w:type="dxa"/>
          </w:tcPr>
          <w:p w14:paraId="2FEDA816" w14:textId="77777777" w:rsidR="00543145" w:rsidRDefault="00543145">
            <w:pPr>
              <w:spacing w:after="0"/>
              <w:rPr>
                <w:lang w:eastAsia="zh-CN"/>
              </w:rPr>
            </w:pPr>
          </w:p>
        </w:tc>
        <w:tc>
          <w:tcPr>
            <w:tcW w:w="6637" w:type="dxa"/>
          </w:tcPr>
          <w:p w14:paraId="4B5630C1" w14:textId="77777777" w:rsidR="00543145" w:rsidRDefault="00543145">
            <w:pPr>
              <w:spacing w:after="0"/>
              <w:rPr>
                <w:lang w:val="en-GB" w:eastAsia="zh-CN"/>
              </w:rPr>
            </w:pPr>
          </w:p>
        </w:tc>
      </w:tr>
      <w:tr w:rsidR="00543145" w14:paraId="2927008D" w14:textId="77777777">
        <w:tc>
          <w:tcPr>
            <w:tcW w:w="1713" w:type="dxa"/>
          </w:tcPr>
          <w:p w14:paraId="43F9EBD9" w14:textId="77777777" w:rsidR="00543145" w:rsidRDefault="00543145">
            <w:pPr>
              <w:spacing w:after="0"/>
            </w:pPr>
          </w:p>
        </w:tc>
        <w:tc>
          <w:tcPr>
            <w:tcW w:w="1005" w:type="dxa"/>
          </w:tcPr>
          <w:p w14:paraId="65D9C0AB" w14:textId="77777777" w:rsidR="00543145" w:rsidRDefault="00543145">
            <w:pPr>
              <w:spacing w:after="0"/>
            </w:pPr>
          </w:p>
        </w:tc>
        <w:tc>
          <w:tcPr>
            <w:tcW w:w="6637" w:type="dxa"/>
          </w:tcPr>
          <w:p w14:paraId="6DC13BFB" w14:textId="77777777" w:rsidR="00543145" w:rsidRDefault="00543145">
            <w:pPr>
              <w:spacing w:after="0"/>
              <w:rPr>
                <w:lang w:val="en-GB"/>
              </w:rPr>
            </w:pPr>
          </w:p>
        </w:tc>
      </w:tr>
    </w:tbl>
    <w:p w14:paraId="584CD825" w14:textId="77777777" w:rsidR="00543145" w:rsidRDefault="00543145">
      <w:pPr>
        <w:jc w:val="both"/>
      </w:pPr>
    </w:p>
    <w:p w14:paraId="170CE2C1" w14:textId="77777777" w:rsidR="00543145" w:rsidRDefault="004E578E">
      <w:pPr>
        <w:pStyle w:val="ListParagraph"/>
        <w:numPr>
          <w:ilvl w:val="0"/>
          <w:numId w:val="6"/>
        </w:numPr>
        <w:ind w:left="360"/>
        <w:jc w:val="both"/>
      </w:pPr>
      <w:r>
        <w:t>Please indicate if you have any suggested change on the TPs provided on UE capability running draftCRs to TS 38.306 and 38.331.</w:t>
      </w:r>
    </w:p>
    <w:tbl>
      <w:tblPr>
        <w:tblStyle w:val="TableGrid"/>
        <w:tblW w:w="9355" w:type="dxa"/>
        <w:tblLook w:val="04A0" w:firstRow="1" w:lastRow="0" w:firstColumn="1" w:lastColumn="0" w:noHBand="0" w:noVBand="1"/>
      </w:tblPr>
      <w:tblGrid>
        <w:gridCol w:w="1728"/>
        <w:gridCol w:w="864"/>
        <w:gridCol w:w="1008"/>
        <w:gridCol w:w="5755"/>
      </w:tblGrid>
      <w:tr w:rsidR="00543145" w14:paraId="7ADEC4D4" w14:textId="77777777">
        <w:tc>
          <w:tcPr>
            <w:tcW w:w="1728" w:type="dxa"/>
            <w:shd w:val="clear" w:color="auto" w:fill="BFBFBF" w:themeFill="background1" w:themeFillShade="BF"/>
          </w:tcPr>
          <w:p w14:paraId="6463BB63" w14:textId="77777777" w:rsidR="00543145" w:rsidRDefault="004E578E">
            <w:pPr>
              <w:spacing w:after="0"/>
              <w:jc w:val="center"/>
              <w:rPr>
                <w:b/>
                <w:bCs/>
              </w:rPr>
            </w:pPr>
            <w:r>
              <w:rPr>
                <w:b/>
                <w:bCs/>
              </w:rPr>
              <w:t>Company’s name</w:t>
            </w:r>
          </w:p>
        </w:tc>
        <w:tc>
          <w:tcPr>
            <w:tcW w:w="864" w:type="dxa"/>
            <w:shd w:val="clear" w:color="auto" w:fill="BFBFBF" w:themeFill="background1" w:themeFillShade="BF"/>
          </w:tcPr>
          <w:p w14:paraId="6118A46C" w14:textId="77777777" w:rsidR="00543145" w:rsidRDefault="004E578E">
            <w:pPr>
              <w:spacing w:after="0"/>
              <w:jc w:val="center"/>
              <w:rPr>
                <w:b/>
                <w:bCs/>
              </w:rPr>
            </w:pPr>
            <w:r>
              <w:rPr>
                <w:b/>
                <w:bCs/>
              </w:rPr>
              <w:t>TS #</w:t>
            </w:r>
          </w:p>
        </w:tc>
        <w:tc>
          <w:tcPr>
            <w:tcW w:w="1008" w:type="dxa"/>
            <w:shd w:val="clear" w:color="auto" w:fill="BFBFBF" w:themeFill="background1" w:themeFillShade="BF"/>
          </w:tcPr>
          <w:p w14:paraId="0968ACD0" w14:textId="77777777" w:rsidR="00543145" w:rsidRDefault="004E578E">
            <w:pPr>
              <w:spacing w:after="0"/>
              <w:jc w:val="center"/>
              <w:rPr>
                <w:b/>
                <w:bCs/>
              </w:rPr>
            </w:pPr>
            <w:r>
              <w:rPr>
                <w:b/>
                <w:bCs/>
              </w:rPr>
              <w:t>Section</w:t>
            </w:r>
          </w:p>
        </w:tc>
        <w:tc>
          <w:tcPr>
            <w:tcW w:w="5755" w:type="dxa"/>
            <w:shd w:val="clear" w:color="auto" w:fill="BFBFBF" w:themeFill="background1" w:themeFillShade="BF"/>
          </w:tcPr>
          <w:p w14:paraId="0FBA586B" w14:textId="77777777" w:rsidR="00543145" w:rsidRDefault="004E578E">
            <w:pPr>
              <w:spacing w:after="0"/>
              <w:jc w:val="center"/>
              <w:rPr>
                <w:b/>
                <w:bCs/>
              </w:rPr>
            </w:pPr>
            <w:r>
              <w:rPr>
                <w:b/>
                <w:bCs/>
              </w:rPr>
              <w:t>Comments, if any</w:t>
            </w:r>
          </w:p>
        </w:tc>
      </w:tr>
      <w:tr w:rsidR="00543145" w14:paraId="15F26739" w14:textId="77777777">
        <w:tc>
          <w:tcPr>
            <w:tcW w:w="1728" w:type="dxa"/>
          </w:tcPr>
          <w:p w14:paraId="4F31EF8D" w14:textId="77777777" w:rsidR="00543145" w:rsidRDefault="00543145">
            <w:pPr>
              <w:spacing w:after="0"/>
            </w:pPr>
          </w:p>
        </w:tc>
        <w:tc>
          <w:tcPr>
            <w:tcW w:w="864" w:type="dxa"/>
          </w:tcPr>
          <w:p w14:paraId="49BFDBD9" w14:textId="77777777" w:rsidR="00543145" w:rsidRDefault="00543145">
            <w:pPr>
              <w:spacing w:after="0"/>
            </w:pPr>
          </w:p>
        </w:tc>
        <w:tc>
          <w:tcPr>
            <w:tcW w:w="1008" w:type="dxa"/>
          </w:tcPr>
          <w:p w14:paraId="6061F5B0" w14:textId="77777777" w:rsidR="00543145" w:rsidRDefault="00543145">
            <w:pPr>
              <w:spacing w:after="0"/>
            </w:pPr>
          </w:p>
        </w:tc>
        <w:tc>
          <w:tcPr>
            <w:tcW w:w="5755" w:type="dxa"/>
          </w:tcPr>
          <w:p w14:paraId="291B4352" w14:textId="77777777" w:rsidR="00543145" w:rsidRDefault="00543145">
            <w:pPr>
              <w:spacing w:after="0"/>
            </w:pPr>
          </w:p>
        </w:tc>
      </w:tr>
      <w:tr w:rsidR="00543145" w14:paraId="3BDE074A" w14:textId="77777777">
        <w:tc>
          <w:tcPr>
            <w:tcW w:w="1728" w:type="dxa"/>
          </w:tcPr>
          <w:p w14:paraId="0F6EC5A9" w14:textId="77777777" w:rsidR="00543145" w:rsidRDefault="00543145">
            <w:pPr>
              <w:spacing w:after="0"/>
            </w:pPr>
          </w:p>
        </w:tc>
        <w:tc>
          <w:tcPr>
            <w:tcW w:w="864" w:type="dxa"/>
          </w:tcPr>
          <w:p w14:paraId="27A1909B" w14:textId="77777777" w:rsidR="00543145" w:rsidRDefault="00543145">
            <w:pPr>
              <w:spacing w:after="0"/>
              <w:rPr>
                <w:lang w:eastAsia="zh-CN"/>
              </w:rPr>
            </w:pPr>
          </w:p>
        </w:tc>
        <w:tc>
          <w:tcPr>
            <w:tcW w:w="1008" w:type="dxa"/>
          </w:tcPr>
          <w:p w14:paraId="7C35443A" w14:textId="77777777" w:rsidR="00543145" w:rsidRDefault="00543145">
            <w:pPr>
              <w:spacing w:after="0"/>
            </w:pPr>
          </w:p>
        </w:tc>
        <w:tc>
          <w:tcPr>
            <w:tcW w:w="5755" w:type="dxa"/>
          </w:tcPr>
          <w:p w14:paraId="22874E92" w14:textId="77777777" w:rsidR="00543145" w:rsidRDefault="00543145">
            <w:pPr>
              <w:spacing w:after="0"/>
            </w:pPr>
          </w:p>
        </w:tc>
      </w:tr>
      <w:tr w:rsidR="00543145" w14:paraId="45235D48" w14:textId="77777777">
        <w:tc>
          <w:tcPr>
            <w:tcW w:w="1728" w:type="dxa"/>
          </w:tcPr>
          <w:p w14:paraId="4FCA69F7" w14:textId="77777777" w:rsidR="00543145" w:rsidRDefault="00543145">
            <w:pPr>
              <w:spacing w:after="0"/>
            </w:pPr>
          </w:p>
        </w:tc>
        <w:tc>
          <w:tcPr>
            <w:tcW w:w="864" w:type="dxa"/>
          </w:tcPr>
          <w:p w14:paraId="234FF888" w14:textId="77777777" w:rsidR="00543145" w:rsidRDefault="00543145">
            <w:pPr>
              <w:spacing w:after="0"/>
              <w:rPr>
                <w:lang w:eastAsia="zh-CN"/>
              </w:rPr>
            </w:pPr>
          </w:p>
        </w:tc>
        <w:tc>
          <w:tcPr>
            <w:tcW w:w="1008" w:type="dxa"/>
          </w:tcPr>
          <w:p w14:paraId="4DFE3E0A" w14:textId="77777777" w:rsidR="00543145" w:rsidRDefault="00543145">
            <w:pPr>
              <w:spacing w:after="0"/>
            </w:pPr>
          </w:p>
        </w:tc>
        <w:tc>
          <w:tcPr>
            <w:tcW w:w="5755" w:type="dxa"/>
          </w:tcPr>
          <w:p w14:paraId="2D9EEE29" w14:textId="77777777" w:rsidR="00543145" w:rsidRDefault="00543145">
            <w:pPr>
              <w:spacing w:after="0"/>
              <w:rPr>
                <w:lang w:val="en-GB" w:eastAsia="zh-CN"/>
              </w:rPr>
            </w:pPr>
          </w:p>
        </w:tc>
      </w:tr>
      <w:tr w:rsidR="00543145" w14:paraId="77A94955" w14:textId="77777777">
        <w:tc>
          <w:tcPr>
            <w:tcW w:w="1728" w:type="dxa"/>
          </w:tcPr>
          <w:p w14:paraId="78BE6A72" w14:textId="77777777" w:rsidR="00543145" w:rsidRDefault="00543145">
            <w:pPr>
              <w:spacing w:after="0"/>
            </w:pPr>
          </w:p>
        </w:tc>
        <w:tc>
          <w:tcPr>
            <w:tcW w:w="864" w:type="dxa"/>
          </w:tcPr>
          <w:p w14:paraId="3C0688B5" w14:textId="77777777" w:rsidR="00543145" w:rsidRDefault="00543145">
            <w:pPr>
              <w:spacing w:after="0"/>
            </w:pPr>
          </w:p>
        </w:tc>
        <w:tc>
          <w:tcPr>
            <w:tcW w:w="1008" w:type="dxa"/>
          </w:tcPr>
          <w:p w14:paraId="61B753CE" w14:textId="77777777" w:rsidR="00543145" w:rsidRDefault="00543145">
            <w:pPr>
              <w:spacing w:after="0"/>
            </w:pPr>
          </w:p>
        </w:tc>
        <w:tc>
          <w:tcPr>
            <w:tcW w:w="5755" w:type="dxa"/>
          </w:tcPr>
          <w:p w14:paraId="5116EDB0" w14:textId="77777777" w:rsidR="00543145" w:rsidRDefault="00543145">
            <w:pPr>
              <w:overflowPunct/>
              <w:autoSpaceDE/>
              <w:adjustRightInd/>
            </w:pPr>
          </w:p>
        </w:tc>
      </w:tr>
      <w:tr w:rsidR="00543145" w14:paraId="25D4CD07" w14:textId="77777777">
        <w:tc>
          <w:tcPr>
            <w:tcW w:w="1728" w:type="dxa"/>
          </w:tcPr>
          <w:p w14:paraId="346F3E43" w14:textId="77777777" w:rsidR="00543145" w:rsidRDefault="00543145">
            <w:pPr>
              <w:spacing w:after="0"/>
            </w:pPr>
          </w:p>
        </w:tc>
        <w:tc>
          <w:tcPr>
            <w:tcW w:w="864" w:type="dxa"/>
          </w:tcPr>
          <w:p w14:paraId="2AB457E6" w14:textId="77777777" w:rsidR="00543145" w:rsidRDefault="00543145">
            <w:pPr>
              <w:spacing w:after="0"/>
            </w:pPr>
          </w:p>
        </w:tc>
        <w:tc>
          <w:tcPr>
            <w:tcW w:w="1008" w:type="dxa"/>
          </w:tcPr>
          <w:p w14:paraId="639CD7F0" w14:textId="77777777" w:rsidR="00543145" w:rsidRDefault="00543145">
            <w:pPr>
              <w:spacing w:after="0"/>
            </w:pPr>
          </w:p>
        </w:tc>
        <w:tc>
          <w:tcPr>
            <w:tcW w:w="5755" w:type="dxa"/>
          </w:tcPr>
          <w:p w14:paraId="1314F3AC" w14:textId="77777777" w:rsidR="00543145" w:rsidRDefault="00543145">
            <w:pPr>
              <w:spacing w:after="0"/>
            </w:pPr>
          </w:p>
        </w:tc>
      </w:tr>
    </w:tbl>
    <w:p w14:paraId="6FCA3A37" w14:textId="77777777" w:rsidR="00543145" w:rsidRDefault="00543145">
      <w:pPr>
        <w:rPr>
          <w:ins w:id="29" w:author="Rapp(v1)" w:date="2023-10-24T10:33:00Z"/>
        </w:rPr>
      </w:pPr>
    </w:p>
    <w:p w14:paraId="3C28446B" w14:textId="77777777" w:rsidR="00543145" w:rsidRDefault="004E578E">
      <w:pPr>
        <w:pStyle w:val="ListParagraph"/>
        <w:numPr>
          <w:ilvl w:val="0"/>
          <w:numId w:val="6"/>
        </w:numPr>
        <w:ind w:left="360"/>
        <w:jc w:val="both"/>
        <w:rPr>
          <w:ins w:id="30" w:author="Rapp(v1)" w:date="2023-10-24T10:33:00Z"/>
        </w:rPr>
      </w:pPr>
      <w:bookmarkStart w:id="31" w:name="_Ref149036635"/>
      <w:ins w:id="32" w:author="Rapp(v1)" w:date="2023-10-24T10:33:00Z">
        <w:r>
          <w:lastRenderedPageBreak/>
          <w:t xml:space="preserve">Do you support defining a new UE capability to indicate UE’s support of </w:t>
        </w:r>
      </w:ins>
      <w:ins w:id="33" w:author="Rapp(v1)" w:date="2023-10-24T10:35:00Z">
        <w:r>
          <w:t>location-based CHO</w:t>
        </w:r>
      </w:ins>
      <w:ins w:id="34" w:author="Rapp(v1)" w:date="2023-10-24T10:36:00Z">
        <w:r>
          <w:t xml:space="preserve"> for moving cell which</w:t>
        </w:r>
      </w:ins>
      <w:ins w:id="35" w:author="Rapp(v1)" w:date="2023-10-24T10:35:00Z">
        <w:r>
          <w:t xml:space="preserve"> involves the calculation of the present reference location from ephemeris and one reference location at epoch time</w:t>
        </w:r>
      </w:ins>
      <w:ins w:id="36" w:author="Rapp(v1)" w:date="2023-10-24T10:37:00Z">
        <w:r>
          <w:t>?</w:t>
        </w:r>
      </w:ins>
      <w:bookmarkEnd w:id="31"/>
    </w:p>
    <w:tbl>
      <w:tblPr>
        <w:tblStyle w:val="TableGrid"/>
        <w:tblW w:w="9355" w:type="dxa"/>
        <w:tblLook w:val="04A0" w:firstRow="1" w:lastRow="0" w:firstColumn="1" w:lastColumn="0" w:noHBand="0" w:noVBand="1"/>
      </w:tblPr>
      <w:tblGrid>
        <w:gridCol w:w="1713"/>
        <w:gridCol w:w="1005"/>
        <w:gridCol w:w="6637"/>
      </w:tblGrid>
      <w:tr w:rsidR="00543145" w14:paraId="70DAF95B" w14:textId="77777777">
        <w:trPr>
          <w:ins w:id="37" w:author="Rapp(v1)" w:date="2023-10-24T10:33:00Z"/>
        </w:trPr>
        <w:tc>
          <w:tcPr>
            <w:tcW w:w="1713" w:type="dxa"/>
            <w:shd w:val="clear" w:color="auto" w:fill="BFBFBF" w:themeFill="background1" w:themeFillShade="BF"/>
          </w:tcPr>
          <w:p w14:paraId="6FD5A133" w14:textId="77777777" w:rsidR="00543145" w:rsidRDefault="004E578E">
            <w:pPr>
              <w:spacing w:after="0"/>
              <w:jc w:val="center"/>
              <w:rPr>
                <w:ins w:id="38" w:author="Rapp(v1)" w:date="2023-10-24T10:33:00Z"/>
                <w:b/>
                <w:bCs/>
              </w:rPr>
            </w:pPr>
            <w:ins w:id="39" w:author="Rapp(v1)" w:date="2023-10-24T10:33:00Z">
              <w:r>
                <w:rPr>
                  <w:b/>
                  <w:bCs/>
                </w:rPr>
                <w:t>Company’s name</w:t>
              </w:r>
            </w:ins>
          </w:p>
        </w:tc>
        <w:tc>
          <w:tcPr>
            <w:tcW w:w="1005" w:type="dxa"/>
            <w:shd w:val="clear" w:color="auto" w:fill="BFBFBF" w:themeFill="background1" w:themeFillShade="BF"/>
          </w:tcPr>
          <w:p w14:paraId="719603AE" w14:textId="77777777" w:rsidR="00543145" w:rsidRDefault="004E578E">
            <w:pPr>
              <w:spacing w:after="0"/>
              <w:rPr>
                <w:ins w:id="40" w:author="Rapp(v1)" w:date="2023-10-24T10:33:00Z"/>
                <w:b/>
                <w:bCs/>
              </w:rPr>
            </w:pPr>
            <w:ins w:id="41" w:author="Rapp(v1)" w:date="2023-10-24T10:33:00Z">
              <w:r>
                <w:rPr>
                  <w:b/>
                  <w:bCs/>
                </w:rPr>
                <w:t>Yes/No</w:t>
              </w:r>
            </w:ins>
          </w:p>
        </w:tc>
        <w:tc>
          <w:tcPr>
            <w:tcW w:w="6637" w:type="dxa"/>
            <w:shd w:val="clear" w:color="auto" w:fill="BFBFBF" w:themeFill="background1" w:themeFillShade="BF"/>
          </w:tcPr>
          <w:p w14:paraId="2318289E" w14:textId="77777777" w:rsidR="00543145" w:rsidRDefault="004E578E">
            <w:pPr>
              <w:spacing w:after="0"/>
              <w:jc w:val="center"/>
              <w:rPr>
                <w:ins w:id="42" w:author="Rapp(v1)" w:date="2023-10-24T10:33:00Z"/>
                <w:b/>
                <w:bCs/>
              </w:rPr>
            </w:pPr>
            <w:ins w:id="43" w:author="Rapp(v1)" w:date="2023-10-24T10:33:00Z">
              <w:r>
                <w:rPr>
                  <w:b/>
                  <w:bCs/>
                </w:rPr>
                <w:t>Comments, if any</w:t>
              </w:r>
            </w:ins>
          </w:p>
        </w:tc>
      </w:tr>
      <w:tr w:rsidR="00543145" w14:paraId="718476AE" w14:textId="77777777">
        <w:trPr>
          <w:ins w:id="44" w:author="Rapp(v1)" w:date="2023-10-24T10:33:00Z"/>
        </w:trPr>
        <w:tc>
          <w:tcPr>
            <w:tcW w:w="1713" w:type="dxa"/>
          </w:tcPr>
          <w:p w14:paraId="1B9D0E99" w14:textId="77777777" w:rsidR="00543145" w:rsidRDefault="004E578E">
            <w:pPr>
              <w:spacing w:after="0"/>
              <w:rPr>
                <w:ins w:id="45" w:author="Rapp(v1)" w:date="2023-10-24T10:33:00Z"/>
                <w:lang w:eastAsia="zh-CN"/>
              </w:rPr>
            </w:pPr>
            <w:r>
              <w:rPr>
                <w:rFonts w:hint="eastAsia"/>
                <w:lang w:eastAsia="zh-CN"/>
              </w:rPr>
              <w:t>v</w:t>
            </w:r>
            <w:r>
              <w:rPr>
                <w:lang w:eastAsia="zh-CN"/>
              </w:rPr>
              <w:t>ivo</w:t>
            </w:r>
          </w:p>
        </w:tc>
        <w:tc>
          <w:tcPr>
            <w:tcW w:w="1005" w:type="dxa"/>
          </w:tcPr>
          <w:p w14:paraId="7345C4D7" w14:textId="77777777" w:rsidR="00543145" w:rsidRDefault="004E578E">
            <w:pPr>
              <w:spacing w:after="0"/>
              <w:rPr>
                <w:ins w:id="46" w:author="Rapp(v1)" w:date="2023-10-24T10:33:00Z"/>
                <w:lang w:eastAsia="zh-CN"/>
              </w:rPr>
            </w:pPr>
            <w:r>
              <w:rPr>
                <w:rFonts w:hint="eastAsia"/>
                <w:lang w:eastAsia="zh-CN"/>
              </w:rPr>
              <w:t>Y</w:t>
            </w:r>
            <w:r>
              <w:rPr>
                <w:lang w:eastAsia="zh-CN"/>
              </w:rPr>
              <w:t>es</w:t>
            </w:r>
          </w:p>
        </w:tc>
        <w:tc>
          <w:tcPr>
            <w:tcW w:w="6637" w:type="dxa"/>
          </w:tcPr>
          <w:p w14:paraId="569D7453" w14:textId="77777777" w:rsidR="00543145" w:rsidRDefault="004E578E">
            <w:pPr>
              <w:spacing w:after="0"/>
              <w:rPr>
                <w:ins w:id="47" w:author="Rapp(v1)" w:date="2023-10-24T10:33:00Z"/>
                <w:lang w:eastAsia="zh-CN"/>
              </w:rPr>
            </w:pPr>
            <w:r>
              <w:rPr>
                <w:rFonts w:hint="eastAsia"/>
                <w:lang w:eastAsia="zh-CN"/>
              </w:rPr>
              <w:t>I</w:t>
            </w:r>
            <w:r>
              <w:rPr>
                <w:lang w:eastAsia="zh-CN"/>
              </w:rPr>
              <w:t xml:space="preserve">n our understanding, the UE needs to indicated whether the candidate target cell is earth-moving and thus starting to derive the location distance. So the NW needs to know whether the UE supports this feature or not. </w:t>
            </w:r>
          </w:p>
        </w:tc>
      </w:tr>
      <w:tr w:rsidR="00543145" w14:paraId="01E1CEA8" w14:textId="77777777">
        <w:trPr>
          <w:ins w:id="48" w:author="Rapp(v1)" w:date="2023-10-24T10:33:00Z"/>
        </w:trPr>
        <w:tc>
          <w:tcPr>
            <w:tcW w:w="1713" w:type="dxa"/>
          </w:tcPr>
          <w:p w14:paraId="01C9EBF3" w14:textId="77777777" w:rsidR="00543145" w:rsidRDefault="004E578E">
            <w:pPr>
              <w:spacing w:after="0"/>
              <w:rPr>
                <w:ins w:id="49" w:author="Rapp(v1)" w:date="2023-10-24T10:33:00Z"/>
                <w:lang w:eastAsia="zh-CN"/>
              </w:rPr>
            </w:pPr>
            <w:r>
              <w:rPr>
                <w:lang w:eastAsia="zh-CN"/>
              </w:rPr>
              <w:t>Ericsson</w:t>
            </w:r>
          </w:p>
        </w:tc>
        <w:tc>
          <w:tcPr>
            <w:tcW w:w="1005" w:type="dxa"/>
          </w:tcPr>
          <w:p w14:paraId="3A6D6AC5" w14:textId="77777777" w:rsidR="00543145" w:rsidRDefault="004E578E">
            <w:pPr>
              <w:spacing w:after="0"/>
              <w:rPr>
                <w:ins w:id="50" w:author="Rapp(v1)" w:date="2023-10-24T10:33:00Z"/>
                <w:lang w:eastAsia="zh-CN"/>
              </w:rPr>
            </w:pPr>
            <w:r>
              <w:rPr>
                <w:lang w:eastAsia="zh-CN"/>
              </w:rPr>
              <w:t>Yes</w:t>
            </w:r>
          </w:p>
        </w:tc>
        <w:tc>
          <w:tcPr>
            <w:tcW w:w="6637" w:type="dxa"/>
          </w:tcPr>
          <w:p w14:paraId="12A5E8D4" w14:textId="77777777" w:rsidR="00543145" w:rsidRDefault="00543145">
            <w:pPr>
              <w:pStyle w:val="ListParagraph"/>
              <w:spacing w:after="0"/>
              <w:ind w:left="420"/>
              <w:rPr>
                <w:ins w:id="51" w:author="Rapp(v1)" w:date="2023-10-24T10:33:00Z"/>
              </w:rPr>
            </w:pPr>
          </w:p>
        </w:tc>
      </w:tr>
      <w:tr w:rsidR="00543145" w14:paraId="6A4C1367" w14:textId="77777777">
        <w:trPr>
          <w:ins w:id="52" w:author="Rapp(v1)" w:date="2023-10-24T10:33:00Z"/>
        </w:trPr>
        <w:tc>
          <w:tcPr>
            <w:tcW w:w="1713" w:type="dxa"/>
          </w:tcPr>
          <w:p w14:paraId="4EC1BB01" w14:textId="77777777" w:rsidR="00543145" w:rsidRDefault="004E578E">
            <w:pPr>
              <w:spacing w:after="0"/>
              <w:rPr>
                <w:ins w:id="53" w:author="Rapp(v1)" w:date="2023-10-24T10:33:00Z"/>
              </w:rPr>
            </w:pPr>
            <w:r>
              <w:rPr>
                <w:rFonts w:hint="eastAsia"/>
                <w:lang w:eastAsia="zh-CN"/>
              </w:rPr>
              <w:t>H</w:t>
            </w:r>
            <w:r>
              <w:rPr>
                <w:lang w:eastAsia="zh-CN"/>
              </w:rPr>
              <w:t>uawei, HiSilicon</w:t>
            </w:r>
          </w:p>
        </w:tc>
        <w:tc>
          <w:tcPr>
            <w:tcW w:w="1005" w:type="dxa"/>
          </w:tcPr>
          <w:p w14:paraId="792FE323" w14:textId="77777777" w:rsidR="00543145" w:rsidRDefault="004E578E">
            <w:pPr>
              <w:spacing w:after="0"/>
              <w:rPr>
                <w:ins w:id="54" w:author="Rapp(v1)" w:date="2023-10-24T10:33:00Z"/>
              </w:rPr>
            </w:pPr>
            <w:r>
              <w:rPr>
                <w:rFonts w:hint="eastAsia"/>
                <w:lang w:eastAsia="zh-CN"/>
              </w:rPr>
              <w:t>Y</w:t>
            </w:r>
            <w:r>
              <w:rPr>
                <w:lang w:eastAsia="zh-CN"/>
              </w:rPr>
              <w:t>es</w:t>
            </w:r>
          </w:p>
        </w:tc>
        <w:tc>
          <w:tcPr>
            <w:tcW w:w="6637" w:type="dxa"/>
          </w:tcPr>
          <w:p w14:paraId="3D29BB63" w14:textId="77777777" w:rsidR="00543145" w:rsidRDefault="004E578E">
            <w:pPr>
              <w:spacing w:after="0"/>
              <w:rPr>
                <w:lang w:eastAsia="zh-CN"/>
              </w:rPr>
            </w:pPr>
            <w:r>
              <w:rPr>
                <w:lang w:eastAsia="zh-CN"/>
              </w:rPr>
              <w:t>Since an optional capability is introduced for Idle UEs on location-based measurement initiation in moving cells, we think a similar capability is needed for Connected UEs on location-based CHO.</w:t>
            </w:r>
          </w:p>
          <w:p w14:paraId="0506A09B" w14:textId="77777777" w:rsidR="00543145" w:rsidRDefault="004E578E">
            <w:pPr>
              <w:spacing w:after="0"/>
              <w:rPr>
                <w:ins w:id="55" w:author="Rapp(v1)" w:date="2023-10-24T10:33:00Z"/>
              </w:rPr>
            </w:pPr>
            <w:r>
              <w:rPr>
                <w:lang w:eastAsia="zh-CN"/>
              </w:rPr>
              <w:t>One thing to note is that, in R17 location-based CHO, there is no agreement or spec clarification saying it cannot be used for moving cells, however there was no UE capability on predicting reference location then. We think the only understanding is that R17 location-based CHO relies on NW reconfiguration to update the reference location.</w:t>
            </w:r>
          </w:p>
        </w:tc>
      </w:tr>
      <w:tr w:rsidR="00543145" w14:paraId="68B6878B" w14:textId="77777777">
        <w:trPr>
          <w:ins w:id="56" w:author="Rapp(v1)" w:date="2023-10-24T10:33:00Z"/>
        </w:trPr>
        <w:tc>
          <w:tcPr>
            <w:tcW w:w="1713" w:type="dxa"/>
          </w:tcPr>
          <w:p w14:paraId="03913FFF" w14:textId="77777777" w:rsidR="00543145" w:rsidRDefault="004E578E">
            <w:pPr>
              <w:spacing w:after="0"/>
              <w:rPr>
                <w:ins w:id="57" w:author="Rapp(v1)" w:date="2023-10-24T10:33:00Z"/>
                <w:lang w:eastAsia="zh-CN"/>
              </w:rPr>
            </w:pPr>
            <w:r>
              <w:rPr>
                <w:lang w:eastAsia="zh-CN"/>
              </w:rPr>
              <w:t>Qualcomm</w:t>
            </w:r>
          </w:p>
        </w:tc>
        <w:tc>
          <w:tcPr>
            <w:tcW w:w="1005" w:type="dxa"/>
          </w:tcPr>
          <w:p w14:paraId="7650CA7D" w14:textId="77777777" w:rsidR="00543145" w:rsidRDefault="004E578E">
            <w:pPr>
              <w:spacing w:after="0"/>
              <w:rPr>
                <w:ins w:id="58" w:author="Rapp(v1)" w:date="2023-10-24T10:33:00Z"/>
                <w:lang w:eastAsia="zh-CN"/>
              </w:rPr>
            </w:pPr>
            <w:r>
              <w:rPr>
                <w:lang w:eastAsia="zh-CN"/>
              </w:rPr>
              <w:t>Yes</w:t>
            </w:r>
          </w:p>
        </w:tc>
        <w:tc>
          <w:tcPr>
            <w:tcW w:w="6637" w:type="dxa"/>
          </w:tcPr>
          <w:p w14:paraId="147507BD" w14:textId="77777777" w:rsidR="00543145" w:rsidRDefault="00543145">
            <w:pPr>
              <w:spacing w:after="0"/>
              <w:rPr>
                <w:ins w:id="59" w:author="Rapp(v1)" w:date="2023-10-24T10:33:00Z"/>
                <w:lang w:val="en-GB" w:eastAsia="zh-CN"/>
              </w:rPr>
            </w:pPr>
          </w:p>
        </w:tc>
      </w:tr>
      <w:tr w:rsidR="00543145" w14:paraId="3F3A320A" w14:textId="77777777">
        <w:trPr>
          <w:ins w:id="60" w:author="Rapp(v1)" w:date="2023-10-24T10:33:00Z"/>
        </w:trPr>
        <w:tc>
          <w:tcPr>
            <w:tcW w:w="1713" w:type="dxa"/>
          </w:tcPr>
          <w:p w14:paraId="3D7ACDF1" w14:textId="77777777" w:rsidR="00543145" w:rsidRDefault="004E578E">
            <w:pPr>
              <w:spacing w:after="0"/>
              <w:rPr>
                <w:ins w:id="61" w:author="Rapp(v1)" w:date="2023-10-24T10:33:00Z"/>
                <w:lang w:eastAsia="zh-CN"/>
              </w:rPr>
            </w:pPr>
            <w:r>
              <w:rPr>
                <w:rFonts w:hint="eastAsia"/>
                <w:lang w:eastAsia="zh-CN"/>
              </w:rPr>
              <w:t>ZTE</w:t>
            </w:r>
          </w:p>
        </w:tc>
        <w:tc>
          <w:tcPr>
            <w:tcW w:w="1005" w:type="dxa"/>
          </w:tcPr>
          <w:p w14:paraId="2B3B665A" w14:textId="77777777" w:rsidR="00543145" w:rsidRDefault="004E578E">
            <w:pPr>
              <w:spacing w:after="0"/>
              <w:rPr>
                <w:ins w:id="62" w:author="Rapp(v1)" w:date="2023-10-24T10:33:00Z"/>
                <w:lang w:eastAsia="zh-CN"/>
              </w:rPr>
            </w:pPr>
            <w:r>
              <w:rPr>
                <w:rFonts w:hint="eastAsia"/>
                <w:lang w:eastAsia="zh-CN"/>
              </w:rPr>
              <w:t>Yes</w:t>
            </w:r>
          </w:p>
        </w:tc>
        <w:tc>
          <w:tcPr>
            <w:tcW w:w="6637" w:type="dxa"/>
          </w:tcPr>
          <w:p w14:paraId="20D24F55" w14:textId="77777777" w:rsidR="00543145" w:rsidRDefault="00543145">
            <w:pPr>
              <w:spacing w:after="0"/>
              <w:rPr>
                <w:ins w:id="63" w:author="Rapp(v1)" w:date="2023-10-24T10:33:00Z"/>
                <w:lang w:val="en-GB"/>
              </w:rPr>
            </w:pPr>
          </w:p>
        </w:tc>
      </w:tr>
      <w:tr w:rsidR="00C47847" w14:paraId="3183BDEB" w14:textId="77777777">
        <w:tc>
          <w:tcPr>
            <w:tcW w:w="1713" w:type="dxa"/>
          </w:tcPr>
          <w:p w14:paraId="0D63DD06" w14:textId="626E0AB5" w:rsidR="00C47847" w:rsidRDefault="00C47847">
            <w:pPr>
              <w:spacing w:after="0"/>
              <w:rPr>
                <w:lang w:eastAsia="zh-CN"/>
              </w:rPr>
            </w:pPr>
            <w:r>
              <w:rPr>
                <w:rFonts w:hint="eastAsia"/>
                <w:lang w:eastAsia="zh-CN"/>
              </w:rPr>
              <w:t>X</w:t>
            </w:r>
            <w:r>
              <w:rPr>
                <w:lang w:eastAsia="zh-CN"/>
              </w:rPr>
              <w:t>iaomi</w:t>
            </w:r>
          </w:p>
        </w:tc>
        <w:tc>
          <w:tcPr>
            <w:tcW w:w="1005" w:type="dxa"/>
          </w:tcPr>
          <w:p w14:paraId="4B22F670" w14:textId="7FC1D347" w:rsidR="00C47847" w:rsidRDefault="00C47847">
            <w:pPr>
              <w:spacing w:after="0"/>
              <w:rPr>
                <w:lang w:eastAsia="zh-CN"/>
              </w:rPr>
            </w:pPr>
            <w:r>
              <w:rPr>
                <w:rFonts w:hint="eastAsia"/>
                <w:lang w:eastAsia="zh-CN"/>
              </w:rPr>
              <w:t>Y</w:t>
            </w:r>
            <w:r>
              <w:rPr>
                <w:lang w:eastAsia="zh-CN"/>
              </w:rPr>
              <w:t>es</w:t>
            </w:r>
          </w:p>
        </w:tc>
        <w:tc>
          <w:tcPr>
            <w:tcW w:w="6637" w:type="dxa"/>
          </w:tcPr>
          <w:p w14:paraId="1754F690" w14:textId="77777777" w:rsidR="00C47847" w:rsidRDefault="00C47847">
            <w:pPr>
              <w:spacing w:after="0"/>
              <w:rPr>
                <w:lang w:val="en-GB"/>
              </w:rPr>
            </w:pPr>
          </w:p>
        </w:tc>
      </w:tr>
    </w:tbl>
    <w:p w14:paraId="369E9262" w14:textId="77777777" w:rsidR="00543145" w:rsidRDefault="00543145">
      <w:pPr>
        <w:rPr>
          <w:ins w:id="64" w:author="Rapp(v2)" w:date="2023-10-26T09:09:00Z"/>
        </w:rPr>
      </w:pPr>
    </w:p>
    <w:p w14:paraId="6B75730A" w14:textId="0FCEEEBF" w:rsidR="006244A5" w:rsidRPr="009D431A" w:rsidRDefault="006244A5" w:rsidP="006244A5">
      <w:pPr>
        <w:spacing w:before="120"/>
        <w:rPr>
          <w:ins w:id="65" w:author="Rapp(v2)" w:date="2023-10-26T09:09:00Z"/>
          <w:b/>
          <w:bCs/>
          <w:color w:val="000099"/>
        </w:rPr>
      </w:pPr>
      <w:ins w:id="66" w:author="Rapp(v2)" w:date="2023-10-26T09:09:00Z">
        <w:r w:rsidRPr="00354D23">
          <w:rPr>
            <w:b/>
            <w:bCs/>
            <w:color w:val="000099"/>
          </w:rPr>
          <w:t>[</w:t>
        </w:r>
        <w:r>
          <w:rPr>
            <w:b/>
            <w:bCs/>
            <w:color w:val="000099"/>
          </w:rPr>
          <w:t>Summary</w:t>
        </w:r>
        <w:r w:rsidRPr="00354D23">
          <w:rPr>
            <w:b/>
            <w:bCs/>
            <w:color w:val="000099"/>
          </w:rPr>
          <w:t xml:space="preserve"> report] </w:t>
        </w:r>
        <w:r>
          <w:rPr>
            <w:b/>
            <w:bCs/>
            <w:color w:val="000099"/>
          </w:rPr>
          <w:t>[Rapp(v2</w:t>
        </w:r>
        <w:r w:rsidRPr="009D431A">
          <w:rPr>
            <w:b/>
            <w:bCs/>
            <w:color w:val="000099"/>
          </w:rPr>
          <w:t xml:space="preserve">)] </w:t>
        </w:r>
        <w:r w:rsidRPr="009D431A">
          <w:rPr>
            <w:color w:val="000099"/>
          </w:rPr>
          <w:t xml:space="preserve">All companies support </w:t>
        </w:r>
        <w:r w:rsidRPr="00BE417D">
          <w:rPr>
            <w:color w:val="000099"/>
          </w:rPr>
          <w:t xml:space="preserve">defining a new </w:t>
        </w:r>
      </w:ins>
      <w:ins w:id="67" w:author="Rapp(v2)" w:date="2023-10-26T09:10:00Z">
        <w:r w:rsidRPr="00BE417D">
          <w:rPr>
            <w:color w:val="000099"/>
          </w:rPr>
          <w:t xml:space="preserve">optional signaling </w:t>
        </w:r>
      </w:ins>
      <w:ins w:id="68" w:author="Rapp(v2)" w:date="2023-10-26T09:09:00Z">
        <w:r w:rsidRPr="00BE417D">
          <w:rPr>
            <w:color w:val="000099"/>
          </w:rPr>
          <w:t>UE capability to indicate UE’s support of location-based CHO</w:t>
        </w:r>
      </w:ins>
      <w:ins w:id="69" w:author="Rapp(v2)" w:date="2023-10-26T09:11:00Z">
        <w:r w:rsidR="00D53138" w:rsidRPr="00BE417D">
          <w:rPr>
            <w:color w:val="000099"/>
          </w:rPr>
          <w:t xml:space="preserve"> </w:t>
        </w:r>
      </w:ins>
      <w:ins w:id="70" w:author="Rapp(v2)" w:date="2023-10-26T09:09:00Z">
        <w:r w:rsidRPr="00BE417D">
          <w:rPr>
            <w:color w:val="000099"/>
          </w:rPr>
          <w:t>for moving cell which involves the calculation of the present reference location from ephemeris and one reference location at epoch time</w:t>
        </w:r>
        <w:r w:rsidRPr="009D431A">
          <w:rPr>
            <w:color w:val="000099"/>
          </w:rPr>
          <w:t>.</w:t>
        </w:r>
      </w:ins>
      <w:ins w:id="71" w:author="Rapp(v2)" w:date="2023-10-26T09:15:00Z">
        <w:r w:rsidR="00544DB0" w:rsidRPr="009D431A">
          <w:rPr>
            <w:color w:val="000099"/>
          </w:rPr>
          <w:t xml:space="preserve"> One company </w:t>
        </w:r>
      </w:ins>
      <w:ins w:id="72" w:author="Rapp(v2)" w:date="2023-10-26T09:51:00Z">
        <w:r w:rsidR="00044E41" w:rsidRPr="009D431A">
          <w:rPr>
            <w:color w:val="000099"/>
          </w:rPr>
          <w:t xml:space="preserve">clarified that this UE capability is needed by the network as </w:t>
        </w:r>
        <w:r w:rsidR="00044E41" w:rsidRPr="00BE417D">
          <w:rPr>
            <w:color w:val="000099"/>
            <w:lang w:eastAsia="zh-CN"/>
          </w:rPr>
          <w:t>UE needs to indicate whether the candidate target cell is earth-moving and thus starting to derive the location distance. A</w:t>
        </w:r>
        <w:r w:rsidR="00044E41" w:rsidRPr="009D431A">
          <w:rPr>
            <w:color w:val="000099"/>
          </w:rPr>
          <w:t xml:space="preserve">nother one </w:t>
        </w:r>
      </w:ins>
      <w:ins w:id="73" w:author="Rapp(v2)" w:date="2023-10-26T09:15:00Z">
        <w:r w:rsidR="00544DB0" w:rsidRPr="009D431A">
          <w:rPr>
            <w:color w:val="000099"/>
          </w:rPr>
          <w:t>pointed</w:t>
        </w:r>
        <w:r w:rsidR="00186D46" w:rsidRPr="009D431A">
          <w:rPr>
            <w:color w:val="000099"/>
          </w:rPr>
          <w:t xml:space="preserve"> </w:t>
        </w:r>
        <w:r w:rsidR="00544DB0" w:rsidRPr="009D431A">
          <w:rPr>
            <w:color w:val="000099"/>
          </w:rPr>
          <w:t>that</w:t>
        </w:r>
        <w:r w:rsidR="00186D46" w:rsidRPr="009D431A">
          <w:rPr>
            <w:color w:val="000099"/>
          </w:rPr>
          <w:t xml:space="preserve"> in R</w:t>
        </w:r>
      </w:ins>
      <w:ins w:id="74" w:author="Rapp(v2)" w:date="2023-10-26T10:36:00Z">
        <w:r w:rsidR="00605FA0" w:rsidRPr="009D431A">
          <w:rPr>
            <w:color w:val="000099"/>
          </w:rPr>
          <w:t>el</w:t>
        </w:r>
      </w:ins>
      <w:ins w:id="75" w:author="Rapp(v2)" w:date="2023-10-26T09:15:00Z">
        <w:r w:rsidR="00186D46" w:rsidRPr="009D431A">
          <w:rPr>
            <w:color w:val="000099"/>
          </w:rPr>
          <w:t>-17 location</w:t>
        </w:r>
      </w:ins>
      <w:ins w:id="76" w:author="Rapp(v2)" w:date="2023-10-26T09:48:00Z">
        <w:r w:rsidR="008B516D" w:rsidRPr="009D431A">
          <w:rPr>
            <w:color w:val="000099"/>
          </w:rPr>
          <w:t>-</w:t>
        </w:r>
      </w:ins>
      <w:ins w:id="77" w:author="Rapp(v2)" w:date="2023-10-26T09:15:00Z">
        <w:r w:rsidR="00186D46" w:rsidRPr="009D431A">
          <w:rPr>
            <w:color w:val="000099"/>
          </w:rPr>
          <w:t xml:space="preserve">based CHO there was no </w:t>
        </w:r>
      </w:ins>
      <w:ins w:id="78" w:author="Rapp(v2)" w:date="2023-10-26T09:16:00Z">
        <w:r w:rsidR="00186D46" w:rsidRPr="009D431A">
          <w:rPr>
            <w:color w:val="000099"/>
          </w:rPr>
          <w:t>mention that it cannot be used for moving cell</w:t>
        </w:r>
      </w:ins>
      <w:ins w:id="79" w:author="Rapp(v2)" w:date="2023-10-26T09:49:00Z">
        <w:r w:rsidR="008B516D" w:rsidRPr="009D431A">
          <w:rPr>
            <w:color w:val="000099"/>
          </w:rPr>
          <w:t>.</w:t>
        </w:r>
      </w:ins>
      <w:ins w:id="80" w:author="Rapp(v2)" w:date="2023-10-26T09:16:00Z">
        <w:r w:rsidR="00186D46" w:rsidRPr="009D431A">
          <w:rPr>
            <w:color w:val="000099"/>
          </w:rPr>
          <w:t xml:space="preserve"> </w:t>
        </w:r>
      </w:ins>
    </w:p>
    <w:p w14:paraId="5D334ACB" w14:textId="0386B537" w:rsidR="00967477" w:rsidRPr="007D3687" w:rsidRDefault="00AD0FAB" w:rsidP="00AD0FAB">
      <w:pPr>
        <w:pStyle w:val="Proposal"/>
        <w:numPr>
          <w:ilvl w:val="0"/>
          <w:numId w:val="8"/>
        </w:numPr>
        <w:rPr>
          <w:ins w:id="81" w:author="Rapp(v2)" w:date="2023-10-26T10:05:00Z"/>
        </w:rPr>
      </w:pPr>
      <w:bookmarkStart w:id="82" w:name="_Toc149212785"/>
      <w:bookmarkStart w:id="83" w:name="_Toc149212806"/>
      <w:bookmarkStart w:id="84" w:name="_Toc149213329"/>
      <w:ins w:id="85" w:author="Rapp(v2)" w:date="2023-10-26T10:01:00Z">
        <w:r w:rsidRPr="007D3687">
          <w:t>To define a new UE capability</w:t>
        </w:r>
      </w:ins>
      <w:ins w:id="86" w:author="Rapp(v2)" w:date="2023-10-26T10:02:00Z">
        <w:r w:rsidRPr="007D3687">
          <w:t xml:space="preserve">, e.g., </w:t>
        </w:r>
        <w:r w:rsidRPr="007D3687">
          <w:rPr>
            <w:i/>
            <w:iCs/>
          </w:rPr>
          <w:t>locationBasedCondHandoverNTN-r18</w:t>
        </w:r>
        <w:r w:rsidRPr="007D3687">
          <w:t xml:space="preserve">, </w:t>
        </w:r>
      </w:ins>
      <w:ins w:id="87" w:author="Rapp(v2)" w:date="2023-10-26T10:03:00Z">
        <w:r w:rsidRPr="007D3687">
          <w:t>to</w:t>
        </w:r>
      </w:ins>
      <w:ins w:id="88" w:author="Rapp(v2)" w:date="2023-10-26T10:01:00Z">
        <w:r w:rsidRPr="007D3687">
          <w:t xml:space="preserve"> </w:t>
        </w:r>
      </w:ins>
      <w:ins w:id="89" w:author="Rapp(v2)" w:date="2023-10-26T10:03:00Z">
        <w:r w:rsidRPr="007D3687">
          <w:t>indicate whether the UE supports location-based conditional handover for moving cell</w:t>
        </w:r>
      </w:ins>
      <w:ins w:id="90" w:author="Rapp(v2)" w:date="2023-10-26T10:04:00Z">
        <w:r w:rsidRPr="007D3687">
          <w:t xml:space="preserve"> </w:t>
        </w:r>
      </w:ins>
      <w:ins w:id="91" w:author="Rapp(v2)" w:date="2023-10-26T10:07:00Z">
        <w:r w:rsidR="00BA5BED" w:rsidRPr="007D3687">
          <w:t>in NTN bands</w:t>
        </w:r>
      </w:ins>
      <w:ins w:id="92" w:author="Rapp(v2)" w:date="2023-10-26T10:26:00Z">
        <w:r w:rsidR="003D7538" w:rsidRPr="007D3687">
          <w:t xml:space="preserve"> </w:t>
        </w:r>
      </w:ins>
      <w:ins w:id="93" w:author="Rapp(v2)" w:date="2023-10-26T10:04:00Z">
        <w:r w:rsidRPr="007D3687">
          <w:t>(</w:t>
        </w:r>
      </w:ins>
      <w:ins w:id="94" w:author="Rapp(v2)" w:date="2023-10-26T10:03:00Z">
        <w:r w:rsidRPr="007D3687">
          <w:t>which involves the calculation of the present reference location from ephemeris and one reference location at epoch time</w:t>
        </w:r>
      </w:ins>
      <w:ins w:id="95" w:author="Rapp(v2)" w:date="2023-10-26T10:04:00Z">
        <w:r w:rsidRPr="007D3687">
          <w:t>, as specified in TS 38.331).</w:t>
        </w:r>
        <w:bookmarkEnd w:id="82"/>
        <w:bookmarkEnd w:id="83"/>
        <w:bookmarkEnd w:id="84"/>
        <w:r w:rsidRPr="007D3687">
          <w:t xml:space="preserve"> </w:t>
        </w:r>
      </w:ins>
    </w:p>
    <w:p w14:paraId="4727216B" w14:textId="52717D17" w:rsidR="00AD0FAB" w:rsidRPr="007D3687" w:rsidRDefault="00AD0FAB" w:rsidP="00BE417D">
      <w:pPr>
        <w:pStyle w:val="Proposal"/>
        <w:numPr>
          <w:ilvl w:val="1"/>
          <w:numId w:val="8"/>
        </w:numPr>
        <w:rPr>
          <w:ins w:id="96" w:author="Rapp(v2)" w:date="2023-10-26T10:01:00Z"/>
        </w:rPr>
      </w:pPr>
      <w:bookmarkStart w:id="97" w:name="_Toc149212786"/>
      <w:bookmarkStart w:id="98" w:name="_Toc149212807"/>
      <w:bookmarkStart w:id="99" w:name="_Toc149213330"/>
      <w:ins w:id="100" w:author="Rapp(v2)" w:date="2023-10-26T10:04:00Z">
        <w:r w:rsidRPr="007D3687">
          <w:t xml:space="preserve">This </w:t>
        </w:r>
      </w:ins>
      <w:ins w:id="101" w:author="Rapp(v2)" w:date="2023-10-26T10:05:00Z">
        <w:r w:rsidR="00967477" w:rsidRPr="007D3687">
          <w:rPr>
            <w:i/>
            <w:iCs/>
          </w:rPr>
          <w:t xml:space="preserve">locationBasedCondHandoverNTN-r18 </w:t>
        </w:r>
        <w:r w:rsidR="00967477" w:rsidRPr="007D3687">
          <w:t>capability is defined per Band</w:t>
        </w:r>
      </w:ins>
      <w:ins w:id="102" w:author="Rapp(v2)" w:date="2023-10-26T10:06:00Z">
        <w:r w:rsidR="00967477" w:rsidRPr="007D3687">
          <w:t xml:space="preserve">, </w:t>
        </w:r>
      </w:ins>
      <w:ins w:id="103" w:author="Rapp(v2)" w:date="2023-10-26T10:07:00Z">
        <w:r w:rsidR="00BA5BED" w:rsidRPr="007D3687">
          <w:t xml:space="preserve">optional </w:t>
        </w:r>
      </w:ins>
      <w:ins w:id="104" w:author="Rapp(v2)" w:date="2023-10-26T10:06:00Z">
        <w:r w:rsidR="00967477" w:rsidRPr="007D3687">
          <w:t xml:space="preserve">with </w:t>
        </w:r>
      </w:ins>
      <w:ins w:id="105" w:author="Rapp(v2)" w:date="2023-10-26T10:07:00Z">
        <w:r w:rsidR="00BA5BED" w:rsidRPr="007D3687">
          <w:t xml:space="preserve">signaling capability, </w:t>
        </w:r>
      </w:ins>
      <w:ins w:id="106" w:author="Rapp(v2)" w:date="2023-10-26T10:08:00Z">
        <w:r w:rsidR="00BA5BED" w:rsidRPr="007D3687">
          <w:t xml:space="preserve">and N/A for </w:t>
        </w:r>
        <w:r w:rsidR="006217F1" w:rsidRPr="007D3687">
          <w:t>FDD/TDD DIFF and FR1/FR2 Diff.</w:t>
        </w:r>
      </w:ins>
      <w:ins w:id="107" w:author="Rapp(v2)" w:date="2023-10-26T10:10:00Z">
        <w:r w:rsidR="00D41C2B" w:rsidRPr="007D3687">
          <w:t xml:space="preserve"> This is defined as part of §4.2.7.2 BandNR parameters in TS 38.306.</w:t>
        </w:r>
      </w:ins>
      <w:bookmarkEnd w:id="97"/>
      <w:bookmarkEnd w:id="98"/>
      <w:bookmarkEnd w:id="99"/>
    </w:p>
    <w:p w14:paraId="0324AE0F" w14:textId="76FBEAF1" w:rsidR="00D254B9" w:rsidRPr="007D3687" w:rsidRDefault="00D254B9" w:rsidP="00D254B9">
      <w:pPr>
        <w:pStyle w:val="Proposal"/>
        <w:numPr>
          <w:ilvl w:val="1"/>
          <w:numId w:val="8"/>
        </w:numPr>
        <w:rPr>
          <w:ins w:id="108" w:author="Rapp(v2)" w:date="2023-10-26T10:32:00Z"/>
        </w:rPr>
      </w:pPr>
      <w:bookmarkStart w:id="109" w:name="_Toc149212787"/>
      <w:bookmarkStart w:id="110" w:name="_Toc149212808"/>
      <w:bookmarkStart w:id="111" w:name="_Toc149213331"/>
      <w:ins w:id="112" w:author="Rapp(v2)" w:date="2023-10-26T10:32:00Z">
        <w:r w:rsidRPr="007D3687">
          <w:t xml:space="preserve">An editor’s note is added to </w:t>
        </w:r>
        <w:r w:rsidRPr="007D3687">
          <w:rPr>
            <w:i/>
            <w:iCs/>
          </w:rPr>
          <w:t xml:space="preserve">locationBasedCondHandoverNTN-r18 </w:t>
        </w:r>
        <w:r w:rsidRPr="007D3687">
          <w:t>to capture “FFS whether</w:t>
        </w:r>
      </w:ins>
      <w:ins w:id="113" w:author="Rapp(v2)" w:date="2023-10-26T10:33:00Z">
        <w:r w:rsidRPr="007D3687">
          <w:t xml:space="preserve"> </w:t>
        </w:r>
      </w:ins>
      <w:ins w:id="114" w:author="Rapp(v2)" w:date="2023-10-26T10:34:00Z">
        <w:r w:rsidRPr="007D3687">
          <w:t xml:space="preserve">any change or update is needed considering how </w:t>
        </w:r>
        <w:r w:rsidRPr="007D3687">
          <w:rPr>
            <w:i/>
            <w:iCs/>
          </w:rPr>
          <w:t>locationBasedCondHandover-r17</w:t>
        </w:r>
        <w:r w:rsidRPr="007D3687">
          <w:t xml:space="preserve"> </w:t>
        </w:r>
      </w:ins>
      <w:ins w:id="115" w:author="Rapp(v2)" w:date="2023-10-26T10:35:00Z">
        <w:r w:rsidRPr="007D3687">
          <w:t>i</w:t>
        </w:r>
      </w:ins>
      <w:ins w:id="116" w:author="Rapp(v2)" w:date="2023-10-26T10:34:00Z">
        <w:r w:rsidRPr="007D3687">
          <w:t>s defin</w:t>
        </w:r>
      </w:ins>
      <w:ins w:id="117" w:author="Rapp(v2)" w:date="2023-10-26T10:35:00Z">
        <w:r w:rsidRPr="007D3687">
          <w:t>ed</w:t>
        </w:r>
      </w:ins>
      <w:ins w:id="118" w:author="Rapp(v2)" w:date="2023-10-26T10:32:00Z">
        <w:r w:rsidRPr="007D3687">
          <w:t>”</w:t>
        </w:r>
        <w:r w:rsidRPr="007D3687">
          <w:rPr>
            <w:i/>
            <w:iCs/>
          </w:rPr>
          <w:t>.</w:t>
        </w:r>
        <w:bookmarkEnd w:id="109"/>
        <w:bookmarkEnd w:id="110"/>
        <w:bookmarkEnd w:id="111"/>
      </w:ins>
    </w:p>
    <w:p w14:paraId="7B980500" w14:textId="77777777" w:rsidR="00AD0FAB" w:rsidRDefault="00AD0FAB">
      <w:pPr>
        <w:rPr>
          <w:ins w:id="119" w:author="Rapp(v1)" w:date="2023-10-24T10:52:00Z"/>
        </w:rPr>
      </w:pPr>
    </w:p>
    <w:p w14:paraId="7C6290E4" w14:textId="77777777" w:rsidR="00543145" w:rsidRDefault="00543145">
      <w:pPr>
        <w:rPr>
          <w:ins w:id="120" w:author="Rapp(v1)" w:date="2023-10-24T10:33:00Z"/>
        </w:rPr>
      </w:pPr>
    </w:p>
    <w:p w14:paraId="6C5D6C1E" w14:textId="77777777" w:rsidR="00543145" w:rsidRDefault="004E578E">
      <w:pPr>
        <w:pStyle w:val="ListParagraph"/>
        <w:numPr>
          <w:ilvl w:val="0"/>
          <w:numId w:val="6"/>
        </w:numPr>
        <w:ind w:left="360"/>
        <w:jc w:val="both"/>
        <w:rPr>
          <w:ins w:id="121" w:author="Rapp(v1)" w:date="2023-10-24T10:34:00Z"/>
        </w:rPr>
      </w:pPr>
      <w:bookmarkStart w:id="122" w:name="_Ref149036637"/>
      <w:ins w:id="123" w:author="Rapp(v1)" w:date="2023-10-24T10:34:00Z">
        <w:r>
          <w:t xml:space="preserve">Do you support defining a new UE capability to indicate UE’s support of </w:t>
        </w:r>
      </w:ins>
      <w:ins w:id="124" w:author="Rapp(v1)" w:date="2023-10-24T10:50:00Z">
        <w:r>
          <w:t>unchanged PCI? If so, do you prefer having separate</w:t>
        </w:r>
      </w:ins>
      <w:ins w:id="125" w:author="Rapp(v1)" w:date="2023-10-24T10:51:00Z">
        <w:r>
          <w:t xml:space="preserve"> or same UE radio</w:t>
        </w:r>
      </w:ins>
      <w:ins w:id="126" w:author="Rapp(v1)" w:date="2023-10-24T10:50:00Z">
        <w:r>
          <w:t xml:space="preserve"> capabilities for hard and soft switch</w:t>
        </w:r>
      </w:ins>
      <w:ins w:id="127" w:author="Rapp(v1)" w:date="2023-10-24T10:34:00Z">
        <w:r>
          <w:t>?</w:t>
        </w:r>
        <w:bookmarkEnd w:id="122"/>
        <w:r>
          <w:t xml:space="preserve"> </w:t>
        </w:r>
      </w:ins>
    </w:p>
    <w:tbl>
      <w:tblPr>
        <w:tblStyle w:val="TableGrid"/>
        <w:tblW w:w="5000" w:type="pct"/>
        <w:tblLook w:val="04A0" w:firstRow="1" w:lastRow="0" w:firstColumn="1" w:lastColumn="0" w:noHBand="0" w:noVBand="1"/>
      </w:tblPr>
      <w:tblGrid>
        <w:gridCol w:w="1706"/>
        <w:gridCol w:w="722"/>
        <w:gridCol w:w="1260"/>
        <w:gridCol w:w="5662"/>
      </w:tblGrid>
      <w:tr w:rsidR="00543145" w14:paraId="51C99445" w14:textId="77777777">
        <w:trPr>
          <w:ins w:id="128" w:author="Rapp(v1)" w:date="2023-10-24T10:34:00Z"/>
        </w:trPr>
        <w:tc>
          <w:tcPr>
            <w:tcW w:w="912" w:type="pct"/>
            <w:shd w:val="clear" w:color="auto" w:fill="BFBFBF" w:themeFill="background1" w:themeFillShade="BF"/>
          </w:tcPr>
          <w:p w14:paraId="5709AD50" w14:textId="77777777" w:rsidR="00543145" w:rsidRDefault="004E578E">
            <w:pPr>
              <w:spacing w:after="0"/>
              <w:jc w:val="center"/>
              <w:rPr>
                <w:ins w:id="129" w:author="Rapp(v1)" w:date="2023-10-24T10:34:00Z"/>
                <w:b/>
                <w:bCs/>
              </w:rPr>
            </w:pPr>
            <w:ins w:id="130" w:author="Rapp(v1)" w:date="2023-10-24T10:34:00Z">
              <w:r>
                <w:rPr>
                  <w:b/>
                  <w:bCs/>
                </w:rPr>
                <w:t>Company’s name</w:t>
              </w:r>
            </w:ins>
          </w:p>
        </w:tc>
        <w:tc>
          <w:tcPr>
            <w:tcW w:w="386" w:type="pct"/>
            <w:shd w:val="clear" w:color="auto" w:fill="BFBFBF" w:themeFill="background1" w:themeFillShade="BF"/>
          </w:tcPr>
          <w:p w14:paraId="294ABDFD" w14:textId="77777777" w:rsidR="00543145" w:rsidRDefault="004E578E">
            <w:pPr>
              <w:spacing w:after="0"/>
              <w:rPr>
                <w:ins w:id="131" w:author="Rapp(v1)" w:date="2023-10-24T10:52:00Z"/>
                <w:b/>
                <w:bCs/>
              </w:rPr>
            </w:pPr>
            <w:ins w:id="132" w:author="Rapp(v1)" w:date="2023-10-24T10:34:00Z">
              <w:r>
                <w:rPr>
                  <w:b/>
                  <w:bCs/>
                </w:rPr>
                <w:t>Yes</w:t>
              </w:r>
            </w:ins>
          </w:p>
          <w:p w14:paraId="33676A47" w14:textId="77777777" w:rsidR="00543145" w:rsidRDefault="004E578E">
            <w:pPr>
              <w:spacing w:after="0"/>
              <w:rPr>
                <w:ins w:id="133" w:author="Rapp(v1)" w:date="2023-10-24T10:34:00Z"/>
                <w:b/>
                <w:bCs/>
              </w:rPr>
            </w:pPr>
            <w:ins w:id="134" w:author="Rapp(v1)" w:date="2023-10-24T10:34:00Z">
              <w:r>
                <w:rPr>
                  <w:b/>
                  <w:bCs/>
                </w:rPr>
                <w:t>/No</w:t>
              </w:r>
            </w:ins>
          </w:p>
        </w:tc>
        <w:tc>
          <w:tcPr>
            <w:tcW w:w="674" w:type="pct"/>
            <w:shd w:val="clear" w:color="auto" w:fill="BFBFBF" w:themeFill="background1" w:themeFillShade="BF"/>
          </w:tcPr>
          <w:p w14:paraId="2164F7B1" w14:textId="77777777" w:rsidR="00543145" w:rsidRDefault="004E578E">
            <w:pPr>
              <w:spacing w:after="0"/>
              <w:jc w:val="center"/>
              <w:rPr>
                <w:ins w:id="135" w:author="Rapp(v1)" w:date="2023-10-24T10:51:00Z"/>
                <w:b/>
                <w:bCs/>
              </w:rPr>
            </w:pPr>
            <w:ins w:id="136" w:author="Rapp(v1)" w:date="2023-10-24T10:51:00Z">
              <w:r>
                <w:rPr>
                  <w:b/>
                  <w:bCs/>
                </w:rPr>
                <w:t>Separate</w:t>
              </w:r>
            </w:ins>
          </w:p>
          <w:p w14:paraId="397F093C" w14:textId="77777777" w:rsidR="00543145" w:rsidRDefault="004E578E">
            <w:pPr>
              <w:spacing w:after="0"/>
              <w:jc w:val="center"/>
              <w:rPr>
                <w:ins w:id="137" w:author="Rapp(v1)" w:date="2023-10-24T10:51:00Z"/>
                <w:b/>
                <w:bCs/>
              </w:rPr>
            </w:pPr>
            <w:ins w:id="138" w:author="Rapp(v1)" w:date="2023-10-24T10:51:00Z">
              <w:r>
                <w:rPr>
                  <w:b/>
                  <w:bCs/>
                </w:rPr>
                <w:t>/Same</w:t>
              </w:r>
            </w:ins>
          </w:p>
        </w:tc>
        <w:tc>
          <w:tcPr>
            <w:tcW w:w="3028" w:type="pct"/>
            <w:shd w:val="clear" w:color="auto" w:fill="BFBFBF" w:themeFill="background1" w:themeFillShade="BF"/>
          </w:tcPr>
          <w:p w14:paraId="599204A8" w14:textId="77777777" w:rsidR="00543145" w:rsidRDefault="004E578E">
            <w:pPr>
              <w:spacing w:after="0"/>
              <w:jc w:val="center"/>
              <w:rPr>
                <w:ins w:id="139" w:author="Rapp(v1)" w:date="2023-10-24T10:34:00Z"/>
                <w:b/>
                <w:bCs/>
              </w:rPr>
            </w:pPr>
            <w:ins w:id="140" w:author="Rapp(v1)" w:date="2023-10-24T10:34:00Z">
              <w:r>
                <w:rPr>
                  <w:b/>
                  <w:bCs/>
                </w:rPr>
                <w:t>Comments, if any</w:t>
              </w:r>
            </w:ins>
          </w:p>
        </w:tc>
      </w:tr>
      <w:tr w:rsidR="00543145" w14:paraId="0D1B12E4" w14:textId="77777777">
        <w:trPr>
          <w:ins w:id="141" w:author="Rapp(v1)" w:date="2023-10-24T10:34:00Z"/>
        </w:trPr>
        <w:tc>
          <w:tcPr>
            <w:tcW w:w="912" w:type="pct"/>
          </w:tcPr>
          <w:p w14:paraId="3D4A02D8" w14:textId="77777777" w:rsidR="00543145" w:rsidRDefault="004E578E">
            <w:pPr>
              <w:spacing w:after="0"/>
              <w:rPr>
                <w:ins w:id="142" w:author="Rapp(v1)" w:date="2023-10-24T10:34:00Z"/>
                <w:lang w:eastAsia="zh-CN"/>
              </w:rPr>
            </w:pPr>
            <w:r>
              <w:rPr>
                <w:rFonts w:hint="eastAsia"/>
                <w:lang w:eastAsia="zh-CN"/>
              </w:rPr>
              <w:t>v</w:t>
            </w:r>
            <w:r>
              <w:rPr>
                <w:lang w:eastAsia="zh-CN"/>
              </w:rPr>
              <w:t>ivo</w:t>
            </w:r>
          </w:p>
        </w:tc>
        <w:tc>
          <w:tcPr>
            <w:tcW w:w="386" w:type="pct"/>
          </w:tcPr>
          <w:p w14:paraId="5B5BE1E6" w14:textId="77777777" w:rsidR="00543145" w:rsidRDefault="004E578E">
            <w:pPr>
              <w:spacing w:after="0"/>
              <w:rPr>
                <w:ins w:id="143" w:author="Rapp(v1)" w:date="2023-10-24T10:34:00Z"/>
                <w:lang w:eastAsia="zh-CN"/>
              </w:rPr>
            </w:pPr>
            <w:r>
              <w:rPr>
                <w:rFonts w:hint="eastAsia"/>
                <w:lang w:eastAsia="zh-CN"/>
              </w:rPr>
              <w:t>Y</w:t>
            </w:r>
            <w:r>
              <w:rPr>
                <w:lang w:eastAsia="zh-CN"/>
              </w:rPr>
              <w:t>es</w:t>
            </w:r>
          </w:p>
        </w:tc>
        <w:tc>
          <w:tcPr>
            <w:tcW w:w="674" w:type="pct"/>
          </w:tcPr>
          <w:p w14:paraId="6EF60EB1" w14:textId="77777777" w:rsidR="00543145" w:rsidRDefault="004E578E">
            <w:pPr>
              <w:spacing w:after="0"/>
              <w:rPr>
                <w:ins w:id="144" w:author="Rapp(v1)" w:date="2023-10-24T10:51:00Z"/>
                <w:lang w:eastAsia="zh-CN"/>
              </w:rPr>
            </w:pPr>
            <w:r>
              <w:rPr>
                <w:lang w:eastAsia="zh-CN"/>
              </w:rPr>
              <w:t>Slightly prefer one capability</w:t>
            </w:r>
          </w:p>
        </w:tc>
        <w:tc>
          <w:tcPr>
            <w:tcW w:w="3028" w:type="pct"/>
          </w:tcPr>
          <w:p w14:paraId="709E89D8" w14:textId="77777777" w:rsidR="00543145" w:rsidRDefault="004E578E">
            <w:pPr>
              <w:spacing w:after="0"/>
              <w:rPr>
                <w:ins w:id="145" w:author="Rapp(v1)" w:date="2023-10-24T10:34:00Z"/>
                <w:lang w:eastAsia="zh-CN"/>
              </w:rPr>
            </w:pPr>
            <w:r>
              <w:rPr>
                <w:lang w:eastAsia="zh-CN"/>
              </w:rPr>
              <w:t>As L3 HO is supported, then unchanged PCI should be optional to UE for simplicity. Capability signaling is needed so that the NW can trigger L3 for the non-capable UE.</w:t>
            </w:r>
          </w:p>
        </w:tc>
      </w:tr>
      <w:tr w:rsidR="00543145" w14:paraId="05BC9792" w14:textId="77777777">
        <w:trPr>
          <w:ins w:id="146" w:author="Rapp(v1)" w:date="2023-10-24T10:34:00Z"/>
        </w:trPr>
        <w:tc>
          <w:tcPr>
            <w:tcW w:w="912" w:type="pct"/>
          </w:tcPr>
          <w:p w14:paraId="62B06C33" w14:textId="77777777" w:rsidR="00543145" w:rsidRDefault="004E578E">
            <w:pPr>
              <w:spacing w:after="0"/>
              <w:rPr>
                <w:ins w:id="147" w:author="Rapp(v1)" w:date="2023-10-24T10:34:00Z"/>
                <w:lang w:eastAsia="zh-CN"/>
              </w:rPr>
            </w:pPr>
            <w:r>
              <w:rPr>
                <w:lang w:eastAsia="zh-CN"/>
              </w:rPr>
              <w:t>Ericsson</w:t>
            </w:r>
          </w:p>
        </w:tc>
        <w:tc>
          <w:tcPr>
            <w:tcW w:w="386" w:type="pct"/>
          </w:tcPr>
          <w:p w14:paraId="2533C349" w14:textId="77777777" w:rsidR="00543145" w:rsidRDefault="004E578E">
            <w:pPr>
              <w:spacing w:after="0"/>
              <w:rPr>
                <w:ins w:id="148" w:author="Rapp(v1)" w:date="2023-10-24T10:34:00Z"/>
                <w:lang w:eastAsia="zh-CN"/>
              </w:rPr>
            </w:pPr>
            <w:r>
              <w:rPr>
                <w:lang w:eastAsia="zh-CN"/>
              </w:rPr>
              <w:t>Yes</w:t>
            </w:r>
          </w:p>
        </w:tc>
        <w:tc>
          <w:tcPr>
            <w:tcW w:w="674" w:type="pct"/>
          </w:tcPr>
          <w:p w14:paraId="4DD78A6E" w14:textId="77777777" w:rsidR="00543145" w:rsidRDefault="004E578E">
            <w:pPr>
              <w:pStyle w:val="ListParagraph"/>
              <w:spacing w:after="0"/>
              <w:ind w:left="0"/>
              <w:rPr>
                <w:ins w:id="149" w:author="Rapp(v1)" w:date="2023-10-24T10:51:00Z"/>
              </w:rPr>
            </w:pPr>
            <w:r>
              <w:t>Separate</w:t>
            </w:r>
          </w:p>
        </w:tc>
        <w:tc>
          <w:tcPr>
            <w:tcW w:w="3028" w:type="pct"/>
          </w:tcPr>
          <w:p w14:paraId="60E67FAA" w14:textId="77777777" w:rsidR="00543145" w:rsidRDefault="004E578E">
            <w:pPr>
              <w:pStyle w:val="ListParagraph"/>
              <w:spacing w:after="0"/>
              <w:ind w:left="0"/>
              <w:jc w:val="both"/>
              <w:rPr>
                <w:ins w:id="150" w:author="Rapp(v1)" w:date="2023-10-24T10:34:00Z"/>
              </w:rPr>
            </w:pPr>
            <w:r>
              <w:t>Hard and soft switch require different implementations (e.g., SMTC handling). Thus, network should be informed to configure HO accordingly for those UEs not supporting the specific scenario.</w:t>
            </w:r>
          </w:p>
        </w:tc>
      </w:tr>
      <w:tr w:rsidR="00543145" w14:paraId="78AF1B7B" w14:textId="77777777">
        <w:trPr>
          <w:ins w:id="151" w:author="Rapp(v1)" w:date="2023-10-24T10:34:00Z"/>
        </w:trPr>
        <w:tc>
          <w:tcPr>
            <w:tcW w:w="912" w:type="pct"/>
          </w:tcPr>
          <w:p w14:paraId="2F0F645A" w14:textId="77777777" w:rsidR="00543145" w:rsidRDefault="004E578E">
            <w:pPr>
              <w:spacing w:after="0"/>
              <w:rPr>
                <w:ins w:id="152" w:author="Rapp(v1)" w:date="2023-10-24T10:34:00Z"/>
              </w:rPr>
            </w:pPr>
            <w:r>
              <w:rPr>
                <w:rFonts w:hint="eastAsia"/>
                <w:lang w:eastAsia="zh-CN"/>
              </w:rPr>
              <w:lastRenderedPageBreak/>
              <w:t>H</w:t>
            </w:r>
            <w:r>
              <w:rPr>
                <w:lang w:eastAsia="zh-CN"/>
              </w:rPr>
              <w:t>uawei, HiSilicon</w:t>
            </w:r>
          </w:p>
        </w:tc>
        <w:tc>
          <w:tcPr>
            <w:tcW w:w="386" w:type="pct"/>
          </w:tcPr>
          <w:p w14:paraId="7C899FE4" w14:textId="77777777" w:rsidR="00543145" w:rsidRDefault="004E578E">
            <w:pPr>
              <w:spacing w:after="0"/>
              <w:rPr>
                <w:ins w:id="153" w:author="Rapp(v1)" w:date="2023-10-24T10:34:00Z"/>
              </w:rPr>
            </w:pPr>
            <w:r>
              <w:rPr>
                <w:rFonts w:hint="eastAsia"/>
                <w:lang w:eastAsia="zh-CN"/>
              </w:rPr>
              <w:t>Y</w:t>
            </w:r>
            <w:r>
              <w:rPr>
                <w:lang w:eastAsia="zh-CN"/>
              </w:rPr>
              <w:t>es</w:t>
            </w:r>
          </w:p>
        </w:tc>
        <w:tc>
          <w:tcPr>
            <w:tcW w:w="674" w:type="pct"/>
          </w:tcPr>
          <w:p w14:paraId="46C7EDCE" w14:textId="77777777" w:rsidR="00543145" w:rsidRDefault="004E578E">
            <w:pPr>
              <w:spacing w:after="0"/>
              <w:rPr>
                <w:ins w:id="154" w:author="Rapp(v1)" w:date="2023-10-24T10:51:00Z"/>
              </w:rPr>
            </w:pPr>
            <w:r>
              <w:rPr>
                <w:rFonts w:hint="eastAsia"/>
                <w:lang w:eastAsia="zh-CN"/>
              </w:rPr>
              <w:t>P</w:t>
            </w:r>
            <w:r>
              <w:rPr>
                <w:lang w:eastAsia="zh-CN"/>
              </w:rPr>
              <w:t>ostpone</w:t>
            </w:r>
          </w:p>
        </w:tc>
        <w:tc>
          <w:tcPr>
            <w:tcW w:w="3028" w:type="pct"/>
          </w:tcPr>
          <w:p w14:paraId="7EFADAF6" w14:textId="77777777" w:rsidR="00543145" w:rsidRDefault="004E578E">
            <w:pPr>
              <w:spacing w:after="0"/>
              <w:rPr>
                <w:ins w:id="155" w:author="Rapp(v1)" w:date="2023-10-24T10:34:00Z"/>
              </w:rPr>
            </w:pPr>
            <w:r>
              <w:rPr>
                <w:lang w:eastAsia="zh-CN"/>
              </w:rPr>
              <w:t>On whether separate capabilities are required for soft and hard switching, we think it can be postponed until more details on UE behaviors under soft switching are settled down (to check whether there is a big discrepancy).</w:t>
            </w:r>
          </w:p>
        </w:tc>
      </w:tr>
      <w:tr w:rsidR="00543145" w14:paraId="44708E20" w14:textId="77777777">
        <w:trPr>
          <w:ins w:id="156" w:author="Rapp(v1)" w:date="2023-10-24T10:34:00Z"/>
        </w:trPr>
        <w:tc>
          <w:tcPr>
            <w:tcW w:w="912" w:type="pct"/>
          </w:tcPr>
          <w:p w14:paraId="70BE314C" w14:textId="77777777" w:rsidR="00543145" w:rsidRDefault="004E578E">
            <w:pPr>
              <w:spacing w:after="0"/>
              <w:rPr>
                <w:ins w:id="157" w:author="Rapp(v1)" w:date="2023-10-24T10:34:00Z"/>
                <w:lang w:eastAsia="zh-CN"/>
              </w:rPr>
            </w:pPr>
            <w:r>
              <w:t>Qualcomm</w:t>
            </w:r>
          </w:p>
        </w:tc>
        <w:tc>
          <w:tcPr>
            <w:tcW w:w="386" w:type="pct"/>
          </w:tcPr>
          <w:p w14:paraId="4B7614F0" w14:textId="77777777" w:rsidR="00543145" w:rsidRDefault="004E578E">
            <w:pPr>
              <w:spacing w:after="0"/>
              <w:rPr>
                <w:ins w:id="158" w:author="Rapp(v1)" w:date="2023-10-24T10:34:00Z"/>
                <w:lang w:eastAsia="zh-CN"/>
              </w:rPr>
            </w:pPr>
            <w:r>
              <w:t>Yes</w:t>
            </w:r>
          </w:p>
        </w:tc>
        <w:tc>
          <w:tcPr>
            <w:tcW w:w="674" w:type="pct"/>
          </w:tcPr>
          <w:p w14:paraId="0C0E1D6C" w14:textId="77777777" w:rsidR="00543145" w:rsidRDefault="004E578E">
            <w:pPr>
              <w:spacing w:after="0"/>
              <w:rPr>
                <w:ins w:id="159" w:author="Rapp(v1)" w:date="2023-10-24T10:51:00Z"/>
                <w:lang w:val="en-GB" w:eastAsia="zh-CN"/>
              </w:rPr>
            </w:pPr>
            <w:r>
              <w:t>Separate</w:t>
            </w:r>
          </w:p>
        </w:tc>
        <w:tc>
          <w:tcPr>
            <w:tcW w:w="3028" w:type="pct"/>
          </w:tcPr>
          <w:p w14:paraId="148B70BC" w14:textId="77777777" w:rsidR="00543145" w:rsidRDefault="004E578E">
            <w:pPr>
              <w:spacing w:after="0"/>
              <w:rPr>
                <w:ins w:id="160" w:author="Rapp(v1)" w:date="2023-10-24T10:34:00Z"/>
                <w:lang w:val="en-GB" w:eastAsia="zh-CN"/>
              </w:rPr>
            </w:pPr>
            <w:r>
              <w:t>Network needs to know whether the UE in connected mode needs interruption or not at t-Service.</w:t>
            </w:r>
          </w:p>
        </w:tc>
      </w:tr>
      <w:tr w:rsidR="00543145" w14:paraId="28F0B75F" w14:textId="77777777">
        <w:trPr>
          <w:ins w:id="161" w:author="Rapp(v1)" w:date="2023-10-24T10:34:00Z"/>
        </w:trPr>
        <w:tc>
          <w:tcPr>
            <w:tcW w:w="912" w:type="pct"/>
          </w:tcPr>
          <w:p w14:paraId="2D093373" w14:textId="77777777" w:rsidR="00543145" w:rsidRDefault="004E578E">
            <w:pPr>
              <w:spacing w:after="0"/>
              <w:rPr>
                <w:ins w:id="162" w:author="Rapp(v1)" w:date="2023-10-24T10:34:00Z"/>
                <w:lang w:eastAsia="zh-CN"/>
              </w:rPr>
            </w:pPr>
            <w:r>
              <w:rPr>
                <w:rFonts w:hint="eastAsia"/>
                <w:lang w:eastAsia="zh-CN"/>
              </w:rPr>
              <w:t>ZTE</w:t>
            </w:r>
          </w:p>
        </w:tc>
        <w:tc>
          <w:tcPr>
            <w:tcW w:w="386" w:type="pct"/>
          </w:tcPr>
          <w:p w14:paraId="550783BD" w14:textId="77777777" w:rsidR="00543145" w:rsidRDefault="004E578E">
            <w:pPr>
              <w:spacing w:after="0"/>
              <w:rPr>
                <w:ins w:id="163" w:author="Rapp(v1)" w:date="2023-10-24T10:34:00Z"/>
                <w:lang w:eastAsia="zh-CN"/>
              </w:rPr>
            </w:pPr>
            <w:r>
              <w:rPr>
                <w:rFonts w:hint="eastAsia"/>
                <w:lang w:eastAsia="zh-CN"/>
              </w:rPr>
              <w:t>Yes</w:t>
            </w:r>
          </w:p>
        </w:tc>
        <w:tc>
          <w:tcPr>
            <w:tcW w:w="674" w:type="pct"/>
          </w:tcPr>
          <w:p w14:paraId="1C55D602" w14:textId="77777777" w:rsidR="00543145" w:rsidRDefault="004E578E">
            <w:pPr>
              <w:spacing w:after="0"/>
              <w:rPr>
                <w:ins w:id="164" w:author="Rapp(v1)" w:date="2023-10-24T10:51:00Z"/>
                <w:lang w:eastAsia="zh-CN"/>
              </w:rPr>
            </w:pPr>
            <w:r>
              <w:rPr>
                <w:rFonts w:hint="eastAsia"/>
                <w:lang w:eastAsia="zh-CN"/>
              </w:rPr>
              <w:t>Postpone</w:t>
            </w:r>
          </w:p>
        </w:tc>
        <w:tc>
          <w:tcPr>
            <w:tcW w:w="3028" w:type="pct"/>
          </w:tcPr>
          <w:p w14:paraId="23FFD73B" w14:textId="77777777" w:rsidR="00543145" w:rsidRDefault="004E578E">
            <w:pPr>
              <w:spacing w:after="0"/>
              <w:rPr>
                <w:ins w:id="165" w:author="Rapp(v1)" w:date="2023-10-24T10:34:00Z"/>
                <w:lang w:eastAsia="zh-CN"/>
              </w:rPr>
            </w:pPr>
            <w:r>
              <w:rPr>
                <w:rFonts w:hint="eastAsia"/>
                <w:lang w:eastAsia="zh-CN"/>
              </w:rPr>
              <w:t>Can discuss after having a clear view on UE procedures for both soft and hard switch.</w:t>
            </w:r>
          </w:p>
        </w:tc>
      </w:tr>
      <w:tr w:rsidR="00C47847" w14:paraId="01DAAF51" w14:textId="77777777">
        <w:tc>
          <w:tcPr>
            <w:tcW w:w="912" w:type="pct"/>
          </w:tcPr>
          <w:p w14:paraId="56162A2E" w14:textId="279DD7CF" w:rsidR="00C47847" w:rsidRDefault="00C47847">
            <w:pPr>
              <w:spacing w:after="0"/>
              <w:rPr>
                <w:lang w:eastAsia="zh-CN"/>
              </w:rPr>
            </w:pPr>
            <w:r>
              <w:rPr>
                <w:rFonts w:hint="eastAsia"/>
                <w:lang w:eastAsia="zh-CN"/>
              </w:rPr>
              <w:t>X</w:t>
            </w:r>
            <w:r>
              <w:rPr>
                <w:lang w:eastAsia="zh-CN"/>
              </w:rPr>
              <w:t>iaomi</w:t>
            </w:r>
          </w:p>
        </w:tc>
        <w:tc>
          <w:tcPr>
            <w:tcW w:w="386" w:type="pct"/>
          </w:tcPr>
          <w:p w14:paraId="2B5D0FB0" w14:textId="1C8F00E6" w:rsidR="00C47847" w:rsidRDefault="00C47847">
            <w:pPr>
              <w:spacing w:after="0"/>
              <w:rPr>
                <w:lang w:eastAsia="zh-CN"/>
              </w:rPr>
            </w:pPr>
            <w:r>
              <w:rPr>
                <w:rFonts w:hint="eastAsia"/>
                <w:lang w:eastAsia="zh-CN"/>
              </w:rPr>
              <w:t>Y</w:t>
            </w:r>
            <w:r>
              <w:rPr>
                <w:lang w:eastAsia="zh-CN"/>
              </w:rPr>
              <w:t>es</w:t>
            </w:r>
          </w:p>
        </w:tc>
        <w:tc>
          <w:tcPr>
            <w:tcW w:w="674" w:type="pct"/>
          </w:tcPr>
          <w:p w14:paraId="2C2F98C6" w14:textId="7B88FBB0" w:rsidR="00C47847" w:rsidRDefault="00C47847">
            <w:pPr>
              <w:spacing w:after="0"/>
              <w:rPr>
                <w:lang w:eastAsia="zh-CN"/>
              </w:rPr>
            </w:pPr>
            <w:r>
              <w:t>Separate</w:t>
            </w:r>
          </w:p>
        </w:tc>
        <w:tc>
          <w:tcPr>
            <w:tcW w:w="3028" w:type="pct"/>
          </w:tcPr>
          <w:p w14:paraId="3904A27F" w14:textId="63FA6C5B" w:rsidR="00C47847" w:rsidRDefault="00C47847">
            <w:pPr>
              <w:spacing w:after="0"/>
              <w:rPr>
                <w:lang w:eastAsia="zh-CN"/>
              </w:rPr>
            </w:pPr>
            <w:r>
              <w:rPr>
                <w:rFonts w:hint="eastAsia"/>
                <w:lang w:eastAsia="zh-CN"/>
              </w:rPr>
              <w:t>T</w:t>
            </w:r>
            <w:r>
              <w:rPr>
                <w:lang w:eastAsia="zh-CN"/>
              </w:rPr>
              <w:t>he UE behavior is different for the hard switch and soft switch.</w:t>
            </w:r>
          </w:p>
        </w:tc>
      </w:tr>
    </w:tbl>
    <w:p w14:paraId="59313657" w14:textId="68A2DB0F" w:rsidR="00543145" w:rsidRPr="00BE417D" w:rsidRDefault="00667B64" w:rsidP="00BE417D">
      <w:pPr>
        <w:spacing w:before="120"/>
        <w:jc w:val="both"/>
        <w:rPr>
          <w:ins w:id="166" w:author="Rapp(v1)" w:date="2023-10-24T10:33:00Z"/>
          <w:color w:val="000099"/>
        </w:rPr>
      </w:pPr>
      <w:ins w:id="167" w:author="Rapp(v2)" w:date="2023-10-26T10:11:00Z">
        <w:r w:rsidRPr="009D431A">
          <w:rPr>
            <w:b/>
            <w:bCs/>
            <w:color w:val="000099"/>
          </w:rPr>
          <w:t xml:space="preserve">[Summary report] [Rapp(v2)] </w:t>
        </w:r>
        <w:r w:rsidRPr="009D431A">
          <w:rPr>
            <w:color w:val="000099"/>
          </w:rPr>
          <w:t xml:space="preserve">All companies support </w:t>
        </w:r>
        <w:r w:rsidRPr="00BE417D">
          <w:rPr>
            <w:color w:val="000099"/>
          </w:rPr>
          <w:t>defining a new optional signaling UE capability to indicate UE’s support of unchanged PCI</w:t>
        </w:r>
      </w:ins>
      <w:ins w:id="168" w:author="Rapp(v2)" w:date="2023-10-26T10:12:00Z">
        <w:r w:rsidRPr="00BE417D">
          <w:rPr>
            <w:color w:val="000099"/>
          </w:rPr>
          <w:t xml:space="preserve">. </w:t>
        </w:r>
        <w:r w:rsidR="00174EC4" w:rsidRPr="00BE417D">
          <w:rPr>
            <w:color w:val="000099"/>
          </w:rPr>
          <w:t xml:space="preserve">3 companies </w:t>
        </w:r>
      </w:ins>
      <w:ins w:id="169" w:author="Rapp(v2)" w:date="2023-10-26T10:11:00Z">
        <w:r w:rsidRPr="00BE417D">
          <w:rPr>
            <w:color w:val="000099"/>
          </w:rPr>
          <w:t>prefer having separate UE radio capabilities for hard and soft switch</w:t>
        </w:r>
      </w:ins>
      <w:ins w:id="170" w:author="Rapp(v2)" w:date="2023-10-26T10:12:00Z">
        <w:r w:rsidR="00174EC4" w:rsidRPr="00BE417D">
          <w:rPr>
            <w:color w:val="000099"/>
          </w:rPr>
          <w:t xml:space="preserve">, one company </w:t>
        </w:r>
        <w:r w:rsidR="00EA34E5" w:rsidRPr="00BE417D">
          <w:rPr>
            <w:color w:val="000099"/>
          </w:rPr>
          <w:t>prefe</w:t>
        </w:r>
      </w:ins>
      <w:ins w:id="171" w:author="Rapp(v2)" w:date="2023-10-26T10:13:00Z">
        <w:r w:rsidR="00EA34E5" w:rsidRPr="00BE417D">
          <w:rPr>
            <w:color w:val="000099"/>
          </w:rPr>
          <w:t xml:space="preserve">rs </w:t>
        </w:r>
      </w:ins>
      <w:ins w:id="172" w:author="Rapp(v2)" w:date="2023-10-26T10:12:00Z">
        <w:r w:rsidR="00174EC4" w:rsidRPr="00BE417D">
          <w:rPr>
            <w:color w:val="000099"/>
          </w:rPr>
          <w:t xml:space="preserve">single </w:t>
        </w:r>
      </w:ins>
      <w:ins w:id="173" w:author="Rapp(v2)" w:date="2023-10-26T10:13:00Z">
        <w:r w:rsidR="00EA34E5" w:rsidRPr="00BE417D">
          <w:rPr>
            <w:color w:val="000099"/>
          </w:rPr>
          <w:t>capability</w:t>
        </w:r>
      </w:ins>
      <w:ins w:id="174" w:author="Rapp(v2)" w:date="2023-10-26T10:12:00Z">
        <w:r w:rsidR="00174EC4" w:rsidRPr="00BE417D">
          <w:rPr>
            <w:color w:val="000099"/>
          </w:rPr>
          <w:t xml:space="preserve"> for both, and two companies </w:t>
        </w:r>
      </w:ins>
      <w:ins w:id="175" w:author="Rapp(v2)" w:date="2023-10-26T10:13:00Z">
        <w:r w:rsidR="00EA34E5" w:rsidRPr="00BE417D">
          <w:rPr>
            <w:color w:val="000099"/>
          </w:rPr>
          <w:t xml:space="preserve">prefers postponing the </w:t>
        </w:r>
        <w:r w:rsidR="006827CD" w:rsidRPr="00BE417D">
          <w:rPr>
            <w:color w:val="000099"/>
          </w:rPr>
          <w:t xml:space="preserve">decision. The suggestion </w:t>
        </w:r>
      </w:ins>
      <w:ins w:id="176" w:author="Rapp(v2)" w:date="2023-10-26T10:14:00Z">
        <w:r w:rsidR="006827CD" w:rsidRPr="00BE417D">
          <w:rPr>
            <w:color w:val="000099"/>
          </w:rPr>
          <w:t>is to define two different UE capabilities and add an FFS on whether this may not be needed when UE’s procedures as further clarified for both soft and hard switch.</w:t>
        </w:r>
      </w:ins>
    </w:p>
    <w:p w14:paraId="0936F198" w14:textId="45E0B3C2" w:rsidR="006827CD" w:rsidRPr="007D3687" w:rsidRDefault="006827CD" w:rsidP="006827CD">
      <w:pPr>
        <w:pStyle w:val="Proposal"/>
        <w:numPr>
          <w:ilvl w:val="0"/>
          <w:numId w:val="8"/>
        </w:numPr>
        <w:rPr>
          <w:ins w:id="177" w:author="Rapp(v2)" w:date="2023-10-26T10:14:00Z"/>
        </w:rPr>
      </w:pPr>
      <w:bookmarkStart w:id="178" w:name="_Toc149212788"/>
      <w:bookmarkStart w:id="179" w:name="_Toc149212809"/>
      <w:bookmarkStart w:id="180" w:name="_Toc149213332"/>
      <w:ins w:id="181" w:author="Rapp(v2)" w:date="2023-10-26T10:14:00Z">
        <w:r w:rsidRPr="007D3687">
          <w:t xml:space="preserve">To define a </w:t>
        </w:r>
      </w:ins>
      <w:ins w:id="182" w:author="Rapp(v2)" w:date="2023-10-26T10:16:00Z">
        <w:r w:rsidR="00774CCC" w:rsidRPr="007D3687">
          <w:t xml:space="preserve">two </w:t>
        </w:r>
      </w:ins>
      <w:ins w:id="183" w:author="Rapp(v2)" w:date="2023-10-26T10:14:00Z">
        <w:r w:rsidRPr="007D3687">
          <w:t xml:space="preserve">new UE capability, e.g., </w:t>
        </w:r>
      </w:ins>
      <w:ins w:id="184" w:author="Rapp(v2)" w:date="2023-10-26T10:16:00Z">
        <w:r w:rsidR="00A80663" w:rsidRPr="007D3687">
          <w:rPr>
            <w:i/>
            <w:iCs/>
          </w:rPr>
          <w:t>unchange</w:t>
        </w:r>
      </w:ins>
      <w:ins w:id="185" w:author="Rapp(v2)" w:date="2023-10-26T10:19:00Z">
        <w:r w:rsidR="004800AB" w:rsidRPr="007D3687">
          <w:rPr>
            <w:i/>
            <w:iCs/>
          </w:rPr>
          <w:t>d</w:t>
        </w:r>
      </w:ins>
      <w:ins w:id="186" w:author="Rapp(v2)" w:date="2023-10-26T10:16:00Z">
        <w:r w:rsidR="00A80663" w:rsidRPr="007D3687">
          <w:rPr>
            <w:i/>
            <w:iCs/>
          </w:rPr>
          <w:t>PCI-</w:t>
        </w:r>
      </w:ins>
      <w:ins w:id="187" w:author="Rapp(v2)" w:date="2023-10-26T10:14:00Z">
        <w:r w:rsidRPr="007D3687">
          <w:rPr>
            <w:i/>
            <w:iCs/>
          </w:rPr>
          <w:t>NTN</w:t>
        </w:r>
      </w:ins>
      <w:ins w:id="188" w:author="Rapp(v2)" w:date="2023-10-26T10:16:00Z">
        <w:r w:rsidR="00774CCC" w:rsidRPr="007D3687">
          <w:rPr>
            <w:i/>
            <w:iCs/>
          </w:rPr>
          <w:t>-</w:t>
        </w:r>
      </w:ins>
      <w:ins w:id="189" w:author="Rapp(v2)" w:date="2023-10-26T10:17:00Z">
        <w:r w:rsidR="00774CCC" w:rsidRPr="007D3687">
          <w:rPr>
            <w:i/>
            <w:iCs/>
          </w:rPr>
          <w:t>S</w:t>
        </w:r>
      </w:ins>
      <w:ins w:id="190" w:author="Rapp(v2)" w:date="2023-10-26T10:16:00Z">
        <w:r w:rsidR="00774CCC" w:rsidRPr="007D3687">
          <w:rPr>
            <w:i/>
            <w:iCs/>
          </w:rPr>
          <w:t>oftSwitc</w:t>
        </w:r>
      </w:ins>
      <w:ins w:id="191" w:author="Rapp(v2)" w:date="2023-10-26T10:17:00Z">
        <w:r w:rsidR="00774CCC" w:rsidRPr="007D3687">
          <w:rPr>
            <w:i/>
            <w:iCs/>
          </w:rPr>
          <w:t>h</w:t>
        </w:r>
      </w:ins>
      <w:ins w:id="192" w:author="Rapp(v2)" w:date="2023-10-26T10:14:00Z">
        <w:r w:rsidRPr="007D3687">
          <w:rPr>
            <w:i/>
            <w:iCs/>
          </w:rPr>
          <w:t>-r18</w:t>
        </w:r>
      </w:ins>
      <w:ins w:id="193" w:author="Rapp(v2)" w:date="2023-10-26T10:17:00Z">
        <w:r w:rsidR="00774CCC" w:rsidRPr="007D3687">
          <w:rPr>
            <w:i/>
            <w:iCs/>
          </w:rPr>
          <w:t xml:space="preserve"> and unchange</w:t>
        </w:r>
      </w:ins>
      <w:ins w:id="194" w:author="Rapp(v2)" w:date="2023-10-26T10:19:00Z">
        <w:r w:rsidR="004800AB" w:rsidRPr="007D3687">
          <w:rPr>
            <w:i/>
            <w:iCs/>
          </w:rPr>
          <w:t>d</w:t>
        </w:r>
      </w:ins>
      <w:ins w:id="195" w:author="Rapp(v2)" w:date="2023-10-26T10:17:00Z">
        <w:r w:rsidR="00774CCC" w:rsidRPr="007D3687">
          <w:rPr>
            <w:i/>
            <w:iCs/>
          </w:rPr>
          <w:t>PCI-NTN-HardSwitch-r18</w:t>
        </w:r>
      </w:ins>
      <w:ins w:id="196" w:author="Rapp(v2)" w:date="2023-10-26T10:14:00Z">
        <w:r w:rsidRPr="007D3687">
          <w:t>, to indicate whether</w:t>
        </w:r>
      </w:ins>
      <w:ins w:id="197" w:author="Rapp(v2)" w:date="2023-10-26T10:17:00Z">
        <w:r w:rsidR="00774CCC" w:rsidRPr="007D3687">
          <w:t xml:space="preserve"> UE support unchanged PCI w</w:t>
        </w:r>
      </w:ins>
      <w:ins w:id="198" w:author="Rapp(v2)" w:date="2023-10-26T10:18:00Z">
        <w:r w:rsidR="00774CCC" w:rsidRPr="007D3687">
          <w:t>ith soft or hard switch</w:t>
        </w:r>
      </w:ins>
      <w:ins w:id="199" w:author="Rapp(v2)" w:date="2023-10-26T10:14:00Z">
        <w:r w:rsidRPr="007D3687">
          <w:t>, as specified in TS 38.331.</w:t>
        </w:r>
        <w:bookmarkEnd w:id="178"/>
        <w:bookmarkEnd w:id="179"/>
        <w:bookmarkEnd w:id="180"/>
        <w:r w:rsidRPr="007D3687">
          <w:t xml:space="preserve"> </w:t>
        </w:r>
      </w:ins>
    </w:p>
    <w:p w14:paraId="1BDF1C74" w14:textId="751FFA5E" w:rsidR="006827CD" w:rsidRPr="007D3687" w:rsidRDefault="00774CCC" w:rsidP="006827CD">
      <w:pPr>
        <w:pStyle w:val="Proposal"/>
        <w:numPr>
          <w:ilvl w:val="1"/>
          <w:numId w:val="8"/>
        </w:numPr>
        <w:rPr>
          <w:ins w:id="200" w:author="Rapp(v2)" w:date="2023-10-26T10:18:00Z"/>
        </w:rPr>
      </w:pPr>
      <w:bookmarkStart w:id="201" w:name="_Toc149212789"/>
      <w:bookmarkStart w:id="202" w:name="_Toc149212810"/>
      <w:bookmarkStart w:id="203" w:name="_Toc149213333"/>
      <w:ins w:id="204" w:author="Rapp(v2)" w:date="2023-10-26T10:18:00Z">
        <w:r w:rsidRPr="007D3687">
          <w:rPr>
            <w:i/>
            <w:iCs/>
          </w:rPr>
          <w:t>unchange</w:t>
        </w:r>
      </w:ins>
      <w:ins w:id="205" w:author="Rapp(v2)" w:date="2023-10-26T10:19:00Z">
        <w:r w:rsidR="004800AB" w:rsidRPr="007D3687">
          <w:rPr>
            <w:i/>
            <w:iCs/>
          </w:rPr>
          <w:t>d</w:t>
        </w:r>
      </w:ins>
      <w:ins w:id="206" w:author="Rapp(v2)" w:date="2023-10-26T10:18:00Z">
        <w:r w:rsidRPr="007D3687">
          <w:rPr>
            <w:i/>
            <w:iCs/>
          </w:rPr>
          <w:t>PCI-NTN-SoftSwitch-r18 and unchange</w:t>
        </w:r>
      </w:ins>
      <w:ins w:id="207" w:author="Rapp(v2)" w:date="2023-10-26T10:19:00Z">
        <w:r w:rsidR="004800AB" w:rsidRPr="007D3687">
          <w:rPr>
            <w:i/>
            <w:iCs/>
          </w:rPr>
          <w:t>d</w:t>
        </w:r>
      </w:ins>
      <w:ins w:id="208" w:author="Rapp(v2)" w:date="2023-10-26T10:18:00Z">
        <w:r w:rsidRPr="007D3687">
          <w:rPr>
            <w:i/>
            <w:iCs/>
          </w:rPr>
          <w:t xml:space="preserve">PCI-NTN-HardSwitch-r18 </w:t>
        </w:r>
      </w:ins>
      <w:ins w:id="209" w:author="Rapp(v2)" w:date="2023-10-26T10:14:00Z">
        <w:r w:rsidR="006827CD" w:rsidRPr="007D3687">
          <w:t>capabilit</w:t>
        </w:r>
      </w:ins>
      <w:ins w:id="210" w:author="Rapp(v2)" w:date="2023-10-26T10:18:00Z">
        <w:r w:rsidRPr="007D3687">
          <w:t>ies are</w:t>
        </w:r>
      </w:ins>
      <w:ins w:id="211" w:author="Rapp(v2)" w:date="2023-10-26T10:14:00Z">
        <w:r w:rsidR="006827CD" w:rsidRPr="007D3687">
          <w:t xml:space="preserve"> defined per </w:t>
        </w:r>
      </w:ins>
      <w:ins w:id="212" w:author="Rapp(v2)" w:date="2023-10-26T10:18:00Z">
        <w:r w:rsidRPr="007D3687">
          <w:t>UE</w:t>
        </w:r>
      </w:ins>
      <w:ins w:id="213" w:author="Rapp(v2)" w:date="2023-10-26T10:14:00Z">
        <w:r w:rsidR="006827CD" w:rsidRPr="007D3687">
          <w:t>, optional with signaling capability, and N</w:t>
        </w:r>
      </w:ins>
      <w:ins w:id="214" w:author="Rapp(v2)" w:date="2023-10-26T11:54:00Z">
        <w:r w:rsidR="00D664C1">
          <w:t>o</w:t>
        </w:r>
      </w:ins>
      <w:ins w:id="215" w:author="Rapp(v2)" w:date="2023-10-26T10:14:00Z">
        <w:r w:rsidR="006827CD" w:rsidRPr="007D3687">
          <w:t xml:space="preserve"> for FDD/TDD DIFF and FR1/FR2 Diff. This is defined as part of §</w:t>
        </w:r>
      </w:ins>
      <w:ins w:id="216" w:author="Rapp(v2)" w:date="2023-10-26T11:48:00Z">
        <w:r w:rsidR="00271E7A" w:rsidRPr="00271E7A">
          <w:t>4.2.2</w:t>
        </w:r>
        <w:r w:rsidR="00271E7A">
          <w:t xml:space="preserve"> </w:t>
        </w:r>
        <w:r w:rsidR="00271E7A" w:rsidRPr="00271E7A">
          <w:t>General parameters</w:t>
        </w:r>
      </w:ins>
      <w:ins w:id="217" w:author="Rapp(v2)" w:date="2023-10-26T10:14:00Z">
        <w:r w:rsidR="006827CD" w:rsidRPr="007D3687">
          <w:t xml:space="preserve"> in TS 38.306.</w:t>
        </w:r>
      </w:ins>
      <w:bookmarkEnd w:id="201"/>
      <w:bookmarkEnd w:id="202"/>
      <w:bookmarkEnd w:id="203"/>
    </w:p>
    <w:p w14:paraId="626EA632" w14:textId="75C153F9" w:rsidR="00774CCC" w:rsidRPr="007D3687" w:rsidRDefault="00774CCC" w:rsidP="006827CD">
      <w:pPr>
        <w:pStyle w:val="Proposal"/>
        <w:numPr>
          <w:ilvl w:val="1"/>
          <w:numId w:val="8"/>
        </w:numPr>
        <w:rPr>
          <w:ins w:id="218" w:author="Rapp(v2)" w:date="2023-10-26T10:14:00Z"/>
        </w:rPr>
      </w:pPr>
      <w:bookmarkStart w:id="219" w:name="_Toc149212790"/>
      <w:bookmarkStart w:id="220" w:name="_Toc149212811"/>
      <w:bookmarkStart w:id="221" w:name="_Toc149213334"/>
      <w:ins w:id="222" w:author="Rapp(v2)" w:date="2023-10-26T10:18:00Z">
        <w:r w:rsidRPr="007D3687">
          <w:t xml:space="preserve">An editor’s note is added to </w:t>
        </w:r>
        <w:r w:rsidRPr="007D3687">
          <w:rPr>
            <w:i/>
            <w:iCs/>
          </w:rPr>
          <w:t>unchange</w:t>
        </w:r>
      </w:ins>
      <w:ins w:id="223" w:author="Rapp(v2)" w:date="2023-10-26T10:19:00Z">
        <w:r w:rsidR="004800AB" w:rsidRPr="007D3687">
          <w:rPr>
            <w:i/>
            <w:iCs/>
          </w:rPr>
          <w:t>d</w:t>
        </w:r>
      </w:ins>
      <w:ins w:id="224" w:author="Rapp(v2)" w:date="2023-10-26T10:18:00Z">
        <w:r w:rsidRPr="007D3687">
          <w:rPr>
            <w:i/>
            <w:iCs/>
          </w:rPr>
          <w:t xml:space="preserve">PCI-NTN-SoftSwitch-r18 </w:t>
        </w:r>
        <w:r w:rsidRPr="007D3687">
          <w:t>and</w:t>
        </w:r>
        <w:r w:rsidRPr="007D3687">
          <w:rPr>
            <w:i/>
            <w:iCs/>
          </w:rPr>
          <w:t xml:space="preserve"> unchange</w:t>
        </w:r>
      </w:ins>
      <w:ins w:id="225" w:author="Rapp(v2)" w:date="2023-10-26T10:19:00Z">
        <w:r w:rsidR="004800AB" w:rsidRPr="007D3687">
          <w:rPr>
            <w:i/>
            <w:iCs/>
          </w:rPr>
          <w:t>d</w:t>
        </w:r>
      </w:ins>
      <w:ins w:id="226" w:author="Rapp(v2)" w:date="2023-10-26T10:18:00Z">
        <w:r w:rsidRPr="007D3687">
          <w:rPr>
            <w:i/>
            <w:iCs/>
          </w:rPr>
          <w:t>PCI-NTN-HardSwitch-r18</w:t>
        </w:r>
      </w:ins>
      <w:ins w:id="227" w:author="Rapp(v2)" w:date="2023-10-26T10:19:00Z">
        <w:r w:rsidRPr="007D3687">
          <w:rPr>
            <w:i/>
            <w:iCs/>
          </w:rPr>
          <w:t xml:space="preserve"> </w:t>
        </w:r>
        <w:r w:rsidR="004800AB" w:rsidRPr="007D3687">
          <w:t xml:space="preserve">to capture “FFS whether </w:t>
        </w:r>
      </w:ins>
      <w:ins w:id="228" w:author="Rapp(v2)" w:date="2023-10-26T10:40:00Z">
        <w:r w:rsidR="00444EA5" w:rsidRPr="007D3687">
          <w:t xml:space="preserve">further changes </w:t>
        </w:r>
      </w:ins>
      <w:ins w:id="229" w:author="Rapp(v2)" w:date="2023-10-26T10:19:00Z">
        <w:r w:rsidR="004800AB" w:rsidRPr="007D3687">
          <w:t xml:space="preserve">may be </w:t>
        </w:r>
      </w:ins>
      <w:ins w:id="230" w:author="Rapp(v2)" w:date="2023-10-26T10:40:00Z">
        <w:r w:rsidR="00444EA5" w:rsidRPr="007D3687">
          <w:t xml:space="preserve">needed after further progressing on the design to support </w:t>
        </w:r>
      </w:ins>
      <w:ins w:id="231" w:author="Rapp(v2)" w:date="2023-10-26T10:19:00Z">
        <w:r w:rsidR="004800AB" w:rsidRPr="007D3687">
          <w:t>unchanged</w:t>
        </w:r>
      </w:ins>
      <w:ins w:id="232" w:author="Rapp(v2)" w:date="2023-10-26T10:20:00Z">
        <w:r w:rsidR="004800AB" w:rsidRPr="007D3687">
          <w:t xml:space="preserve"> </w:t>
        </w:r>
      </w:ins>
      <w:ins w:id="233" w:author="Rapp(v2)" w:date="2023-10-26T10:40:00Z">
        <w:r w:rsidR="00444EA5" w:rsidRPr="007D3687">
          <w:t>PCI with</w:t>
        </w:r>
      </w:ins>
      <w:ins w:id="234" w:author="Rapp(v2)" w:date="2023-10-26T10:20:00Z">
        <w:r w:rsidR="004800AB" w:rsidRPr="007D3687">
          <w:t xml:space="preserve"> soft and hard switch</w:t>
        </w:r>
      </w:ins>
      <w:ins w:id="235" w:author="Rapp(v2)" w:date="2023-10-26T10:19:00Z">
        <w:r w:rsidR="004800AB" w:rsidRPr="007D3687">
          <w:t>”</w:t>
        </w:r>
        <w:r w:rsidRPr="007D3687">
          <w:rPr>
            <w:i/>
            <w:iCs/>
          </w:rPr>
          <w:t>.</w:t>
        </w:r>
      </w:ins>
      <w:bookmarkEnd w:id="219"/>
      <w:bookmarkEnd w:id="220"/>
      <w:bookmarkEnd w:id="221"/>
    </w:p>
    <w:p w14:paraId="1CFD7F87" w14:textId="77777777" w:rsidR="006827CD" w:rsidRDefault="006827CD">
      <w:pPr>
        <w:rPr>
          <w:ins w:id="236" w:author="Rapp(v2)" w:date="2023-10-26T10:14:00Z"/>
        </w:rPr>
      </w:pPr>
    </w:p>
    <w:p w14:paraId="4C118C72" w14:textId="77777777" w:rsidR="006827CD" w:rsidRDefault="006827CD"/>
    <w:p w14:paraId="719085E5" w14:textId="77777777" w:rsidR="00543145" w:rsidRDefault="004E578E">
      <w:pPr>
        <w:pStyle w:val="ListParagraph"/>
        <w:numPr>
          <w:ilvl w:val="0"/>
          <w:numId w:val="6"/>
        </w:numPr>
        <w:ind w:left="360"/>
        <w:jc w:val="both"/>
      </w:pPr>
      <w:r>
        <w:t>Please indicate if there are any other UE capabilities that needs to be discussed/defined by RAN2 for Rel-18 NR NTN Enhancements.</w:t>
      </w:r>
    </w:p>
    <w:tbl>
      <w:tblPr>
        <w:tblStyle w:val="TableGrid"/>
        <w:tblW w:w="9355" w:type="dxa"/>
        <w:tblLook w:val="04A0" w:firstRow="1" w:lastRow="0" w:firstColumn="1" w:lastColumn="0" w:noHBand="0" w:noVBand="1"/>
      </w:tblPr>
      <w:tblGrid>
        <w:gridCol w:w="1713"/>
        <w:gridCol w:w="7642"/>
      </w:tblGrid>
      <w:tr w:rsidR="00543145" w14:paraId="0FA7F37A" w14:textId="77777777">
        <w:tc>
          <w:tcPr>
            <w:tcW w:w="1713" w:type="dxa"/>
            <w:shd w:val="clear" w:color="auto" w:fill="BFBFBF" w:themeFill="background1" w:themeFillShade="BF"/>
          </w:tcPr>
          <w:p w14:paraId="506D8EE9" w14:textId="77777777" w:rsidR="00543145" w:rsidRDefault="004E578E">
            <w:pPr>
              <w:spacing w:after="0"/>
              <w:jc w:val="center"/>
              <w:rPr>
                <w:b/>
                <w:bCs/>
              </w:rPr>
            </w:pPr>
            <w:r>
              <w:rPr>
                <w:b/>
                <w:bCs/>
              </w:rPr>
              <w:t>Company’s name</w:t>
            </w:r>
          </w:p>
        </w:tc>
        <w:tc>
          <w:tcPr>
            <w:tcW w:w="7642" w:type="dxa"/>
            <w:shd w:val="clear" w:color="auto" w:fill="BFBFBF" w:themeFill="background1" w:themeFillShade="BF"/>
          </w:tcPr>
          <w:p w14:paraId="16107011" w14:textId="77777777" w:rsidR="00543145" w:rsidRDefault="004E578E">
            <w:pPr>
              <w:spacing w:after="0"/>
              <w:jc w:val="center"/>
              <w:rPr>
                <w:b/>
                <w:bCs/>
              </w:rPr>
            </w:pPr>
            <w:r>
              <w:rPr>
                <w:b/>
                <w:bCs/>
              </w:rPr>
              <w:t>Comments, if any</w:t>
            </w:r>
          </w:p>
        </w:tc>
      </w:tr>
      <w:tr w:rsidR="00543145" w14:paraId="40D6676F" w14:textId="77777777">
        <w:tc>
          <w:tcPr>
            <w:tcW w:w="1713" w:type="dxa"/>
          </w:tcPr>
          <w:p w14:paraId="393444BF" w14:textId="77777777" w:rsidR="00543145" w:rsidRDefault="004E578E">
            <w:pPr>
              <w:spacing w:after="0"/>
            </w:pPr>
            <w:r>
              <w:t>Ericsson</w:t>
            </w:r>
          </w:p>
        </w:tc>
        <w:tc>
          <w:tcPr>
            <w:tcW w:w="7642" w:type="dxa"/>
          </w:tcPr>
          <w:p w14:paraId="253E1A6C" w14:textId="77777777" w:rsidR="00543145" w:rsidRDefault="004E578E">
            <w:pPr>
              <w:pStyle w:val="ListParagraph"/>
              <w:numPr>
                <w:ilvl w:val="0"/>
                <w:numId w:val="7"/>
              </w:numPr>
              <w:spacing w:after="0"/>
            </w:pPr>
            <w:bookmarkStart w:id="237" w:name="_Hlk149036163"/>
            <w:r>
              <w:t>In moving cells, location-based CHO involves the calculation of the present reference location from ephemeris and one reference location at epoch time. Thus, a new capability is needed</w:t>
            </w:r>
            <w:bookmarkEnd w:id="237"/>
            <w:r>
              <w:t>.</w:t>
            </w:r>
          </w:p>
          <w:p w14:paraId="5A885C34" w14:textId="77777777" w:rsidR="00543145" w:rsidRDefault="004E578E">
            <w:pPr>
              <w:pStyle w:val="ListParagraph"/>
              <w:numPr>
                <w:ilvl w:val="0"/>
                <w:numId w:val="7"/>
              </w:numPr>
              <w:spacing w:after="0"/>
              <w:rPr>
                <w:ins w:id="238" w:author="Rapp(v1)" w:date="2023-10-24T10:34:00Z"/>
              </w:rPr>
            </w:pPr>
            <w:r>
              <w:t>Unchanged PCI. Separate capabilities for hard and soft switch.</w:t>
            </w:r>
          </w:p>
          <w:p w14:paraId="3C460EDB" w14:textId="77777777" w:rsidR="00543145" w:rsidRPr="00BE417D" w:rsidRDefault="004E578E">
            <w:pPr>
              <w:spacing w:after="0"/>
              <w:rPr>
                <w:ins w:id="239" w:author="Rapp(v1)" w:date="2023-10-24T10:34:00Z"/>
                <w:color w:val="0000CC"/>
              </w:rPr>
            </w:pPr>
            <w:ins w:id="240" w:author="Rapp(v1)" w:date="2023-10-24T10:34:00Z">
              <w:r w:rsidRPr="00BE417D">
                <w:rPr>
                  <w:b/>
                  <w:bCs/>
                  <w:color w:val="0000CC"/>
                </w:rPr>
                <w:t>[Rapp(v1)]</w:t>
              </w:r>
              <w:r w:rsidRPr="00BE417D">
                <w:rPr>
                  <w:color w:val="0000CC"/>
                </w:rPr>
                <w:t xml:space="preserve"> Added new discussion points</w:t>
              </w:r>
            </w:ins>
            <w:ins w:id="241" w:author="Rapp(v1)" w:date="2023-10-24T10:35:00Z">
              <w:r>
                <w:rPr>
                  <w:color w:val="0000CC"/>
                </w:rPr>
                <w:t xml:space="preserve"> (4 and 5) covering these two new points.</w:t>
              </w:r>
            </w:ins>
            <w:ins w:id="242" w:author="Rapp(v1)" w:date="2023-10-24T10:34:00Z">
              <w:r w:rsidRPr="00BE417D">
                <w:rPr>
                  <w:color w:val="0000CC"/>
                </w:rPr>
                <w:t xml:space="preserve"> </w:t>
              </w:r>
            </w:ins>
          </w:p>
          <w:p w14:paraId="66B4CAD6" w14:textId="77777777" w:rsidR="00543145" w:rsidRDefault="00543145" w:rsidP="00BE417D">
            <w:pPr>
              <w:spacing w:after="0"/>
            </w:pPr>
          </w:p>
        </w:tc>
      </w:tr>
      <w:tr w:rsidR="00543145" w14:paraId="66A03D9D" w14:textId="77777777">
        <w:tc>
          <w:tcPr>
            <w:tcW w:w="1713" w:type="dxa"/>
          </w:tcPr>
          <w:p w14:paraId="7C4AD22E" w14:textId="77777777" w:rsidR="00543145" w:rsidRDefault="004E578E">
            <w:pPr>
              <w:spacing w:after="0"/>
              <w:rPr>
                <w:lang w:eastAsia="zh-CN"/>
              </w:rPr>
            </w:pPr>
            <w:r>
              <w:rPr>
                <w:rFonts w:hint="eastAsia"/>
              </w:rPr>
              <w:t>v</w:t>
            </w:r>
            <w:r>
              <w:t>ivo</w:t>
            </w:r>
          </w:p>
        </w:tc>
        <w:tc>
          <w:tcPr>
            <w:tcW w:w="7642" w:type="dxa"/>
          </w:tcPr>
          <w:p w14:paraId="736D6DDA" w14:textId="77777777" w:rsidR="00543145" w:rsidRDefault="004E578E">
            <w:pPr>
              <w:spacing w:after="0"/>
              <w:rPr>
                <w:ins w:id="243" w:author="Rapp(v2)" w:date="2023-10-26T10:20:00Z"/>
                <w:lang w:eastAsia="zh-CN"/>
              </w:rPr>
            </w:pPr>
            <w:r>
              <w:rPr>
                <w:lang w:eastAsia="zh-CN"/>
              </w:rPr>
              <w:t>P</w:t>
            </w:r>
            <w:r>
              <w:rPr>
                <w:rFonts w:hint="eastAsia"/>
                <w:lang w:eastAsia="zh-CN"/>
              </w:rPr>
              <w:t>erhaps</w:t>
            </w:r>
            <w:r>
              <w:t xml:space="preserve"> </w:t>
            </w:r>
            <w:r>
              <w:rPr>
                <w:rFonts w:hint="eastAsia"/>
                <w:lang w:eastAsia="zh-CN"/>
              </w:rPr>
              <w:t>a</w:t>
            </w:r>
            <w:r>
              <w:rPr>
                <w:lang w:eastAsia="zh-CN"/>
              </w:rPr>
              <w:t>n optional capability without signaling is needed for the support of common LCID solution</w:t>
            </w:r>
          </w:p>
          <w:p w14:paraId="5D6E2C24" w14:textId="4DC95E10" w:rsidR="00BC1D84" w:rsidRDefault="00BC1D84">
            <w:pPr>
              <w:spacing w:after="0"/>
              <w:rPr>
                <w:lang w:eastAsia="zh-CN"/>
              </w:rPr>
            </w:pPr>
            <w:ins w:id="244" w:author="Rapp(v2)" w:date="2023-10-26T10:20:00Z">
              <w:r w:rsidRPr="00BE417D">
                <w:rPr>
                  <w:b/>
                  <w:bCs/>
                  <w:color w:val="000099"/>
                </w:rPr>
                <w:t>[Rapp(v2)]</w:t>
              </w:r>
              <w:r w:rsidRPr="00BE417D">
                <w:rPr>
                  <w:color w:val="000099"/>
                </w:rPr>
                <w:t xml:space="preserve"> </w:t>
              </w:r>
            </w:ins>
            <w:ins w:id="245" w:author="Rapp(v2)" w:date="2023-10-26T10:41:00Z">
              <w:r w:rsidR="00444EA5">
                <w:rPr>
                  <w:color w:val="000099"/>
                </w:rPr>
                <w:t>It might be v</w:t>
              </w:r>
            </w:ins>
            <w:ins w:id="246" w:author="Rapp(v2)" w:date="2023-10-26T10:21:00Z">
              <w:r w:rsidR="003F2B0F" w:rsidRPr="00BE417D">
                <w:rPr>
                  <w:color w:val="000099"/>
                </w:rPr>
                <w:t xml:space="preserve">alid </w:t>
              </w:r>
            </w:ins>
            <w:ins w:id="247" w:author="Rapp(v2)" w:date="2023-10-26T10:41:00Z">
              <w:r w:rsidR="00444EA5">
                <w:rPr>
                  <w:color w:val="000099"/>
                </w:rPr>
                <w:t>question for discussion</w:t>
              </w:r>
            </w:ins>
            <w:ins w:id="248" w:author="Rapp(v2)" w:date="2023-10-26T10:21:00Z">
              <w:r w:rsidR="003F2B0F" w:rsidRPr="00BE417D">
                <w:rPr>
                  <w:color w:val="000099"/>
                </w:rPr>
                <w:t xml:space="preserve"> but s</w:t>
              </w:r>
              <w:r w:rsidRPr="00BE417D">
                <w:rPr>
                  <w:color w:val="000099"/>
                </w:rPr>
                <w:t xml:space="preserve">uggest waiting on this topic until </w:t>
              </w:r>
              <w:r w:rsidR="003F2B0F" w:rsidRPr="00BE417D">
                <w:rPr>
                  <w:color w:val="000099"/>
                </w:rPr>
                <w:t>further progress</w:t>
              </w:r>
            </w:ins>
            <w:ins w:id="249" w:author="Rapp(v2)" w:date="2023-10-26T10:41:00Z">
              <w:r w:rsidR="00444EA5">
                <w:rPr>
                  <w:color w:val="000099"/>
                </w:rPr>
                <w:t>es</w:t>
              </w:r>
            </w:ins>
            <w:ins w:id="250" w:author="Rapp(v2)" w:date="2023-10-26T10:21:00Z">
              <w:r w:rsidR="003F2B0F" w:rsidRPr="00BE417D">
                <w:rPr>
                  <w:color w:val="000099"/>
                </w:rPr>
                <w:t xml:space="preserve"> on the joint session as well as NTN specific session.</w:t>
              </w:r>
            </w:ins>
          </w:p>
        </w:tc>
      </w:tr>
      <w:tr w:rsidR="00543145" w14:paraId="0FC2417E" w14:textId="77777777">
        <w:tc>
          <w:tcPr>
            <w:tcW w:w="1713" w:type="dxa"/>
          </w:tcPr>
          <w:p w14:paraId="2C689664" w14:textId="77777777" w:rsidR="00543145" w:rsidRDefault="00543145">
            <w:pPr>
              <w:spacing w:after="0"/>
            </w:pPr>
          </w:p>
        </w:tc>
        <w:tc>
          <w:tcPr>
            <w:tcW w:w="7642" w:type="dxa"/>
          </w:tcPr>
          <w:p w14:paraId="435E3273" w14:textId="77777777" w:rsidR="00543145" w:rsidRDefault="00543145">
            <w:pPr>
              <w:spacing w:after="0"/>
            </w:pPr>
          </w:p>
        </w:tc>
      </w:tr>
      <w:tr w:rsidR="00543145" w14:paraId="1059BEC2" w14:textId="77777777">
        <w:tc>
          <w:tcPr>
            <w:tcW w:w="1713" w:type="dxa"/>
          </w:tcPr>
          <w:p w14:paraId="2A573ED7" w14:textId="77777777" w:rsidR="00543145" w:rsidRDefault="00543145">
            <w:pPr>
              <w:spacing w:after="0"/>
              <w:rPr>
                <w:lang w:eastAsia="zh-CN"/>
              </w:rPr>
            </w:pPr>
          </w:p>
        </w:tc>
        <w:tc>
          <w:tcPr>
            <w:tcW w:w="7642" w:type="dxa"/>
          </w:tcPr>
          <w:p w14:paraId="70127D31" w14:textId="77777777" w:rsidR="00543145" w:rsidRDefault="00543145">
            <w:pPr>
              <w:spacing w:after="0"/>
              <w:rPr>
                <w:lang w:val="en-GB" w:eastAsia="zh-CN"/>
              </w:rPr>
            </w:pPr>
          </w:p>
        </w:tc>
      </w:tr>
      <w:tr w:rsidR="00543145" w14:paraId="71DECC6D" w14:textId="77777777">
        <w:tc>
          <w:tcPr>
            <w:tcW w:w="1713" w:type="dxa"/>
          </w:tcPr>
          <w:p w14:paraId="5DF7D8FD" w14:textId="77777777" w:rsidR="00543145" w:rsidRDefault="00543145">
            <w:pPr>
              <w:spacing w:after="0"/>
            </w:pPr>
          </w:p>
        </w:tc>
        <w:tc>
          <w:tcPr>
            <w:tcW w:w="7642" w:type="dxa"/>
          </w:tcPr>
          <w:p w14:paraId="084C4AD0" w14:textId="77777777" w:rsidR="00543145" w:rsidRDefault="00543145">
            <w:pPr>
              <w:spacing w:after="0"/>
              <w:rPr>
                <w:lang w:val="en-GB"/>
              </w:rPr>
            </w:pPr>
          </w:p>
        </w:tc>
      </w:tr>
    </w:tbl>
    <w:p w14:paraId="0B555AA7" w14:textId="77777777" w:rsidR="00543145" w:rsidRDefault="00543145"/>
    <w:p w14:paraId="64835F41" w14:textId="77777777" w:rsidR="00543145" w:rsidRDefault="00543145"/>
    <w:p w14:paraId="1927A1BC" w14:textId="77777777" w:rsidR="00543145" w:rsidRDefault="00543145"/>
    <w:p w14:paraId="2B31C870" w14:textId="77777777" w:rsidR="00543145" w:rsidRDefault="00543145">
      <w:pPr>
        <w:jc w:val="both"/>
        <w:rPr>
          <w:lang w:eastAsia="zh-CN"/>
        </w:rPr>
      </w:pPr>
    </w:p>
    <w:p w14:paraId="2FE34B5A" w14:textId="77777777" w:rsidR="00543145" w:rsidRDefault="004E578E">
      <w:pPr>
        <w:pStyle w:val="Heading1"/>
        <w:numPr>
          <w:ilvl w:val="0"/>
          <w:numId w:val="4"/>
        </w:numPr>
      </w:pPr>
      <w:r>
        <w:lastRenderedPageBreak/>
        <w:t>Conclusion</w:t>
      </w:r>
    </w:p>
    <w:p w14:paraId="3DCE8D4B" w14:textId="77777777" w:rsidR="00543145" w:rsidRDefault="004E578E">
      <w:pPr>
        <w:spacing w:before="120" w:after="120"/>
        <w:jc w:val="both"/>
        <w:rPr>
          <w:lang w:val="en-GB" w:eastAsia="zh-CN"/>
        </w:rPr>
      </w:pPr>
      <w:r>
        <w:rPr>
          <w:iCs/>
          <w:lang w:eastAsia="ja-JP"/>
        </w:rPr>
        <w:t>The proposals captured are the following</w:t>
      </w:r>
      <w:r>
        <w:rPr>
          <w:lang w:val="en-GB" w:eastAsia="zh-CN"/>
        </w:rPr>
        <w:t>:</w:t>
      </w:r>
    </w:p>
    <w:p w14:paraId="4B2F5B00" w14:textId="77777777" w:rsidR="00271E7A" w:rsidRDefault="004E578E">
      <w:pPr>
        <w:pStyle w:val="TOC1"/>
        <w:rPr>
          <w:rFonts w:asciiTheme="minorHAnsi" w:eastAsiaTheme="minorEastAsia" w:hAnsiTheme="minorHAnsi" w:cstheme="minorBidi"/>
          <w:noProof/>
          <w:kern w:val="2"/>
          <w:sz w:val="22"/>
          <w14:ligatures w14:val="standardContextual"/>
        </w:rPr>
      </w:pPr>
      <w:r>
        <w:rPr>
          <w:lang w:eastAsia="zh-CN"/>
        </w:rPr>
        <w:fldChar w:fldCharType="begin"/>
      </w:r>
      <w:r>
        <w:rPr>
          <w:lang w:eastAsia="zh-CN"/>
        </w:rPr>
        <w:instrText xml:space="preserve"> TOC \n \t "Proposal,1" </w:instrText>
      </w:r>
      <w:r>
        <w:rPr>
          <w:lang w:eastAsia="zh-CN"/>
        </w:rPr>
        <w:fldChar w:fldCharType="separate"/>
      </w:r>
      <w:r w:rsidR="00271E7A" w:rsidRPr="00AC308A">
        <w:rPr>
          <w:b/>
          <w:noProof/>
        </w:rPr>
        <w:t>Proposal 1.</w:t>
      </w:r>
      <w:r w:rsidR="00271E7A">
        <w:rPr>
          <w:rFonts w:asciiTheme="minorHAnsi" w:eastAsiaTheme="minorEastAsia" w:hAnsiTheme="minorHAnsi" w:cstheme="minorBidi"/>
          <w:noProof/>
          <w:kern w:val="2"/>
          <w:sz w:val="22"/>
          <w14:ligatures w14:val="standardContextual"/>
        </w:rPr>
        <w:tab/>
      </w:r>
      <w:r w:rsidR="00271E7A">
        <w:rPr>
          <w:noProof/>
        </w:rPr>
        <w:t xml:space="preserve">To define a new UE capability, e.g., </w:t>
      </w:r>
      <w:r w:rsidR="00271E7A" w:rsidRPr="00AC308A">
        <w:rPr>
          <w:i/>
          <w:iCs/>
          <w:noProof/>
        </w:rPr>
        <w:t>locationBasedCondHandoverNTN-r18</w:t>
      </w:r>
      <w:r w:rsidR="00271E7A">
        <w:rPr>
          <w:noProof/>
        </w:rPr>
        <w:t>, to indicate whether the UE supports location-based conditional handover for moving cell in NTN bands (which involves the calculation of the present reference location from ephemeris and one reference location at epoch time, as specified in TS 38.331).</w:t>
      </w:r>
    </w:p>
    <w:p w14:paraId="72C2FD5E" w14:textId="77777777" w:rsidR="00271E7A" w:rsidRDefault="00271E7A">
      <w:pPr>
        <w:pStyle w:val="TOC1"/>
        <w:rPr>
          <w:rFonts w:asciiTheme="minorHAnsi" w:eastAsiaTheme="minorEastAsia" w:hAnsiTheme="minorHAnsi" w:cstheme="minorBidi"/>
          <w:noProof/>
          <w:kern w:val="2"/>
          <w:sz w:val="22"/>
          <w14:ligatures w14:val="standardContextual"/>
        </w:rPr>
      </w:pPr>
      <w:r w:rsidRPr="00AC308A">
        <w:rPr>
          <w:b/>
          <w:noProof/>
        </w:rPr>
        <w:t>Proposal 1.1.</w:t>
      </w:r>
      <w:r>
        <w:rPr>
          <w:rFonts w:asciiTheme="minorHAnsi" w:eastAsiaTheme="minorEastAsia" w:hAnsiTheme="minorHAnsi" w:cstheme="minorBidi"/>
          <w:noProof/>
          <w:kern w:val="2"/>
          <w:sz w:val="22"/>
          <w14:ligatures w14:val="standardContextual"/>
        </w:rPr>
        <w:tab/>
      </w:r>
      <w:r>
        <w:rPr>
          <w:noProof/>
        </w:rPr>
        <w:t xml:space="preserve">This </w:t>
      </w:r>
      <w:r w:rsidRPr="00AC308A">
        <w:rPr>
          <w:i/>
          <w:iCs/>
          <w:noProof/>
        </w:rPr>
        <w:t xml:space="preserve">locationBasedCondHandoverNTN-r18 </w:t>
      </w:r>
      <w:r>
        <w:rPr>
          <w:noProof/>
        </w:rPr>
        <w:t>capability is defined per Band, optional with signaling capability, and N/A for FDD/TDD DIFF and FR1/FR2 Diff. This is defined as part of §4.2.7.2 BandNR parameters in TS 38.306.</w:t>
      </w:r>
    </w:p>
    <w:p w14:paraId="3D7EEE58" w14:textId="77777777" w:rsidR="00271E7A" w:rsidRDefault="00271E7A">
      <w:pPr>
        <w:pStyle w:val="TOC1"/>
        <w:rPr>
          <w:rFonts w:asciiTheme="minorHAnsi" w:eastAsiaTheme="minorEastAsia" w:hAnsiTheme="minorHAnsi" w:cstheme="minorBidi"/>
          <w:noProof/>
          <w:kern w:val="2"/>
          <w:sz w:val="22"/>
          <w14:ligatures w14:val="standardContextual"/>
        </w:rPr>
      </w:pPr>
      <w:r w:rsidRPr="00AC308A">
        <w:rPr>
          <w:b/>
          <w:noProof/>
        </w:rPr>
        <w:t>Proposal 1.2.</w:t>
      </w:r>
      <w:r>
        <w:rPr>
          <w:rFonts w:asciiTheme="minorHAnsi" w:eastAsiaTheme="minorEastAsia" w:hAnsiTheme="minorHAnsi" w:cstheme="minorBidi"/>
          <w:noProof/>
          <w:kern w:val="2"/>
          <w:sz w:val="22"/>
          <w14:ligatures w14:val="standardContextual"/>
        </w:rPr>
        <w:tab/>
      </w:r>
      <w:r>
        <w:rPr>
          <w:noProof/>
        </w:rPr>
        <w:t xml:space="preserve">An editor’s note is added to </w:t>
      </w:r>
      <w:r w:rsidRPr="00AC308A">
        <w:rPr>
          <w:i/>
          <w:iCs/>
          <w:noProof/>
        </w:rPr>
        <w:t xml:space="preserve">locationBasedCondHandoverNTN-r18 </w:t>
      </w:r>
      <w:r>
        <w:rPr>
          <w:noProof/>
        </w:rPr>
        <w:t xml:space="preserve">to capture “FFS whether any change or update is needed considering how </w:t>
      </w:r>
      <w:r w:rsidRPr="00AC308A">
        <w:rPr>
          <w:i/>
          <w:iCs/>
          <w:noProof/>
        </w:rPr>
        <w:t>locationBasedCondHandover-r17</w:t>
      </w:r>
      <w:r>
        <w:rPr>
          <w:noProof/>
        </w:rPr>
        <w:t xml:space="preserve"> is defined”</w:t>
      </w:r>
      <w:r w:rsidRPr="00AC308A">
        <w:rPr>
          <w:i/>
          <w:iCs/>
          <w:noProof/>
        </w:rPr>
        <w:t>.</w:t>
      </w:r>
    </w:p>
    <w:p w14:paraId="498A6EB9" w14:textId="77777777" w:rsidR="00271E7A" w:rsidRDefault="00271E7A">
      <w:pPr>
        <w:pStyle w:val="TOC1"/>
        <w:rPr>
          <w:rFonts w:asciiTheme="minorHAnsi" w:eastAsiaTheme="minorEastAsia" w:hAnsiTheme="minorHAnsi" w:cstheme="minorBidi"/>
          <w:noProof/>
          <w:kern w:val="2"/>
          <w:sz w:val="22"/>
          <w14:ligatures w14:val="standardContextual"/>
        </w:rPr>
      </w:pPr>
      <w:r w:rsidRPr="00AC308A">
        <w:rPr>
          <w:b/>
          <w:noProof/>
        </w:rPr>
        <w:t>Proposal 2.</w:t>
      </w:r>
      <w:r>
        <w:rPr>
          <w:rFonts w:asciiTheme="minorHAnsi" w:eastAsiaTheme="minorEastAsia" w:hAnsiTheme="minorHAnsi" w:cstheme="minorBidi"/>
          <w:noProof/>
          <w:kern w:val="2"/>
          <w:sz w:val="22"/>
          <w14:ligatures w14:val="standardContextual"/>
        </w:rPr>
        <w:tab/>
      </w:r>
      <w:r>
        <w:rPr>
          <w:noProof/>
        </w:rPr>
        <w:t xml:space="preserve">To define a two new UE capability, e.g., </w:t>
      </w:r>
      <w:r w:rsidRPr="00AC308A">
        <w:rPr>
          <w:i/>
          <w:iCs/>
          <w:noProof/>
        </w:rPr>
        <w:t>unchangedPCI-NTN-SoftSwitch-r18 and unchangedPCI-NTN-HardSwitch-r18</w:t>
      </w:r>
      <w:r>
        <w:rPr>
          <w:noProof/>
        </w:rPr>
        <w:t>, to indicate whether UE support unchanged PCI with soft or hard switch, as specified in TS 38.331.</w:t>
      </w:r>
    </w:p>
    <w:p w14:paraId="5EC6975B" w14:textId="77777777" w:rsidR="00271E7A" w:rsidRDefault="00271E7A">
      <w:pPr>
        <w:pStyle w:val="TOC1"/>
        <w:rPr>
          <w:rFonts w:asciiTheme="minorHAnsi" w:eastAsiaTheme="minorEastAsia" w:hAnsiTheme="minorHAnsi" w:cstheme="minorBidi"/>
          <w:noProof/>
          <w:kern w:val="2"/>
          <w:sz w:val="22"/>
          <w14:ligatures w14:val="standardContextual"/>
        </w:rPr>
      </w:pPr>
      <w:r w:rsidRPr="00AC308A">
        <w:rPr>
          <w:b/>
          <w:noProof/>
        </w:rPr>
        <w:t>Proposal 2.1.</w:t>
      </w:r>
      <w:r>
        <w:rPr>
          <w:rFonts w:asciiTheme="minorHAnsi" w:eastAsiaTheme="minorEastAsia" w:hAnsiTheme="minorHAnsi" w:cstheme="minorBidi"/>
          <w:noProof/>
          <w:kern w:val="2"/>
          <w:sz w:val="22"/>
          <w14:ligatures w14:val="standardContextual"/>
        </w:rPr>
        <w:tab/>
      </w:r>
      <w:r w:rsidRPr="00AC308A">
        <w:rPr>
          <w:i/>
          <w:iCs/>
          <w:noProof/>
        </w:rPr>
        <w:t xml:space="preserve">unchangedPCI-NTN-SoftSwitch-r18 and unchangedPCI-NTN-HardSwitch-r18 </w:t>
      </w:r>
      <w:r>
        <w:rPr>
          <w:noProof/>
        </w:rPr>
        <w:t>capabilities are defined per UE, optional with signaling capability, and N/A for FDD/TDD DIFF and FR1/FR2 Diff. This is defined as part of §4.2.2 General parameters in TS 38.306.</w:t>
      </w:r>
    </w:p>
    <w:p w14:paraId="03A96A55" w14:textId="77777777" w:rsidR="00271E7A" w:rsidRDefault="00271E7A">
      <w:pPr>
        <w:pStyle w:val="TOC1"/>
        <w:rPr>
          <w:rFonts w:asciiTheme="minorHAnsi" w:eastAsiaTheme="minorEastAsia" w:hAnsiTheme="minorHAnsi" w:cstheme="minorBidi"/>
          <w:noProof/>
          <w:kern w:val="2"/>
          <w:sz w:val="22"/>
          <w14:ligatures w14:val="standardContextual"/>
        </w:rPr>
      </w:pPr>
      <w:r w:rsidRPr="00AC308A">
        <w:rPr>
          <w:b/>
          <w:noProof/>
        </w:rPr>
        <w:t>Proposal 2.2.</w:t>
      </w:r>
      <w:r>
        <w:rPr>
          <w:rFonts w:asciiTheme="minorHAnsi" w:eastAsiaTheme="minorEastAsia" w:hAnsiTheme="minorHAnsi" w:cstheme="minorBidi"/>
          <w:noProof/>
          <w:kern w:val="2"/>
          <w:sz w:val="22"/>
          <w14:ligatures w14:val="standardContextual"/>
        </w:rPr>
        <w:tab/>
      </w:r>
      <w:r>
        <w:rPr>
          <w:noProof/>
        </w:rPr>
        <w:t xml:space="preserve">An editor’s note is added to </w:t>
      </w:r>
      <w:r w:rsidRPr="00AC308A">
        <w:rPr>
          <w:i/>
          <w:iCs/>
          <w:noProof/>
        </w:rPr>
        <w:t xml:space="preserve">unchangedPCI-NTN-SoftSwitch-r18 </w:t>
      </w:r>
      <w:r>
        <w:rPr>
          <w:noProof/>
        </w:rPr>
        <w:t>and</w:t>
      </w:r>
      <w:r w:rsidRPr="00AC308A">
        <w:rPr>
          <w:i/>
          <w:iCs/>
          <w:noProof/>
        </w:rPr>
        <w:t xml:space="preserve"> unchangedPCI-NTN-HardSwitch-r18 </w:t>
      </w:r>
      <w:r>
        <w:rPr>
          <w:noProof/>
        </w:rPr>
        <w:t>to capture “FFS whether further changes may be needed after further progressing on the design to support unchanged PCI with soft and hard switch”</w:t>
      </w:r>
      <w:r w:rsidRPr="00AC308A">
        <w:rPr>
          <w:i/>
          <w:iCs/>
          <w:noProof/>
        </w:rPr>
        <w:t>.</w:t>
      </w:r>
    </w:p>
    <w:p w14:paraId="3D639A78" w14:textId="2BBFF99C" w:rsidR="00543145" w:rsidRDefault="004E578E">
      <w:pPr>
        <w:jc w:val="both"/>
        <w:rPr>
          <w:lang w:eastAsia="zh-CN"/>
        </w:rPr>
      </w:pPr>
      <w:r>
        <w:rPr>
          <w:lang w:eastAsia="zh-CN"/>
        </w:rPr>
        <w:fldChar w:fldCharType="end"/>
      </w:r>
      <w:bookmarkEnd w:id="2"/>
      <w:r>
        <w:rPr>
          <w:lang w:eastAsia="zh-CN"/>
        </w:rPr>
        <w:t xml:space="preserve"> </w:t>
      </w:r>
    </w:p>
    <w:p w14:paraId="3129B8F9" w14:textId="77777777" w:rsidR="00543145" w:rsidRDefault="00543145">
      <w:pPr>
        <w:jc w:val="both"/>
        <w:rPr>
          <w:lang w:eastAsia="zh-CN"/>
        </w:rPr>
      </w:pPr>
    </w:p>
    <w:p w14:paraId="28A9F7F5" w14:textId="77777777" w:rsidR="00543145" w:rsidRDefault="004E578E">
      <w:pPr>
        <w:pStyle w:val="Heading1"/>
        <w:numPr>
          <w:ilvl w:val="0"/>
          <w:numId w:val="4"/>
        </w:numPr>
      </w:pPr>
      <w:bookmarkStart w:id="251" w:name="_Ref148527898"/>
      <w:bookmarkStart w:id="252" w:name="_Ref149036486"/>
      <w:r>
        <w:t>Annex</w:t>
      </w:r>
      <w:bookmarkEnd w:id="251"/>
      <w:ins w:id="253" w:author="Rapp(v1)" w:date="2023-10-24T10:37:00Z">
        <w:r>
          <w:t xml:space="preserve"> A (RAN2#123bis agreements)</w:t>
        </w:r>
      </w:ins>
      <w:bookmarkEnd w:id="252"/>
    </w:p>
    <w:p w14:paraId="1B9A4121" w14:textId="77777777" w:rsidR="00543145" w:rsidRDefault="004E578E">
      <w:pPr>
        <w:pStyle w:val="Heading2"/>
      </w:pPr>
      <w:r>
        <w:t>Coverage Enhancements</w:t>
      </w:r>
    </w:p>
    <w:p w14:paraId="07C161A3" w14:textId="77777777" w:rsidR="00543145" w:rsidRDefault="004E578E">
      <w:pPr>
        <w:pStyle w:val="Doc-text2"/>
        <w:numPr>
          <w:ilvl w:val="0"/>
          <w:numId w:val="9"/>
        </w:numPr>
        <w:pBdr>
          <w:top w:val="single" w:sz="4" w:space="1" w:color="auto"/>
          <w:left w:val="single" w:sz="4" w:space="4" w:color="auto"/>
          <w:bottom w:val="single" w:sz="4" w:space="1" w:color="auto"/>
          <w:right w:val="single" w:sz="4" w:space="4" w:color="auto"/>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20CB6B1B" w14:textId="77777777" w:rsidR="00543145" w:rsidRDefault="004E578E">
      <w:pPr>
        <w:pStyle w:val="Doc-text2"/>
        <w:numPr>
          <w:ilvl w:val="0"/>
          <w:numId w:val="9"/>
        </w:numPr>
        <w:pBdr>
          <w:top w:val="single" w:sz="4" w:space="1" w:color="auto"/>
          <w:left w:val="single" w:sz="4" w:space="4" w:color="auto"/>
          <w:bottom w:val="single" w:sz="4" w:space="1" w:color="auto"/>
          <w:right w:val="single" w:sz="4" w:space="4" w:color="auto"/>
        </w:pBdr>
        <w:tabs>
          <w:tab w:val="clear" w:pos="1622"/>
        </w:tabs>
        <w:rPr>
          <w:rFonts w:eastAsia="Times New Roman"/>
        </w:rPr>
      </w:pPr>
      <w:r>
        <w:t>No explicit NW indication to enable/disable PUCCH repetition for Msg4 HARQ-ACK besides the needed signalling for number of repetition, RSRP configuration in SIB (meaning that if these parameters are signalled, PUCCH repetition for Msg4 HARQ-ACK is enabled)</w:t>
      </w:r>
    </w:p>
    <w:p w14:paraId="36D8A9D3" w14:textId="77777777" w:rsidR="00543145" w:rsidRDefault="004E578E">
      <w:pPr>
        <w:pStyle w:val="Heading2"/>
      </w:pPr>
      <w:bookmarkStart w:id="254" w:name="_Toc137213182"/>
      <w:r>
        <w:t>Network verified UE location</w:t>
      </w:r>
      <w:bookmarkEnd w:id="254"/>
    </w:p>
    <w:p w14:paraId="30F7D447"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2E976C5B"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rPr>
          <w:rFonts w:eastAsia="Times New Roman"/>
        </w:rPr>
      </w:pPr>
      <w:r>
        <w:t>Ephemeris and corresponding time information (e.g., epochTime) is not provided by the UE. How this is provided to the LMF is up to RAN3 (can come back to see whether the problem that the UE could use a different ephemeris – and then should report it back to the gNB – is a valid case to consider)</w:t>
      </w:r>
    </w:p>
    <w:p w14:paraId="02249A42"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513E761F"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pPr>
      <w:r>
        <w:lastRenderedPageBreak/>
        <w:t>RAN2 understands that to solve the mirror point issue, the measurements reported by RAN should include the information of the cells on the opposite side</w:t>
      </w:r>
    </w:p>
    <w:p w14:paraId="64465A2E" w14:textId="77777777" w:rsidR="00543145" w:rsidRDefault="004E578E">
      <w:pPr>
        <w:pStyle w:val="Heading2"/>
      </w:pPr>
      <w:r>
        <w:t xml:space="preserve">NTN-TN enhancements </w:t>
      </w:r>
    </w:p>
    <w:p w14:paraId="79FE7C29"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32EE2EDA"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68821B5"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5F8205A7"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1A1FBCE6"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The new SIB including the TN coverage information is not an essential SIB for NTN. An NTN-capable UE does not need to consider the cell barred if it is unable to acquire the SIB when scheduled.</w:t>
      </w:r>
    </w:p>
    <w:p w14:paraId="4E9E863E"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3290C553" w14:textId="77777777" w:rsidR="00543145" w:rsidRDefault="004E578E">
      <w:pPr>
        <w:pStyle w:val="Heading2"/>
      </w:pPr>
      <w:r>
        <w:t xml:space="preserve">Handover enhancements </w:t>
      </w:r>
    </w:p>
    <w:p w14:paraId="76EEE1F5" w14:textId="77777777" w:rsidR="00543145" w:rsidRDefault="004E578E">
      <w:pPr>
        <w:pStyle w:val="Doc-text2"/>
        <w:numPr>
          <w:ilvl w:val="0"/>
          <w:numId w:val="1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14:paraId="455F67EB" w14:textId="77777777" w:rsidR="00543145" w:rsidRDefault="004E578E">
      <w:pPr>
        <w:pStyle w:val="Doc-text2"/>
        <w:numPr>
          <w:ilvl w:val="0"/>
          <w:numId w:val="1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8227C35" w14:textId="77777777" w:rsidR="00543145" w:rsidRDefault="004E578E">
      <w:pPr>
        <w:pStyle w:val="Doc-text2"/>
        <w:numPr>
          <w:ilvl w:val="0"/>
          <w:numId w:val="12"/>
        </w:numPr>
        <w:pBdr>
          <w:top w:val="single" w:sz="4" w:space="1" w:color="auto"/>
          <w:left w:val="single" w:sz="4" w:space="4" w:color="auto"/>
          <w:bottom w:val="single" w:sz="4" w:space="1" w:color="auto"/>
          <w:right w:val="single" w:sz="4" w:space="4" w:color="auto"/>
        </w:pBdr>
        <w:tabs>
          <w:tab w:val="clear" w:pos="1622"/>
        </w:tabs>
        <w:ind w:left="936"/>
      </w:pPr>
      <w:r>
        <w:t>Preallocated UL grant must be configured with an associated RSRP threshold.</w:t>
      </w:r>
    </w:p>
    <w:p w14:paraId="5E03F54A" w14:textId="77777777" w:rsidR="00543145" w:rsidRDefault="00543145">
      <w:pPr>
        <w:pStyle w:val="Doc-text2"/>
        <w:ind w:left="-683" w:firstLine="0"/>
      </w:pPr>
    </w:p>
    <w:p w14:paraId="58E5F16C"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14:paraId="086B9866"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22C24491"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t>We follow the LTE baseline for when UE starts the PTAG timeAlignmentTimer in NTN RACH-less HO (option 1 in R2-2311318)</w:t>
      </w:r>
    </w:p>
    <w:p w14:paraId="11CD3B68"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096CB843" w14:textId="77777777" w:rsidR="00543145" w:rsidRDefault="00543145">
      <w:pPr>
        <w:pStyle w:val="Doc-text2"/>
        <w:ind w:left="-683" w:firstLine="0"/>
      </w:pPr>
    </w:p>
    <w:p w14:paraId="2AE58DA6" w14:textId="77777777" w:rsidR="00543145" w:rsidRDefault="004E578E">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ind w:left="936"/>
        <w:rPr>
          <w:lang w:val="en-US"/>
        </w:rPr>
      </w:pPr>
      <w:r>
        <w:t>We don’t consider the impact on Rel-17 UEs behavior (or Rel-18 UEs not supporting unchanged PCI) when defining the Rel-18 unchanged PCI solution</w:t>
      </w:r>
    </w:p>
    <w:p w14:paraId="4377F2B2" w14:textId="77777777" w:rsidR="00543145" w:rsidRDefault="004E578E">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 switching, via broadcast signalling</w:t>
      </w:r>
    </w:p>
    <w:p w14:paraId="6BA664E3" w14:textId="77777777" w:rsidR="00543145" w:rsidRDefault="00543145">
      <w:pPr>
        <w:rPr>
          <w:lang w:val="en-GB"/>
        </w:rPr>
      </w:pPr>
    </w:p>
    <w:p w14:paraId="69794A94"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6D2F022E"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(i.e. NTN-config) of serving cell is provided in SIB19. FFS on exact signalling</w:t>
      </w:r>
    </w:p>
    <w:p w14:paraId="3F738690"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4DFE12DC" w14:textId="77777777" w:rsidR="00543145" w:rsidRDefault="004E578E">
      <w:pPr>
        <w:pStyle w:val="Doc-text2"/>
        <w:pBdr>
          <w:top w:val="single" w:sz="4" w:space="1" w:color="auto"/>
          <w:left w:val="single" w:sz="4" w:space="4" w:color="auto"/>
          <w:bottom w:val="single" w:sz="4" w:space="1" w:color="auto"/>
          <w:right w:val="single" w:sz="4" w:space="4" w:color="auto"/>
        </w:pBdr>
        <w:ind w:left="939"/>
      </w:pPr>
      <w:r>
        <w:lastRenderedPageBreak/>
        <w:t>      FFS on whether and how to provide the SMTC configuration of target satellite.</w:t>
      </w:r>
    </w:p>
    <w:p w14:paraId="272665E1" w14:textId="77777777" w:rsidR="00543145" w:rsidRDefault="004E578E">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071F280E"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51506738"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94A9C9"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64240B7"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6B964E7"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2160C324"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For soft satellite switching, the exact time when the UE starts synchronizing with target satellite (between T-start and T-service) is up to UE implementation</w:t>
      </w:r>
    </w:p>
    <w:p w14:paraId="182B1206"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75F30C5" w14:textId="77777777" w:rsidR="00543145" w:rsidRDefault="00543145">
      <w:pPr>
        <w:pStyle w:val="Doc-text2"/>
        <w:ind w:left="939"/>
      </w:pPr>
    </w:p>
    <w:p w14:paraId="29DEBF13" w14:textId="77777777" w:rsidR="00543145" w:rsidRDefault="004E578E">
      <w:pPr>
        <w:pStyle w:val="Doc-text2"/>
        <w:numPr>
          <w:ilvl w:val="0"/>
          <w:numId w:val="16"/>
        </w:numPr>
        <w:pBdr>
          <w:top w:val="single" w:sz="4" w:space="1" w:color="auto"/>
          <w:left w:val="single" w:sz="4" w:space="4" w:color="auto"/>
          <w:bottom w:val="single" w:sz="4" w:space="1" w:color="auto"/>
          <w:right w:val="single" w:sz="4" w:space="4" w:color="auto"/>
        </w:pBdr>
        <w:tabs>
          <w:tab w:val="clear" w:pos="1622"/>
        </w:tabs>
        <w:ind w:left="936"/>
      </w:pPr>
      <w:r>
        <w:t>Common signalling (e.g. using servingCellConfigCommon) for the purpose of (C)HO in NTN is not supported in Rel-18.</w:t>
      </w:r>
    </w:p>
    <w:p w14:paraId="6154F6A5" w14:textId="77777777" w:rsidR="00543145" w:rsidRDefault="00543145">
      <w:pPr>
        <w:pStyle w:val="Comments"/>
        <w:rPr>
          <w:lang w:val="en-GB"/>
        </w:rPr>
      </w:pPr>
    </w:p>
    <w:p w14:paraId="1387015E" w14:textId="77777777" w:rsidR="00543145" w:rsidRDefault="00543145">
      <w:pPr>
        <w:rPr>
          <w:lang w:val="en-GB"/>
        </w:rPr>
      </w:pPr>
    </w:p>
    <w:p w14:paraId="3D4C3C6E" w14:textId="77777777" w:rsidR="00543145" w:rsidRDefault="004E578E">
      <w:pPr>
        <w:overflowPunct/>
        <w:autoSpaceDE/>
        <w:autoSpaceDN/>
        <w:adjustRightInd/>
        <w:spacing w:after="0"/>
        <w:rPr>
          <w:ins w:id="255" w:author="Rapp(v1)" w:date="2023-10-24T10:38:00Z"/>
          <w:lang w:eastAsia="zh-CN"/>
        </w:rPr>
      </w:pPr>
      <w:ins w:id="256" w:author="Rapp(v1)" w:date="2023-10-24T10:38:00Z">
        <w:r>
          <w:rPr>
            <w:lang w:eastAsia="zh-CN"/>
          </w:rPr>
          <w:br w:type="page"/>
        </w:r>
      </w:ins>
    </w:p>
    <w:p w14:paraId="30B7142A" w14:textId="77777777" w:rsidR="00543145" w:rsidRDefault="00543145">
      <w:pPr>
        <w:jc w:val="both"/>
        <w:rPr>
          <w:ins w:id="257" w:author="Rapp(v1)" w:date="2023-10-24T10:39:00Z"/>
          <w:lang w:eastAsia="zh-CN"/>
        </w:rPr>
        <w:sectPr w:rsidR="00543145">
          <w:type w:val="continuous"/>
          <w:pgSz w:w="12240" w:h="15840"/>
          <w:pgMar w:top="1440" w:right="1440" w:bottom="1440" w:left="1440" w:header="720" w:footer="720" w:gutter="0"/>
          <w:cols w:space="720"/>
          <w:docGrid w:linePitch="360"/>
        </w:sectPr>
      </w:pPr>
    </w:p>
    <w:p w14:paraId="7A8D5EAE" w14:textId="77777777" w:rsidR="00543145" w:rsidRDefault="00543145">
      <w:pPr>
        <w:jc w:val="both"/>
        <w:rPr>
          <w:ins w:id="258" w:author="Rapp(v1)" w:date="2023-10-24T10:38:00Z"/>
          <w:lang w:eastAsia="zh-CN"/>
        </w:rPr>
      </w:pPr>
    </w:p>
    <w:p w14:paraId="1C7627BC" w14:textId="77777777" w:rsidR="00543145" w:rsidRDefault="004E578E">
      <w:pPr>
        <w:pStyle w:val="Heading1"/>
        <w:numPr>
          <w:ilvl w:val="0"/>
          <w:numId w:val="4"/>
        </w:numPr>
        <w:rPr>
          <w:ins w:id="259" w:author="Rapp(v1)" w:date="2023-10-24T10:38:00Z"/>
        </w:rPr>
      </w:pPr>
      <w:bookmarkStart w:id="260" w:name="_Ref149036508"/>
      <w:ins w:id="261" w:author="Rapp(v1)" w:date="2023-10-24T10:38:00Z">
        <w:r>
          <w:t>Annex B (RAN1 feature list</w:t>
        </w:r>
      </w:ins>
      <w:ins w:id="262" w:author="Rapp(v1)" w:date="2023-10-24T10:44:00Z">
        <w:r>
          <w:t xml:space="preserve"> [R1-2310635]</w:t>
        </w:r>
      </w:ins>
      <w:ins w:id="263" w:author="Rapp(v1)" w:date="2023-10-24T10:38:00Z">
        <w:r>
          <w:t xml:space="preserve"> on Rel-18 NR NTN Enh)</w:t>
        </w:r>
        <w:bookmarkEnd w:id="260"/>
      </w:ins>
    </w:p>
    <w:p w14:paraId="7BDF07C6" w14:textId="77777777" w:rsidR="00543145" w:rsidRDefault="00543145">
      <w:pPr>
        <w:rPr>
          <w:ins w:id="264" w:author="Rapp(v1)" w:date="2023-10-24T10:38:00Z"/>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87"/>
        <w:gridCol w:w="1677"/>
        <w:gridCol w:w="2190"/>
        <w:gridCol w:w="1364"/>
        <w:gridCol w:w="1352"/>
        <w:gridCol w:w="1560"/>
        <w:gridCol w:w="1720"/>
        <w:gridCol w:w="1947"/>
        <w:gridCol w:w="1527"/>
        <w:gridCol w:w="1523"/>
        <w:gridCol w:w="1687"/>
        <w:gridCol w:w="1805"/>
        <w:gridCol w:w="1990"/>
      </w:tblGrid>
      <w:tr w:rsidR="00543145" w14:paraId="40AC5D0B" w14:textId="77777777">
        <w:trPr>
          <w:trHeight w:val="20"/>
          <w:ins w:id="265" w:author="Rapp(v1)" w:date="2023-10-24T10:49:00Z"/>
        </w:trPr>
        <w:tc>
          <w:tcPr>
            <w:tcW w:w="0" w:type="auto"/>
            <w:tcBorders>
              <w:top w:val="single" w:sz="4" w:space="0" w:color="auto"/>
              <w:left w:val="single" w:sz="4" w:space="0" w:color="auto"/>
              <w:bottom w:val="single" w:sz="4" w:space="0" w:color="auto"/>
              <w:right w:val="single" w:sz="4" w:space="0" w:color="auto"/>
            </w:tcBorders>
          </w:tcPr>
          <w:p w14:paraId="363A24C7" w14:textId="77777777" w:rsidR="00543145" w:rsidRDefault="004E578E">
            <w:pPr>
              <w:keepNext/>
              <w:keepLines/>
              <w:spacing w:after="0"/>
              <w:jc w:val="center"/>
              <w:textAlignment w:val="baseline"/>
              <w:rPr>
                <w:ins w:id="266" w:author="Rapp(v1)" w:date="2023-10-24T10:49:00Z"/>
                <w:rFonts w:ascii="Arial" w:eastAsia="Times New Roman" w:hAnsi="Arial" w:cs="Arial"/>
                <w:b/>
                <w:color w:val="000000"/>
                <w:sz w:val="18"/>
                <w:szCs w:val="18"/>
                <w:lang w:val="en-GB" w:eastAsia="ja-JP"/>
              </w:rPr>
            </w:pPr>
            <w:ins w:id="267" w:author="Rapp(v1)" w:date="2023-10-24T10:49:00Z">
              <w:r>
                <w:rPr>
                  <w:rFonts w:ascii="Arial" w:eastAsia="Times New Roman" w:hAnsi="Arial" w:cs="Arial"/>
                  <w:b/>
                  <w:color w:val="000000"/>
                  <w:sz w:val="18"/>
                  <w:szCs w:val="18"/>
                  <w:lang w:val="en-GB" w:eastAsia="ja-JP"/>
                </w:rPr>
                <w:lastRenderedPageBreak/>
                <w:t>Features</w:t>
              </w:r>
            </w:ins>
          </w:p>
        </w:tc>
        <w:tc>
          <w:tcPr>
            <w:tcW w:w="0" w:type="auto"/>
            <w:tcBorders>
              <w:top w:val="single" w:sz="4" w:space="0" w:color="auto"/>
              <w:left w:val="single" w:sz="4" w:space="0" w:color="auto"/>
              <w:bottom w:val="single" w:sz="4" w:space="0" w:color="auto"/>
              <w:right w:val="single" w:sz="4" w:space="0" w:color="auto"/>
            </w:tcBorders>
          </w:tcPr>
          <w:p w14:paraId="6FA1A4DB" w14:textId="77777777" w:rsidR="00543145" w:rsidRDefault="004E578E">
            <w:pPr>
              <w:keepNext/>
              <w:keepLines/>
              <w:spacing w:after="0"/>
              <w:jc w:val="center"/>
              <w:textAlignment w:val="baseline"/>
              <w:rPr>
                <w:ins w:id="268" w:author="Rapp(v1)" w:date="2023-10-24T10:49:00Z"/>
                <w:rFonts w:ascii="Arial" w:eastAsia="Times New Roman" w:hAnsi="Arial" w:cs="Arial"/>
                <w:b/>
                <w:color w:val="000000"/>
                <w:sz w:val="18"/>
                <w:szCs w:val="18"/>
                <w:lang w:val="en-GB" w:eastAsia="ja-JP"/>
              </w:rPr>
            </w:pPr>
            <w:ins w:id="269" w:author="Rapp(v1)" w:date="2023-10-24T10:49:00Z">
              <w:r>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tcPr>
          <w:p w14:paraId="273E591A" w14:textId="77777777" w:rsidR="00543145" w:rsidRDefault="004E578E">
            <w:pPr>
              <w:keepNext/>
              <w:keepLines/>
              <w:spacing w:after="0"/>
              <w:jc w:val="center"/>
              <w:textAlignment w:val="baseline"/>
              <w:rPr>
                <w:ins w:id="270" w:author="Rapp(v1)" w:date="2023-10-24T10:49:00Z"/>
                <w:rFonts w:ascii="Arial" w:eastAsia="Times New Roman" w:hAnsi="Arial" w:cs="Arial"/>
                <w:b/>
                <w:color w:val="000000"/>
                <w:sz w:val="18"/>
                <w:szCs w:val="18"/>
                <w:lang w:val="en-GB" w:eastAsia="ja-JP"/>
              </w:rPr>
            </w:pPr>
            <w:ins w:id="271" w:author="Rapp(v1)" w:date="2023-10-24T10:49:00Z">
              <w:r>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tcPr>
          <w:p w14:paraId="1DECF185" w14:textId="77777777" w:rsidR="00543145" w:rsidRDefault="004E578E">
            <w:pPr>
              <w:keepNext/>
              <w:keepLines/>
              <w:spacing w:after="0"/>
              <w:jc w:val="center"/>
              <w:textAlignment w:val="baseline"/>
              <w:rPr>
                <w:ins w:id="272" w:author="Rapp(v1)" w:date="2023-10-24T10:49:00Z"/>
                <w:rFonts w:ascii="Arial" w:eastAsia="Times New Roman" w:hAnsi="Arial" w:cs="Arial"/>
                <w:b/>
                <w:color w:val="000000"/>
                <w:sz w:val="18"/>
                <w:szCs w:val="18"/>
                <w:lang w:val="en-GB" w:eastAsia="ja-JP"/>
              </w:rPr>
            </w:pPr>
            <w:ins w:id="273" w:author="Rapp(v1)" w:date="2023-10-24T10:49:00Z">
              <w:r>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tcPr>
          <w:p w14:paraId="25FA4233" w14:textId="77777777" w:rsidR="00543145" w:rsidRDefault="004E578E">
            <w:pPr>
              <w:keepNext/>
              <w:keepLines/>
              <w:spacing w:after="0"/>
              <w:jc w:val="center"/>
              <w:textAlignment w:val="baseline"/>
              <w:rPr>
                <w:ins w:id="274" w:author="Rapp(v1)" w:date="2023-10-24T10:49:00Z"/>
                <w:rFonts w:ascii="Arial" w:eastAsia="Times New Roman" w:hAnsi="Arial" w:cs="Arial"/>
                <w:b/>
                <w:color w:val="000000"/>
                <w:sz w:val="18"/>
                <w:szCs w:val="18"/>
                <w:lang w:val="en-GB" w:eastAsia="ja-JP"/>
              </w:rPr>
            </w:pPr>
            <w:ins w:id="275" w:author="Rapp(v1)" w:date="2023-10-24T10:49:00Z">
              <w:r>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tcPr>
          <w:p w14:paraId="0CCA71ED" w14:textId="77777777" w:rsidR="00543145" w:rsidRDefault="004E578E">
            <w:pPr>
              <w:keepNext/>
              <w:keepLines/>
              <w:spacing w:after="0"/>
              <w:jc w:val="center"/>
              <w:textAlignment w:val="baseline"/>
              <w:rPr>
                <w:ins w:id="276" w:author="Rapp(v1)" w:date="2023-10-24T10:49:00Z"/>
                <w:rFonts w:ascii="Arial" w:eastAsia="Times New Roman" w:hAnsi="Arial" w:cs="Arial"/>
                <w:b/>
                <w:color w:val="000000"/>
                <w:sz w:val="18"/>
                <w:szCs w:val="18"/>
                <w:lang w:val="en-GB" w:eastAsia="ja-JP"/>
              </w:rPr>
            </w:pPr>
            <w:ins w:id="277" w:author="Rapp(v1)" w:date="2023-10-24T10:49:00Z">
              <w:r>
                <w:rPr>
                  <w:rFonts w:ascii="Arial" w:eastAsia="Times New Roman" w:hAnsi="Arial" w:cs="Arial"/>
                  <w:b/>
                  <w:color w:val="000000"/>
                  <w:sz w:val="18"/>
                  <w:szCs w:val="18"/>
                  <w:lang w:val="en-GB" w:eastAsia="ja-JP"/>
                </w:rPr>
                <w:t>Need for the gNB to know if the feature is supported</w:t>
              </w:r>
            </w:ins>
          </w:p>
        </w:tc>
        <w:tc>
          <w:tcPr>
            <w:tcW w:w="0" w:type="auto"/>
            <w:tcBorders>
              <w:top w:val="single" w:sz="4" w:space="0" w:color="auto"/>
              <w:left w:val="single" w:sz="4" w:space="0" w:color="auto"/>
              <w:bottom w:val="single" w:sz="4" w:space="0" w:color="auto"/>
              <w:right w:val="single" w:sz="4" w:space="0" w:color="auto"/>
            </w:tcBorders>
          </w:tcPr>
          <w:p w14:paraId="4D814AF1" w14:textId="77777777" w:rsidR="00543145" w:rsidRDefault="004E578E">
            <w:pPr>
              <w:keepNext/>
              <w:keepLines/>
              <w:spacing w:after="0"/>
              <w:jc w:val="center"/>
              <w:textAlignment w:val="baseline"/>
              <w:rPr>
                <w:ins w:id="278" w:author="Rapp(v1)" w:date="2023-10-24T10:49:00Z"/>
                <w:rFonts w:ascii="Arial" w:eastAsia="Times New Roman" w:hAnsi="Arial" w:cs="Arial"/>
                <w:b/>
                <w:color w:val="000000"/>
                <w:sz w:val="18"/>
                <w:szCs w:val="18"/>
                <w:lang w:val="en-GB" w:eastAsia="ja-JP"/>
              </w:rPr>
            </w:pPr>
            <w:ins w:id="279" w:author="Rapp(v1)" w:date="2023-10-24T10:49:00Z">
              <w:r>
                <w:rPr>
                  <w:rFonts w:ascii="Arial" w:eastAsia="Gulim" w:hAnsi="Arial" w:cs="Arial"/>
                  <w:b/>
                  <w:color w:val="000000"/>
                  <w:sz w:val="18"/>
                  <w:szCs w:val="18"/>
                  <w:lang w:val="en-GB" w:eastAsia="ja-JP"/>
                </w:rPr>
                <w:t xml:space="preserve">Applicable to </w:t>
              </w:r>
              <w:r>
                <w:rPr>
                  <w:rFonts w:ascii="Arial" w:eastAsia="Times New Roman" w:hAnsi="Arial" w:cs="Arial"/>
                  <w:b/>
                  <w:color w:val="000000"/>
                  <w:sz w:val="18"/>
                  <w:szCs w:val="18"/>
                  <w:lang w:val="en-GB" w:eastAsia="ja-JP"/>
                </w:rPr>
                <w:t>the capability signalling exchange between UEs (Sidelink WI only)”.</w:t>
              </w:r>
            </w:ins>
          </w:p>
        </w:tc>
        <w:tc>
          <w:tcPr>
            <w:tcW w:w="0" w:type="auto"/>
            <w:tcBorders>
              <w:top w:val="single" w:sz="4" w:space="0" w:color="auto"/>
              <w:left w:val="single" w:sz="4" w:space="0" w:color="auto"/>
              <w:bottom w:val="single" w:sz="4" w:space="0" w:color="auto"/>
              <w:right w:val="single" w:sz="4" w:space="0" w:color="auto"/>
            </w:tcBorders>
          </w:tcPr>
          <w:p w14:paraId="7424E214" w14:textId="77777777" w:rsidR="00543145" w:rsidRDefault="004E578E">
            <w:pPr>
              <w:keepNext/>
              <w:keepLines/>
              <w:overflowPunct/>
              <w:autoSpaceDE/>
              <w:autoSpaceDN/>
              <w:adjustRightInd/>
              <w:spacing w:after="0"/>
              <w:jc w:val="center"/>
              <w:rPr>
                <w:ins w:id="280" w:author="Rapp(v1)" w:date="2023-10-24T10:49:00Z"/>
                <w:rFonts w:ascii="Arial" w:hAnsi="Arial" w:cs="Arial"/>
                <w:b/>
                <w:color w:val="000000"/>
                <w:sz w:val="18"/>
                <w:szCs w:val="18"/>
                <w:lang w:val="en-GB" w:eastAsia="ja-JP"/>
              </w:rPr>
            </w:pPr>
            <w:ins w:id="281" w:author="Rapp(v1)" w:date="2023-10-24T10:49:00Z">
              <w:r>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tcPr>
          <w:p w14:paraId="46021400" w14:textId="77777777" w:rsidR="00543145" w:rsidRDefault="004E578E">
            <w:pPr>
              <w:keepNext/>
              <w:keepLines/>
              <w:overflowPunct/>
              <w:autoSpaceDE/>
              <w:autoSpaceDN/>
              <w:adjustRightInd/>
              <w:spacing w:after="0"/>
              <w:jc w:val="center"/>
              <w:rPr>
                <w:ins w:id="282" w:author="Rapp(v1)" w:date="2023-10-24T10:49:00Z"/>
                <w:rFonts w:ascii="Arial" w:hAnsi="Arial" w:cs="Arial"/>
                <w:b/>
                <w:color w:val="000000"/>
                <w:sz w:val="18"/>
                <w:szCs w:val="18"/>
                <w:lang w:val="en-GB" w:eastAsia="ja-JP"/>
              </w:rPr>
            </w:pPr>
            <w:ins w:id="283" w:author="Rapp(v1)" w:date="2023-10-24T10:49:00Z">
              <w:r>
                <w:rPr>
                  <w:rFonts w:ascii="Arial" w:hAnsi="Arial" w:cs="Arial"/>
                  <w:b/>
                  <w:color w:val="000000"/>
                  <w:sz w:val="18"/>
                  <w:szCs w:val="18"/>
                  <w:lang w:val="en-GB" w:eastAsia="ja-JP"/>
                </w:rPr>
                <w:t>Type</w:t>
              </w:r>
            </w:ins>
          </w:p>
          <w:p w14:paraId="58C60BDB" w14:textId="77777777" w:rsidR="00543145" w:rsidRDefault="004E578E">
            <w:pPr>
              <w:keepNext/>
              <w:keepLines/>
              <w:overflowPunct/>
              <w:autoSpaceDE/>
              <w:autoSpaceDN/>
              <w:adjustRightInd/>
              <w:spacing w:after="0"/>
              <w:jc w:val="center"/>
              <w:rPr>
                <w:ins w:id="284" w:author="Rapp(v1)" w:date="2023-10-24T10:49:00Z"/>
                <w:rFonts w:ascii="Arial" w:hAnsi="Arial" w:cs="Arial"/>
                <w:b/>
                <w:color w:val="000000"/>
                <w:sz w:val="18"/>
                <w:szCs w:val="18"/>
                <w:lang w:val="en-GB" w:eastAsia="ja-JP"/>
              </w:rPr>
            </w:pPr>
            <w:ins w:id="285" w:author="Rapp(v1)" w:date="2023-10-24T10:49:00Z">
              <w:r>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tcPr>
          <w:p w14:paraId="40C1B1D1" w14:textId="77777777" w:rsidR="00543145" w:rsidRDefault="004E578E">
            <w:pPr>
              <w:keepNext/>
              <w:keepLines/>
              <w:spacing w:after="0"/>
              <w:jc w:val="center"/>
              <w:textAlignment w:val="baseline"/>
              <w:rPr>
                <w:ins w:id="286" w:author="Rapp(v1)" w:date="2023-10-24T10:49:00Z"/>
                <w:rFonts w:ascii="Arial" w:eastAsia="Times New Roman" w:hAnsi="Arial" w:cs="Arial"/>
                <w:b/>
                <w:color w:val="000000"/>
                <w:sz w:val="18"/>
                <w:szCs w:val="18"/>
                <w:lang w:val="en-GB" w:eastAsia="ja-JP"/>
              </w:rPr>
            </w:pPr>
            <w:ins w:id="287" w:author="Rapp(v1)" w:date="2023-10-24T10:49:00Z">
              <w:r>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tcPr>
          <w:p w14:paraId="61CF6FEC" w14:textId="77777777" w:rsidR="00543145" w:rsidRDefault="004E578E">
            <w:pPr>
              <w:keepNext/>
              <w:keepLines/>
              <w:spacing w:after="0"/>
              <w:jc w:val="center"/>
              <w:textAlignment w:val="baseline"/>
              <w:rPr>
                <w:ins w:id="288" w:author="Rapp(v1)" w:date="2023-10-24T10:49:00Z"/>
                <w:rFonts w:ascii="Arial" w:eastAsia="Times New Roman" w:hAnsi="Arial" w:cs="Arial"/>
                <w:b/>
                <w:color w:val="000000"/>
                <w:sz w:val="18"/>
                <w:szCs w:val="18"/>
                <w:lang w:val="en-GB" w:eastAsia="ja-JP"/>
              </w:rPr>
            </w:pPr>
            <w:ins w:id="289" w:author="Rapp(v1)" w:date="2023-10-24T10:49:00Z">
              <w:r>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tcPr>
          <w:p w14:paraId="6E059822" w14:textId="77777777" w:rsidR="00543145" w:rsidRDefault="004E578E">
            <w:pPr>
              <w:keepNext/>
              <w:keepLines/>
              <w:spacing w:after="0"/>
              <w:jc w:val="center"/>
              <w:textAlignment w:val="baseline"/>
              <w:rPr>
                <w:ins w:id="290" w:author="Rapp(v1)" w:date="2023-10-24T10:49:00Z"/>
                <w:rFonts w:ascii="Arial" w:eastAsia="Times New Roman" w:hAnsi="Arial" w:cs="Arial"/>
                <w:b/>
                <w:color w:val="000000"/>
                <w:sz w:val="18"/>
                <w:szCs w:val="18"/>
                <w:lang w:val="en-GB" w:eastAsia="ja-JP"/>
              </w:rPr>
            </w:pPr>
            <w:ins w:id="291" w:author="Rapp(v1)" w:date="2023-10-24T10:49:00Z">
              <w:r>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tcPr>
          <w:p w14:paraId="67AA43AA" w14:textId="77777777" w:rsidR="00543145" w:rsidRDefault="004E578E">
            <w:pPr>
              <w:keepNext/>
              <w:keepLines/>
              <w:spacing w:after="0"/>
              <w:jc w:val="center"/>
              <w:textAlignment w:val="baseline"/>
              <w:rPr>
                <w:ins w:id="292" w:author="Rapp(v1)" w:date="2023-10-24T10:49:00Z"/>
                <w:rFonts w:ascii="Arial" w:eastAsia="Times New Roman" w:hAnsi="Arial" w:cs="Arial"/>
                <w:b/>
                <w:color w:val="000000"/>
                <w:sz w:val="18"/>
                <w:szCs w:val="18"/>
                <w:lang w:val="en-GB" w:eastAsia="ja-JP"/>
              </w:rPr>
            </w:pPr>
            <w:ins w:id="293" w:author="Rapp(v1)" w:date="2023-10-24T10:49:00Z">
              <w:r>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tcPr>
          <w:p w14:paraId="09F2BF95" w14:textId="77777777" w:rsidR="00543145" w:rsidRDefault="004E578E">
            <w:pPr>
              <w:keepNext/>
              <w:keepLines/>
              <w:spacing w:after="0"/>
              <w:jc w:val="center"/>
              <w:textAlignment w:val="baseline"/>
              <w:rPr>
                <w:ins w:id="294" w:author="Rapp(v1)" w:date="2023-10-24T10:49:00Z"/>
                <w:rFonts w:ascii="Arial" w:eastAsia="Times New Roman" w:hAnsi="Arial" w:cs="Arial"/>
                <w:b/>
                <w:color w:val="000000"/>
                <w:sz w:val="18"/>
                <w:szCs w:val="18"/>
                <w:lang w:val="en-GB" w:eastAsia="ja-JP"/>
              </w:rPr>
            </w:pPr>
            <w:ins w:id="295" w:author="Rapp(v1)" w:date="2023-10-24T10:49:00Z">
              <w:r>
                <w:rPr>
                  <w:rFonts w:ascii="Arial" w:eastAsia="Times New Roman" w:hAnsi="Arial" w:cs="Arial"/>
                  <w:b/>
                  <w:color w:val="000000"/>
                  <w:sz w:val="18"/>
                  <w:szCs w:val="18"/>
                  <w:lang w:val="en-GB" w:eastAsia="ja-JP"/>
                </w:rPr>
                <w:t>Mandatory/Optional</w:t>
              </w:r>
            </w:ins>
          </w:p>
        </w:tc>
      </w:tr>
      <w:tr w:rsidR="00543145" w14:paraId="5F9C53DE" w14:textId="77777777">
        <w:trPr>
          <w:trHeight w:val="20"/>
          <w:ins w:id="296"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7A4564" w14:textId="77777777" w:rsidR="00543145" w:rsidRDefault="004E578E">
            <w:pPr>
              <w:keepNext/>
              <w:keepLines/>
              <w:overflowPunct/>
              <w:autoSpaceDE/>
              <w:autoSpaceDN/>
              <w:adjustRightInd/>
              <w:spacing w:after="0"/>
              <w:rPr>
                <w:ins w:id="297" w:author="Rapp(v1)" w:date="2023-10-24T10:49:00Z"/>
                <w:rFonts w:ascii="Arial" w:hAnsi="Arial" w:cs="Arial"/>
                <w:color w:val="000000"/>
                <w:sz w:val="18"/>
                <w:szCs w:val="18"/>
                <w:lang w:val="en-GB" w:eastAsia="ja-JP"/>
              </w:rPr>
            </w:pPr>
            <w:ins w:id="298" w:author="Rapp(v1)" w:date="2023-10-24T10:49:00Z">
              <w:r>
                <w:rPr>
                  <w:rFonts w:ascii="Arial" w:hAnsi="Arial" w:cs="Arial"/>
                  <w:color w:val="000000"/>
                  <w:sz w:val="18"/>
                  <w:szCs w:val="18"/>
                  <w:lang w:val="en-GB" w:eastAsia="ja-JP"/>
                </w:rPr>
                <w:t>44. NR_NTN_enh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4D15E" w14:textId="77777777" w:rsidR="00543145" w:rsidRDefault="004E578E">
            <w:pPr>
              <w:keepNext/>
              <w:keepLines/>
              <w:overflowPunct/>
              <w:autoSpaceDE/>
              <w:autoSpaceDN/>
              <w:adjustRightInd/>
              <w:spacing w:after="0"/>
              <w:rPr>
                <w:ins w:id="299" w:author="Rapp(v1)" w:date="2023-10-24T10:49:00Z"/>
                <w:rFonts w:ascii="Arial" w:eastAsia="MS Mincho" w:hAnsi="Arial" w:cs="Arial"/>
                <w:color w:val="000000"/>
                <w:sz w:val="18"/>
                <w:szCs w:val="18"/>
                <w:lang w:val="en-GB" w:eastAsia="ja-JP"/>
              </w:rPr>
            </w:pPr>
            <w:ins w:id="300" w:author="Rapp(v1)" w:date="2023-10-24T10:49:00Z">
              <w:r>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0B3EE" w14:textId="407FB516" w:rsidR="00543145" w:rsidRDefault="004E578E">
            <w:pPr>
              <w:keepNext/>
              <w:keepLines/>
              <w:overflowPunct/>
              <w:autoSpaceDE/>
              <w:autoSpaceDN/>
              <w:adjustRightInd/>
              <w:spacing w:after="0"/>
              <w:rPr>
                <w:ins w:id="301" w:author="Rapp(v1)" w:date="2023-10-24T10:49:00Z"/>
                <w:rFonts w:ascii="Arial" w:hAnsi="Arial" w:cs="Arial"/>
                <w:color w:val="000000"/>
                <w:sz w:val="18"/>
                <w:szCs w:val="18"/>
                <w:lang w:val="en-GB" w:eastAsia="zh-CN"/>
              </w:rPr>
            </w:pPr>
            <w:ins w:id="302" w:author="Rapp(v1)" w:date="2023-10-24T10:49:00Z">
              <w:r>
                <w:rPr>
                  <w:rFonts w:ascii="Arial" w:hAnsi="Arial" w:cs="Arial"/>
                  <w:color w:val="000000"/>
                  <w:sz w:val="18"/>
                  <w:szCs w:val="18"/>
                  <w:lang w:val="en-GB" w:eastAsia="zh-CN"/>
                </w:rPr>
                <w:t xml:space="preserve">PUCCH repetition </w:t>
              </w:r>
              <w:r>
                <w:rPr>
                  <w:rFonts w:ascii="Arial" w:hAnsi="Arial" w:cs="Arial"/>
                  <w:color w:val="000000"/>
                  <w:sz w:val="18"/>
                  <w:szCs w:val="18"/>
                  <w:lang w:eastAsia="zh-CN"/>
                </w:rPr>
                <w:t>on common PUCCH resource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36E74" w14:textId="6A602592" w:rsidR="00543145" w:rsidRDefault="004E578E">
            <w:pPr>
              <w:keepNext/>
              <w:keepLines/>
              <w:overflowPunct/>
              <w:autoSpaceDE/>
              <w:autoSpaceDN/>
              <w:adjustRightInd/>
              <w:spacing w:after="0"/>
              <w:rPr>
                <w:ins w:id="303" w:author="Rapp(v1)" w:date="2023-10-24T10:49:00Z"/>
                <w:rFonts w:ascii="Arial" w:hAnsi="Arial" w:cs="Arial"/>
                <w:color w:val="000000"/>
                <w:sz w:val="18"/>
                <w:szCs w:val="18"/>
              </w:rPr>
            </w:pPr>
            <w:ins w:id="304" w:author="Rapp(v1)" w:date="2023-10-24T10:49:00Z">
              <w:r>
                <w:rPr>
                  <w:rFonts w:ascii="Arial" w:hAnsi="Arial" w:cs="Arial"/>
                  <w:color w:val="000000"/>
                  <w:sz w:val="18"/>
                  <w:szCs w:val="18"/>
                </w:rPr>
                <w:t>1. Support repetition transmission of PUCCH for Msg4 HARQ-ACK on common PUCCH resource (i.e., PUCCH resource before dedicated configuration is provided)</w:t>
              </w:r>
            </w:ins>
          </w:p>
          <w:p w14:paraId="7B5137EF" w14:textId="77777777" w:rsidR="00543145" w:rsidRDefault="004E578E">
            <w:pPr>
              <w:keepNext/>
              <w:keepLines/>
              <w:overflowPunct/>
              <w:autoSpaceDE/>
              <w:autoSpaceDN/>
              <w:adjustRightInd/>
              <w:spacing w:after="0"/>
              <w:rPr>
                <w:ins w:id="305" w:author="Rapp(v1)" w:date="2023-10-24T10:49:00Z"/>
                <w:rFonts w:ascii="Arial" w:hAnsi="Arial" w:cs="Arial"/>
                <w:color w:val="000000"/>
                <w:sz w:val="18"/>
                <w:szCs w:val="18"/>
              </w:rPr>
            </w:pPr>
            <w:ins w:id="306" w:author="Rapp(v1)" w:date="2023-10-24T10:49:00Z">
              <w:r>
                <w:rPr>
                  <w:rFonts w:ascii="Arial" w:hAnsi="Arial" w:cs="Arial"/>
                  <w:color w:val="000000"/>
                  <w:sz w:val="18"/>
                  <w:szCs w:val="18"/>
                </w:rPr>
                <w:t>2. Support receiving repetition factor in system information</w:t>
              </w:r>
            </w:ins>
          </w:p>
          <w:p w14:paraId="75DBC19C" w14:textId="77777777" w:rsidR="00543145" w:rsidRDefault="004E578E">
            <w:pPr>
              <w:keepNext/>
              <w:keepLines/>
              <w:overflowPunct/>
              <w:autoSpaceDE/>
              <w:autoSpaceDN/>
              <w:adjustRightInd/>
              <w:spacing w:after="0"/>
              <w:rPr>
                <w:ins w:id="307" w:author="Rapp(v1)" w:date="2023-10-24T10:49:00Z"/>
                <w:rFonts w:ascii="Arial" w:hAnsi="Arial" w:cs="Arial"/>
                <w:color w:val="000000"/>
                <w:sz w:val="18"/>
                <w:szCs w:val="18"/>
                <w:lang w:val="en-GB"/>
              </w:rPr>
            </w:pPr>
            <w:ins w:id="308" w:author="Rapp(v1)" w:date="2023-10-24T10:49:00Z">
              <w:r>
                <w:rPr>
                  <w:rFonts w:ascii="Arial" w:hAnsi="Arial" w:cs="Arial"/>
                  <w:color w:val="000000"/>
                  <w:sz w:val="18"/>
                  <w:szCs w:val="18"/>
                </w:rPr>
                <w:t>3. Support receiving repetition factor in DCI format 1_0 with CRC scrambled by TC-RNTI scheduling Msg4 PDSCH</w:t>
              </w:r>
            </w:ins>
          </w:p>
          <w:p w14:paraId="0A9F6C32" w14:textId="77777777" w:rsidR="00543145" w:rsidRDefault="004E578E">
            <w:pPr>
              <w:keepNext/>
              <w:keepLines/>
              <w:overflowPunct/>
              <w:autoSpaceDE/>
              <w:autoSpaceDN/>
              <w:adjustRightInd/>
              <w:spacing w:after="0"/>
              <w:rPr>
                <w:ins w:id="309" w:author="Rapp(v1)" w:date="2023-10-24T10:49:00Z"/>
                <w:rFonts w:ascii="Arial" w:hAnsi="Arial" w:cs="Arial"/>
                <w:color w:val="000000"/>
                <w:sz w:val="18"/>
                <w:szCs w:val="18"/>
              </w:rPr>
            </w:pPr>
            <w:ins w:id="310" w:author="Rapp(v1)" w:date="2023-10-24T10:49:00Z">
              <w:r>
                <w:rPr>
                  <w:rFonts w:ascii="Arial" w:hAnsi="Arial" w:cs="Arial"/>
                  <w:color w:val="000000"/>
                  <w:sz w:val="18"/>
                  <w:szCs w:val="18"/>
                </w:rPr>
                <w:t>4. Support Msg3 to transmit information for PUCCH Msg4 HARQ-ACK repetition</w:t>
              </w:r>
            </w:ins>
          </w:p>
          <w:p w14:paraId="21066AA5" w14:textId="40C36E44" w:rsidR="00543145" w:rsidRDefault="004E578E">
            <w:pPr>
              <w:overflowPunct/>
              <w:autoSpaceDE/>
              <w:autoSpaceDN/>
              <w:adjustRightInd/>
              <w:spacing w:after="0"/>
              <w:rPr>
                <w:ins w:id="311" w:author="Rapp(v1)" w:date="2023-10-24T10:49:00Z"/>
                <w:rFonts w:ascii="Arial" w:eastAsia="MS Gothic" w:hAnsi="Arial" w:cs="Arial"/>
                <w:color w:val="000000"/>
                <w:sz w:val="18"/>
                <w:szCs w:val="18"/>
                <w:lang w:val="en-GB" w:eastAsia="ja-JP"/>
              </w:rPr>
            </w:pPr>
            <w:ins w:id="312" w:author="Rapp(v1)" w:date="2023-10-24T10:49:00Z">
              <w:r>
                <w:rPr>
                  <w:rFonts w:ascii="Arial" w:eastAsia="MS Gothic" w:hAnsi="Arial" w:cs="Arial"/>
                  <w:color w:val="000000"/>
                  <w:sz w:val="18"/>
                  <w:szCs w:val="18"/>
                  <w:lang w:val="en-GB" w:eastAsia="ja-JP"/>
                </w:rPr>
                <w:t>5. Extension of the repetition transmission of PUCCH before dedicated PUCCH resource configuration</w:t>
              </w:r>
            </w:ins>
          </w:p>
          <w:p w14:paraId="0E36036D" w14:textId="77777777" w:rsidR="00543145" w:rsidRDefault="004E578E">
            <w:pPr>
              <w:overflowPunct/>
              <w:autoSpaceDE/>
              <w:autoSpaceDN/>
              <w:adjustRightInd/>
              <w:spacing w:after="0"/>
              <w:rPr>
                <w:ins w:id="313" w:author="Rapp(v1)" w:date="2023-10-24T10:49:00Z"/>
                <w:rFonts w:ascii="Arial" w:eastAsia="MS Gothic" w:hAnsi="Arial" w:cs="Arial"/>
                <w:color w:val="000000"/>
                <w:sz w:val="18"/>
                <w:szCs w:val="18"/>
                <w:lang w:val="en-GB" w:eastAsia="ja-JP"/>
              </w:rPr>
            </w:pPr>
            <w:ins w:id="314" w:author="Rapp(v1)" w:date="2023-10-24T10:49:00Z">
              <w:r>
                <w:rPr>
                  <w:rFonts w:ascii="Arial" w:eastAsia="MS Gothic" w:hAnsi="Arial" w:cs="Arial"/>
                  <w:color w:val="000000"/>
                  <w:sz w:val="18"/>
                  <w:szCs w:val="18"/>
                  <w:lang w:eastAsia="ja-JP"/>
                </w:rPr>
                <w:t>6. Support of RSRP threshold for Msg4 HARQ-ACK repetition</w:t>
              </w:r>
              <w:r>
                <w:rPr>
                  <w:rFonts w:ascii="Arial" w:eastAsia="Times New Roman" w:hAnsi="Arial" w:cs="Arial"/>
                  <w:color w:val="000000"/>
                  <w:sz w:val="18"/>
                  <w:szCs w:val="18"/>
                </w:rPr>
                <w:t xml:space="preserve"> </w:t>
              </w:r>
              <w:r>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E2B03" w14:textId="72C4C473" w:rsidR="00543145" w:rsidRDefault="00543145">
            <w:pPr>
              <w:keepNext/>
              <w:keepLines/>
              <w:overflowPunct/>
              <w:autoSpaceDE/>
              <w:autoSpaceDN/>
              <w:adjustRightInd/>
              <w:spacing w:after="0"/>
              <w:rPr>
                <w:ins w:id="315" w:author="Rapp(v1)" w:date="2023-10-24T10:49:00Z"/>
                <w:rFonts w:ascii="Arial" w:eastAsia="MS Mincho" w:hAnsi="Arial"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4F7B2" w14:textId="77777777" w:rsidR="00543145" w:rsidRDefault="004E578E">
            <w:pPr>
              <w:keepNext/>
              <w:keepLines/>
              <w:overflowPunct/>
              <w:autoSpaceDE/>
              <w:autoSpaceDN/>
              <w:adjustRightInd/>
              <w:spacing w:after="0"/>
              <w:rPr>
                <w:ins w:id="316" w:author="Rapp(v1)" w:date="2023-10-24T10:49:00Z"/>
                <w:rFonts w:ascii="Arial" w:hAnsi="Arial" w:cs="Arial"/>
                <w:color w:val="000000"/>
                <w:sz w:val="18"/>
                <w:szCs w:val="18"/>
                <w:lang w:val="en-GB" w:eastAsia="zh-CN"/>
              </w:rPr>
            </w:pPr>
            <w:ins w:id="317" w:author="Rapp(v1)" w:date="2023-10-24T10:49:00Z">
              <w:r>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26D5" w14:textId="77777777" w:rsidR="00543145" w:rsidRDefault="004E578E">
            <w:pPr>
              <w:keepNext/>
              <w:keepLines/>
              <w:overflowPunct/>
              <w:autoSpaceDE/>
              <w:autoSpaceDN/>
              <w:adjustRightInd/>
              <w:spacing w:after="0"/>
              <w:rPr>
                <w:ins w:id="318" w:author="Rapp(v1)" w:date="2023-10-24T10:49:00Z"/>
                <w:rFonts w:ascii="Arial" w:hAnsi="Arial" w:cs="Arial"/>
                <w:color w:val="000000"/>
                <w:sz w:val="18"/>
                <w:szCs w:val="18"/>
                <w:lang w:val="en-GB" w:eastAsia="ja-JP"/>
              </w:rPr>
            </w:pPr>
            <w:ins w:id="319" w:author="Rapp(v1)" w:date="2023-10-24T10:49:00Z">
              <w:r>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17194" w14:textId="0D484178" w:rsidR="00543145" w:rsidRDefault="004E578E">
            <w:pPr>
              <w:keepNext/>
              <w:keepLines/>
              <w:overflowPunct/>
              <w:autoSpaceDE/>
              <w:autoSpaceDN/>
              <w:adjustRightInd/>
              <w:spacing w:after="0"/>
              <w:rPr>
                <w:ins w:id="320" w:author="Rapp(v1)" w:date="2023-10-24T10:49:00Z"/>
                <w:rFonts w:ascii="Arial" w:hAnsi="Arial" w:cs="Arial"/>
                <w:color w:val="000000"/>
                <w:sz w:val="18"/>
                <w:szCs w:val="18"/>
                <w:lang w:eastAsia="zh-CN"/>
              </w:rPr>
            </w:pPr>
            <w:ins w:id="321" w:author="Rapp(v1)" w:date="2023-10-24T10:49:00Z">
              <w:r>
                <w:rPr>
                  <w:rFonts w:ascii="Arial" w:hAnsi="Arial" w:cs="Arial"/>
                  <w:color w:val="000000"/>
                  <w:sz w:val="18"/>
                  <w:szCs w:val="18"/>
                  <w:lang w:val="en-GB"/>
                </w:rPr>
                <w:t xml:space="preserve">UE does not support PUCCH repetition for </w:t>
              </w:r>
              <w:r>
                <w:rPr>
                  <w:rFonts w:ascii="Arial" w:hAnsi="Arial" w:cs="Arial"/>
                  <w:color w:val="000000"/>
                  <w:sz w:val="18"/>
                  <w:szCs w:val="18"/>
                </w:rPr>
                <w:t>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EF716" w14:textId="77777777" w:rsidR="00543145" w:rsidRDefault="004E578E">
            <w:pPr>
              <w:keepNext/>
              <w:keepLines/>
              <w:overflowPunct/>
              <w:autoSpaceDE/>
              <w:autoSpaceDN/>
              <w:adjustRightInd/>
              <w:spacing w:after="0"/>
              <w:rPr>
                <w:ins w:id="322" w:author="Rapp(v1)" w:date="2023-10-24T10:49:00Z"/>
                <w:rFonts w:ascii="Arial" w:hAnsi="Arial" w:cs="Arial"/>
                <w:color w:val="000000"/>
                <w:sz w:val="18"/>
                <w:szCs w:val="18"/>
                <w:lang w:val="en-GB" w:eastAsia="zh-CN"/>
              </w:rPr>
            </w:pPr>
            <w:ins w:id="323" w:author="Rapp(v1)" w:date="2023-10-24T10:49:00Z">
              <w:r>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9C2EF" w14:textId="77777777" w:rsidR="00543145" w:rsidRDefault="004E578E">
            <w:pPr>
              <w:keepNext/>
              <w:keepLines/>
              <w:overflowPunct/>
              <w:autoSpaceDE/>
              <w:autoSpaceDN/>
              <w:adjustRightInd/>
              <w:spacing w:after="0"/>
              <w:rPr>
                <w:ins w:id="324" w:author="Rapp(v1)" w:date="2023-10-24T10:49:00Z"/>
                <w:rFonts w:ascii="Arial" w:hAnsi="Arial" w:cs="Arial"/>
                <w:color w:val="000000"/>
                <w:sz w:val="18"/>
                <w:szCs w:val="18"/>
                <w:lang w:val="en-GB" w:eastAsia="ja-JP"/>
              </w:rPr>
            </w:pPr>
            <w:ins w:id="325"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847A5" w14:textId="77777777" w:rsidR="00543145" w:rsidRDefault="004E578E">
            <w:pPr>
              <w:keepNext/>
              <w:keepLines/>
              <w:overflowPunct/>
              <w:autoSpaceDE/>
              <w:autoSpaceDN/>
              <w:adjustRightInd/>
              <w:spacing w:after="0"/>
              <w:rPr>
                <w:ins w:id="326" w:author="Rapp(v1)" w:date="2023-10-24T10:49:00Z"/>
                <w:rFonts w:ascii="Arial" w:hAnsi="Arial" w:cs="Arial"/>
                <w:color w:val="000000"/>
                <w:sz w:val="18"/>
                <w:szCs w:val="18"/>
                <w:lang w:val="en-GB" w:eastAsia="ja-JP"/>
              </w:rPr>
            </w:pPr>
            <w:ins w:id="327"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16705" w14:textId="77777777" w:rsidR="00543145" w:rsidRDefault="004E578E">
            <w:pPr>
              <w:keepNext/>
              <w:keepLines/>
              <w:overflowPunct/>
              <w:autoSpaceDE/>
              <w:autoSpaceDN/>
              <w:adjustRightInd/>
              <w:spacing w:after="0"/>
              <w:rPr>
                <w:ins w:id="328" w:author="Rapp(v1)" w:date="2023-10-24T10:49:00Z"/>
                <w:rFonts w:ascii="Arial" w:hAnsi="Arial" w:cs="Arial"/>
                <w:color w:val="000000"/>
                <w:sz w:val="18"/>
                <w:szCs w:val="18"/>
                <w:lang w:val="en-GB" w:eastAsia="ja-JP"/>
              </w:rPr>
            </w:pPr>
            <w:ins w:id="329"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A221A" w14:textId="77777777" w:rsidR="00543145" w:rsidRDefault="004E578E">
            <w:pPr>
              <w:overflowPunct/>
              <w:autoSpaceDE/>
              <w:autoSpaceDN/>
              <w:adjustRightInd/>
              <w:spacing w:before="60" w:after="60"/>
              <w:rPr>
                <w:ins w:id="330" w:author="Rapp(v1)" w:date="2023-10-24T10:49:00Z"/>
                <w:rFonts w:ascii="Arial" w:hAnsi="Arial" w:cs="Arial"/>
                <w:color w:val="000000"/>
                <w:sz w:val="18"/>
                <w:szCs w:val="18"/>
                <w:lang w:val="en-GB" w:eastAsia="ko-KR"/>
              </w:rPr>
            </w:pPr>
            <w:ins w:id="331" w:author="Rapp(v1)" w:date="2023-10-24T10:49:00Z">
              <w:r>
                <w:rPr>
                  <w:rFonts w:ascii="Arial" w:hAnsi="Arial" w:cs="Arial"/>
                  <w:color w:val="000000"/>
                  <w:sz w:val="18"/>
                  <w:szCs w:val="18"/>
                  <w:lang w:val="en-GB" w:eastAsia="ko-KR"/>
                </w:rPr>
                <w:t xml:space="preserve">A UE that includes </w:t>
              </w:r>
              <w:r>
                <w:rPr>
                  <w:rFonts w:ascii="Arial" w:hAnsi="Arial" w:cs="Arial"/>
                  <w:color w:val="000000"/>
                  <w:sz w:val="18"/>
                  <w:szCs w:val="18"/>
                  <w:highlight w:val="yellow"/>
                  <w:lang w:val="en-GB" w:eastAsia="ko-KR"/>
                </w:rPr>
                <w:t>[RAN2 parameter name]</w:t>
              </w:r>
              <w:r>
                <w:rPr>
                  <w:rFonts w:ascii="Arial" w:hAnsi="Arial" w:cs="Arial"/>
                  <w:color w:val="000000"/>
                  <w:sz w:val="18"/>
                  <w:szCs w:val="18"/>
                  <w:lang w:val="en-GB" w:eastAsia="ko-KR"/>
                </w:rPr>
                <w:t xml:space="preserve"> in </w:t>
              </w:r>
              <w:r>
                <w:rPr>
                  <w:rFonts w:ascii="Arial" w:hAnsi="Arial" w:cs="Arial"/>
                  <w:color w:val="000000"/>
                  <w:sz w:val="18"/>
                  <w:szCs w:val="18"/>
                  <w:highlight w:val="yellow"/>
                  <w:lang w:val="en-GB" w:eastAsia="ko-KR"/>
                </w:rPr>
                <w:t>[RRC Setup Request]</w:t>
              </w:r>
              <w:r>
                <w:rPr>
                  <w:rFonts w:ascii="Arial" w:hAnsi="Arial" w:cs="Arial"/>
                  <w:color w:val="000000"/>
                  <w:sz w:val="18"/>
                  <w:szCs w:val="18"/>
                  <w:lang w:val="en-GB" w:eastAsia="ko-KR"/>
                </w:rPr>
                <w:t xml:space="preserve"> must support FG 44-1</w:t>
              </w:r>
            </w:ins>
          </w:p>
          <w:p w14:paraId="64DB1FE0" w14:textId="77777777" w:rsidR="00543145" w:rsidRDefault="00543145">
            <w:pPr>
              <w:overflowPunct/>
              <w:autoSpaceDE/>
              <w:autoSpaceDN/>
              <w:adjustRightInd/>
              <w:spacing w:before="60" w:after="60"/>
              <w:rPr>
                <w:ins w:id="332" w:author="Rapp(v1)" w:date="2023-10-24T10:49:00Z"/>
                <w:rFonts w:ascii="Arial" w:hAnsi="Arial" w:cs="Arial"/>
                <w:color w:val="000000"/>
                <w:sz w:val="18"/>
                <w:szCs w:val="18"/>
                <w:lang w:val="en-GB" w:eastAsia="ko-KR"/>
              </w:rPr>
            </w:pPr>
          </w:p>
          <w:p w14:paraId="4562CBD0" w14:textId="77777777" w:rsidR="00543145" w:rsidRDefault="004E578E">
            <w:pPr>
              <w:keepNext/>
              <w:keepLines/>
              <w:overflowPunct/>
              <w:autoSpaceDE/>
              <w:autoSpaceDN/>
              <w:adjustRightInd/>
              <w:spacing w:after="0"/>
              <w:rPr>
                <w:ins w:id="333" w:author="Rapp(v1)" w:date="2023-10-24T10:49:00Z"/>
                <w:rFonts w:ascii="Arial" w:hAnsi="Arial" w:cs="Arial"/>
                <w:color w:val="000000"/>
                <w:sz w:val="18"/>
                <w:szCs w:val="18"/>
                <w:lang w:val="en-GB"/>
              </w:rPr>
            </w:pPr>
            <w:ins w:id="334" w:author="Rapp(v1)" w:date="2023-10-24T10:49:00Z">
              <w:r>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1B291" w14:textId="77777777" w:rsidR="00543145" w:rsidRDefault="004E578E">
            <w:pPr>
              <w:keepNext/>
              <w:keepLines/>
              <w:overflowPunct/>
              <w:autoSpaceDE/>
              <w:autoSpaceDN/>
              <w:adjustRightInd/>
              <w:spacing w:after="0"/>
              <w:rPr>
                <w:ins w:id="335" w:author="Rapp(v1)" w:date="2023-10-24T10:49:00Z"/>
                <w:rFonts w:ascii="Arial" w:hAnsi="Arial" w:cs="Arial"/>
                <w:color w:val="000000"/>
                <w:sz w:val="18"/>
                <w:szCs w:val="18"/>
                <w:lang w:val="en-GB" w:eastAsia="ja-JP"/>
              </w:rPr>
            </w:pPr>
            <w:ins w:id="336" w:author="Rapp(v1)" w:date="2023-10-24T10:49:00Z">
              <w:r>
                <w:rPr>
                  <w:rFonts w:ascii="Arial" w:hAnsi="Arial" w:cs="Arial"/>
                  <w:color w:val="000000"/>
                  <w:sz w:val="18"/>
                  <w:szCs w:val="18"/>
                  <w:lang w:val="en-GB" w:eastAsia="zh-CN"/>
                </w:rPr>
                <w:t>Optional without capability signaling</w:t>
              </w:r>
            </w:ins>
          </w:p>
        </w:tc>
      </w:tr>
      <w:tr w:rsidR="00543145" w14:paraId="002B9A29" w14:textId="77777777">
        <w:trPr>
          <w:trHeight w:val="20"/>
          <w:ins w:id="337"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A5AC5" w14:textId="77777777" w:rsidR="00543145" w:rsidRDefault="004E578E">
            <w:pPr>
              <w:keepNext/>
              <w:keepLines/>
              <w:overflowPunct/>
              <w:autoSpaceDE/>
              <w:autoSpaceDN/>
              <w:adjustRightInd/>
              <w:spacing w:after="0"/>
              <w:rPr>
                <w:ins w:id="338" w:author="Rapp(v1)" w:date="2023-10-24T10:49:00Z"/>
                <w:rFonts w:ascii="Arial" w:hAnsi="Arial" w:cs="Arial"/>
                <w:color w:val="000000"/>
                <w:sz w:val="18"/>
                <w:szCs w:val="18"/>
                <w:lang w:val="en-GB" w:eastAsia="ja-JP"/>
              </w:rPr>
            </w:pPr>
            <w:ins w:id="339" w:author="Rapp(v1)" w:date="2023-10-24T10:49:00Z">
              <w:r>
                <w:rPr>
                  <w:rFonts w:ascii="Arial" w:hAnsi="Arial" w:cs="Arial"/>
                  <w:color w:val="000000"/>
                  <w:sz w:val="18"/>
                  <w:szCs w:val="18"/>
                  <w:lang w:val="en-GB" w:eastAsia="ja-JP"/>
                </w:rPr>
                <w:t>44. NR_NTN_enh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8F95B" w14:textId="77777777" w:rsidR="00543145" w:rsidRDefault="004E578E">
            <w:pPr>
              <w:keepNext/>
              <w:keepLines/>
              <w:overflowPunct/>
              <w:autoSpaceDE/>
              <w:autoSpaceDN/>
              <w:adjustRightInd/>
              <w:spacing w:after="0"/>
              <w:rPr>
                <w:ins w:id="340" w:author="Rapp(v1)" w:date="2023-10-24T10:49:00Z"/>
                <w:rFonts w:ascii="Arial" w:hAnsi="Arial" w:cs="Arial"/>
                <w:color w:val="000000"/>
                <w:sz w:val="18"/>
                <w:szCs w:val="18"/>
                <w:lang w:val="en-GB" w:eastAsia="ja-JP"/>
              </w:rPr>
            </w:pPr>
            <w:ins w:id="341" w:author="Rapp(v1)" w:date="2023-10-24T10:49:00Z">
              <w:r>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2DDF8" w14:textId="77777777" w:rsidR="00543145" w:rsidRDefault="004E578E">
            <w:pPr>
              <w:keepNext/>
              <w:keepLines/>
              <w:overflowPunct/>
              <w:autoSpaceDE/>
              <w:autoSpaceDN/>
              <w:adjustRightInd/>
              <w:spacing w:after="0"/>
              <w:rPr>
                <w:ins w:id="342" w:author="Rapp(v1)" w:date="2023-10-24T10:49:00Z"/>
                <w:rFonts w:ascii="Arial" w:hAnsi="Arial" w:cs="Arial"/>
                <w:color w:val="000000"/>
                <w:sz w:val="18"/>
                <w:szCs w:val="18"/>
                <w:lang w:val="en-GB" w:eastAsia="zh-CN"/>
              </w:rPr>
            </w:pPr>
            <w:ins w:id="343" w:author="Rapp(v1)" w:date="2023-10-24T10:49:00Z">
              <w:r>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A38A0" w14:textId="77777777" w:rsidR="00543145" w:rsidRDefault="004E578E">
            <w:pPr>
              <w:keepNext/>
              <w:keepLines/>
              <w:overflowPunct/>
              <w:autoSpaceDE/>
              <w:autoSpaceDN/>
              <w:adjustRightInd/>
              <w:spacing w:after="0"/>
              <w:rPr>
                <w:ins w:id="344" w:author="Rapp(v1)" w:date="2023-10-24T10:49:00Z"/>
                <w:rFonts w:ascii="Arial" w:hAnsi="Arial" w:cs="Arial"/>
                <w:color w:val="000000"/>
                <w:sz w:val="18"/>
                <w:szCs w:val="18"/>
                <w:lang w:val="en-GB"/>
              </w:rPr>
            </w:pPr>
            <w:ins w:id="345" w:author="Rapp(v1)" w:date="2023-10-24T10:49:00Z">
              <w:r>
                <w:rPr>
                  <w:rFonts w:ascii="Arial" w:hAnsi="Arial" w:cs="Arial"/>
                  <w:color w:val="000000"/>
                  <w:sz w:val="18"/>
                  <w:szCs w:val="18"/>
                  <w:lang w:val="en-GB"/>
                </w:rPr>
                <w:t>1. Support of DM-RS bundling for PUSCH over consecutive slots</w:t>
              </w:r>
            </w:ins>
          </w:p>
          <w:p w14:paraId="3A7B418B" w14:textId="77777777" w:rsidR="00543145" w:rsidRDefault="004E578E">
            <w:pPr>
              <w:keepNext/>
              <w:keepLines/>
              <w:overflowPunct/>
              <w:autoSpaceDE/>
              <w:autoSpaceDN/>
              <w:adjustRightInd/>
              <w:spacing w:after="0"/>
              <w:rPr>
                <w:ins w:id="346" w:author="Rapp(v1)" w:date="2023-10-24T10:49:00Z"/>
                <w:rFonts w:ascii="Arial" w:hAnsi="Arial" w:cs="Arial"/>
                <w:color w:val="000000"/>
                <w:sz w:val="18"/>
                <w:szCs w:val="18"/>
                <w:lang w:val="en-GB"/>
              </w:rPr>
            </w:pPr>
            <w:ins w:id="347" w:author="Rapp(v1)" w:date="2023-10-24T10:49:00Z">
              <w:r>
                <w:rPr>
                  <w:rFonts w:ascii="Arial" w:hAnsi="Arial" w:cs="Arial"/>
                  <w:color w:val="000000"/>
                  <w:sz w:val="18"/>
                  <w:szCs w:val="18"/>
                </w:rPr>
                <w:t>2. Support of pre-compensation to keep phase rotation due to timing drift within the phase difference limit</w:t>
              </w:r>
            </w:ins>
          </w:p>
          <w:p w14:paraId="258E4F29" w14:textId="77777777" w:rsidR="00543145" w:rsidRDefault="004E578E">
            <w:pPr>
              <w:overflowPunct/>
              <w:autoSpaceDE/>
              <w:autoSpaceDN/>
              <w:adjustRightInd/>
              <w:spacing w:after="0"/>
              <w:rPr>
                <w:ins w:id="348" w:author="Rapp(v1)" w:date="2023-10-24T10:49:00Z"/>
                <w:rFonts w:ascii="Arial" w:eastAsia="MS Gothic" w:hAnsi="Arial" w:cs="Arial"/>
                <w:color w:val="000000"/>
                <w:sz w:val="18"/>
                <w:szCs w:val="18"/>
                <w:lang w:val="en-GB" w:eastAsia="ja-JP"/>
              </w:rPr>
            </w:pPr>
            <w:ins w:id="349" w:author="Rapp(v1)" w:date="2023-10-24T10:49:00Z">
              <w:r>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F8D51" w14:textId="77777777" w:rsidR="00543145" w:rsidRDefault="004E578E">
            <w:pPr>
              <w:keepNext/>
              <w:keepLines/>
              <w:overflowPunct/>
              <w:autoSpaceDE/>
              <w:autoSpaceDN/>
              <w:adjustRightInd/>
              <w:spacing w:after="0"/>
              <w:rPr>
                <w:ins w:id="350" w:author="Rapp(v1)" w:date="2023-10-24T10:49:00Z"/>
                <w:rFonts w:ascii="Arial" w:eastAsia="MS Mincho" w:hAnsi="Arial" w:cs="Arial"/>
                <w:color w:val="000000"/>
                <w:sz w:val="18"/>
                <w:szCs w:val="18"/>
                <w:lang w:val="en-GB" w:eastAsia="ja-JP"/>
              </w:rPr>
            </w:pPr>
            <w:ins w:id="351" w:author="Rapp(v1)" w:date="2023-10-24T10:49:00Z">
              <w:r>
                <w:rPr>
                  <w:rFonts w:ascii="Arial" w:hAnsi="Arial" w:cs="Arial"/>
                  <w:color w:val="000000"/>
                  <w:sz w:val="18"/>
                  <w:szCs w:val="18"/>
                </w:rPr>
                <w:t>At least one of {</w:t>
              </w:r>
              <w:r>
                <w:rPr>
                  <w:rFonts w:ascii="Arial" w:hAnsi="Arial" w:cs="Arial"/>
                  <w:color w:val="000000"/>
                  <w:sz w:val="18"/>
                  <w:szCs w:val="18"/>
                  <w:lang w:val="en-GB"/>
                </w:rPr>
                <w:t>30-4a/b</w:t>
              </w:r>
              <w:r>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D49D2" w14:textId="77777777" w:rsidR="00543145" w:rsidRDefault="004E578E">
            <w:pPr>
              <w:keepNext/>
              <w:keepLines/>
              <w:overflowPunct/>
              <w:autoSpaceDE/>
              <w:autoSpaceDN/>
              <w:adjustRightInd/>
              <w:spacing w:after="0"/>
              <w:rPr>
                <w:ins w:id="352" w:author="Rapp(v1)" w:date="2023-10-24T10:49:00Z"/>
                <w:rFonts w:ascii="Arial" w:hAnsi="Arial" w:cs="Arial"/>
                <w:color w:val="000000"/>
                <w:sz w:val="18"/>
                <w:szCs w:val="18"/>
                <w:lang w:val="en-GB" w:eastAsia="zh-CN"/>
              </w:rPr>
            </w:pPr>
            <w:ins w:id="353" w:author="Rapp(v1)" w:date="2023-10-24T10:49:00Z">
              <w:r>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DEA0" w14:textId="77777777" w:rsidR="00543145" w:rsidRDefault="004E578E">
            <w:pPr>
              <w:keepNext/>
              <w:keepLines/>
              <w:overflowPunct/>
              <w:autoSpaceDE/>
              <w:autoSpaceDN/>
              <w:adjustRightInd/>
              <w:spacing w:after="0"/>
              <w:rPr>
                <w:ins w:id="354" w:author="Rapp(v1)" w:date="2023-10-24T10:49:00Z"/>
                <w:rFonts w:ascii="Arial" w:hAnsi="Arial" w:cs="Arial"/>
                <w:color w:val="000000"/>
                <w:sz w:val="18"/>
                <w:szCs w:val="18"/>
                <w:lang w:val="en-GB" w:eastAsia="ja-JP"/>
              </w:rPr>
            </w:pPr>
            <w:ins w:id="355" w:author="Rapp(v1)" w:date="2023-10-24T10:49:00Z">
              <w:r>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A51BB" w14:textId="77777777" w:rsidR="00543145" w:rsidRDefault="004E578E">
            <w:pPr>
              <w:keepNext/>
              <w:keepLines/>
              <w:overflowPunct/>
              <w:autoSpaceDE/>
              <w:autoSpaceDN/>
              <w:adjustRightInd/>
              <w:spacing w:after="0"/>
              <w:rPr>
                <w:ins w:id="356" w:author="Rapp(v1)" w:date="2023-10-24T10:49:00Z"/>
                <w:rFonts w:ascii="Arial" w:hAnsi="Arial" w:cs="Arial"/>
                <w:color w:val="000000"/>
                <w:sz w:val="18"/>
                <w:szCs w:val="18"/>
                <w:lang w:eastAsia="zh-CN"/>
              </w:rPr>
            </w:pPr>
            <w:ins w:id="357" w:author="Rapp(v1)" w:date="2023-10-24T10:49:00Z">
              <w:r>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E2FDA" w14:textId="77777777" w:rsidR="00543145" w:rsidRDefault="004E578E">
            <w:pPr>
              <w:keepNext/>
              <w:keepLines/>
              <w:overflowPunct/>
              <w:autoSpaceDE/>
              <w:autoSpaceDN/>
              <w:adjustRightInd/>
              <w:spacing w:after="0"/>
              <w:rPr>
                <w:ins w:id="358" w:author="Rapp(v1)" w:date="2023-10-24T10:49:00Z"/>
                <w:rFonts w:ascii="Arial" w:hAnsi="Arial" w:cs="Arial"/>
                <w:color w:val="000000"/>
                <w:sz w:val="18"/>
                <w:szCs w:val="18"/>
                <w:lang w:val="en-GB" w:eastAsia="zh-CN"/>
              </w:rPr>
            </w:pPr>
            <w:ins w:id="359" w:author="Rapp(v1)" w:date="2023-10-24T10:49:00Z">
              <w:r>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E8B86" w14:textId="77777777" w:rsidR="00543145" w:rsidRDefault="004E578E">
            <w:pPr>
              <w:keepNext/>
              <w:keepLines/>
              <w:overflowPunct/>
              <w:autoSpaceDE/>
              <w:autoSpaceDN/>
              <w:adjustRightInd/>
              <w:spacing w:after="0"/>
              <w:rPr>
                <w:ins w:id="360" w:author="Rapp(v1)" w:date="2023-10-24T10:49:00Z"/>
                <w:rFonts w:ascii="Arial" w:hAnsi="Arial" w:cs="Arial"/>
                <w:color w:val="000000"/>
                <w:sz w:val="18"/>
                <w:szCs w:val="18"/>
                <w:lang w:val="en-GB" w:eastAsia="ja-JP"/>
              </w:rPr>
            </w:pPr>
            <w:ins w:id="361"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B640A" w14:textId="77777777" w:rsidR="00543145" w:rsidRDefault="004E578E">
            <w:pPr>
              <w:keepNext/>
              <w:keepLines/>
              <w:overflowPunct/>
              <w:autoSpaceDE/>
              <w:autoSpaceDN/>
              <w:adjustRightInd/>
              <w:spacing w:after="0"/>
              <w:rPr>
                <w:ins w:id="362" w:author="Rapp(v1)" w:date="2023-10-24T10:49:00Z"/>
                <w:rFonts w:ascii="Arial" w:hAnsi="Arial" w:cs="Arial"/>
                <w:color w:val="000000"/>
                <w:sz w:val="18"/>
                <w:szCs w:val="18"/>
                <w:lang w:val="en-GB" w:eastAsia="ja-JP"/>
              </w:rPr>
            </w:pPr>
            <w:ins w:id="363"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9B95A" w14:textId="77777777" w:rsidR="00543145" w:rsidRDefault="004E578E">
            <w:pPr>
              <w:keepNext/>
              <w:keepLines/>
              <w:overflowPunct/>
              <w:autoSpaceDE/>
              <w:autoSpaceDN/>
              <w:adjustRightInd/>
              <w:spacing w:after="0"/>
              <w:rPr>
                <w:ins w:id="364" w:author="Rapp(v1)" w:date="2023-10-24T10:49:00Z"/>
                <w:rFonts w:ascii="Arial" w:hAnsi="Arial" w:cs="Arial"/>
                <w:color w:val="000000"/>
                <w:sz w:val="18"/>
                <w:szCs w:val="18"/>
                <w:lang w:val="en-GB" w:eastAsia="ja-JP"/>
              </w:rPr>
            </w:pPr>
            <w:ins w:id="365"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86818" w14:textId="1466EFCB" w:rsidR="00543145" w:rsidRDefault="004E578E">
            <w:pPr>
              <w:keepNext/>
              <w:keepLines/>
              <w:overflowPunct/>
              <w:autoSpaceDE/>
              <w:autoSpaceDN/>
              <w:adjustRightInd/>
              <w:spacing w:after="0"/>
              <w:rPr>
                <w:ins w:id="366" w:author="Rapp(v1)" w:date="2023-10-24T10:49:00Z"/>
                <w:rFonts w:ascii="Arial" w:hAnsi="Arial" w:cs="Arial"/>
                <w:color w:val="000000"/>
                <w:sz w:val="18"/>
                <w:szCs w:val="18"/>
                <w:lang w:val="en-GB"/>
              </w:rPr>
            </w:pPr>
            <w:ins w:id="367" w:author="Rapp(v1)" w:date="2023-10-24T10:49:00Z">
              <w:r>
                <w:rPr>
                  <w:rFonts w:ascii="Arial" w:hAnsi="Arial" w:cs="Arial"/>
                  <w:color w:val="000000"/>
                  <w:sz w:val="18"/>
                  <w:szCs w:val="18"/>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E359E" w14:textId="77777777" w:rsidR="00543145" w:rsidRDefault="004E578E">
            <w:pPr>
              <w:keepNext/>
              <w:keepLines/>
              <w:overflowPunct/>
              <w:autoSpaceDE/>
              <w:autoSpaceDN/>
              <w:adjustRightInd/>
              <w:spacing w:after="0"/>
              <w:rPr>
                <w:ins w:id="368" w:author="Rapp(v1)" w:date="2023-10-24T10:49:00Z"/>
                <w:rFonts w:ascii="Arial" w:hAnsi="Arial" w:cs="Arial"/>
                <w:color w:val="000000"/>
                <w:sz w:val="18"/>
                <w:szCs w:val="18"/>
                <w:lang w:val="en-GB" w:eastAsia="ja-JP"/>
              </w:rPr>
            </w:pPr>
            <w:ins w:id="369" w:author="Rapp(v1)" w:date="2023-10-24T10:49:00Z">
              <w:r>
                <w:rPr>
                  <w:rFonts w:ascii="Arial" w:hAnsi="Arial" w:cs="Arial"/>
                  <w:color w:val="000000"/>
                  <w:sz w:val="18"/>
                  <w:szCs w:val="18"/>
                  <w:lang w:val="en-GB" w:eastAsia="zh-CN"/>
                </w:rPr>
                <w:t>Optional with capability signaling</w:t>
              </w:r>
            </w:ins>
          </w:p>
        </w:tc>
      </w:tr>
      <w:tr w:rsidR="00543145" w14:paraId="51EC1DF1" w14:textId="77777777">
        <w:trPr>
          <w:trHeight w:val="20"/>
          <w:ins w:id="370"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C5CD5F" w14:textId="77777777" w:rsidR="00543145" w:rsidRDefault="004E578E">
            <w:pPr>
              <w:keepNext/>
              <w:keepLines/>
              <w:overflowPunct/>
              <w:autoSpaceDE/>
              <w:autoSpaceDN/>
              <w:adjustRightInd/>
              <w:spacing w:after="0"/>
              <w:rPr>
                <w:ins w:id="371" w:author="Rapp(v1)" w:date="2023-10-24T10:49:00Z"/>
                <w:rFonts w:ascii="Arial" w:hAnsi="Arial" w:cs="Arial"/>
                <w:color w:val="000000"/>
                <w:sz w:val="18"/>
                <w:szCs w:val="18"/>
                <w:lang w:val="en-GB" w:eastAsia="ja-JP"/>
              </w:rPr>
            </w:pPr>
            <w:ins w:id="372" w:author="Rapp(v1)" w:date="2023-10-24T10:49:00Z">
              <w:r>
                <w:rPr>
                  <w:rFonts w:ascii="Arial" w:hAnsi="Arial" w:cs="Arial"/>
                  <w:color w:val="000000"/>
                  <w:sz w:val="18"/>
                  <w:szCs w:val="18"/>
                  <w:lang w:val="en-GB" w:eastAsia="ja-JP"/>
                </w:rPr>
                <w:lastRenderedPageBreak/>
                <w:t>44. NR_NTN_enh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46B02" w14:textId="77777777" w:rsidR="00543145" w:rsidRDefault="004E578E">
            <w:pPr>
              <w:keepNext/>
              <w:keepLines/>
              <w:overflowPunct/>
              <w:autoSpaceDE/>
              <w:autoSpaceDN/>
              <w:adjustRightInd/>
              <w:spacing w:after="0"/>
              <w:rPr>
                <w:ins w:id="373" w:author="Rapp(v1)" w:date="2023-10-24T10:49:00Z"/>
                <w:rFonts w:ascii="Arial" w:hAnsi="Arial" w:cs="Arial"/>
                <w:color w:val="000000"/>
                <w:sz w:val="18"/>
                <w:szCs w:val="18"/>
                <w:lang w:val="en-GB" w:eastAsia="ja-JP"/>
              </w:rPr>
            </w:pPr>
            <w:ins w:id="374" w:author="Rapp(v1)" w:date="2023-10-24T10:49:00Z">
              <w:r>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A2E7B" w14:textId="77777777" w:rsidR="00543145" w:rsidRDefault="004E578E">
            <w:pPr>
              <w:keepNext/>
              <w:keepLines/>
              <w:overflowPunct/>
              <w:autoSpaceDE/>
              <w:autoSpaceDN/>
              <w:adjustRightInd/>
              <w:spacing w:after="0"/>
              <w:rPr>
                <w:ins w:id="375" w:author="Rapp(v1)" w:date="2023-10-24T10:49:00Z"/>
                <w:rFonts w:ascii="Arial" w:hAnsi="Arial" w:cs="Arial"/>
                <w:color w:val="000000"/>
                <w:sz w:val="18"/>
                <w:szCs w:val="18"/>
                <w:lang w:val="en-GB" w:eastAsia="zh-CN"/>
              </w:rPr>
            </w:pPr>
            <w:ins w:id="376" w:author="Rapp(v1)" w:date="2023-10-24T10:49:00Z">
              <w:r>
                <w:rPr>
                  <w:rFonts w:ascii="Arial" w:hAnsi="Arial" w:cs="Arial"/>
                  <w:color w:val="000000"/>
                  <w:sz w:val="18"/>
                  <w:szCs w:val="18"/>
                  <w:lang w:val="en-GB"/>
                </w:rPr>
                <w:t>UE Rx-Tx Measurement and Report for Multi-RTT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5D6CF" w14:textId="173C607B" w:rsidR="00543145" w:rsidRDefault="004E578E">
            <w:pPr>
              <w:overflowPunct/>
              <w:autoSpaceDE/>
              <w:autoSpaceDN/>
              <w:adjustRightInd/>
              <w:spacing w:before="60" w:after="60"/>
              <w:rPr>
                <w:ins w:id="377" w:author="Rapp(v1)" w:date="2023-10-24T10:49:00Z"/>
                <w:rFonts w:ascii="Arial" w:eastAsia="Malgun Gothic" w:hAnsi="Arial" w:cs="Arial"/>
                <w:color w:val="000000"/>
                <w:sz w:val="18"/>
                <w:szCs w:val="18"/>
                <w:lang w:val="en-GB" w:eastAsia="ko-KR"/>
              </w:rPr>
            </w:pPr>
            <w:ins w:id="378" w:author="Rapp(v1)" w:date="2023-10-24T10:49:00Z">
              <w:r>
                <w:rPr>
                  <w:rFonts w:ascii="Arial" w:eastAsia="Malgun Gothic" w:hAnsi="Arial" w:cs="Arial"/>
                  <w:color w:val="000000"/>
                  <w:sz w:val="18"/>
                  <w:szCs w:val="18"/>
                  <w:lang w:val="en-GB" w:eastAsia="ko-KR"/>
                </w:rPr>
                <w:t xml:space="preserve">1. Support UE Rx-Tx </w:t>
              </w:r>
              <w:r>
                <w:rPr>
                  <w:rFonts w:ascii="Arial" w:eastAsia="Malgun Gothic" w:hAnsi="Arial" w:cs="Arial"/>
                  <w:color w:val="000000"/>
                  <w:sz w:val="18"/>
                  <w:szCs w:val="18"/>
                  <w:lang w:eastAsia="ko-KR"/>
                </w:rPr>
                <w:t>time difference and UE Rx-Tx time difference offset</w:t>
              </w:r>
              <w:r>
                <w:rPr>
                  <w:rFonts w:ascii="Arial" w:eastAsia="Malgun Gothic" w:hAnsi="Arial" w:cs="Arial"/>
                  <w:color w:val="000000"/>
                  <w:sz w:val="18"/>
                  <w:szCs w:val="18"/>
                  <w:lang w:val="en-GB" w:eastAsia="ko-KR"/>
                </w:rPr>
                <w:t xml:space="preserve"> measurement and report for Multi-RTT positioning with single satellite in NTN</w:t>
              </w:r>
            </w:ins>
          </w:p>
          <w:p w14:paraId="0A8EB0E6" w14:textId="22BDE8CD" w:rsidR="00543145" w:rsidRDefault="004E578E">
            <w:pPr>
              <w:overflowPunct/>
              <w:autoSpaceDE/>
              <w:autoSpaceDN/>
              <w:adjustRightInd/>
              <w:spacing w:after="0"/>
              <w:rPr>
                <w:ins w:id="379" w:author="Rapp(v1)" w:date="2023-10-24T10:49:00Z"/>
                <w:rFonts w:ascii="Arial" w:eastAsia="MS Gothic" w:hAnsi="Arial" w:cs="Arial"/>
                <w:color w:val="000000"/>
                <w:sz w:val="18"/>
                <w:szCs w:val="18"/>
                <w:lang w:val="en-GB" w:eastAsia="ja-JP"/>
              </w:rPr>
            </w:pPr>
            <w:ins w:id="380" w:author="Rapp(v1)" w:date="2023-10-24T10:49:00Z">
              <w:r>
                <w:rPr>
                  <w:rFonts w:ascii="Arial" w:eastAsia="MS Gothic" w:hAnsi="Arial" w:cs="Arial"/>
                  <w:color w:val="000000"/>
                  <w:sz w:val="18"/>
                  <w:szCs w:val="18"/>
                  <w:lang w:eastAsia="ja-JP"/>
                </w:rPr>
                <w:t>2. Support of reporting DL timing drift due to Doppler over the service link associated with the UE Rx-Tx time difference measurement period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51809" w14:textId="77777777" w:rsidR="00543145" w:rsidRDefault="004E578E">
            <w:pPr>
              <w:keepNext/>
              <w:keepLines/>
              <w:overflowPunct/>
              <w:autoSpaceDE/>
              <w:autoSpaceDN/>
              <w:adjustRightInd/>
              <w:spacing w:after="0"/>
              <w:rPr>
                <w:ins w:id="381" w:author="Rapp(v1)" w:date="2023-10-24T10:49:00Z"/>
                <w:rFonts w:ascii="Arial" w:eastAsia="MS Mincho" w:hAnsi="Arial" w:cs="Arial"/>
                <w:color w:val="000000"/>
                <w:sz w:val="18"/>
                <w:szCs w:val="18"/>
                <w:lang w:val="en-GB" w:eastAsia="ja-JP"/>
              </w:rPr>
            </w:pPr>
            <w:ins w:id="382" w:author="Rapp(v1)" w:date="2023-10-24T10:49:00Z">
              <w:r>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7D8C0" w14:textId="77777777" w:rsidR="00543145" w:rsidRDefault="004E578E">
            <w:pPr>
              <w:keepNext/>
              <w:keepLines/>
              <w:overflowPunct/>
              <w:autoSpaceDE/>
              <w:autoSpaceDN/>
              <w:adjustRightInd/>
              <w:spacing w:after="0"/>
              <w:rPr>
                <w:ins w:id="383" w:author="Rapp(v1)" w:date="2023-10-24T10:49:00Z"/>
                <w:rFonts w:ascii="Arial" w:hAnsi="Arial" w:cs="Arial"/>
                <w:color w:val="000000"/>
                <w:sz w:val="18"/>
                <w:szCs w:val="18"/>
                <w:lang w:val="en-GB" w:eastAsia="zh-CN"/>
              </w:rPr>
            </w:pPr>
            <w:ins w:id="384" w:author="Rapp(v1)" w:date="2023-10-24T10:49:00Z">
              <w:r>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2287" w14:textId="77777777" w:rsidR="00543145" w:rsidRDefault="004E578E">
            <w:pPr>
              <w:keepNext/>
              <w:keepLines/>
              <w:overflowPunct/>
              <w:autoSpaceDE/>
              <w:autoSpaceDN/>
              <w:adjustRightInd/>
              <w:spacing w:after="0"/>
              <w:rPr>
                <w:ins w:id="385" w:author="Rapp(v1)" w:date="2023-10-24T10:49:00Z"/>
                <w:rFonts w:ascii="Arial" w:hAnsi="Arial" w:cs="Arial"/>
                <w:color w:val="000000"/>
                <w:sz w:val="18"/>
                <w:szCs w:val="18"/>
                <w:lang w:val="en-GB" w:eastAsia="ja-JP"/>
              </w:rPr>
            </w:pPr>
            <w:ins w:id="386" w:author="Rapp(v1)" w:date="2023-10-24T10:49:00Z">
              <w:r>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07AB9" w14:textId="77777777" w:rsidR="00543145" w:rsidRDefault="004E578E">
            <w:pPr>
              <w:keepNext/>
              <w:keepLines/>
              <w:overflowPunct/>
              <w:autoSpaceDE/>
              <w:autoSpaceDN/>
              <w:adjustRightInd/>
              <w:spacing w:after="0"/>
              <w:rPr>
                <w:ins w:id="387" w:author="Rapp(v1)" w:date="2023-10-24T10:49:00Z"/>
                <w:rFonts w:ascii="Arial" w:hAnsi="Arial" w:cs="Arial"/>
                <w:color w:val="000000"/>
                <w:sz w:val="18"/>
                <w:szCs w:val="18"/>
                <w:lang w:eastAsia="zh-CN"/>
              </w:rPr>
            </w:pPr>
            <w:ins w:id="388" w:author="Rapp(v1)" w:date="2023-10-24T10:49:00Z">
              <w:r>
                <w:rPr>
                  <w:rFonts w:ascii="Arial" w:hAnsi="Arial" w:cs="Arial"/>
                  <w:color w:val="000000"/>
                  <w:sz w:val="18"/>
                  <w:szCs w:val="18"/>
                  <w:lang w:val="en-GB"/>
                </w:rPr>
                <w:t>UE does not support Multi-RTT positioning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0D158" w14:textId="77777777" w:rsidR="00543145" w:rsidRDefault="004E578E">
            <w:pPr>
              <w:keepNext/>
              <w:keepLines/>
              <w:overflowPunct/>
              <w:autoSpaceDE/>
              <w:autoSpaceDN/>
              <w:adjustRightInd/>
              <w:spacing w:after="0"/>
              <w:rPr>
                <w:ins w:id="389" w:author="Rapp(v1)" w:date="2023-10-24T10:49:00Z"/>
                <w:rFonts w:ascii="Arial" w:hAnsi="Arial" w:cs="Arial"/>
                <w:color w:val="000000"/>
                <w:sz w:val="18"/>
                <w:szCs w:val="18"/>
                <w:lang w:val="en-GB" w:eastAsia="zh-CN"/>
              </w:rPr>
            </w:pPr>
            <w:ins w:id="390" w:author="Rapp(v1)" w:date="2023-10-24T10:49:00Z">
              <w:r>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BD10A" w14:textId="77777777" w:rsidR="00543145" w:rsidRDefault="004E578E">
            <w:pPr>
              <w:keepNext/>
              <w:keepLines/>
              <w:overflowPunct/>
              <w:autoSpaceDE/>
              <w:autoSpaceDN/>
              <w:adjustRightInd/>
              <w:spacing w:after="0"/>
              <w:rPr>
                <w:ins w:id="391" w:author="Rapp(v1)" w:date="2023-10-24T10:49:00Z"/>
                <w:rFonts w:ascii="Arial" w:hAnsi="Arial" w:cs="Arial"/>
                <w:color w:val="000000"/>
                <w:sz w:val="18"/>
                <w:szCs w:val="18"/>
                <w:lang w:val="en-GB" w:eastAsia="ja-JP"/>
              </w:rPr>
            </w:pPr>
            <w:ins w:id="392"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9F760E" w14:textId="77777777" w:rsidR="00543145" w:rsidRDefault="004E578E">
            <w:pPr>
              <w:keepNext/>
              <w:keepLines/>
              <w:overflowPunct/>
              <w:autoSpaceDE/>
              <w:autoSpaceDN/>
              <w:adjustRightInd/>
              <w:spacing w:after="0"/>
              <w:rPr>
                <w:ins w:id="393" w:author="Rapp(v1)" w:date="2023-10-24T10:49:00Z"/>
                <w:rFonts w:ascii="Arial" w:hAnsi="Arial" w:cs="Arial"/>
                <w:color w:val="000000"/>
                <w:sz w:val="18"/>
                <w:szCs w:val="18"/>
                <w:lang w:val="en-GB" w:eastAsia="ja-JP"/>
              </w:rPr>
            </w:pPr>
            <w:ins w:id="394"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0AFA7" w14:textId="77777777" w:rsidR="00543145" w:rsidRDefault="004E578E">
            <w:pPr>
              <w:keepNext/>
              <w:keepLines/>
              <w:overflowPunct/>
              <w:autoSpaceDE/>
              <w:autoSpaceDN/>
              <w:adjustRightInd/>
              <w:spacing w:after="0"/>
              <w:rPr>
                <w:ins w:id="395" w:author="Rapp(v1)" w:date="2023-10-24T10:49:00Z"/>
                <w:rFonts w:ascii="Arial" w:hAnsi="Arial" w:cs="Arial"/>
                <w:color w:val="000000"/>
                <w:sz w:val="18"/>
                <w:szCs w:val="18"/>
                <w:lang w:val="en-GB" w:eastAsia="ja-JP"/>
              </w:rPr>
            </w:pPr>
            <w:ins w:id="396"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F9F31" w14:textId="77777777" w:rsidR="00543145" w:rsidRDefault="004E578E">
            <w:pPr>
              <w:keepNext/>
              <w:keepLines/>
              <w:overflowPunct/>
              <w:autoSpaceDE/>
              <w:autoSpaceDN/>
              <w:adjustRightInd/>
              <w:spacing w:after="0"/>
              <w:rPr>
                <w:ins w:id="397" w:author="Rapp(v1)" w:date="2023-10-24T10:49:00Z"/>
                <w:rFonts w:ascii="Arial" w:hAnsi="Arial" w:cs="Arial"/>
                <w:color w:val="000000"/>
                <w:sz w:val="18"/>
                <w:szCs w:val="18"/>
                <w:lang w:val="en-GB"/>
              </w:rPr>
            </w:pPr>
            <w:ins w:id="398" w:author="Rapp(v1)" w:date="2023-10-24T10:49:00Z">
              <w:r>
                <w:rPr>
                  <w:rFonts w:ascii="Arial" w:hAnsi="Arial" w:cs="Arial"/>
                  <w:color w:val="000000"/>
                  <w:sz w:val="18"/>
                  <w:szCs w:val="18"/>
                  <w:lang w:val="en-GB"/>
                </w:rPr>
                <w:t xml:space="preserve">Note: This UE feature group is applicable only for bands in Table 5.2.2-1 in TS 38.101-5 </w:t>
              </w:r>
              <w:r>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AE8A6" w14:textId="77777777" w:rsidR="00543145" w:rsidRDefault="004E578E">
            <w:pPr>
              <w:keepNext/>
              <w:keepLines/>
              <w:overflowPunct/>
              <w:autoSpaceDE/>
              <w:autoSpaceDN/>
              <w:adjustRightInd/>
              <w:spacing w:after="0"/>
              <w:rPr>
                <w:ins w:id="399" w:author="Rapp(v1)" w:date="2023-10-24T10:49:00Z"/>
                <w:rFonts w:ascii="Arial" w:hAnsi="Arial" w:cs="Arial"/>
                <w:color w:val="000000"/>
                <w:sz w:val="18"/>
                <w:szCs w:val="18"/>
                <w:lang w:val="en-GB" w:eastAsia="ja-JP"/>
              </w:rPr>
            </w:pPr>
            <w:ins w:id="400" w:author="Rapp(v1)" w:date="2023-10-24T10:49:00Z">
              <w:r>
                <w:rPr>
                  <w:rFonts w:ascii="Arial" w:hAnsi="Arial" w:cs="Arial"/>
                  <w:color w:val="000000"/>
                  <w:sz w:val="18"/>
                  <w:szCs w:val="18"/>
                  <w:lang w:val="en-GB" w:eastAsia="zh-CN"/>
                </w:rPr>
                <w:t>Optional with capability signaling</w:t>
              </w:r>
            </w:ins>
          </w:p>
        </w:tc>
      </w:tr>
    </w:tbl>
    <w:p w14:paraId="6A458722" w14:textId="77777777" w:rsidR="00543145" w:rsidRDefault="00543145">
      <w:pPr>
        <w:rPr>
          <w:ins w:id="401" w:author="Rapp(v1)" w:date="2023-10-24T10:38:00Z"/>
          <w:lang w:val="en-GB" w:eastAsia="zh-CN"/>
        </w:rPr>
      </w:pPr>
    </w:p>
    <w:p w14:paraId="085E025D" w14:textId="77777777" w:rsidR="00543145" w:rsidRDefault="00543145">
      <w:pPr>
        <w:rPr>
          <w:lang w:val="en-GB" w:eastAsia="zh-CN"/>
        </w:rPr>
      </w:pPr>
    </w:p>
    <w:sectPr w:rsidR="00543145">
      <w:pgSz w:w="23818" w:h="16834" w:orient="landscape"/>
      <w:pgMar w:top="1138" w:right="850" w:bottom="1138"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62ED" w14:textId="77777777" w:rsidR="00181330" w:rsidRDefault="00181330">
      <w:pPr>
        <w:spacing w:after="0"/>
      </w:pPr>
      <w:r>
        <w:separator/>
      </w:r>
    </w:p>
  </w:endnote>
  <w:endnote w:type="continuationSeparator" w:id="0">
    <w:p w14:paraId="63BC151E" w14:textId="77777777" w:rsidR="00181330" w:rsidRDefault="00181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C2AF" w14:textId="77777777" w:rsidR="00181330" w:rsidRDefault="00181330">
      <w:pPr>
        <w:spacing w:after="0"/>
      </w:pPr>
      <w:r>
        <w:separator/>
      </w:r>
    </w:p>
  </w:footnote>
  <w:footnote w:type="continuationSeparator" w:id="0">
    <w:p w14:paraId="423B4A77" w14:textId="77777777" w:rsidR="00181330" w:rsidRDefault="001813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multilevel"/>
    <w:tmpl w:val="05664F9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A2A27D1"/>
    <w:multiLevelType w:val="multilevel"/>
    <w:tmpl w:val="0A2A27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65D4E42"/>
    <w:multiLevelType w:val="multilevel"/>
    <w:tmpl w:val="365D4E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94E22CC"/>
    <w:multiLevelType w:val="multilevel"/>
    <w:tmpl w:val="394E22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286857"/>
    <w:multiLevelType w:val="multilevel"/>
    <w:tmpl w:val="4C2868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940943"/>
    <w:multiLevelType w:val="multilevel"/>
    <w:tmpl w:val="5394094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2A93DEF"/>
    <w:multiLevelType w:val="multilevel"/>
    <w:tmpl w:val="62A93DE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6C536AF5"/>
    <w:multiLevelType w:val="multilevel"/>
    <w:tmpl w:val="6C536AF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E86F5A"/>
    <w:multiLevelType w:val="multilevel"/>
    <w:tmpl w:val="7AE8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2827542">
    <w:abstractNumId w:val="4"/>
  </w:num>
  <w:num w:numId="2" w16cid:durableId="1970280667">
    <w:abstractNumId w:val="7"/>
  </w:num>
  <w:num w:numId="3" w16cid:durableId="641814009">
    <w:abstractNumId w:val="9"/>
  </w:num>
  <w:num w:numId="4" w16cid:durableId="342703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697135">
    <w:abstractNumId w:val="2"/>
  </w:num>
  <w:num w:numId="6" w16cid:durableId="2017927011">
    <w:abstractNumId w:val="13"/>
  </w:num>
  <w:num w:numId="7" w16cid:durableId="2013217306">
    <w:abstractNumId w:val="14"/>
  </w:num>
  <w:num w:numId="8" w16cid:durableId="363602579">
    <w:abstractNumId w:val="3"/>
  </w:num>
  <w:num w:numId="9" w16cid:durableId="1623074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723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51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648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734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664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921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8810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v1)">
    <w15:presenceInfo w15:providerId="None" w15:userId="Rapp(v1)"/>
  </w15:person>
  <w15:person w15:author="Rapp(v2)">
    <w15:presenceInfo w15:providerId="None" w15:userId="Rapp(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4E41"/>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D2D53"/>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4EC4"/>
    <w:rsid w:val="00175810"/>
    <w:rsid w:val="00175883"/>
    <w:rsid w:val="00181330"/>
    <w:rsid w:val="0018268E"/>
    <w:rsid w:val="00182AB2"/>
    <w:rsid w:val="00185F5E"/>
    <w:rsid w:val="00186118"/>
    <w:rsid w:val="00186D46"/>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5FC8"/>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587D"/>
    <w:rsid w:val="002367FF"/>
    <w:rsid w:val="00243A40"/>
    <w:rsid w:val="002452FC"/>
    <w:rsid w:val="0025132C"/>
    <w:rsid w:val="00253E99"/>
    <w:rsid w:val="00255F53"/>
    <w:rsid w:val="002561FD"/>
    <w:rsid w:val="002627EB"/>
    <w:rsid w:val="00263B9A"/>
    <w:rsid w:val="00265DBA"/>
    <w:rsid w:val="00271E7A"/>
    <w:rsid w:val="00274625"/>
    <w:rsid w:val="002748A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97DAA"/>
    <w:rsid w:val="003A146B"/>
    <w:rsid w:val="003A3DDD"/>
    <w:rsid w:val="003A43F2"/>
    <w:rsid w:val="003A6AE5"/>
    <w:rsid w:val="003A6D96"/>
    <w:rsid w:val="003A7043"/>
    <w:rsid w:val="003B5308"/>
    <w:rsid w:val="003B5B62"/>
    <w:rsid w:val="003B5E4E"/>
    <w:rsid w:val="003B6D24"/>
    <w:rsid w:val="003C1C34"/>
    <w:rsid w:val="003C3289"/>
    <w:rsid w:val="003C6CD8"/>
    <w:rsid w:val="003D152D"/>
    <w:rsid w:val="003D157C"/>
    <w:rsid w:val="003D2128"/>
    <w:rsid w:val="003D53D8"/>
    <w:rsid w:val="003D593C"/>
    <w:rsid w:val="003D5CA8"/>
    <w:rsid w:val="003D7538"/>
    <w:rsid w:val="003D7B4A"/>
    <w:rsid w:val="003D7E24"/>
    <w:rsid w:val="003E03ED"/>
    <w:rsid w:val="003E42D3"/>
    <w:rsid w:val="003E7B18"/>
    <w:rsid w:val="003F1ED0"/>
    <w:rsid w:val="003F2B0F"/>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5"/>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0AB"/>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5D6F"/>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E578E"/>
    <w:rsid w:val="004F191F"/>
    <w:rsid w:val="004F2DD3"/>
    <w:rsid w:val="004F4567"/>
    <w:rsid w:val="004F5D8F"/>
    <w:rsid w:val="004F7BCE"/>
    <w:rsid w:val="00500028"/>
    <w:rsid w:val="005031CD"/>
    <w:rsid w:val="00506E3E"/>
    <w:rsid w:val="00507A7B"/>
    <w:rsid w:val="00507DBA"/>
    <w:rsid w:val="00511142"/>
    <w:rsid w:val="005133CB"/>
    <w:rsid w:val="0051416A"/>
    <w:rsid w:val="005144A9"/>
    <w:rsid w:val="00516559"/>
    <w:rsid w:val="005207F0"/>
    <w:rsid w:val="00520BFB"/>
    <w:rsid w:val="0052229A"/>
    <w:rsid w:val="0052368C"/>
    <w:rsid w:val="00524D62"/>
    <w:rsid w:val="00525C26"/>
    <w:rsid w:val="00526784"/>
    <w:rsid w:val="005310D3"/>
    <w:rsid w:val="0053364F"/>
    <w:rsid w:val="005341F1"/>
    <w:rsid w:val="00534E65"/>
    <w:rsid w:val="00537119"/>
    <w:rsid w:val="00537284"/>
    <w:rsid w:val="00540A6E"/>
    <w:rsid w:val="00540DF6"/>
    <w:rsid w:val="00541748"/>
    <w:rsid w:val="00542251"/>
    <w:rsid w:val="00542521"/>
    <w:rsid w:val="00543145"/>
    <w:rsid w:val="00543D99"/>
    <w:rsid w:val="00543E8E"/>
    <w:rsid w:val="005444F3"/>
    <w:rsid w:val="00544DB0"/>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255"/>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5FA0"/>
    <w:rsid w:val="00606AAE"/>
    <w:rsid w:val="00607935"/>
    <w:rsid w:val="00607969"/>
    <w:rsid w:val="0061166B"/>
    <w:rsid w:val="006121F8"/>
    <w:rsid w:val="006126D5"/>
    <w:rsid w:val="006135D4"/>
    <w:rsid w:val="006148F1"/>
    <w:rsid w:val="00615282"/>
    <w:rsid w:val="006213E9"/>
    <w:rsid w:val="006217F1"/>
    <w:rsid w:val="0062197F"/>
    <w:rsid w:val="0062266C"/>
    <w:rsid w:val="006244A5"/>
    <w:rsid w:val="006308BE"/>
    <w:rsid w:val="006356D6"/>
    <w:rsid w:val="00635DB0"/>
    <w:rsid w:val="00644012"/>
    <w:rsid w:val="00645656"/>
    <w:rsid w:val="00645A64"/>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67B64"/>
    <w:rsid w:val="00672CD1"/>
    <w:rsid w:val="00672EE3"/>
    <w:rsid w:val="006757A3"/>
    <w:rsid w:val="0067599A"/>
    <w:rsid w:val="00676545"/>
    <w:rsid w:val="00677F5D"/>
    <w:rsid w:val="006809B7"/>
    <w:rsid w:val="006827CD"/>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9A0"/>
    <w:rsid w:val="00763DB3"/>
    <w:rsid w:val="007640B7"/>
    <w:rsid w:val="00764279"/>
    <w:rsid w:val="007655ED"/>
    <w:rsid w:val="00766E89"/>
    <w:rsid w:val="00767C3A"/>
    <w:rsid w:val="00767DF7"/>
    <w:rsid w:val="00767E12"/>
    <w:rsid w:val="00772B59"/>
    <w:rsid w:val="00774CCC"/>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687"/>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87F94"/>
    <w:rsid w:val="008910DB"/>
    <w:rsid w:val="00891AD6"/>
    <w:rsid w:val="00891B14"/>
    <w:rsid w:val="0089387F"/>
    <w:rsid w:val="008A2B6A"/>
    <w:rsid w:val="008A34AD"/>
    <w:rsid w:val="008A4ABC"/>
    <w:rsid w:val="008A6315"/>
    <w:rsid w:val="008A74F6"/>
    <w:rsid w:val="008A7E29"/>
    <w:rsid w:val="008B0B42"/>
    <w:rsid w:val="008B37C7"/>
    <w:rsid w:val="008B516D"/>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477"/>
    <w:rsid w:val="00967CD4"/>
    <w:rsid w:val="00967FFA"/>
    <w:rsid w:val="0097026E"/>
    <w:rsid w:val="0097270A"/>
    <w:rsid w:val="00972AC0"/>
    <w:rsid w:val="009733E1"/>
    <w:rsid w:val="00974429"/>
    <w:rsid w:val="009759F8"/>
    <w:rsid w:val="00975B9B"/>
    <w:rsid w:val="0097757F"/>
    <w:rsid w:val="00981CE2"/>
    <w:rsid w:val="0098213F"/>
    <w:rsid w:val="009824EB"/>
    <w:rsid w:val="00986161"/>
    <w:rsid w:val="0098684C"/>
    <w:rsid w:val="00990389"/>
    <w:rsid w:val="0099120B"/>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431A"/>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663"/>
    <w:rsid w:val="00A80D8A"/>
    <w:rsid w:val="00A8335D"/>
    <w:rsid w:val="00A839CE"/>
    <w:rsid w:val="00A83C1D"/>
    <w:rsid w:val="00A855B1"/>
    <w:rsid w:val="00A901AA"/>
    <w:rsid w:val="00A923E6"/>
    <w:rsid w:val="00A93E54"/>
    <w:rsid w:val="00A93EDF"/>
    <w:rsid w:val="00A95D3F"/>
    <w:rsid w:val="00A96C0A"/>
    <w:rsid w:val="00AA0A99"/>
    <w:rsid w:val="00AA0EC9"/>
    <w:rsid w:val="00AA3C01"/>
    <w:rsid w:val="00AA3EF8"/>
    <w:rsid w:val="00AA6FE7"/>
    <w:rsid w:val="00AB62D1"/>
    <w:rsid w:val="00AC0FEF"/>
    <w:rsid w:val="00AC18ED"/>
    <w:rsid w:val="00AC372B"/>
    <w:rsid w:val="00AC3849"/>
    <w:rsid w:val="00AC5B5B"/>
    <w:rsid w:val="00AC5E63"/>
    <w:rsid w:val="00AC6D07"/>
    <w:rsid w:val="00AD0208"/>
    <w:rsid w:val="00AD0FAB"/>
    <w:rsid w:val="00AD139B"/>
    <w:rsid w:val="00AD1BCD"/>
    <w:rsid w:val="00AD3054"/>
    <w:rsid w:val="00AE14AE"/>
    <w:rsid w:val="00AE2DB7"/>
    <w:rsid w:val="00AE321B"/>
    <w:rsid w:val="00AE3FB6"/>
    <w:rsid w:val="00AE4F22"/>
    <w:rsid w:val="00AE5728"/>
    <w:rsid w:val="00AF18E5"/>
    <w:rsid w:val="00AF212E"/>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09"/>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96F37"/>
    <w:rsid w:val="00BA10A4"/>
    <w:rsid w:val="00BA1846"/>
    <w:rsid w:val="00BA53A0"/>
    <w:rsid w:val="00BA5BED"/>
    <w:rsid w:val="00BB1CB4"/>
    <w:rsid w:val="00BB25CB"/>
    <w:rsid w:val="00BB364B"/>
    <w:rsid w:val="00BB3F75"/>
    <w:rsid w:val="00BB48F2"/>
    <w:rsid w:val="00BB69CD"/>
    <w:rsid w:val="00BB7877"/>
    <w:rsid w:val="00BB7A4B"/>
    <w:rsid w:val="00BB7D35"/>
    <w:rsid w:val="00BC04D3"/>
    <w:rsid w:val="00BC1379"/>
    <w:rsid w:val="00BC1D84"/>
    <w:rsid w:val="00BC2A49"/>
    <w:rsid w:val="00BC2F13"/>
    <w:rsid w:val="00BC4A9F"/>
    <w:rsid w:val="00BC7B65"/>
    <w:rsid w:val="00BD30BB"/>
    <w:rsid w:val="00BD3DBA"/>
    <w:rsid w:val="00BD4E43"/>
    <w:rsid w:val="00BD6927"/>
    <w:rsid w:val="00BD7291"/>
    <w:rsid w:val="00BE417D"/>
    <w:rsid w:val="00BE42C8"/>
    <w:rsid w:val="00BE685A"/>
    <w:rsid w:val="00BE6F79"/>
    <w:rsid w:val="00BE7D58"/>
    <w:rsid w:val="00BF1D32"/>
    <w:rsid w:val="00BF4E6B"/>
    <w:rsid w:val="00BF69D9"/>
    <w:rsid w:val="00C02990"/>
    <w:rsid w:val="00C0492E"/>
    <w:rsid w:val="00C0522B"/>
    <w:rsid w:val="00C058D9"/>
    <w:rsid w:val="00C05D40"/>
    <w:rsid w:val="00C06508"/>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47847"/>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6105"/>
    <w:rsid w:val="00D072C9"/>
    <w:rsid w:val="00D072FA"/>
    <w:rsid w:val="00D10488"/>
    <w:rsid w:val="00D10679"/>
    <w:rsid w:val="00D1275C"/>
    <w:rsid w:val="00D15AA7"/>
    <w:rsid w:val="00D16713"/>
    <w:rsid w:val="00D17296"/>
    <w:rsid w:val="00D205F8"/>
    <w:rsid w:val="00D23241"/>
    <w:rsid w:val="00D23682"/>
    <w:rsid w:val="00D24DE0"/>
    <w:rsid w:val="00D254B9"/>
    <w:rsid w:val="00D32C65"/>
    <w:rsid w:val="00D330D9"/>
    <w:rsid w:val="00D33C92"/>
    <w:rsid w:val="00D37812"/>
    <w:rsid w:val="00D41C2B"/>
    <w:rsid w:val="00D421DA"/>
    <w:rsid w:val="00D4434D"/>
    <w:rsid w:val="00D4461E"/>
    <w:rsid w:val="00D46338"/>
    <w:rsid w:val="00D519C4"/>
    <w:rsid w:val="00D5255C"/>
    <w:rsid w:val="00D53138"/>
    <w:rsid w:val="00D5384E"/>
    <w:rsid w:val="00D538D5"/>
    <w:rsid w:val="00D5491B"/>
    <w:rsid w:val="00D55C60"/>
    <w:rsid w:val="00D5649A"/>
    <w:rsid w:val="00D61038"/>
    <w:rsid w:val="00D64F55"/>
    <w:rsid w:val="00D65DD8"/>
    <w:rsid w:val="00D664C1"/>
    <w:rsid w:val="00D7422A"/>
    <w:rsid w:val="00D74317"/>
    <w:rsid w:val="00D755B8"/>
    <w:rsid w:val="00D76D9D"/>
    <w:rsid w:val="00D7733D"/>
    <w:rsid w:val="00D801A0"/>
    <w:rsid w:val="00D80E05"/>
    <w:rsid w:val="00D818EC"/>
    <w:rsid w:val="00D82D25"/>
    <w:rsid w:val="00D83000"/>
    <w:rsid w:val="00D9131C"/>
    <w:rsid w:val="00D914BA"/>
    <w:rsid w:val="00D92017"/>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4E5"/>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6FE0"/>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331A7"/>
    <w:rsid w:val="00F42CB6"/>
    <w:rsid w:val="00F43834"/>
    <w:rsid w:val="00F4446E"/>
    <w:rsid w:val="00F44988"/>
    <w:rsid w:val="00F45650"/>
    <w:rsid w:val="00F462C4"/>
    <w:rsid w:val="00F46479"/>
    <w:rsid w:val="00F46ADC"/>
    <w:rsid w:val="00F47525"/>
    <w:rsid w:val="00F47798"/>
    <w:rsid w:val="00F51CAA"/>
    <w:rsid w:val="00F523A8"/>
    <w:rsid w:val="00F52A56"/>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90219"/>
    <w:rsid w:val="103E3CCF"/>
    <w:rsid w:val="10E58C7D"/>
    <w:rsid w:val="10F6048A"/>
    <w:rsid w:val="11228845"/>
    <w:rsid w:val="11332676"/>
    <w:rsid w:val="11A25DFE"/>
    <w:rsid w:val="13F51E64"/>
    <w:rsid w:val="14F63BBE"/>
    <w:rsid w:val="16980277"/>
    <w:rsid w:val="18FF1002"/>
    <w:rsid w:val="19A7E63E"/>
    <w:rsid w:val="1C235B09"/>
    <w:rsid w:val="1D2817C8"/>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2979"/>
  <w15:docId w15:val="{F90CA158-9505-432F-962A-9CADBC0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AB"/>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pPr>
      <w:ind w:left="283" w:hanging="283"/>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link w:val="Heading1"/>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hAnsi="Times New Roman"/>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ListParagraphChar">
    <w:name w:val="List Paragraph Char"/>
    <w:basedOn w:val="DefaultParagraphFont"/>
    <w:link w:val="ListParagraph"/>
    <w:uiPriority w:val="34"/>
    <w:qFormat/>
    <w:rPr>
      <w:rFonts w:ascii="Times New Roman" w:eastAsia="SimSun" w:hAnsi="Times New Roman"/>
    </w:rPr>
  </w:style>
  <w:style w:type="character" w:customStyle="1" w:styleId="CommentTextChar">
    <w:name w:val="Comment Text Char"/>
    <w:basedOn w:val="DefaultParagraphFont"/>
    <w:link w:val="CommentText"/>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1">
    <w:name w:val="修订1"/>
    <w:hidden/>
    <w:uiPriority w:val="99"/>
    <w:semiHidden/>
    <w:rPr>
      <w:rFonts w:ascii="Times New Roman" w:hAnsi="Times New Roman"/>
      <w:lang w:eastAsia="en-US"/>
    </w:rPr>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Pr>
      <w:rFonts w:ascii="Times New Roman" w:eastAsiaTheme="minorEastAsia" w:hAnsi="Times New Roman"/>
      <w:lang w:val="en-GB"/>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Mention1">
    <w:name w:val="Mention1"/>
    <w:basedOn w:val="DefaultParagraphFont"/>
    <w:uiPriority w:val="99"/>
    <w:unhideWhenUsed/>
    <w:rPr>
      <w:color w:val="2B579A"/>
      <w:shd w:val="clear" w:color="auto" w:fill="E1DFDD"/>
    </w:rPr>
  </w:style>
  <w:style w:type="character" w:customStyle="1" w:styleId="CommentsChar">
    <w:name w:val="Comments Char"/>
    <w:basedOn w:val="DefaultParagraphFont"/>
    <w:link w:val="Comments"/>
    <w:locked/>
    <w:rPr>
      <w:rFonts w:ascii="Arial" w:hAnsi="Arial" w:cs="Arial"/>
      <w:i/>
      <w:iCs/>
      <w:lang w:eastAsia="en-GB"/>
    </w:rPr>
  </w:style>
  <w:style w:type="paragraph" w:customStyle="1" w:styleId="Comments">
    <w:name w:val="Comments"/>
    <w:basedOn w:val="Normal"/>
    <w:link w:val="CommentsChar"/>
    <w:pPr>
      <w:overflowPunct/>
      <w:autoSpaceDE/>
      <w:autoSpaceDN/>
      <w:adjustRightInd/>
      <w:spacing w:before="40" w:after="0"/>
    </w:pPr>
    <w:rPr>
      <w:rFonts w:ascii="Arial" w:hAnsi="Arial" w:cs="Arial"/>
      <w:i/>
      <w:iCs/>
      <w:lang w:eastAsia="en-GB"/>
    </w:rPr>
  </w:style>
  <w:style w:type="paragraph" w:styleId="Revision">
    <w:name w:val="Revision"/>
    <w:hidden/>
    <w:uiPriority w:val="99"/>
    <w:semiHidden/>
    <w:rsid w:val="00887F94"/>
    <w:rPr>
      <w:rFonts w:ascii="Times New Roman" w:hAnsi="Times New Roman"/>
      <w:lang w:eastAsia="en-US"/>
    </w:rPr>
  </w:style>
  <w:style w:type="paragraph" w:customStyle="1" w:styleId="pf0">
    <w:name w:val="pf0"/>
    <w:basedOn w:val="Normal"/>
    <w:rsid w:val="00AD0FAB"/>
    <w:pPr>
      <w:overflowPunct/>
      <w:autoSpaceDE/>
      <w:autoSpaceDN/>
      <w:adjustRightInd/>
      <w:spacing w:before="100" w:beforeAutospacing="1" w:after="100" w:afterAutospacing="1"/>
    </w:pPr>
    <w:rPr>
      <w:rFonts w:eastAsia="Times New Roman"/>
      <w:sz w:val="24"/>
      <w:szCs w:val="24"/>
    </w:rPr>
  </w:style>
  <w:style w:type="character" w:customStyle="1" w:styleId="cf01">
    <w:name w:val="cf01"/>
    <w:basedOn w:val="DefaultParagraphFont"/>
    <w:rsid w:val="00AD0FAB"/>
    <w:rPr>
      <w:rFonts w:ascii="Segoe UI" w:hAnsi="Segoe UI" w:cs="Segoe UI" w:hint="default"/>
      <w:sz w:val="18"/>
      <w:szCs w:val="18"/>
    </w:rPr>
  </w:style>
  <w:style w:type="character" w:customStyle="1" w:styleId="cf11">
    <w:name w:val="cf11"/>
    <w:basedOn w:val="DefaultParagraphFont"/>
    <w:rsid w:val="00AD0FAB"/>
    <w:rPr>
      <w:rFonts w:ascii="Segoe UI" w:hAnsi="Segoe UI" w:cs="Segoe UI" w:hint="default"/>
      <w:i/>
      <w:iCs/>
      <w:sz w:val="18"/>
      <w:szCs w:val="18"/>
    </w:rPr>
  </w:style>
  <w:style w:type="character" w:customStyle="1" w:styleId="cf21">
    <w:name w:val="cf21"/>
    <w:basedOn w:val="DefaultParagraphFont"/>
    <w:rsid w:val="00AD0FAB"/>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8615C-9B55-457A-856C-62F8A689508F}">
  <ds:schemaRefs>
    <ds:schemaRef ds:uri="http://schemas.openxmlformats.org/officeDocument/2006/bibliography"/>
  </ds:schemaRefs>
</ds:datastoreItem>
</file>

<file path=customXml/itemProps2.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C08EB-935E-4251-A964-94EF14DD6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10</Pages>
  <Words>2994</Words>
  <Characters>17072</Characters>
  <Application>Microsoft Office Word</Application>
  <DocSecurity>0</DocSecurity>
  <Lines>142</Lines>
  <Paragraphs>40</Paragraphs>
  <ScaleCrop>false</ScaleCrop>
  <Company>Intel Corporation</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Rapp(v2)</cp:lastModifiedBy>
  <cp:revision>604</cp:revision>
  <dcterms:created xsi:type="dcterms:W3CDTF">2023-09-18T04:20:00Z</dcterms:created>
  <dcterms:modified xsi:type="dcterms:W3CDTF">2023-10-26T18:54:00Z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MSIP_Label_83bcef13-7cac-433f-ba1d-47a323951816_Enabled">
    <vt:lpwstr>true</vt:lpwstr>
  </property>
  <property fmtid="{D5CDD505-2E9C-101B-9397-08002B2CF9AE}" pid="14" name="MSIP_Label_83bcef13-7cac-433f-ba1d-47a323951816_SetDate">
    <vt:lpwstr>2023-09-19T08:22:26Z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5dd12c32-b9b6-4199-ad02-4768c32939d7</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1698226989</vt:lpwstr>
  </property>
  <property fmtid="{D5CDD505-2E9C-101B-9397-08002B2CF9AE}" pid="24" name="KSOProductBuildVer">
    <vt:lpwstr>2052-11.8.2.12085</vt:lpwstr>
  </property>
  <property fmtid="{D5CDD505-2E9C-101B-9397-08002B2CF9AE}" pid="25" name="ICV">
    <vt:lpwstr>E3651022E89546629303C5E4C55046D0</vt:lpwstr>
  </property>
  <property fmtid="{D5CDD505-2E9C-101B-9397-08002B2CF9AE}" pid="26" name="CWMeaa7786073db11ee8000197d0000187d">
    <vt:lpwstr>CWMnw4Nom6UoQbDMFWjQkWo4ce44PPO7HQMesAmcK86ccQx+GP+4OcRPUAXvgWnNmPX/A+xaWekYvYLlzTwY9Iu6w==</vt:lpwstr>
  </property>
</Properties>
</file>