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[Post123bis][</w:t>
      </w:r>
      <w:proofErr w:type="gramStart"/>
      <w:r w:rsidR="00DE766C" w:rsidRPr="00DE766C">
        <w:rPr>
          <w:rFonts w:ascii="Arial" w:hAnsi="Arial" w:cs="Arial"/>
          <w:bCs/>
          <w:sz w:val="24"/>
        </w:rPr>
        <w:t>310][</w:t>
      </w:r>
      <w:proofErr w:type="gramEnd"/>
      <w:r w:rsidR="00DE766C" w:rsidRPr="00DE766C">
        <w:rPr>
          <w:rFonts w:ascii="Arial" w:hAnsi="Arial" w:cs="Arial"/>
          <w:bCs/>
          <w:sz w:val="24"/>
        </w:rPr>
        <w:t xml:space="preserve">NR-NTN </w:t>
      </w:r>
      <w:proofErr w:type="spellStart"/>
      <w:r w:rsidR="00DE766C" w:rsidRPr="00DE766C">
        <w:rPr>
          <w:rFonts w:ascii="Arial" w:hAnsi="Arial" w:cs="Arial"/>
          <w:bCs/>
          <w:sz w:val="24"/>
        </w:rPr>
        <w:t>Enh</w:t>
      </w:r>
      <w:proofErr w:type="spellEnd"/>
      <w:r w:rsidR="00DE766C" w:rsidRPr="00DE766C">
        <w:rPr>
          <w:rFonts w:ascii="Arial" w:hAnsi="Arial" w:cs="Arial"/>
          <w:bCs/>
          <w:sz w:val="24"/>
        </w:rPr>
        <w:t>]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90394C">
      <w:pPr>
        <w:pStyle w:val="Heading1"/>
        <w:numPr>
          <w:ilvl w:val="0"/>
          <w:numId w:val="2"/>
        </w:numPr>
      </w:pPr>
      <w:r>
        <w:t>Introduction</w:t>
      </w:r>
    </w:p>
    <w:p w14:paraId="001A8E44" w14:textId="1B66F6F6"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[Post123bis][</w:t>
      </w:r>
      <w:proofErr w:type="gramStart"/>
      <w:r>
        <w:t>310][</w:t>
      </w:r>
      <w:proofErr w:type="gramEnd"/>
      <w:r>
        <w:t xml:space="preserve">NR-NTN </w:t>
      </w:r>
      <w:proofErr w:type="spellStart"/>
      <w:r>
        <w:t>Enh</w:t>
      </w:r>
      <w:proofErr w:type="spellEnd"/>
      <w:r>
        <w:t>]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 xml:space="preserve">Endorsed running </w:t>
      </w:r>
      <w:proofErr w:type="gramStart"/>
      <w:r>
        <w:t>CRs</w:t>
      </w:r>
      <w:proofErr w:type="gramEnd"/>
    </w:p>
    <w:p w14:paraId="14FA7073" w14:textId="77777777" w:rsidR="00DE766C" w:rsidRDefault="00DE766C" w:rsidP="00DE766C">
      <w:pPr>
        <w:pStyle w:val="EmailDiscussion2"/>
        <w:numPr>
          <w:ilvl w:val="4"/>
          <w:numId w:val="18"/>
        </w:numPr>
      </w:pPr>
      <w:r>
        <w:t xml:space="preserve">List of open issues to be addressed by company </w:t>
      </w:r>
      <w:proofErr w:type="spellStart"/>
      <w:proofErr w:type="gramStart"/>
      <w:r>
        <w:t>Tdocs</w:t>
      </w:r>
      <w:proofErr w:type="spellEnd"/>
      <w:proofErr w:type="gramEnd"/>
    </w:p>
    <w:p w14:paraId="66B8B7FA" w14:textId="77777777" w:rsidR="00DE766C" w:rsidRDefault="00DE766C" w:rsidP="00DE766C">
      <w:pPr>
        <w:pStyle w:val="EmailDiscussion2"/>
      </w:pPr>
      <w:r>
        <w:tab/>
        <w:t>Deadline: Long</w:t>
      </w:r>
    </w:p>
    <w:p w14:paraId="77D5E205" w14:textId="3BBC096F" w:rsidR="006669A7" w:rsidRDefault="003A7043" w:rsidP="00D4461E">
      <w:pPr>
        <w:spacing w:before="240"/>
        <w:jc w:val="both"/>
        <w:rPr>
          <w:ins w:id="4" w:author="Rapp(v1)" w:date="2023-10-24T10:42:00Z"/>
          <w:lang w:val="en-GB"/>
        </w:rPr>
      </w:pPr>
      <w:r>
        <w:rPr>
          <w:lang w:val="en-GB"/>
        </w:rPr>
        <w:t>For reference,</w:t>
      </w:r>
      <w:ins w:id="5" w:author="Rapp(v1)" w:date="2023-10-24T10:40:00Z">
        <w:r w:rsidR="006669A7">
          <w:rPr>
            <w:lang w:val="en-GB"/>
          </w:rPr>
          <w:t xml:space="preserve"> two annex sections are included:</w:t>
        </w:r>
      </w:ins>
      <w:ins w:id="6" w:author="Rapp(v1)" w:date="2023-10-24T10:41:00Z">
        <w:r w:rsidR="006669A7">
          <w:rPr>
            <w:lang w:val="en-GB"/>
          </w:rPr>
          <w:t xml:space="preserve"> </w:t>
        </w:r>
        <w:r w:rsidR="006669A7">
          <w:rPr>
            <w:lang w:val="en-GB"/>
          </w:rPr>
          <w:fldChar w:fldCharType="begin"/>
        </w:r>
        <w:r w:rsidR="006669A7">
          <w:rPr>
            <w:lang w:val="en-GB"/>
          </w:rPr>
          <w:instrText xml:space="preserve"> REF _Ref149036486 \h </w:instrText>
        </w:r>
        <w:r w:rsidR="006669A7">
          <w:rPr>
            <w:lang w:val="en-GB"/>
          </w:rPr>
        </w:r>
      </w:ins>
      <w:r w:rsidR="006669A7">
        <w:rPr>
          <w:lang w:val="en-GB"/>
        </w:rPr>
        <w:fldChar w:fldCharType="separate"/>
      </w:r>
      <w:ins w:id="7" w:author="Rapp(v1)" w:date="2023-10-24T10:41:00Z">
        <w:r w:rsidR="006669A7">
          <w:t>Annex A (RAN2#123bis agreements)</w:t>
        </w:r>
        <w:r w:rsidR="006669A7">
          <w:rPr>
            <w:lang w:val="en-GB"/>
          </w:rPr>
          <w:fldChar w:fldCharType="end"/>
        </w:r>
      </w:ins>
      <w:r w:rsidR="00F2448B">
        <w:rPr>
          <w:lang w:val="en-GB"/>
        </w:rPr>
        <w:t xml:space="preserve"> </w:t>
      </w:r>
      <w:ins w:id="8" w:author="Rapp(v1)" w:date="2023-10-24T10:41:00Z">
        <w:r w:rsidR="006669A7">
          <w:rPr>
            <w:lang w:val="en-GB"/>
          </w:rPr>
          <w:t xml:space="preserve">and </w:t>
        </w:r>
        <w:r w:rsidR="006669A7">
          <w:rPr>
            <w:lang w:val="en-GB"/>
          </w:rPr>
          <w:fldChar w:fldCharType="begin"/>
        </w:r>
        <w:r w:rsidR="006669A7">
          <w:rPr>
            <w:lang w:val="en-GB"/>
          </w:rPr>
          <w:instrText xml:space="preserve"> REF _Ref149036508 \h </w:instrText>
        </w:r>
        <w:r w:rsidR="006669A7">
          <w:rPr>
            <w:lang w:val="en-GB"/>
          </w:rPr>
        </w:r>
      </w:ins>
      <w:r w:rsidR="006669A7">
        <w:rPr>
          <w:lang w:val="en-GB"/>
        </w:rPr>
        <w:fldChar w:fldCharType="separate"/>
      </w:r>
      <w:ins w:id="9" w:author="Rapp(v1)" w:date="2023-10-24T10:41:00Z">
        <w:r w:rsidR="006669A7">
          <w:t xml:space="preserve">Annex </w:t>
        </w:r>
        <w:r w:rsidR="006669A7">
          <w:t>B</w:t>
        </w:r>
        <w:r w:rsidR="006669A7">
          <w:t xml:space="preserve"> (RAN</w:t>
        </w:r>
        <w:r w:rsidR="006669A7">
          <w:t xml:space="preserve">1 feature list on Rel-18 NR NTN </w:t>
        </w:r>
        <w:proofErr w:type="spellStart"/>
        <w:r w:rsidR="006669A7">
          <w:t>Enh</w:t>
        </w:r>
        <w:proofErr w:type="spellEnd"/>
        <w:r w:rsidR="006669A7">
          <w:t>)</w:t>
        </w:r>
        <w:r w:rsidR="006669A7">
          <w:rPr>
            <w:lang w:val="en-GB"/>
          </w:rPr>
          <w:fldChar w:fldCharType="end"/>
        </w:r>
      </w:ins>
      <w:del w:id="10" w:author="Rapp(v1)" w:date="2023-10-24T10:41:00Z">
        <w:r w:rsidR="00F2448B" w:rsidDel="006669A7">
          <w:rPr>
            <w:lang w:val="en-GB"/>
          </w:rPr>
          <w:fldChar w:fldCharType="begin"/>
        </w:r>
        <w:r w:rsidR="00F2448B" w:rsidDel="006669A7">
          <w:rPr>
            <w:lang w:val="en-GB"/>
          </w:rPr>
          <w:delInstrText xml:space="preserve"> REF _Ref148527898 \h </w:delInstrText>
        </w:r>
        <w:r w:rsidR="00F2448B" w:rsidDel="006669A7">
          <w:rPr>
            <w:lang w:val="en-GB"/>
          </w:rPr>
        </w:r>
        <w:r w:rsidR="00F2448B" w:rsidDel="006669A7">
          <w:rPr>
            <w:lang w:val="en-GB"/>
          </w:rPr>
          <w:fldChar w:fldCharType="separate"/>
        </w:r>
        <w:r w:rsidR="006669A7" w:rsidDel="006669A7">
          <w:delText>Annex</w:delText>
        </w:r>
        <w:r w:rsidR="00F2448B" w:rsidDel="006669A7">
          <w:rPr>
            <w:lang w:val="en-GB"/>
          </w:rPr>
          <w:fldChar w:fldCharType="end"/>
        </w:r>
        <w:r w:rsidDel="006669A7">
          <w:rPr>
            <w:lang w:val="en-GB"/>
          </w:rPr>
          <w:delText xml:space="preserve"> includes RAN2#123bis agreements on this topic</w:delText>
        </w:r>
      </w:del>
      <w:r>
        <w:rPr>
          <w:lang w:val="en-GB"/>
        </w:rPr>
        <w:t xml:space="preserve">. </w:t>
      </w:r>
      <w:ins w:id="11" w:author="Rapp(v1)" w:date="2023-10-24T10:42:00Z">
        <w:r w:rsidR="006669A7">
          <w:rPr>
            <w:lang w:val="en-GB"/>
          </w:rPr>
          <w:t xml:space="preserve">Note </w:t>
        </w:r>
      </w:ins>
      <w:ins w:id="12" w:author="Rapp(v1)" w:date="2023-10-24T10:43:00Z">
        <w:r w:rsidR="006669A7">
          <w:rPr>
            <w:lang w:val="en-GB"/>
          </w:rPr>
          <w:t xml:space="preserve">that new </w:t>
        </w:r>
        <w:r w:rsidR="006669A7">
          <w:rPr>
            <w:lang w:val="en-GB"/>
          </w:rPr>
          <w:fldChar w:fldCharType="begin"/>
        </w:r>
        <w:r w:rsidR="006669A7">
          <w:rPr>
            <w:lang w:val="en-GB"/>
          </w:rPr>
          <w:instrText xml:space="preserve"> REF _Ref149036635 \r \h </w:instrText>
        </w:r>
        <w:r w:rsidR="006669A7">
          <w:rPr>
            <w:lang w:val="en-GB"/>
          </w:rPr>
        </w:r>
      </w:ins>
      <w:r w:rsidR="006669A7">
        <w:rPr>
          <w:lang w:val="en-GB"/>
        </w:rPr>
        <w:fldChar w:fldCharType="separate"/>
      </w:r>
      <w:ins w:id="13" w:author="Rapp(v1)" w:date="2023-10-24T10:43:00Z">
        <w:r w:rsidR="006669A7">
          <w:rPr>
            <w:lang w:val="en-GB"/>
          </w:rPr>
          <w:t xml:space="preserve">Discussion </w:t>
        </w:r>
        <w:proofErr w:type="gramStart"/>
        <w:r w:rsidR="006669A7">
          <w:rPr>
            <w:lang w:val="en-GB"/>
          </w:rPr>
          <w:t>point</w:t>
        </w:r>
        <w:proofErr w:type="gramEnd"/>
        <w:r w:rsidR="006669A7">
          <w:rPr>
            <w:lang w:val="en-GB"/>
          </w:rPr>
          <w:t xml:space="preserve"> 4)</w:t>
        </w:r>
        <w:r w:rsidR="006669A7">
          <w:rPr>
            <w:lang w:val="en-GB"/>
          </w:rPr>
          <w:fldChar w:fldCharType="end"/>
        </w:r>
        <w:r w:rsidR="006669A7">
          <w:rPr>
            <w:lang w:val="en-GB"/>
          </w:rPr>
          <w:t xml:space="preserve"> and </w:t>
        </w:r>
        <w:r w:rsidR="006669A7">
          <w:rPr>
            <w:lang w:val="en-GB"/>
          </w:rPr>
          <w:fldChar w:fldCharType="begin"/>
        </w:r>
        <w:r w:rsidR="006669A7">
          <w:rPr>
            <w:lang w:val="en-GB"/>
          </w:rPr>
          <w:instrText xml:space="preserve"> REF _Ref149036637 \r \h </w:instrText>
        </w:r>
        <w:r w:rsidR="006669A7">
          <w:rPr>
            <w:lang w:val="en-GB"/>
          </w:rPr>
        </w:r>
      </w:ins>
      <w:r w:rsidR="006669A7">
        <w:rPr>
          <w:lang w:val="en-GB"/>
        </w:rPr>
        <w:fldChar w:fldCharType="separate"/>
      </w:r>
      <w:ins w:id="14" w:author="Rapp(v1)" w:date="2023-10-24T10:43:00Z">
        <w:r w:rsidR="006669A7">
          <w:rPr>
            <w:lang w:val="en-GB"/>
          </w:rPr>
          <w:t>Discussion point 5)</w:t>
        </w:r>
        <w:r w:rsidR="006669A7">
          <w:rPr>
            <w:lang w:val="en-GB"/>
          </w:rPr>
          <w:fldChar w:fldCharType="end"/>
        </w:r>
        <w:r w:rsidR="006669A7">
          <w:rPr>
            <w:lang w:val="en-GB"/>
          </w:rPr>
          <w:t xml:space="preserve"> are added based on </w:t>
        </w:r>
      </w:ins>
      <w:ins w:id="15" w:author="Rapp(v1)" w:date="2023-10-24T10:44:00Z">
        <w:r w:rsidR="006669A7">
          <w:rPr>
            <w:lang w:val="en-GB"/>
          </w:rPr>
          <w:t xml:space="preserve">a company inputs on a new </w:t>
        </w:r>
        <w:r w:rsidR="00F7472B">
          <w:rPr>
            <w:lang w:val="en-GB"/>
          </w:rPr>
          <w:t>possible UE capabilities to be considered.</w:t>
        </w:r>
      </w:ins>
    </w:p>
    <w:p w14:paraId="1D0F3332" w14:textId="2AC0BD14" w:rsidR="00524D62" w:rsidRDefault="003A7043" w:rsidP="00D4461E">
      <w:pPr>
        <w:spacing w:before="240"/>
        <w:jc w:val="both"/>
        <w:rPr>
          <w:lang w:val="en-GB"/>
        </w:rPr>
      </w:pPr>
      <w:del w:id="16" w:author="Rapp(v1)" w:date="2023-10-24T10:42:00Z">
        <w:r w:rsidDel="006669A7">
          <w:rPr>
            <w:lang w:val="en-GB"/>
          </w:rPr>
          <w:delText xml:space="preserve"> </w:delText>
        </w:r>
      </w:del>
      <w:r w:rsidR="00E32488">
        <w:rPr>
          <w:lang w:val="en-GB"/>
        </w:rPr>
        <w:t xml:space="preserve">Please provide your </w:t>
      </w:r>
      <w:ins w:id="17" w:author="Rapp(v1)" w:date="2023-10-24T10:44:00Z">
        <w:r w:rsidR="00F7472B">
          <w:rPr>
            <w:lang w:val="en-GB"/>
          </w:rPr>
          <w:t xml:space="preserve">new/additional </w:t>
        </w:r>
      </w:ins>
      <w:r w:rsidR="00E32488">
        <w:rPr>
          <w:lang w:val="en-GB"/>
        </w:rPr>
        <w:t xml:space="preserve">inputs </w:t>
      </w:r>
      <w:r w:rsidR="00E32488" w:rsidRPr="00D4461E">
        <w:rPr>
          <w:b/>
          <w:bCs/>
          <w:u w:val="single"/>
          <w:lang w:val="en-GB"/>
        </w:rPr>
        <w:t xml:space="preserve">before/by </w:t>
      </w:r>
      <w:del w:id="18" w:author="Rapp(v1)" w:date="2023-10-24T10:41:00Z">
        <w:r w:rsidR="00CE4D2A" w:rsidDel="006669A7">
          <w:rPr>
            <w:b/>
            <w:bCs/>
            <w:u w:val="single"/>
            <w:lang w:val="en-GB"/>
          </w:rPr>
          <w:delText>Monday</w:delText>
        </w:r>
        <w:r w:rsidR="00CE4D2A" w:rsidRPr="00D4461E" w:rsidDel="006669A7">
          <w:rPr>
            <w:b/>
            <w:bCs/>
            <w:u w:val="single"/>
            <w:lang w:val="en-GB"/>
          </w:rPr>
          <w:delText xml:space="preserve"> </w:delText>
        </w:r>
      </w:del>
      <w:ins w:id="19" w:author="Rapp(v1)" w:date="2023-10-24T10:41:00Z">
        <w:r w:rsidR="006669A7">
          <w:rPr>
            <w:b/>
            <w:bCs/>
            <w:u w:val="single"/>
            <w:lang w:val="en-GB"/>
          </w:rPr>
          <w:t>Thursday</w:t>
        </w:r>
        <w:r w:rsidR="006669A7" w:rsidRPr="00D4461E">
          <w:rPr>
            <w:b/>
            <w:bCs/>
            <w:u w:val="single"/>
            <w:lang w:val="en-GB"/>
          </w:rPr>
          <w:t xml:space="preserve"> </w:t>
        </w:r>
      </w:ins>
      <w:r w:rsidR="00E4467D">
        <w:rPr>
          <w:b/>
          <w:bCs/>
          <w:u w:val="single"/>
          <w:lang w:val="en-GB"/>
        </w:rPr>
        <w:t>October</w:t>
      </w:r>
      <w:r w:rsidR="00E4467D" w:rsidRPr="00D4461E">
        <w:rPr>
          <w:b/>
          <w:bCs/>
          <w:u w:val="single"/>
          <w:lang w:val="en-GB"/>
        </w:rPr>
        <w:t xml:space="preserve"> </w:t>
      </w:r>
      <w:ins w:id="20" w:author="Rapp(v1)" w:date="2023-10-24T10:41:00Z">
        <w:r w:rsidR="006669A7">
          <w:rPr>
            <w:b/>
            <w:bCs/>
            <w:u w:val="single"/>
            <w:lang w:val="en-GB"/>
          </w:rPr>
          <w:t>2</w:t>
        </w:r>
      </w:ins>
      <w:ins w:id="21" w:author="Rapp(v1)" w:date="2023-10-24T10:42:00Z">
        <w:r w:rsidR="006669A7">
          <w:rPr>
            <w:b/>
            <w:bCs/>
            <w:u w:val="single"/>
            <w:lang w:val="en-GB"/>
          </w:rPr>
          <w:t>6</w:t>
        </w:r>
      </w:ins>
      <w:del w:id="22" w:author="Rapp(v1)" w:date="2023-10-24T10:41:00Z">
        <w:r w:rsidR="00E4467D" w:rsidDel="006669A7">
          <w:rPr>
            <w:b/>
            <w:bCs/>
            <w:u w:val="single"/>
            <w:lang w:val="en-GB"/>
          </w:rPr>
          <w:delText>2</w:delText>
        </w:r>
      </w:del>
      <w:del w:id="23" w:author="Rapp(v1)" w:date="2023-10-24T10:42:00Z">
        <w:r w:rsidR="00E4467D" w:rsidDel="006669A7">
          <w:rPr>
            <w:b/>
            <w:bCs/>
            <w:u w:val="single"/>
            <w:lang w:val="en-GB"/>
          </w:rPr>
          <w:delText>3</w:delText>
        </w:r>
      </w:del>
      <w:ins w:id="24" w:author="Rapp(v1)" w:date="2023-10-24T10:42:00Z">
        <w:r w:rsidR="006669A7">
          <w:rPr>
            <w:b/>
            <w:bCs/>
            <w:u w:val="single"/>
            <w:lang w:val="en-GB"/>
          </w:rPr>
          <w:t>th</w:t>
        </w:r>
      </w:ins>
      <w:del w:id="25" w:author="Rapp(v1)" w:date="2023-10-24T10:42:00Z">
        <w:r w:rsidR="00E4467D" w:rsidRPr="00F12188" w:rsidDel="006669A7">
          <w:rPr>
            <w:b/>
            <w:bCs/>
            <w:u w:val="single"/>
            <w:vertAlign w:val="superscript"/>
            <w:lang w:val="en-GB"/>
          </w:rPr>
          <w:delText>rd</w:delText>
        </w:r>
      </w:del>
      <w:r w:rsidR="00E4467D">
        <w:rPr>
          <w:b/>
          <w:bCs/>
          <w:u w:val="single"/>
          <w:lang w:val="en-GB"/>
        </w:rPr>
        <w:t xml:space="preserve"> </w:t>
      </w:r>
      <w:ins w:id="26" w:author="Rapp(v1)" w:date="2023-10-24T10:42:00Z">
        <w:r w:rsidR="006669A7">
          <w:rPr>
            <w:b/>
            <w:bCs/>
            <w:u w:val="single"/>
            <w:lang w:val="en-GB"/>
          </w:rPr>
          <w:t>3</w:t>
        </w:r>
      </w:ins>
      <w:del w:id="27" w:author="Rapp(v1)" w:date="2023-10-24T10:42:00Z">
        <w:r w:rsidR="00C7195F" w:rsidDel="006669A7">
          <w:rPr>
            <w:b/>
            <w:bCs/>
            <w:u w:val="single"/>
            <w:lang w:val="en-GB"/>
          </w:rPr>
          <w:delText>5</w:delText>
        </w:r>
      </w:del>
      <w:r w:rsidR="00C7195F">
        <w:rPr>
          <w:b/>
          <w:bCs/>
          <w:u w:val="single"/>
          <w:lang w:val="en-GB"/>
        </w:rPr>
        <w:t>pm UCT (</w:t>
      </w:r>
      <w:ins w:id="28" w:author="Rapp(v1)" w:date="2023-10-24T10:42:00Z">
        <w:r w:rsidR="006669A7">
          <w:rPr>
            <w:b/>
            <w:bCs/>
            <w:u w:val="single"/>
            <w:lang w:val="en-GB"/>
          </w:rPr>
          <w:t>8</w:t>
        </w:r>
      </w:ins>
      <w:del w:id="29" w:author="Rapp(v1)" w:date="2023-10-24T10:42:00Z">
        <w:r w:rsidR="00C7195F" w:rsidDel="006669A7">
          <w:rPr>
            <w:b/>
            <w:bCs/>
            <w:u w:val="single"/>
            <w:lang w:val="en-GB"/>
          </w:rPr>
          <w:delText>10</w:delText>
        </w:r>
      </w:del>
      <w:r w:rsidR="00C7195F">
        <w:rPr>
          <w:b/>
          <w:bCs/>
          <w:u w:val="single"/>
          <w:lang w:val="en-GB"/>
        </w:rPr>
        <w:t xml:space="preserve">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w:t>
      </w:r>
      <w:proofErr w:type="gramStart"/>
      <w:r w:rsidR="005573A5" w:rsidRPr="005573A5">
        <w:rPr>
          <w:lang w:val="en-GB"/>
        </w:rPr>
        <w:t xml:space="preserve"> 1000</w:t>
      </w:r>
      <w:proofErr w:type="gramEnd"/>
      <w:r w:rsidR="005573A5" w:rsidRPr="005573A5">
        <w:rPr>
          <w:lang w:val="en-GB"/>
        </w:rPr>
        <w:t xml:space="preserve"> UTC</w:t>
      </w:r>
      <w:r w:rsidR="00E32488">
        <w:rPr>
          <w:lang w:val="en-GB"/>
        </w:rPr>
        <w:t>, 2023).</w:t>
      </w:r>
      <w:r w:rsidR="009C36BE">
        <w:rPr>
          <w:lang w:val="en-GB"/>
        </w:rPr>
        <w:t xml:space="preserve">  </w:t>
      </w:r>
    </w:p>
    <w:p w14:paraId="79A42B9D" w14:textId="599BD7BC" w:rsidR="00EB410E" w:rsidRDefault="00BD3DBA" w:rsidP="0090394C">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1E031B6C" w:rsidR="00853483" w:rsidRPr="007274C5" w:rsidRDefault="00853483" w:rsidP="001952A8">
            <w:pPr>
              <w:spacing w:after="0"/>
              <w:rPr>
                <w:lang w:eastAsia="zh-CN"/>
              </w:rPr>
            </w:pPr>
          </w:p>
        </w:tc>
        <w:tc>
          <w:tcPr>
            <w:tcW w:w="2687" w:type="dxa"/>
          </w:tcPr>
          <w:p w14:paraId="4FBB733D" w14:textId="3E2149D5" w:rsidR="00853483" w:rsidRPr="007274C5" w:rsidRDefault="00853483" w:rsidP="001952A8">
            <w:pPr>
              <w:spacing w:after="0"/>
              <w:rPr>
                <w:lang w:eastAsia="zh-CN"/>
              </w:rPr>
            </w:pPr>
          </w:p>
        </w:tc>
        <w:tc>
          <w:tcPr>
            <w:tcW w:w="4903" w:type="dxa"/>
          </w:tcPr>
          <w:p w14:paraId="6540CFF0" w14:textId="1E1A511D" w:rsidR="00853483" w:rsidRPr="007274C5" w:rsidRDefault="00853483" w:rsidP="001952A8">
            <w:pPr>
              <w:spacing w:after="0"/>
              <w:rPr>
                <w:lang w:eastAsia="zh-CN"/>
              </w:rPr>
            </w:pPr>
          </w:p>
        </w:tc>
      </w:tr>
      <w:tr w:rsidR="005E4432" w14:paraId="3E66D3EE" w14:textId="77777777" w:rsidTr="00F12188">
        <w:tc>
          <w:tcPr>
            <w:tcW w:w="1760" w:type="dxa"/>
          </w:tcPr>
          <w:p w14:paraId="2D531376" w14:textId="72A68C1D" w:rsidR="005E4432" w:rsidRDefault="005E4432">
            <w:pPr>
              <w:spacing w:after="0"/>
            </w:pPr>
          </w:p>
        </w:tc>
        <w:tc>
          <w:tcPr>
            <w:tcW w:w="2687" w:type="dxa"/>
          </w:tcPr>
          <w:p w14:paraId="671E5A80" w14:textId="7A5A38C8" w:rsidR="005E4432" w:rsidRDefault="005E4432">
            <w:pPr>
              <w:spacing w:after="0"/>
            </w:pPr>
          </w:p>
        </w:tc>
        <w:tc>
          <w:tcPr>
            <w:tcW w:w="4903" w:type="dxa"/>
          </w:tcPr>
          <w:p w14:paraId="1282C907" w14:textId="7241416C" w:rsidR="005E4432" w:rsidRDefault="005E4432">
            <w:pPr>
              <w:spacing w:after="0"/>
            </w:pP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90394C">
      <w:pPr>
        <w:pStyle w:val="Heading1"/>
        <w:numPr>
          <w:ilvl w:val="0"/>
          <w:numId w:val="2"/>
        </w:numPr>
      </w:pPr>
      <w:r>
        <w:lastRenderedPageBreak/>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ListParagraph"/>
        <w:numPr>
          <w:ilvl w:val="0"/>
          <w:numId w:val="8"/>
        </w:numPr>
        <w:ind w:left="360"/>
        <w:jc w:val="both"/>
      </w:pPr>
      <w:bookmarkStart w:id="30" w:name="_Ref148519897"/>
      <w:r>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0"/>
      <w:r>
        <w:t xml:space="preserve"> </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63FD162E" w:rsidR="002B4343" w:rsidRPr="004F40AB" w:rsidRDefault="002B4343" w:rsidP="00200D01">
            <w:pPr>
              <w:spacing w:after="0"/>
              <w:rPr>
                <w:lang w:eastAsia="zh-CN"/>
              </w:rPr>
            </w:pPr>
          </w:p>
        </w:tc>
        <w:tc>
          <w:tcPr>
            <w:tcW w:w="1005" w:type="dxa"/>
          </w:tcPr>
          <w:p w14:paraId="64E8116F" w14:textId="4A66C76A" w:rsidR="002B4343" w:rsidRPr="004F40AB" w:rsidRDefault="002B4343" w:rsidP="00200D01">
            <w:pPr>
              <w:spacing w:after="0"/>
              <w:rPr>
                <w:lang w:eastAsia="zh-CN"/>
              </w:rPr>
            </w:pPr>
          </w:p>
        </w:tc>
        <w:tc>
          <w:tcPr>
            <w:tcW w:w="6637" w:type="dxa"/>
          </w:tcPr>
          <w:p w14:paraId="35F1C0D7" w14:textId="00EB468E" w:rsidR="00190B7C" w:rsidRPr="004F40AB" w:rsidRDefault="00190B7C" w:rsidP="00F523A8">
            <w:pPr>
              <w:pStyle w:val="ListParagraph"/>
              <w:spacing w:after="0"/>
              <w:ind w:left="420"/>
            </w:pPr>
          </w:p>
        </w:tc>
      </w:tr>
      <w:tr w:rsidR="005E4432" w14:paraId="5CD4DBD7" w14:textId="77777777" w:rsidTr="00F12188">
        <w:tc>
          <w:tcPr>
            <w:tcW w:w="1713" w:type="dxa"/>
          </w:tcPr>
          <w:p w14:paraId="1B9FE42A" w14:textId="4ADF2287" w:rsidR="005E4432" w:rsidRDefault="005E4432">
            <w:pPr>
              <w:spacing w:after="0"/>
            </w:pPr>
          </w:p>
        </w:tc>
        <w:tc>
          <w:tcPr>
            <w:tcW w:w="1005" w:type="dxa"/>
          </w:tcPr>
          <w:p w14:paraId="6000CE16" w14:textId="7972F99E" w:rsidR="005E4432" w:rsidRDefault="005E4432">
            <w:pPr>
              <w:spacing w:after="0"/>
            </w:pPr>
          </w:p>
        </w:tc>
        <w:tc>
          <w:tcPr>
            <w:tcW w:w="6637" w:type="dxa"/>
          </w:tcPr>
          <w:p w14:paraId="465F9B47" w14:textId="77777777" w:rsidR="005E4432" w:rsidRDefault="005E4432">
            <w:pPr>
              <w:spacing w:after="0"/>
            </w:pP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592132DD" w:rsidR="00B87BBD" w:rsidRDefault="00FB3E77" w:rsidP="00CA175C">
      <w:pPr>
        <w:pStyle w:val="ListParagraph"/>
        <w:numPr>
          <w:ilvl w:val="0"/>
          <w:numId w:val="8"/>
        </w:numPr>
        <w:ind w:left="360"/>
        <w:jc w:val="both"/>
      </w:pPr>
      <w:r>
        <w:t xml:space="preserve">If your response to previous </w:t>
      </w:r>
      <w:r>
        <w:fldChar w:fldCharType="begin"/>
      </w:r>
      <w:r>
        <w:instrText xml:space="preserve"> REF _Ref148519897 \r \h </w:instrText>
      </w:r>
      <w:r>
        <w:fldChar w:fldCharType="separate"/>
      </w:r>
      <w:r w:rsidR="006669A7">
        <w:t xml:space="preserve">Discussion </w:t>
      </w:r>
      <w:proofErr w:type="gramStart"/>
      <w:r w:rsidR="006669A7">
        <w:t>point</w:t>
      </w:r>
      <w:proofErr w:type="gramEnd"/>
      <w:r w:rsidR="006669A7">
        <w:t xml:space="preserve">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TableGrid"/>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ListParagraph"/>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ListParagraph"/>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proofErr w:type="spellStart"/>
      <w:r w:rsidR="001F4A46">
        <w:t>draft</w:t>
      </w:r>
      <w:r>
        <w:t>CRs</w:t>
      </w:r>
      <w:proofErr w:type="spellEnd"/>
      <w:r>
        <w:t xml:space="preserve"> to TS 38.306 and 38.331.</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Pr>
        <w:rPr>
          <w:ins w:id="31" w:author="Rapp(v1)" w:date="2023-10-24T10:33:00Z"/>
        </w:rPr>
      </w:pPr>
    </w:p>
    <w:p w14:paraId="1FA35792" w14:textId="20431C65" w:rsidR="00757974" w:rsidRDefault="00757974" w:rsidP="00757974">
      <w:pPr>
        <w:pStyle w:val="ListParagraph"/>
        <w:numPr>
          <w:ilvl w:val="0"/>
          <w:numId w:val="8"/>
        </w:numPr>
        <w:ind w:left="360"/>
        <w:jc w:val="both"/>
        <w:rPr>
          <w:ins w:id="32" w:author="Rapp(v1)" w:date="2023-10-24T10:33:00Z"/>
        </w:rPr>
      </w:pPr>
      <w:bookmarkStart w:id="33" w:name="_Ref149036635"/>
      <w:ins w:id="34" w:author="Rapp(v1)" w:date="2023-10-24T10:33:00Z">
        <w:r>
          <w:t xml:space="preserve">Do you support defining a new UE </w:t>
        </w:r>
        <w:r w:rsidRPr="00891B14">
          <w:t>capability</w:t>
        </w:r>
        <w:r>
          <w:t xml:space="preserve"> to indicate UE’s support of</w:t>
        </w:r>
        <w:r>
          <w:t xml:space="preserve"> </w:t>
        </w:r>
      </w:ins>
      <w:ins w:id="35" w:author="Rapp(v1)" w:date="2023-10-24T10:35:00Z">
        <w:r w:rsidR="00036686" w:rsidRPr="00036686">
          <w:t>location-based CHO</w:t>
        </w:r>
      </w:ins>
      <w:ins w:id="36" w:author="Rapp(v1)" w:date="2023-10-24T10:36:00Z">
        <w:r w:rsidR="00A775C9">
          <w:t xml:space="preserve"> for moving cell which</w:t>
        </w:r>
      </w:ins>
      <w:ins w:id="37" w:author="Rapp(v1)" w:date="2023-10-24T10:35:00Z">
        <w:r w:rsidR="00036686" w:rsidRPr="00036686">
          <w:t xml:space="preserve"> involves the calculation of the present reference location from ephemeris and one reference location at epoch time</w:t>
        </w:r>
      </w:ins>
      <w:ins w:id="38" w:author="Rapp(v1)" w:date="2023-10-24T10:37:00Z">
        <w:r w:rsidR="00A775C9">
          <w:t>?</w:t>
        </w:r>
      </w:ins>
      <w:bookmarkEnd w:id="33"/>
    </w:p>
    <w:tbl>
      <w:tblPr>
        <w:tblStyle w:val="TableGrid"/>
        <w:tblW w:w="9355" w:type="dxa"/>
        <w:tblLook w:val="04A0" w:firstRow="1" w:lastRow="0" w:firstColumn="1" w:lastColumn="0" w:noHBand="0" w:noVBand="1"/>
      </w:tblPr>
      <w:tblGrid>
        <w:gridCol w:w="1713"/>
        <w:gridCol w:w="1005"/>
        <w:gridCol w:w="6637"/>
      </w:tblGrid>
      <w:tr w:rsidR="00757974" w:rsidRPr="004F40AB" w14:paraId="0AAF8394" w14:textId="77777777" w:rsidTr="00273E9F">
        <w:trPr>
          <w:ins w:id="39" w:author="Rapp(v1)" w:date="2023-10-24T10:33:00Z"/>
        </w:trPr>
        <w:tc>
          <w:tcPr>
            <w:tcW w:w="1713" w:type="dxa"/>
            <w:shd w:val="clear" w:color="auto" w:fill="BFBFBF" w:themeFill="background1" w:themeFillShade="BF"/>
          </w:tcPr>
          <w:p w14:paraId="58632D6A" w14:textId="77777777" w:rsidR="00757974" w:rsidRPr="004F40AB" w:rsidRDefault="00757974" w:rsidP="00273E9F">
            <w:pPr>
              <w:spacing w:after="0"/>
              <w:jc w:val="center"/>
              <w:rPr>
                <w:ins w:id="40" w:author="Rapp(v1)" w:date="2023-10-24T10:33:00Z"/>
                <w:b/>
                <w:bCs/>
              </w:rPr>
            </w:pPr>
            <w:ins w:id="41" w:author="Rapp(v1)" w:date="2023-10-24T10:33:00Z">
              <w:r w:rsidRPr="004F40AB">
                <w:rPr>
                  <w:b/>
                  <w:bCs/>
                </w:rPr>
                <w:t>Company’s name</w:t>
              </w:r>
            </w:ins>
          </w:p>
        </w:tc>
        <w:tc>
          <w:tcPr>
            <w:tcW w:w="1005" w:type="dxa"/>
            <w:shd w:val="clear" w:color="auto" w:fill="BFBFBF" w:themeFill="background1" w:themeFillShade="BF"/>
          </w:tcPr>
          <w:p w14:paraId="6FD2303E" w14:textId="77777777" w:rsidR="00757974" w:rsidRDefault="00757974" w:rsidP="00273E9F">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6D91BA93" w14:textId="77777777" w:rsidR="00757974" w:rsidRPr="004F40AB" w:rsidRDefault="00757974" w:rsidP="00273E9F">
            <w:pPr>
              <w:spacing w:after="0"/>
              <w:jc w:val="center"/>
              <w:rPr>
                <w:ins w:id="44" w:author="Rapp(v1)" w:date="2023-10-24T10:33:00Z"/>
                <w:b/>
                <w:bCs/>
              </w:rPr>
            </w:pPr>
            <w:ins w:id="45" w:author="Rapp(v1)" w:date="2023-10-24T10:33:00Z">
              <w:r>
                <w:rPr>
                  <w:b/>
                  <w:bCs/>
                </w:rPr>
                <w:t>Comments, if any</w:t>
              </w:r>
            </w:ins>
          </w:p>
        </w:tc>
      </w:tr>
      <w:tr w:rsidR="00757974" w:rsidRPr="004F40AB" w14:paraId="6FF30CF5" w14:textId="77777777" w:rsidTr="00273E9F">
        <w:trPr>
          <w:ins w:id="46" w:author="Rapp(v1)" w:date="2023-10-24T10:33:00Z"/>
        </w:trPr>
        <w:tc>
          <w:tcPr>
            <w:tcW w:w="1713" w:type="dxa"/>
          </w:tcPr>
          <w:p w14:paraId="0A578715" w14:textId="393302B8" w:rsidR="00757974" w:rsidRPr="004F40AB" w:rsidRDefault="00757974" w:rsidP="00273E9F">
            <w:pPr>
              <w:spacing w:after="0"/>
              <w:rPr>
                <w:ins w:id="47" w:author="Rapp(v1)" w:date="2023-10-24T10:33:00Z"/>
              </w:rPr>
            </w:pPr>
          </w:p>
        </w:tc>
        <w:tc>
          <w:tcPr>
            <w:tcW w:w="1005" w:type="dxa"/>
          </w:tcPr>
          <w:p w14:paraId="5AE5DA96" w14:textId="45DFE3CD" w:rsidR="00757974" w:rsidRPr="004F40AB" w:rsidRDefault="00757974" w:rsidP="00273E9F">
            <w:pPr>
              <w:spacing w:after="0"/>
              <w:rPr>
                <w:ins w:id="48" w:author="Rapp(v1)" w:date="2023-10-24T10:33:00Z"/>
              </w:rPr>
            </w:pPr>
          </w:p>
        </w:tc>
        <w:tc>
          <w:tcPr>
            <w:tcW w:w="6637" w:type="dxa"/>
          </w:tcPr>
          <w:p w14:paraId="3EFFA1E8" w14:textId="6E0EB919" w:rsidR="00757974" w:rsidRPr="004F40AB" w:rsidRDefault="00757974" w:rsidP="00273E9F">
            <w:pPr>
              <w:spacing w:after="0"/>
              <w:rPr>
                <w:ins w:id="49" w:author="Rapp(v1)" w:date="2023-10-24T10:33:00Z"/>
              </w:rPr>
            </w:pPr>
          </w:p>
        </w:tc>
      </w:tr>
      <w:tr w:rsidR="00757974" w:rsidRPr="004F40AB" w14:paraId="3A9E5528" w14:textId="77777777" w:rsidTr="00273E9F">
        <w:trPr>
          <w:ins w:id="50" w:author="Rapp(v1)" w:date="2023-10-24T10:33:00Z"/>
        </w:trPr>
        <w:tc>
          <w:tcPr>
            <w:tcW w:w="1713" w:type="dxa"/>
          </w:tcPr>
          <w:p w14:paraId="5A44FE60" w14:textId="77777777" w:rsidR="00757974" w:rsidRPr="004F40AB" w:rsidRDefault="00757974" w:rsidP="00273E9F">
            <w:pPr>
              <w:spacing w:after="0"/>
              <w:rPr>
                <w:ins w:id="51" w:author="Rapp(v1)" w:date="2023-10-24T10:33:00Z"/>
                <w:lang w:eastAsia="zh-CN"/>
              </w:rPr>
            </w:pPr>
          </w:p>
        </w:tc>
        <w:tc>
          <w:tcPr>
            <w:tcW w:w="1005" w:type="dxa"/>
          </w:tcPr>
          <w:p w14:paraId="23DF8DF5" w14:textId="77777777" w:rsidR="00757974" w:rsidRPr="004F40AB" w:rsidRDefault="00757974" w:rsidP="00273E9F">
            <w:pPr>
              <w:spacing w:after="0"/>
              <w:rPr>
                <w:ins w:id="52" w:author="Rapp(v1)" w:date="2023-10-24T10:33:00Z"/>
                <w:lang w:eastAsia="zh-CN"/>
              </w:rPr>
            </w:pPr>
          </w:p>
        </w:tc>
        <w:tc>
          <w:tcPr>
            <w:tcW w:w="6637" w:type="dxa"/>
          </w:tcPr>
          <w:p w14:paraId="5255A4C1" w14:textId="77777777" w:rsidR="00757974" w:rsidRPr="004F40AB" w:rsidRDefault="00757974" w:rsidP="00273E9F">
            <w:pPr>
              <w:pStyle w:val="ListParagraph"/>
              <w:spacing w:after="0"/>
              <w:ind w:left="420"/>
              <w:rPr>
                <w:ins w:id="53" w:author="Rapp(v1)" w:date="2023-10-24T10:33:00Z"/>
              </w:rPr>
            </w:pPr>
          </w:p>
        </w:tc>
      </w:tr>
      <w:tr w:rsidR="00757974" w14:paraId="2217134A" w14:textId="77777777" w:rsidTr="00273E9F">
        <w:trPr>
          <w:ins w:id="54" w:author="Rapp(v1)" w:date="2023-10-24T10:33:00Z"/>
        </w:trPr>
        <w:tc>
          <w:tcPr>
            <w:tcW w:w="1713" w:type="dxa"/>
          </w:tcPr>
          <w:p w14:paraId="6735BF96" w14:textId="77777777" w:rsidR="00757974" w:rsidRDefault="00757974" w:rsidP="00273E9F">
            <w:pPr>
              <w:spacing w:after="0"/>
              <w:rPr>
                <w:ins w:id="55" w:author="Rapp(v1)" w:date="2023-10-24T10:33:00Z"/>
              </w:rPr>
            </w:pPr>
          </w:p>
        </w:tc>
        <w:tc>
          <w:tcPr>
            <w:tcW w:w="1005" w:type="dxa"/>
          </w:tcPr>
          <w:p w14:paraId="1403D874" w14:textId="77777777" w:rsidR="00757974" w:rsidRDefault="00757974" w:rsidP="00273E9F">
            <w:pPr>
              <w:spacing w:after="0"/>
              <w:rPr>
                <w:ins w:id="56" w:author="Rapp(v1)" w:date="2023-10-24T10:33:00Z"/>
              </w:rPr>
            </w:pPr>
          </w:p>
        </w:tc>
        <w:tc>
          <w:tcPr>
            <w:tcW w:w="6637" w:type="dxa"/>
          </w:tcPr>
          <w:p w14:paraId="72939063" w14:textId="77777777" w:rsidR="00757974" w:rsidRDefault="00757974" w:rsidP="00273E9F">
            <w:pPr>
              <w:spacing w:after="0"/>
              <w:rPr>
                <w:ins w:id="57" w:author="Rapp(v1)" w:date="2023-10-24T10:33:00Z"/>
              </w:rPr>
            </w:pPr>
          </w:p>
        </w:tc>
      </w:tr>
      <w:tr w:rsidR="00757974" w14:paraId="256E1419" w14:textId="77777777" w:rsidTr="00273E9F">
        <w:trPr>
          <w:ins w:id="58" w:author="Rapp(v1)" w:date="2023-10-24T10:33:00Z"/>
        </w:trPr>
        <w:tc>
          <w:tcPr>
            <w:tcW w:w="1713" w:type="dxa"/>
          </w:tcPr>
          <w:p w14:paraId="6A4BB1F5" w14:textId="77777777" w:rsidR="00757974" w:rsidRDefault="00757974" w:rsidP="00273E9F">
            <w:pPr>
              <w:spacing w:after="0"/>
              <w:rPr>
                <w:ins w:id="59" w:author="Rapp(v1)" w:date="2023-10-24T10:33:00Z"/>
                <w:lang w:eastAsia="zh-CN"/>
              </w:rPr>
            </w:pPr>
          </w:p>
        </w:tc>
        <w:tc>
          <w:tcPr>
            <w:tcW w:w="1005" w:type="dxa"/>
          </w:tcPr>
          <w:p w14:paraId="74F6E70E" w14:textId="77777777" w:rsidR="00757974" w:rsidRDefault="00757974" w:rsidP="00273E9F">
            <w:pPr>
              <w:spacing w:after="0"/>
              <w:rPr>
                <w:ins w:id="60" w:author="Rapp(v1)" w:date="2023-10-24T10:33:00Z"/>
                <w:lang w:eastAsia="zh-CN"/>
              </w:rPr>
            </w:pPr>
          </w:p>
        </w:tc>
        <w:tc>
          <w:tcPr>
            <w:tcW w:w="6637" w:type="dxa"/>
          </w:tcPr>
          <w:p w14:paraId="3F0B093C" w14:textId="77777777" w:rsidR="00757974" w:rsidRPr="005B327A" w:rsidRDefault="00757974" w:rsidP="00273E9F">
            <w:pPr>
              <w:spacing w:after="0"/>
              <w:rPr>
                <w:ins w:id="61" w:author="Rapp(v1)" w:date="2023-10-24T10:33:00Z"/>
                <w:lang w:val="en-GB" w:eastAsia="zh-CN"/>
              </w:rPr>
            </w:pPr>
          </w:p>
        </w:tc>
      </w:tr>
      <w:tr w:rsidR="00757974" w:rsidRPr="004F40AB" w14:paraId="36FF5CDB" w14:textId="77777777" w:rsidTr="00273E9F">
        <w:trPr>
          <w:ins w:id="62" w:author="Rapp(v1)" w:date="2023-10-24T10:33:00Z"/>
        </w:trPr>
        <w:tc>
          <w:tcPr>
            <w:tcW w:w="1713" w:type="dxa"/>
          </w:tcPr>
          <w:p w14:paraId="0B05B9A2" w14:textId="77777777" w:rsidR="00757974" w:rsidRPr="004F40AB" w:rsidRDefault="00757974" w:rsidP="00273E9F">
            <w:pPr>
              <w:spacing w:after="0"/>
              <w:rPr>
                <w:ins w:id="63" w:author="Rapp(v1)" w:date="2023-10-24T10:33:00Z"/>
              </w:rPr>
            </w:pPr>
          </w:p>
        </w:tc>
        <w:tc>
          <w:tcPr>
            <w:tcW w:w="1005" w:type="dxa"/>
          </w:tcPr>
          <w:p w14:paraId="75AF3851" w14:textId="77777777" w:rsidR="00757974" w:rsidRPr="004F40AB" w:rsidRDefault="00757974" w:rsidP="00273E9F">
            <w:pPr>
              <w:spacing w:after="0"/>
              <w:rPr>
                <w:ins w:id="64" w:author="Rapp(v1)" w:date="2023-10-24T10:33:00Z"/>
              </w:rPr>
            </w:pPr>
          </w:p>
        </w:tc>
        <w:tc>
          <w:tcPr>
            <w:tcW w:w="6637" w:type="dxa"/>
          </w:tcPr>
          <w:p w14:paraId="5E106BAB" w14:textId="77777777" w:rsidR="00757974" w:rsidRPr="00B55CBB" w:rsidRDefault="00757974" w:rsidP="00273E9F">
            <w:pPr>
              <w:spacing w:after="0"/>
              <w:rPr>
                <w:ins w:id="65" w:author="Rapp(v1)" w:date="2023-10-24T10:33:00Z"/>
                <w:lang w:val="en-GB"/>
              </w:rPr>
            </w:pPr>
          </w:p>
        </w:tc>
      </w:tr>
    </w:tbl>
    <w:p w14:paraId="7D9A2050" w14:textId="77777777" w:rsidR="00757974" w:rsidRDefault="00757974" w:rsidP="00757974">
      <w:pPr>
        <w:rPr>
          <w:ins w:id="66" w:author="Rapp(v1)" w:date="2023-10-24T10:52:00Z"/>
        </w:rPr>
      </w:pPr>
    </w:p>
    <w:p w14:paraId="35B467FD" w14:textId="77777777" w:rsidR="00122C7E" w:rsidRDefault="00122C7E" w:rsidP="00757974">
      <w:pPr>
        <w:rPr>
          <w:ins w:id="67" w:author="Rapp(v1)" w:date="2023-10-24T10:33:00Z"/>
        </w:rPr>
      </w:pPr>
    </w:p>
    <w:p w14:paraId="62EE71DF" w14:textId="75840703" w:rsidR="00757974" w:rsidRDefault="00757974" w:rsidP="00757974">
      <w:pPr>
        <w:pStyle w:val="ListParagraph"/>
        <w:numPr>
          <w:ilvl w:val="0"/>
          <w:numId w:val="8"/>
        </w:numPr>
        <w:ind w:left="360"/>
        <w:jc w:val="both"/>
        <w:rPr>
          <w:ins w:id="68" w:author="Rapp(v1)" w:date="2023-10-24T10:34:00Z"/>
        </w:rPr>
      </w:pPr>
      <w:bookmarkStart w:id="69" w:name="_Ref149036637"/>
      <w:ins w:id="70" w:author="Rapp(v1)" w:date="2023-10-24T10:34:00Z">
        <w:r>
          <w:lastRenderedPageBreak/>
          <w:t xml:space="preserve">Do you support defining a new UE </w:t>
        </w:r>
        <w:r w:rsidRPr="00891B14">
          <w:t>capability</w:t>
        </w:r>
        <w:r>
          <w:t xml:space="preserve"> to indicate UE’s support of </w:t>
        </w:r>
      </w:ins>
      <w:ins w:id="71" w:author="Rapp(v1)" w:date="2023-10-24T10:50:00Z">
        <w:r w:rsidR="00122C7E">
          <w:t>u</w:t>
        </w:r>
        <w:r w:rsidR="00122C7E">
          <w:t>nchanged PCI</w:t>
        </w:r>
        <w:r w:rsidR="00122C7E">
          <w:t>? If so, do you prefer having s</w:t>
        </w:r>
        <w:r w:rsidR="00122C7E">
          <w:t>eparate</w:t>
        </w:r>
      </w:ins>
      <w:ins w:id="72" w:author="Rapp(v1)" w:date="2023-10-24T10:51:00Z">
        <w:r w:rsidR="00122C7E">
          <w:t xml:space="preserve"> or same UE radio</w:t>
        </w:r>
      </w:ins>
      <w:ins w:id="73" w:author="Rapp(v1)" w:date="2023-10-24T10:50:00Z">
        <w:r w:rsidR="00122C7E">
          <w:t xml:space="preserve"> capabilities for hard and soft switch</w:t>
        </w:r>
      </w:ins>
      <w:ins w:id="74" w:author="Rapp(v1)" w:date="2023-10-24T10:34:00Z">
        <w:r>
          <w:t>?</w:t>
        </w:r>
        <w:bookmarkEnd w:id="69"/>
        <w:r>
          <w:t xml:space="preserve"> </w:t>
        </w:r>
      </w:ins>
    </w:p>
    <w:tbl>
      <w:tblPr>
        <w:tblStyle w:val="TableGrid"/>
        <w:tblW w:w="5000" w:type="pct"/>
        <w:tblLook w:val="04A0" w:firstRow="1" w:lastRow="0" w:firstColumn="1" w:lastColumn="0" w:noHBand="0" w:noVBand="1"/>
      </w:tblPr>
      <w:tblGrid>
        <w:gridCol w:w="1706"/>
        <w:gridCol w:w="722"/>
        <w:gridCol w:w="1260"/>
        <w:gridCol w:w="5662"/>
        <w:tblGridChange w:id="75">
          <w:tblGrid>
            <w:gridCol w:w="1706"/>
            <w:gridCol w:w="722"/>
            <w:gridCol w:w="1260"/>
            <w:gridCol w:w="5662"/>
          </w:tblGrid>
        </w:tblGridChange>
      </w:tblGrid>
      <w:tr w:rsidR="00122C7E" w:rsidRPr="004F40AB" w14:paraId="15403F71" w14:textId="77777777" w:rsidTr="00122C7E">
        <w:trPr>
          <w:ins w:id="76" w:author="Rapp(v1)" w:date="2023-10-24T10:34:00Z"/>
        </w:trPr>
        <w:tc>
          <w:tcPr>
            <w:tcW w:w="912" w:type="pct"/>
            <w:shd w:val="clear" w:color="auto" w:fill="BFBFBF" w:themeFill="background1" w:themeFillShade="BF"/>
          </w:tcPr>
          <w:p w14:paraId="7093736A" w14:textId="77777777" w:rsidR="00122C7E" w:rsidRPr="004F40AB" w:rsidRDefault="00122C7E" w:rsidP="00273E9F">
            <w:pPr>
              <w:spacing w:after="0"/>
              <w:jc w:val="center"/>
              <w:rPr>
                <w:ins w:id="77" w:author="Rapp(v1)" w:date="2023-10-24T10:34:00Z"/>
                <w:b/>
                <w:bCs/>
              </w:rPr>
            </w:pPr>
            <w:ins w:id="78" w:author="Rapp(v1)" w:date="2023-10-24T10:34:00Z">
              <w:r w:rsidRPr="004F40AB">
                <w:rPr>
                  <w:b/>
                  <w:bCs/>
                </w:rPr>
                <w:t>Company’s name</w:t>
              </w:r>
            </w:ins>
          </w:p>
        </w:tc>
        <w:tc>
          <w:tcPr>
            <w:tcW w:w="386" w:type="pct"/>
            <w:shd w:val="clear" w:color="auto" w:fill="BFBFBF" w:themeFill="background1" w:themeFillShade="BF"/>
          </w:tcPr>
          <w:p w14:paraId="17AECEB2" w14:textId="77777777" w:rsidR="00122C7E" w:rsidRDefault="00122C7E" w:rsidP="00273E9F">
            <w:pPr>
              <w:spacing w:after="0"/>
              <w:rPr>
                <w:ins w:id="79" w:author="Rapp(v1)" w:date="2023-10-24T10:52:00Z"/>
                <w:b/>
                <w:bCs/>
              </w:rPr>
            </w:pPr>
            <w:ins w:id="80" w:author="Rapp(v1)" w:date="2023-10-24T10:34:00Z">
              <w:r>
                <w:rPr>
                  <w:b/>
                  <w:bCs/>
                </w:rPr>
                <w:t>Yes</w:t>
              </w:r>
            </w:ins>
          </w:p>
          <w:p w14:paraId="63BFAFED" w14:textId="599A8360" w:rsidR="00122C7E" w:rsidRDefault="00122C7E" w:rsidP="00273E9F">
            <w:pPr>
              <w:spacing w:after="0"/>
              <w:rPr>
                <w:ins w:id="81" w:author="Rapp(v1)" w:date="2023-10-24T10:34:00Z"/>
                <w:b/>
                <w:bCs/>
              </w:rPr>
            </w:pPr>
            <w:ins w:id="82" w:author="Rapp(v1)" w:date="2023-10-24T10:34:00Z">
              <w:r>
                <w:rPr>
                  <w:b/>
                  <w:bCs/>
                </w:rPr>
                <w:t>/No</w:t>
              </w:r>
            </w:ins>
          </w:p>
        </w:tc>
        <w:tc>
          <w:tcPr>
            <w:tcW w:w="674" w:type="pct"/>
            <w:shd w:val="clear" w:color="auto" w:fill="BFBFBF" w:themeFill="background1" w:themeFillShade="BF"/>
          </w:tcPr>
          <w:p w14:paraId="044E3E04" w14:textId="77777777" w:rsidR="00122C7E" w:rsidRDefault="00122C7E" w:rsidP="00273E9F">
            <w:pPr>
              <w:spacing w:after="0"/>
              <w:jc w:val="center"/>
              <w:rPr>
                <w:ins w:id="83" w:author="Rapp(v1)" w:date="2023-10-24T10:51:00Z"/>
                <w:b/>
                <w:bCs/>
              </w:rPr>
            </w:pPr>
            <w:ins w:id="84" w:author="Rapp(v1)" w:date="2023-10-24T10:51:00Z">
              <w:r>
                <w:rPr>
                  <w:b/>
                  <w:bCs/>
                </w:rPr>
                <w:t>Separate</w:t>
              </w:r>
            </w:ins>
          </w:p>
          <w:p w14:paraId="472D3085" w14:textId="3E740771" w:rsidR="00122C7E" w:rsidRDefault="00122C7E" w:rsidP="00273E9F">
            <w:pPr>
              <w:spacing w:after="0"/>
              <w:jc w:val="center"/>
              <w:rPr>
                <w:ins w:id="85" w:author="Rapp(v1)" w:date="2023-10-24T10:51:00Z"/>
                <w:b/>
                <w:bCs/>
              </w:rPr>
            </w:pPr>
            <w:ins w:id="86" w:author="Rapp(v1)" w:date="2023-10-24T10:51:00Z">
              <w:r>
                <w:rPr>
                  <w:b/>
                  <w:bCs/>
                </w:rPr>
                <w:t>/Same</w:t>
              </w:r>
            </w:ins>
          </w:p>
        </w:tc>
        <w:tc>
          <w:tcPr>
            <w:tcW w:w="3029" w:type="pct"/>
            <w:shd w:val="clear" w:color="auto" w:fill="BFBFBF" w:themeFill="background1" w:themeFillShade="BF"/>
          </w:tcPr>
          <w:p w14:paraId="4BCD1234" w14:textId="5D70B06D" w:rsidR="00122C7E" w:rsidRPr="004F40AB" w:rsidRDefault="00122C7E" w:rsidP="00273E9F">
            <w:pPr>
              <w:spacing w:after="0"/>
              <w:jc w:val="center"/>
              <w:rPr>
                <w:ins w:id="87" w:author="Rapp(v1)" w:date="2023-10-24T10:34:00Z"/>
                <w:b/>
                <w:bCs/>
              </w:rPr>
            </w:pPr>
            <w:ins w:id="88" w:author="Rapp(v1)" w:date="2023-10-24T10:34:00Z">
              <w:r>
                <w:rPr>
                  <w:b/>
                  <w:bCs/>
                </w:rPr>
                <w:t>Comments, if any</w:t>
              </w:r>
            </w:ins>
          </w:p>
        </w:tc>
      </w:tr>
      <w:tr w:rsidR="00122C7E" w:rsidRPr="004F40AB" w14:paraId="4F834DBA" w14:textId="77777777" w:rsidTr="00122C7E">
        <w:trPr>
          <w:ins w:id="89" w:author="Rapp(v1)" w:date="2023-10-24T10:34:00Z"/>
        </w:trPr>
        <w:tc>
          <w:tcPr>
            <w:tcW w:w="912" w:type="pct"/>
          </w:tcPr>
          <w:p w14:paraId="5CCE90C4" w14:textId="77777777" w:rsidR="00122C7E" w:rsidRPr="004F40AB" w:rsidRDefault="00122C7E" w:rsidP="00273E9F">
            <w:pPr>
              <w:spacing w:after="0"/>
              <w:rPr>
                <w:ins w:id="90" w:author="Rapp(v1)" w:date="2023-10-24T10:34:00Z"/>
              </w:rPr>
            </w:pPr>
          </w:p>
        </w:tc>
        <w:tc>
          <w:tcPr>
            <w:tcW w:w="386" w:type="pct"/>
          </w:tcPr>
          <w:p w14:paraId="7B948A50" w14:textId="77777777" w:rsidR="00122C7E" w:rsidRPr="004F40AB" w:rsidRDefault="00122C7E" w:rsidP="00273E9F">
            <w:pPr>
              <w:spacing w:after="0"/>
              <w:rPr>
                <w:ins w:id="91" w:author="Rapp(v1)" w:date="2023-10-24T10:34:00Z"/>
              </w:rPr>
            </w:pPr>
          </w:p>
        </w:tc>
        <w:tc>
          <w:tcPr>
            <w:tcW w:w="674" w:type="pct"/>
          </w:tcPr>
          <w:p w14:paraId="23056306" w14:textId="77777777" w:rsidR="00122C7E" w:rsidRPr="004F40AB" w:rsidRDefault="00122C7E" w:rsidP="00273E9F">
            <w:pPr>
              <w:spacing w:after="0"/>
              <w:rPr>
                <w:ins w:id="92" w:author="Rapp(v1)" w:date="2023-10-24T10:51:00Z"/>
              </w:rPr>
            </w:pPr>
          </w:p>
        </w:tc>
        <w:tc>
          <w:tcPr>
            <w:tcW w:w="3029" w:type="pct"/>
          </w:tcPr>
          <w:p w14:paraId="0C8B1A79" w14:textId="63ED55E7" w:rsidR="00122C7E" w:rsidRPr="004F40AB" w:rsidRDefault="00122C7E" w:rsidP="00273E9F">
            <w:pPr>
              <w:spacing w:after="0"/>
              <w:rPr>
                <w:ins w:id="93" w:author="Rapp(v1)" w:date="2023-10-24T10:34:00Z"/>
              </w:rPr>
            </w:pPr>
          </w:p>
        </w:tc>
      </w:tr>
      <w:tr w:rsidR="00122C7E" w:rsidRPr="004F40AB" w14:paraId="1668D430" w14:textId="77777777" w:rsidTr="00122C7E">
        <w:trPr>
          <w:ins w:id="94" w:author="Rapp(v1)" w:date="2023-10-24T10:34:00Z"/>
        </w:trPr>
        <w:tc>
          <w:tcPr>
            <w:tcW w:w="912" w:type="pct"/>
          </w:tcPr>
          <w:p w14:paraId="7B49B421" w14:textId="77777777" w:rsidR="00122C7E" w:rsidRPr="004F40AB" w:rsidRDefault="00122C7E" w:rsidP="00273E9F">
            <w:pPr>
              <w:spacing w:after="0"/>
              <w:rPr>
                <w:ins w:id="95" w:author="Rapp(v1)" w:date="2023-10-24T10:34:00Z"/>
                <w:lang w:eastAsia="zh-CN"/>
              </w:rPr>
            </w:pPr>
          </w:p>
        </w:tc>
        <w:tc>
          <w:tcPr>
            <w:tcW w:w="386" w:type="pct"/>
          </w:tcPr>
          <w:p w14:paraId="559054D7" w14:textId="77777777" w:rsidR="00122C7E" w:rsidRPr="004F40AB" w:rsidRDefault="00122C7E" w:rsidP="00273E9F">
            <w:pPr>
              <w:spacing w:after="0"/>
              <w:rPr>
                <w:ins w:id="96" w:author="Rapp(v1)" w:date="2023-10-24T10:34:00Z"/>
                <w:lang w:eastAsia="zh-CN"/>
              </w:rPr>
            </w:pPr>
          </w:p>
        </w:tc>
        <w:tc>
          <w:tcPr>
            <w:tcW w:w="674" w:type="pct"/>
          </w:tcPr>
          <w:p w14:paraId="13BB14A3" w14:textId="77777777" w:rsidR="00122C7E" w:rsidRPr="004F40AB" w:rsidRDefault="00122C7E" w:rsidP="00273E9F">
            <w:pPr>
              <w:pStyle w:val="ListParagraph"/>
              <w:spacing w:after="0"/>
              <w:ind w:left="420"/>
              <w:rPr>
                <w:ins w:id="97" w:author="Rapp(v1)" w:date="2023-10-24T10:51:00Z"/>
              </w:rPr>
            </w:pPr>
          </w:p>
        </w:tc>
        <w:tc>
          <w:tcPr>
            <w:tcW w:w="3029" w:type="pct"/>
          </w:tcPr>
          <w:p w14:paraId="1D13A9E1" w14:textId="365C732B" w:rsidR="00122C7E" w:rsidRPr="004F40AB" w:rsidRDefault="00122C7E" w:rsidP="00273E9F">
            <w:pPr>
              <w:pStyle w:val="ListParagraph"/>
              <w:spacing w:after="0"/>
              <w:ind w:left="420"/>
              <w:rPr>
                <w:ins w:id="98" w:author="Rapp(v1)" w:date="2023-10-24T10:34:00Z"/>
              </w:rPr>
            </w:pPr>
          </w:p>
        </w:tc>
      </w:tr>
      <w:tr w:rsidR="00122C7E" w14:paraId="41590328" w14:textId="77777777" w:rsidTr="00122C7E">
        <w:trPr>
          <w:ins w:id="99" w:author="Rapp(v1)" w:date="2023-10-24T10:34:00Z"/>
        </w:trPr>
        <w:tc>
          <w:tcPr>
            <w:tcW w:w="912" w:type="pct"/>
          </w:tcPr>
          <w:p w14:paraId="4EA0F8CC" w14:textId="77777777" w:rsidR="00122C7E" w:rsidRDefault="00122C7E" w:rsidP="00273E9F">
            <w:pPr>
              <w:spacing w:after="0"/>
              <w:rPr>
                <w:ins w:id="100" w:author="Rapp(v1)" w:date="2023-10-24T10:34:00Z"/>
              </w:rPr>
            </w:pPr>
          </w:p>
        </w:tc>
        <w:tc>
          <w:tcPr>
            <w:tcW w:w="386" w:type="pct"/>
          </w:tcPr>
          <w:p w14:paraId="10758F44" w14:textId="77777777" w:rsidR="00122C7E" w:rsidRDefault="00122C7E" w:rsidP="00273E9F">
            <w:pPr>
              <w:spacing w:after="0"/>
              <w:rPr>
                <w:ins w:id="101" w:author="Rapp(v1)" w:date="2023-10-24T10:34:00Z"/>
              </w:rPr>
            </w:pPr>
          </w:p>
        </w:tc>
        <w:tc>
          <w:tcPr>
            <w:tcW w:w="674" w:type="pct"/>
          </w:tcPr>
          <w:p w14:paraId="5A7440BC" w14:textId="77777777" w:rsidR="00122C7E" w:rsidRDefault="00122C7E" w:rsidP="00273E9F">
            <w:pPr>
              <w:spacing w:after="0"/>
              <w:rPr>
                <w:ins w:id="102" w:author="Rapp(v1)" w:date="2023-10-24T10:51:00Z"/>
              </w:rPr>
            </w:pPr>
          </w:p>
        </w:tc>
        <w:tc>
          <w:tcPr>
            <w:tcW w:w="3029" w:type="pct"/>
          </w:tcPr>
          <w:p w14:paraId="0905DF6D" w14:textId="7E27DDC8" w:rsidR="00122C7E" w:rsidRDefault="00122C7E" w:rsidP="00273E9F">
            <w:pPr>
              <w:spacing w:after="0"/>
              <w:rPr>
                <w:ins w:id="103" w:author="Rapp(v1)" w:date="2023-10-24T10:34:00Z"/>
              </w:rPr>
            </w:pPr>
          </w:p>
        </w:tc>
      </w:tr>
      <w:tr w:rsidR="00122C7E" w14:paraId="0CFEB24E" w14:textId="77777777" w:rsidTr="00122C7E">
        <w:trPr>
          <w:ins w:id="104" w:author="Rapp(v1)" w:date="2023-10-24T10:34:00Z"/>
        </w:trPr>
        <w:tc>
          <w:tcPr>
            <w:tcW w:w="912" w:type="pct"/>
          </w:tcPr>
          <w:p w14:paraId="0EDAF5F8" w14:textId="77777777" w:rsidR="00122C7E" w:rsidRDefault="00122C7E" w:rsidP="00273E9F">
            <w:pPr>
              <w:spacing w:after="0"/>
              <w:rPr>
                <w:ins w:id="105" w:author="Rapp(v1)" w:date="2023-10-24T10:34:00Z"/>
                <w:lang w:eastAsia="zh-CN"/>
              </w:rPr>
            </w:pPr>
          </w:p>
        </w:tc>
        <w:tc>
          <w:tcPr>
            <w:tcW w:w="386" w:type="pct"/>
          </w:tcPr>
          <w:p w14:paraId="011AD5CF" w14:textId="77777777" w:rsidR="00122C7E" w:rsidRDefault="00122C7E" w:rsidP="00273E9F">
            <w:pPr>
              <w:spacing w:after="0"/>
              <w:rPr>
                <w:ins w:id="106" w:author="Rapp(v1)" w:date="2023-10-24T10:34:00Z"/>
                <w:lang w:eastAsia="zh-CN"/>
              </w:rPr>
            </w:pPr>
          </w:p>
        </w:tc>
        <w:tc>
          <w:tcPr>
            <w:tcW w:w="674" w:type="pct"/>
          </w:tcPr>
          <w:p w14:paraId="1DA1773A" w14:textId="77777777" w:rsidR="00122C7E" w:rsidRPr="005B327A" w:rsidRDefault="00122C7E" w:rsidP="00273E9F">
            <w:pPr>
              <w:spacing w:after="0"/>
              <w:rPr>
                <w:ins w:id="107" w:author="Rapp(v1)" w:date="2023-10-24T10:51:00Z"/>
                <w:lang w:val="en-GB" w:eastAsia="zh-CN"/>
              </w:rPr>
            </w:pPr>
          </w:p>
        </w:tc>
        <w:tc>
          <w:tcPr>
            <w:tcW w:w="3029" w:type="pct"/>
          </w:tcPr>
          <w:p w14:paraId="7D8907D7" w14:textId="0179182F" w:rsidR="00122C7E" w:rsidRPr="005B327A" w:rsidRDefault="00122C7E" w:rsidP="00273E9F">
            <w:pPr>
              <w:spacing w:after="0"/>
              <w:rPr>
                <w:ins w:id="108" w:author="Rapp(v1)" w:date="2023-10-24T10:34:00Z"/>
                <w:lang w:val="en-GB" w:eastAsia="zh-CN"/>
              </w:rPr>
            </w:pPr>
          </w:p>
        </w:tc>
      </w:tr>
      <w:tr w:rsidR="00122C7E" w:rsidRPr="004F40AB" w14:paraId="518FD1A8" w14:textId="77777777" w:rsidTr="00122C7E">
        <w:trPr>
          <w:ins w:id="109" w:author="Rapp(v1)" w:date="2023-10-24T10:34:00Z"/>
        </w:trPr>
        <w:tc>
          <w:tcPr>
            <w:tcW w:w="912" w:type="pct"/>
          </w:tcPr>
          <w:p w14:paraId="220B0845" w14:textId="77777777" w:rsidR="00122C7E" w:rsidRPr="004F40AB" w:rsidRDefault="00122C7E" w:rsidP="00273E9F">
            <w:pPr>
              <w:spacing w:after="0"/>
              <w:rPr>
                <w:ins w:id="110" w:author="Rapp(v1)" w:date="2023-10-24T10:34:00Z"/>
              </w:rPr>
            </w:pPr>
          </w:p>
        </w:tc>
        <w:tc>
          <w:tcPr>
            <w:tcW w:w="386" w:type="pct"/>
          </w:tcPr>
          <w:p w14:paraId="1C48FFCF" w14:textId="77777777" w:rsidR="00122C7E" w:rsidRPr="004F40AB" w:rsidRDefault="00122C7E" w:rsidP="00273E9F">
            <w:pPr>
              <w:spacing w:after="0"/>
              <w:rPr>
                <w:ins w:id="111" w:author="Rapp(v1)" w:date="2023-10-24T10:34:00Z"/>
              </w:rPr>
            </w:pPr>
          </w:p>
        </w:tc>
        <w:tc>
          <w:tcPr>
            <w:tcW w:w="674" w:type="pct"/>
          </w:tcPr>
          <w:p w14:paraId="72D77369" w14:textId="77777777" w:rsidR="00122C7E" w:rsidRPr="00B55CBB" w:rsidRDefault="00122C7E" w:rsidP="00273E9F">
            <w:pPr>
              <w:spacing w:after="0"/>
              <w:rPr>
                <w:ins w:id="112" w:author="Rapp(v1)" w:date="2023-10-24T10:51:00Z"/>
                <w:lang w:val="en-GB"/>
              </w:rPr>
            </w:pPr>
          </w:p>
        </w:tc>
        <w:tc>
          <w:tcPr>
            <w:tcW w:w="3029" w:type="pct"/>
          </w:tcPr>
          <w:p w14:paraId="378A5947" w14:textId="0091C24B" w:rsidR="00122C7E" w:rsidRPr="00B55CBB" w:rsidRDefault="00122C7E" w:rsidP="00273E9F">
            <w:pPr>
              <w:spacing w:after="0"/>
              <w:rPr>
                <w:ins w:id="113" w:author="Rapp(v1)" w:date="2023-10-24T10:34:00Z"/>
                <w:lang w:val="en-GB"/>
              </w:rPr>
            </w:pPr>
          </w:p>
        </w:tc>
      </w:tr>
    </w:tbl>
    <w:p w14:paraId="156B0435" w14:textId="77777777" w:rsidR="00757974" w:rsidRDefault="00757974" w:rsidP="00757974">
      <w:pPr>
        <w:rPr>
          <w:ins w:id="114" w:author="Rapp(v1)" w:date="2023-10-24T10:34:00Z"/>
        </w:rPr>
      </w:pPr>
    </w:p>
    <w:p w14:paraId="6496320E" w14:textId="77777777" w:rsidR="00757974" w:rsidRDefault="00757974" w:rsidP="00EF1752">
      <w:pPr>
        <w:rPr>
          <w:ins w:id="115" w:author="Rapp(v1)" w:date="2023-10-24T10:33:00Z"/>
        </w:rPr>
      </w:pPr>
    </w:p>
    <w:p w14:paraId="7751069F" w14:textId="77777777" w:rsidR="00757974" w:rsidRDefault="00757974" w:rsidP="00EF1752"/>
    <w:p w14:paraId="68D751C6" w14:textId="3AF6E3FA" w:rsidR="00822E71" w:rsidRDefault="005C10EE" w:rsidP="00822E71">
      <w:pPr>
        <w:pStyle w:val="ListParagraph"/>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ListParagraph"/>
              <w:numPr>
                <w:ilvl w:val="0"/>
                <w:numId w:val="31"/>
              </w:numPr>
              <w:spacing w:after="0"/>
            </w:pPr>
            <w:bookmarkStart w:id="116" w:name="_Hlk149036163"/>
            <w:r>
              <w:t>In moving cells, location-based CHO involves the calculation of the present reference location from ephemeris and one reference location at epoch time. Thus, a new capability is needed</w:t>
            </w:r>
            <w:bookmarkEnd w:id="116"/>
            <w:r>
              <w:t>.</w:t>
            </w:r>
          </w:p>
          <w:p w14:paraId="242C7CD1" w14:textId="77777777" w:rsidR="008A6315" w:rsidRDefault="008A6315" w:rsidP="008A6315">
            <w:pPr>
              <w:pStyle w:val="ListParagraph"/>
              <w:numPr>
                <w:ilvl w:val="0"/>
                <w:numId w:val="31"/>
              </w:numPr>
              <w:spacing w:after="0"/>
              <w:rPr>
                <w:ins w:id="117" w:author="Rapp(v1)" w:date="2023-10-24T10:34:00Z"/>
              </w:rPr>
            </w:pPr>
            <w:r>
              <w:t>Unchanged PCI. Separate capabilities for hard and soft switch.</w:t>
            </w:r>
          </w:p>
          <w:p w14:paraId="13D2DB3D" w14:textId="300C0AD8" w:rsidR="00757974" w:rsidRPr="00255F53" w:rsidRDefault="00757974" w:rsidP="00757974">
            <w:pPr>
              <w:spacing w:after="0"/>
              <w:rPr>
                <w:ins w:id="118" w:author="Rapp(v1)" w:date="2023-10-24T10:34:00Z"/>
                <w:color w:val="0000CC"/>
                <w:rPrChange w:id="119" w:author="Rapp(v1)" w:date="2023-10-24T10:35:00Z">
                  <w:rPr>
                    <w:ins w:id="120" w:author="Rapp(v1)" w:date="2023-10-24T10:34:00Z"/>
                  </w:rPr>
                </w:rPrChange>
              </w:rPr>
            </w:pPr>
            <w:ins w:id="121" w:author="Rapp(v1)" w:date="2023-10-24T10:34:00Z">
              <w:r w:rsidRPr="00255F53">
                <w:rPr>
                  <w:b/>
                  <w:bCs/>
                  <w:color w:val="0000CC"/>
                  <w:rPrChange w:id="122" w:author="Rapp(v1)" w:date="2023-10-24T10:35:00Z">
                    <w:rPr/>
                  </w:rPrChange>
                </w:rPr>
                <w:t>[Rapp(v1)]</w:t>
              </w:r>
              <w:r w:rsidRPr="00255F53">
                <w:rPr>
                  <w:color w:val="0000CC"/>
                  <w:rPrChange w:id="123" w:author="Rapp(v1)" w:date="2023-10-24T10:35:00Z">
                    <w:rPr/>
                  </w:rPrChange>
                </w:rPr>
                <w:t xml:space="preserve"> Added new discussion points</w:t>
              </w:r>
            </w:ins>
            <w:ins w:id="124" w:author="Rapp(v1)" w:date="2023-10-24T10:35:00Z">
              <w:r w:rsidR="00255F53">
                <w:rPr>
                  <w:color w:val="0000CC"/>
                </w:rPr>
                <w:t xml:space="preserve"> (</w:t>
              </w:r>
              <w:r w:rsidR="00036686">
                <w:rPr>
                  <w:color w:val="0000CC"/>
                </w:rPr>
                <w:t>4 and 5</w:t>
              </w:r>
              <w:r w:rsidR="00255F53">
                <w:rPr>
                  <w:color w:val="0000CC"/>
                </w:rPr>
                <w:t>) covering these two new points.</w:t>
              </w:r>
            </w:ins>
            <w:ins w:id="125" w:author="Rapp(v1)" w:date="2023-10-24T10:34:00Z">
              <w:r w:rsidRPr="00255F53">
                <w:rPr>
                  <w:color w:val="0000CC"/>
                  <w:rPrChange w:id="126" w:author="Rapp(v1)" w:date="2023-10-24T10:35:00Z">
                    <w:rPr/>
                  </w:rPrChange>
                </w:rPr>
                <w:t xml:space="preserve"> </w:t>
              </w:r>
            </w:ins>
          </w:p>
          <w:p w14:paraId="59212A86" w14:textId="403C652C" w:rsidR="00757974" w:rsidRPr="004F40AB" w:rsidRDefault="00757974" w:rsidP="00757974">
            <w:pPr>
              <w:spacing w:after="0"/>
              <w:pPrChange w:id="127" w:author="Rapp(v1)" w:date="2023-10-24T10:34:00Z">
                <w:pPr>
                  <w:pStyle w:val="ListParagraph"/>
                  <w:numPr>
                    <w:numId w:val="31"/>
                  </w:numPr>
                  <w:spacing w:after="0"/>
                  <w:ind w:hanging="360"/>
                </w:pPr>
              </w:pPrChange>
            </w:pPr>
          </w:p>
        </w:tc>
      </w:tr>
      <w:tr w:rsidR="005C10EE" w:rsidRPr="004F40AB" w14:paraId="029F3AAC" w14:textId="77777777" w:rsidTr="005C10EE">
        <w:tc>
          <w:tcPr>
            <w:tcW w:w="1713" w:type="dxa"/>
          </w:tcPr>
          <w:p w14:paraId="29F247E6" w14:textId="77777777" w:rsidR="005C10EE" w:rsidRPr="004F40AB" w:rsidRDefault="005C10EE" w:rsidP="00B72430">
            <w:pPr>
              <w:spacing w:after="0"/>
              <w:rPr>
                <w:lang w:eastAsia="zh-CN"/>
              </w:rPr>
            </w:pPr>
          </w:p>
        </w:tc>
        <w:tc>
          <w:tcPr>
            <w:tcW w:w="7642" w:type="dxa"/>
          </w:tcPr>
          <w:p w14:paraId="462B350E" w14:textId="77777777" w:rsidR="005C10EE" w:rsidRPr="004F40AB" w:rsidRDefault="005C10EE" w:rsidP="00B72430">
            <w:pPr>
              <w:pStyle w:val="ListParagraph"/>
              <w:spacing w:after="0"/>
              <w:ind w:left="420"/>
            </w:pP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128" w:name="_Toc148450480"/>
      <w:bookmarkStart w:id="129" w:name="_Toc148526847"/>
      <w:bookmarkStart w:id="130" w:name="_Toc146154136"/>
      <w:bookmarkStart w:id="131" w:name="_Toc146154343"/>
      <w:bookmarkStart w:id="132" w:name="_Toc146197798"/>
      <w:bookmarkStart w:id="133" w:name="_Toc146199387"/>
      <w:bookmarkStart w:id="134" w:name="_Toc146200399"/>
      <w:bookmarkStart w:id="135" w:name="_Toc146550077"/>
      <w:bookmarkStart w:id="136" w:name="_Toc146572269"/>
      <w:bookmarkStart w:id="137" w:name="_Toc146572573"/>
      <w:bookmarkStart w:id="138" w:name="_Toc146574419"/>
      <w:bookmarkStart w:id="139"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128"/>
      <w:r w:rsidR="0015624E">
        <w:rPr>
          <w:highlight w:val="yellow"/>
        </w:rPr>
        <w:t>]</w:t>
      </w:r>
      <w:bookmarkEnd w:id="129"/>
    </w:p>
    <w:bookmarkEnd w:id="130"/>
    <w:bookmarkEnd w:id="131"/>
    <w:bookmarkEnd w:id="132"/>
    <w:bookmarkEnd w:id="133"/>
    <w:bookmarkEnd w:id="134"/>
    <w:bookmarkEnd w:id="135"/>
    <w:bookmarkEnd w:id="136"/>
    <w:bookmarkEnd w:id="137"/>
    <w:bookmarkEnd w:id="138"/>
    <w:bookmarkEnd w:id="139"/>
    <w:p w14:paraId="51FAC768" w14:textId="77777777" w:rsidR="000A38F3" w:rsidRDefault="000A38F3" w:rsidP="00D16713">
      <w:pPr>
        <w:jc w:val="both"/>
        <w:rPr>
          <w:lang w:eastAsia="x-none"/>
        </w:rPr>
      </w:pPr>
    </w:p>
    <w:p w14:paraId="5AB4BABA" w14:textId="77777777" w:rsidR="00EB410E" w:rsidRDefault="00EB410E" w:rsidP="0090394C">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28769240" w:rsidR="00C42340" w:rsidRDefault="00F43834" w:rsidP="0090394C">
      <w:pPr>
        <w:pStyle w:val="Heading1"/>
        <w:numPr>
          <w:ilvl w:val="0"/>
          <w:numId w:val="2"/>
        </w:numPr>
      </w:pPr>
      <w:bookmarkStart w:id="140" w:name="_Ref148527898"/>
      <w:bookmarkStart w:id="141" w:name="_Ref149036486"/>
      <w:r>
        <w:lastRenderedPageBreak/>
        <w:t>Annex</w:t>
      </w:r>
      <w:bookmarkEnd w:id="140"/>
      <w:ins w:id="142" w:author="Rapp(v1)" w:date="2023-10-24T10:37:00Z">
        <w:r w:rsidR="00ED5511">
          <w:t xml:space="preserve"> A (RAN2#123bis agreements)</w:t>
        </w:r>
      </w:ins>
      <w:bookmarkEnd w:id="141"/>
    </w:p>
    <w:p w14:paraId="3262FFD4" w14:textId="77777777" w:rsidR="003A7043" w:rsidRPr="003A7043" w:rsidRDefault="003A7043" w:rsidP="0090394C">
      <w:pPr>
        <w:pStyle w:val="Heading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 xml:space="preserve">RAN2 continues to focus on a solution to address PUCCH repetition for Msg4 HARQ-ACK in Msg3 only for random access procedure triggered by RRC connection establishment, RRC connection re-establishment or RRC connection resume, </w:t>
      </w:r>
      <w:proofErr w:type="gramStart"/>
      <w:r>
        <w:t>i.e.</w:t>
      </w:r>
      <w:proofErr w:type="gramEnd"/>
      <w:r>
        <w:t xml:space="preserv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2AB7B48" w14:textId="77777777" w:rsidR="003A7043" w:rsidRPr="003A7043" w:rsidRDefault="003A7043" w:rsidP="0090394C">
      <w:pPr>
        <w:pStyle w:val="Heading2"/>
      </w:pPr>
      <w:bookmarkStart w:id="143" w:name="_Toc137213182"/>
      <w:r w:rsidRPr="003A7043">
        <w:t>Network verified UE location</w:t>
      </w:r>
      <w:bookmarkEnd w:id="143"/>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w:t>
      </w:r>
      <w:proofErr w:type="spellStart"/>
      <w:r>
        <w:t>i</w:t>
      </w:r>
      <w:proofErr w:type="spellEnd"/>
      <w:r>
        <w:t xml:space="preserve">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xml:space="preserve">) is not provided by the UE. How this is provided to the LMF is up to RAN3 (can come back to see whether the problem that the UE could use a different ephemeris – and then should report it back to the </w:t>
      </w:r>
      <w:proofErr w:type="spellStart"/>
      <w:r>
        <w:t>gNB</w:t>
      </w:r>
      <w:proofErr w:type="spellEnd"/>
      <w:r>
        <w:t xml:space="preserve">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 xml:space="preserve">RAN2 understands that to solve the mirror point issue, the measurements reported by RAN should include the information of the cells on the opposite </w:t>
      </w:r>
      <w:proofErr w:type="gramStart"/>
      <w:r>
        <w:t>side</w:t>
      </w:r>
      <w:proofErr w:type="gramEnd"/>
    </w:p>
    <w:p w14:paraId="2E04DC27" w14:textId="77777777" w:rsidR="003A7043" w:rsidRPr="003A7043" w:rsidRDefault="003A7043" w:rsidP="0090394C">
      <w:pPr>
        <w:pStyle w:val="Heading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 xml:space="preserve">TN coverage information can be broadcast by both (quasi)earth-fixed and earth-moving </w:t>
      </w:r>
      <w:proofErr w:type="gramStart"/>
      <w:r>
        <w:t>cells</w:t>
      </w:r>
      <w:proofErr w:type="gramEnd"/>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 xml:space="preserve">The working assumption “We do not introduce new triggers making the UE reacquire the TN coverage information from SI” in Rel-18 is </w:t>
      </w:r>
      <w:proofErr w:type="gramStart"/>
      <w:r>
        <w:t>confirmed</w:t>
      </w:r>
      <w:proofErr w:type="gramEnd"/>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90394C">
      <w:pPr>
        <w:pStyle w:val="Heading2"/>
      </w:pPr>
      <w:r w:rsidRPr="003A7043">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 xml:space="preserve">For location-based CHO for earth-moving cells, re-use the procedure from cell reselection as baseline to derive the candidate cell’s reference location as the cell moves (FFS on how to signal the needed parameters, </w:t>
      </w:r>
      <w:proofErr w:type="gramStart"/>
      <w:r>
        <w:t>e.g.</w:t>
      </w:r>
      <w:proofErr w:type="gramEnd"/>
      <w:r>
        <w:t xml:space="preserve">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w:t>
      </w:r>
      <w:r>
        <w:lastRenderedPageBreak/>
        <w:t xml:space="preserve">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w:t>
      </w:r>
      <w:proofErr w:type="gramStart"/>
      <w:r>
        <w:t>completion</w:t>
      </w:r>
      <w:proofErr w:type="gramEnd"/>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w:t>
      </w:r>
      <w:proofErr w:type="gramStart"/>
      <w:r>
        <w:t>solution</w:t>
      </w:r>
      <w:proofErr w:type="gramEnd"/>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 xml:space="preserve">Network provides the sync information of target satellite in advance to UE before satellite switching, via broadcast </w:t>
      </w:r>
      <w:proofErr w:type="gramStart"/>
      <w:r>
        <w:t>signalling</w:t>
      </w:r>
      <w:proofErr w:type="gramEnd"/>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RAN2 confirms satellite switching with unchanged PCI is only applicable on quasi-earth fixed </w:t>
      </w:r>
      <w:proofErr w:type="gramStart"/>
      <w:r>
        <w:t>system</w:t>
      </w:r>
      <w:proofErr w:type="gramEnd"/>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w:t>
      </w:r>
      <w:proofErr w:type="gramStart"/>
      <w:r>
        <w:t>i.e.</w:t>
      </w:r>
      <w:proofErr w:type="gramEnd"/>
      <w:r>
        <w:t xml:space="preserve"> NTN-config) of serving cell is provided in SIB19. FFS on exact </w:t>
      </w:r>
      <w:proofErr w:type="gramStart"/>
      <w:r>
        <w:t>signalling</w:t>
      </w:r>
      <w:proofErr w:type="gramEnd"/>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At least soft satellite switching, network provides SSB information of target satellite to UE. FFS on the details: options include </w:t>
      </w:r>
      <w:proofErr w:type="gramStart"/>
      <w:r>
        <w:t>e.g.</w:t>
      </w:r>
      <w:proofErr w:type="gramEnd"/>
      <w:r>
        <w:t xml:space="preserve">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 xml:space="preserve">For soft satellite switching, the exact time when the UE starts synchronizing with target satellite (between T-start and T-service) is up to UE </w:t>
      </w:r>
      <w:proofErr w:type="gramStart"/>
      <w:r>
        <w:t>implementation</w:t>
      </w:r>
      <w:proofErr w:type="gramEnd"/>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t>Common signalling (</w:t>
      </w:r>
      <w:proofErr w:type="gramStart"/>
      <w:r>
        <w:t>e.g.</w:t>
      </w:r>
      <w:proofErr w:type="gramEnd"/>
      <w:r>
        <w:t xml:space="preserve"> using </w:t>
      </w:r>
      <w:proofErr w:type="spellStart"/>
      <w:r>
        <w:t>servingCellConfigCommon</w:t>
      </w:r>
      <w:proofErr w:type="spellEnd"/>
      <w:r>
        <w:t>)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7676D1EE" w14:textId="78CD7204" w:rsidR="00ED5511" w:rsidRDefault="00ED5511">
      <w:pPr>
        <w:overflowPunct/>
        <w:autoSpaceDE/>
        <w:autoSpaceDN/>
        <w:adjustRightInd/>
        <w:spacing w:after="0"/>
        <w:rPr>
          <w:ins w:id="144" w:author="Rapp(v1)" w:date="2023-10-24T10:38:00Z"/>
          <w:lang w:eastAsia="zh-CN"/>
        </w:rPr>
      </w:pPr>
      <w:ins w:id="145" w:author="Rapp(v1)" w:date="2023-10-24T10:38:00Z">
        <w:r>
          <w:rPr>
            <w:lang w:eastAsia="zh-CN"/>
          </w:rPr>
          <w:br w:type="page"/>
        </w:r>
      </w:ins>
    </w:p>
    <w:p w14:paraId="729BAB07" w14:textId="77777777" w:rsidR="00C22A47" w:rsidRDefault="00C22A47" w:rsidP="00ED5511">
      <w:pPr>
        <w:jc w:val="both"/>
        <w:rPr>
          <w:ins w:id="146" w:author="Rapp(v1)" w:date="2023-10-24T10:39:00Z"/>
          <w:lang w:eastAsia="zh-CN"/>
        </w:rPr>
        <w:sectPr w:rsidR="00C22A47" w:rsidSect="00EB410E">
          <w:type w:val="continuous"/>
          <w:pgSz w:w="12240" w:h="15840"/>
          <w:pgMar w:top="1440" w:right="1440" w:bottom="1440" w:left="1440" w:header="720" w:footer="720" w:gutter="0"/>
          <w:cols w:space="720"/>
          <w:docGrid w:linePitch="360"/>
        </w:sectPr>
      </w:pPr>
    </w:p>
    <w:p w14:paraId="7C9BF8B6" w14:textId="77777777" w:rsidR="00ED5511" w:rsidRDefault="00ED5511" w:rsidP="00ED5511">
      <w:pPr>
        <w:jc w:val="both"/>
        <w:rPr>
          <w:ins w:id="147" w:author="Rapp(v1)" w:date="2023-10-24T10:38:00Z"/>
          <w:lang w:eastAsia="zh-CN"/>
        </w:rPr>
      </w:pPr>
    </w:p>
    <w:p w14:paraId="47608202" w14:textId="7B112E12" w:rsidR="00ED5511" w:rsidRDefault="00ED5511" w:rsidP="0090394C">
      <w:pPr>
        <w:pStyle w:val="Heading1"/>
        <w:numPr>
          <w:ilvl w:val="0"/>
          <w:numId w:val="2"/>
        </w:numPr>
        <w:rPr>
          <w:ins w:id="148" w:author="Rapp(v1)" w:date="2023-10-24T10:38:00Z"/>
        </w:rPr>
      </w:pPr>
      <w:bookmarkStart w:id="149" w:name="_Ref149036508"/>
      <w:ins w:id="150" w:author="Rapp(v1)" w:date="2023-10-24T10:38:00Z">
        <w:r>
          <w:t xml:space="preserve">Annex </w:t>
        </w:r>
        <w:r>
          <w:t>B</w:t>
        </w:r>
        <w:r>
          <w:t xml:space="preserve"> (RAN</w:t>
        </w:r>
        <w:r>
          <w:t>1 feature list</w:t>
        </w:r>
      </w:ins>
      <w:ins w:id="151" w:author="Rapp(v1)" w:date="2023-10-24T10:44:00Z">
        <w:r w:rsidR="0090394C">
          <w:t xml:space="preserve"> [</w:t>
        </w:r>
        <w:r w:rsidR="0090394C" w:rsidRPr="0090394C">
          <w:t>R1-2310635</w:t>
        </w:r>
        <w:r w:rsidR="0090394C">
          <w:t>]</w:t>
        </w:r>
      </w:ins>
      <w:ins w:id="152" w:author="Rapp(v1)" w:date="2023-10-24T10:38:00Z">
        <w:r>
          <w:t xml:space="preserve"> on Rel-18 NR NTN Enh</w:t>
        </w:r>
        <w:r>
          <w:t>)</w:t>
        </w:r>
        <w:bookmarkEnd w:id="149"/>
      </w:ins>
    </w:p>
    <w:p w14:paraId="19740383" w14:textId="77777777" w:rsidR="00F43834" w:rsidRDefault="00F43834" w:rsidP="00F43834">
      <w:pPr>
        <w:rPr>
          <w:ins w:id="153" w:author="Rapp(v1)" w:date="2023-10-24T10:38:00Z"/>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F230AC" w:rsidRPr="00F230AC" w14:paraId="1C0D3EB5" w14:textId="77777777" w:rsidTr="00273E9F">
        <w:trPr>
          <w:trHeight w:val="20"/>
          <w:ins w:id="154" w:author="Rapp(v1)" w:date="2023-10-24T10:49:00Z"/>
        </w:trPr>
        <w:tc>
          <w:tcPr>
            <w:tcW w:w="0" w:type="auto"/>
            <w:tcBorders>
              <w:top w:val="single" w:sz="4" w:space="0" w:color="auto"/>
              <w:left w:val="single" w:sz="4" w:space="0" w:color="auto"/>
              <w:bottom w:val="single" w:sz="4" w:space="0" w:color="auto"/>
              <w:right w:val="single" w:sz="4" w:space="0" w:color="auto"/>
            </w:tcBorders>
            <w:hideMark/>
          </w:tcPr>
          <w:p w14:paraId="42ACDEFC" w14:textId="77777777" w:rsidR="00F230AC" w:rsidRPr="00F230AC" w:rsidRDefault="00F230AC" w:rsidP="00F230AC">
            <w:pPr>
              <w:keepNext/>
              <w:keepLines/>
              <w:spacing w:after="0"/>
              <w:jc w:val="center"/>
              <w:textAlignment w:val="baseline"/>
              <w:rPr>
                <w:ins w:id="155" w:author="Rapp(v1)" w:date="2023-10-24T10:49:00Z"/>
                <w:rFonts w:ascii="Arial" w:eastAsia="Times New Roman" w:hAnsi="Arial" w:cs="Arial"/>
                <w:b/>
                <w:color w:val="000000"/>
                <w:sz w:val="18"/>
                <w:szCs w:val="18"/>
                <w:lang w:val="en-GB" w:eastAsia="ja-JP"/>
              </w:rPr>
            </w:pPr>
            <w:ins w:id="156" w:author="Rapp(v1)" w:date="2023-10-24T10:49:00Z">
              <w:r w:rsidRPr="00F230AC">
                <w:rPr>
                  <w:rFonts w:ascii="Arial" w:eastAsia="Times New Roman" w:hAnsi="Arial" w:cs="Arial"/>
                  <w:b/>
                  <w:color w:val="000000"/>
                  <w:sz w:val="18"/>
                  <w:szCs w:val="18"/>
                  <w:lang w:val="en-GB" w:eastAsia="ja-JP"/>
                </w:rPr>
                <w:t>Features</w:t>
              </w:r>
            </w:ins>
          </w:p>
        </w:tc>
        <w:tc>
          <w:tcPr>
            <w:tcW w:w="0" w:type="auto"/>
            <w:tcBorders>
              <w:top w:val="single" w:sz="4" w:space="0" w:color="auto"/>
              <w:left w:val="single" w:sz="4" w:space="0" w:color="auto"/>
              <w:bottom w:val="single" w:sz="4" w:space="0" w:color="auto"/>
              <w:right w:val="single" w:sz="4" w:space="0" w:color="auto"/>
            </w:tcBorders>
            <w:hideMark/>
          </w:tcPr>
          <w:p w14:paraId="7CF330F3" w14:textId="77777777" w:rsidR="00F230AC" w:rsidRPr="00F230AC" w:rsidRDefault="00F230AC" w:rsidP="00F230AC">
            <w:pPr>
              <w:keepNext/>
              <w:keepLines/>
              <w:spacing w:after="0"/>
              <w:jc w:val="center"/>
              <w:textAlignment w:val="baseline"/>
              <w:rPr>
                <w:ins w:id="157" w:author="Rapp(v1)" w:date="2023-10-24T10:49:00Z"/>
                <w:rFonts w:ascii="Arial" w:eastAsia="Times New Roman" w:hAnsi="Arial" w:cs="Arial"/>
                <w:b/>
                <w:color w:val="000000"/>
                <w:sz w:val="18"/>
                <w:szCs w:val="18"/>
                <w:lang w:val="en-GB" w:eastAsia="ja-JP"/>
              </w:rPr>
            </w:pPr>
            <w:ins w:id="158" w:author="Rapp(v1)" w:date="2023-10-24T10:49:00Z">
              <w:r w:rsidRPr="00F230AC">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hideMark/>
          </w:tcPr>
          <w:p w14:paraId="18A9DE74" w14:textId="77777777" w:rsidR="00F230AC" w:rsidRPr="00F230AC" w:rsidRDefault="00F230AC" w:rsidP="00F230AC">
            <w:pPr>
              <w:keepNext/>
              <w:keepLines/>
              <w:spacing w:after="0"/>
              <w:jc w:val="center"/>
              <w:textAlignment w:val="baseline"/>
              <w:rPr>
                <w:ins w:id="159" w:author="Rapp(v1)" w:date="2023-10-24T10:49:00Z"/>
                <w:rFonts w:ascii="Arial" w:eastAsia="Times New Roman" w:hAnsi="Arial" w:cs="Arial"/>
                <w:b/>
                <w:color w:val="000000"/>
                <w:sz w:val="18"/>
                <w:szCs w:val="18"/>
                <w:lang w:val="en-GB" w:eastAsia="ja-JP"/>
              </w:rPr>
            </w:pPr>
            <w:ins w:id="160" w:author="Rapp(v1)" w:date="2023-10-24T10:49:00Z">
              <w:r w:rsidRPr="00F230AC">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hideMark/>
          </w:tcPr>
          <w:p w14:paraId="47C7CB80" w14:textId="77777777" w:rsidR="00F230AC" w:rsidRPr="00F230AC" w:rsidRDefault="00F230AC" w:rsidP="00F230AC">
            <w:pPr>
              <w:keepNext/>
              <w:keepLines/>
              <w:spacing w:after="0"/>
              <w:jc w:val="center"/>
              <w:textAlignment w:val="baseline"/>
              <w:rPr>
                <w:ins w:id="161" w:author="Rapp(v1)" w:date="2023-10-24T10:49:00Z"/>
                <w:rFonts w:ascii="Arial" w:eastAsia="Times New Roman" w:hAnsi="Arial" w:cs="Arial"/>
                <w:b/>
                <w:color w:val="000000"/>
                <w:sz w:val="18"/>
                <w:szCs w:val="18"/>
                <w:lang w:val="en-GB" w:eastAsia="ja-JP"/>
              </w:rPr>
            </w:pPr>
            <w:ins w:id="162" w:author="Rapp(v1)" w:date="2023-10-24T10:49:00Z">
              <w:r w:rsidRPr="00F230AC">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hideMark/>
          </w:tcPr>
          <w:p w14:paraId="56D6D2A7" w14:textId="77777777" w:rsidR="00F230AC" w:rsidRPr="00F230AC" w:rsidRDefault="00F230AC" w:rsidP="00F230AC">
            <w:pPr>
              <w:keepNext/>
              <w:keepLines/>
              <w:spacing w:after="0"/>
              <w:jc w:val="center"/>
              <w:textAlignment w:val="baseline"/>
              <w:rPr>
                <w:ins w:id="163" w:author="Rapp(v1)" w:date="2023-10-24T10:49:00Z"/>
                <w:rFonts w:ascii="Arial" w:eastAsia="Times New Roman" w:hAnsi="Arial" w:cs="Arial"/>
                <w:b/>
                <w:color w:val="000000"/>
                <w:sz w:val="18"/>
                <w:szCs w:val="18"/>
                <w:lang w:val="en-GB" w:eastAsia="ja-JP"/>
              </w:rPr>
            </w:pPr>
            <w:ins w:id="164" w:author="Rapp(v1)" w:date="2023-10-24T10:49:00Z">
              <w:r w:rsidRPr="00F230AC">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hideMark/>
          </w:tcPr>
          <w:p w14:paraId="0A5C32C1" w14:textId="77777777" w:rsidR="00F230AC" w:rsidRPr="00F230AC" w:rsidRDefault="00F230AC" w:rsidP="00F230AC">
            <w:pPr>
              <w:keepNext/>
              <w:keepLines/>
              <w:spacing w:after="0"/>
              <w:jc w:val="center"/>
              <w:textAlignment w:val="baseline"/>
              <w:rPr>
                <w:ins w:id="165" w:author="Rapp(v1)" w:date="2023-10-24T10:49:00Z"/>
                <w:rFonts w:ascii="Arial" w:eastAsia="Times New Roman" w:hAnsi="Arial" w:cs="Arial"/>
                <w:b/>
                <w:color w:val="000000"/>
                <w:sz w:val="18"/>
                <w:szCs w:val="18"/>
                <w:lang w:val="en-GB" w:eastAsia="ja-JP"/>
              </w:rPr>
            </w:pPr>
            <w:ins w:id="166" w:author="Rapp(v1)" w:date="2023-10-24T10:49:00Z">
              <w:r w:rsidRPr="00F230AC">
                <w:rPr>
                  <w:rFonts w:ascii="Arial" w:eastAsia="Times New Roman" w:hAnsi="Arial" w:cs="Arial"/>
                  <w:b/>
                  <w:color w:val="000000"/>
                  <w:sz w:val="18"/>
                  <w:szCs w:val="18"/>
                  <w:lang w:val="en-GB" w:eastAsia="ja-JP"/>
                </w:rPr>
                <w:t xml:space="preserve">Need for the </w:t>
              </w:r>
              <w:proofErr w:type="spellStart"/>
              <w:r w:rsidRPr="00F230AC">
                <w:rPr>
                  <w:rFonts w:ascii="Arial" w:eastAsia="Times New Roman" w:hAnsi="Arial" w:cs="Arial"/>
                  <w:b/>
                  <w:color w:val="000000"/>
                  <w:sz w:val="18"/>
                  <w:szCs w:val="18"/>
                  <w:lang w:val="en-GB" w:eastAsia="ja-JP"/>
                </w:rPr>
                <w:t>gNB</w:t>
              </w:r>
              <w:proofErr w:type="spellEnd"/>
              <w:r w:rsidRPr="00F230AC">
                <w:rPr>
                  <w:rFonts w:ascii="Arial" w:eastAsia="Times New Roman" w:hAnsi="Arial" w:cs="Arial"/>
                  <w:b/>
                  <w:color w:val="000000"/>
                  <w:sz w:val="18"/>
                  <w:szCs w:val="18"/>
                  <w:lang w:val="en-GB" w:eastAsia="ja-JP"/>
                </w:rPr>
                <w:t xml:space="preserve"> to know if the feature is supported</w:t>
              </w:r>
            </w:ins>
          </w:p>
        </w:tc>
        <w:tc>
          <w:tcPr>
            <w:tcW w:w="0" w:type="auto"/>
            <w:tcBorders>
              <w:top w:val="single" w:sz="4" w:space="0" w:color="auto"/>
              <w:left w:val="single" w:sz="4" w:space="0" w:color="auto"/>
              <w:bottom w:val="single" w:sz="4" w:space="0" w:color="auto"/>
              <w:right w:val="single" w:sz="4" w:space="0" w:color="auto"/>
            </w:tcBorders>
            <w:hideMark/>
          </w:tcPr>
          <w:p w14:paraId="0E13C0AD" w14:textId="77777777" w:rsidR="00F230AC" w:rsidRPr="00F230AC" w:rsidRDefault="00F230AC" w:rsidP="00F230AC">
            <w:pPr>
              <w:keepNext/>
              <w:keepLines/>
              <w:spacing w:after="0"/>
              <w:jc w:val="center"/>
              <w:textAlignment w:val="baseline"/>
              <w:rPr>
                <w:ins w:id="167" w:author="Rapp(v1)" w:date="2023-10-24T10:49:00Z"/>
                <w:rFonts w:ascii="Arial" w:eastAsia="Times New Roman" w:hAnsi="Arial" w:cs="Arial"/>
                <w:b/>
                <w:color w:val="000000"/>
                <w:sz w:val="18"/>
                <w:szCs w:val="18"/>
                <w:lang w:val="en-GB" w:eastAsia="ja-JP"/>
              </w:rPr>
            </w:pPr>
            <w:ins w:id="168" w:author="Rapp(v1)" w:date="2023-10-24T10:49:00Z">
              <w:r w:rsidRPr="00F230AC">
                <w:rPr>
                  <w:rFonts w:ascii="Arial" w:eastAsia="Gulim" w:hAnsi="Arial" w:cs="Arial"/>
                  <w:b/>
                  <w:color w:val="000000"/>
                  <w:sz w:val="18"/>
                  <w:szCs w:val="18"/>
                  <w:lang w:val="en-GB" w:eastAsia="ja-JP"/>
                </w:rPr>
                <w:t xml:space="preserve">Applicable to </w:t>
              </w:r>
              <w:r w:rsidRPr="00F230AC">
                <w:rPr>
                  <w:rFonts w:ascii="Arial" w:eastAsia="Times New Roman" w:hAnsi="Arial" w:cs="Arial"/>
                  <w:b/>
                  <w:color w:val="000000"/>
                  <w:sz w:val="18"/>
                  <w:szCs w:val="18"/>
                  <w:lang w:val="en-GB" w:eastAsia="ja-JP"/>
                </w:rPr>
                <w:t>the capability signalling exchange between UEs (</w:t>
              </w:r>
              <w:proofErr w:type="spellStart"/>
              <w:r w:rsidRPr="00F230AC">
                <w:rPr>
                  <w:rFonts w:ascii="Arial" w:eastAsia="Times New Roman" w:hAnsi="Arial" w:cs="Arial"/>
                  <w:b/>
                  <w:color w:val="000000"/>
                  <w:sz w:val="18"/>
                  <w:szCs w:val="18"/>
                  <w:lang w:val="en-GB" w:eastAsia="ja-JP"/>
                </w:rPr>
                <w:t>Sidelink</w:t>
              </w:r>
              <w:proofErr w:type="spellEnd"/>
              <w:r w:rsidRPr="00F230AC">
                <w:rPr>
                  <w:rFonts w:ascii="Arial" w:eastAsia="Times New Roman" w:hAnsi="Arial" w:cs="Arial"/>
                  <w:b/>
                  <w:color w:val="000000"/>
                  <w:sz w:val="18"/>
                  <w:szCs w:val="18"/>
                  <w:lang w:val="en-GB" w:eastAsia="ja-JP"/>
                </w:rPr>
                <w:t xml:space="preserve"> WI only)”.</w:t>
              </w:r>
            </w:ins>
          </w:p>
        </w:tc>
        <w:tc>
          <w:tcPr>
            <w:tcW w:w="0" w:type="auto"/>
            <w:tcBorders>
              <w:top w:val="single" w:sz="4" w:space="0" w:color="auto"/>
              <w:left w:val="single" w:sz="4" w:space="0" w:color="auto"/>
              <w:bottom w:val="single" w:sz="4" w:space="0" w:color="auto"/>
              <w:right w:val="single" w:sz="4" w:space="0" w:color="auto"/>
            </w:tcBorders>
            <w:hideMark/>
          </w:tcPr>
          <w:p w14:paraId="26D366EB" w14:textId="77777777" w:rsidR="00F230AC" w:rsidRPr="00F230AC" w:rsidRDefault="00F230AC" w:rsidP="00F230AC">
            <w:pPr>
              <w:keepNext/>
              <w:keepLines/>
              <w:overflowPunct/>
              <w:autoSpaceDE/>
              <w:autoSpaceDN/>
              <w:adjustRightInd/>
              <w:spacing w:after="0"/>
              <w:jc w:val="center"/>
              <w:rPr>
                <w:ins w:id="169" w:author="Rapp(v1)" w:date="2023-10-24T10:49:00Z"/>
                <w:rFonts w:ascii="Arial" w:hAnsi="Arial" w:cs="Arial"/>
                <w:b/>
                <w:color w:val="000000"/>
                <w:sz w:val="18"/>
                <w:szCs w:val="18"/>
                <w:lang w:val="en-GB" w:eastAsia="ja-JP"/>
              </w:rPr>
            </w:pPr>
            <w:ins w:id="170" w:author="Rapp(v1)" w:date="2023-10-24T10:49:00Z">
              <w:r w:rsidRPr="00F230AC">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hideMark/>
          </w:tcPr>
          <w:p w14:paraId="17201672" w14:textId="77777777" w:rsidR="00F230AC" w:rsidRPr="00F230AC" w:rsidRDefault="00F230AC" w:rsidP="00F230AC">
            <w:pPr>
              <w:keepNext/>
              <w:keepLines/>
              <w:overflowPunct/>
              <w:autoSpaceDE/>
              <w:autoSpaceDN/>
              <w:adjustRightInd/>
              <w:spacing w:after="0"/>
              <w:jc w:val="center"/>
              <w:rPr>
                <w:ins w:id="171" w:author="Rapp(v1)" w:date="2023-10-24T10:49:00Z"/>
                <w:rFonts w:ascii="Arial" w:hAnsi="Arial" w:cs="Arial"/>
                <w:b/>
                <w:color w:val="000000"/>
                <w:sz w:val="18"/>
                <w:szCs w:val="18"/>
                <w:lang w:val="en-GB" w:eastAsia="ja-JP"/>
              </w:rPr>
            </w:pPr>
            <w:ins w:id="172" w:author="Rapp(v1)" w:date="2023-10-24T10:49:00Z">
              <w:r w:rsidRPr="00F230AC">
                <w:rPr>
                  <w:rFonts w:ascii="Arial" w:hAnsi="Arial" w:cs="Arial"/>
                  <w:b/>
                  <w:color w:val="000000"/>
                  <w:sz w:val="18"/>
                  <w:szCs w:val="18"/>
                  <w:lang w:val="en-GB" w:eastAsia="ja-JP"/>
                </w:rPr>
                <w:t>Type</w:t>
              </w:r>
            </w:ins>
          </w:p>
          <w:p w14:paraId="4509DB6C" w14:textId="77777777" w:rsidR="00F230AC" w:rsidRPr="00F230AC" w:rsidRDefault="00F230AC" w:rsidP="00F230AC">
            <w:pPr>
              <w:keepNext/>
              <w:keepLines/>
              <w:overflowPunct/>
              <w:autoSpaceDE/>
              <w:autoSpaceDN/>
              <w:adjustRightInd/>
              <w:spacing w:after="0"/>
              <w:jc w:val="center"/>
              <w:rPr>
                <w:ins w:id="173" w:author="Rapp(v1)" w:date="2023-10-24T10:49:00Z"/>
                <w:rFonts w:ascii="Arial" w:hAnsi="Arial" w:cs="Arial"/>
                <w:b/>
                <w:color w:val="000000"/>
                <w:sz w:val="18"/>
                <w:szCs w:val="18"/>
                <w:lang w:val="en-GB" w:eastAsia="ja-JP"/>
              </w:rPr>
            </w:pPr>
            <w:ins w:id="174" w:author="Rapp(v1)" w:date="2023-10-24T10:49:00Z">
              <w:r w:rsidRPr="00F230AC">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hideMark/>
          </w:tcPr>
          <w:p w14:paraId="26338711" w14:textId="77777777" w:rsidR="00F230AC" w:rsidRPr="00F230AC" w:rsidRDefault="00F230AC" w:rsidP="00F230AC">
            <w:pPr>
              <w:keepNext/>
              <w:keepLines/>
              <w:spacing w:after="0"/>
              <w:jc w:val="center"/>
              <w:textAlignment w:val="baseline"/>
              <w:rPr>
                <w:ins w:id="175" w:author="Rapp(v1)" w:date="2023-10-24T10:49:00Z"/>
                <w:rFonts w:ascii="Arial" w:eastAsia="Times New Roman" w:hAnsi="Arial" w:cs="Arial"/>
                <w:b/>
                <w:color w:val="000000"/>
                <w:sz w:val="18"/>
                <w:szCs w:val="18"/>
                <w:lang w:val="en-GB" w:eastAsia="ja-JP"/>
              </w:rPr>
            </w:pPr>
            <w:ins w:id="176" w:author="Rapp(v1)" w:date="2023-10-24T10:49:00Z">
              <w:r w:rsidRPr="00F230AC">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hideMark/>
          </w:tcPr>
          <w:p w14:paraId="21D15FEF" w14:textId="77777777" w:rsidR="00F230AC" w:rsidRPr="00F230AC" w:rsidRDefault="00F230AC" w:rsidP="00F230AC">
            <w:pPr>
              <w:keepNext/>
              <w:keepLines/>
              <w:spacing w:after="0"/>
              <w:jc w:val="center"/>
              <w:textAlignment w:val="baseline"/>
              <w:rPr>
                <w:ins w:id="177" w:author="Rapp(v1)" w:date="2023-10-24T10:49:00Z"/>
                <w:rFonts w:ascii="Arial" w:eastAsia="Times New Roman" w:hAnsi="Arial" w:cs="Arial"/>
                <w:b/>
                <w:color w:val="000000"/>
                <w:sz w:val="18"/>
                <w:szCs w:val="18"/>
                <w:lang w:val="en-GB" w:eastAsia="ja-JP"/>
              </w:rPr>
            </w:pPr>
            <w:ins w:id="178" w:author="Rapp(v1)" w:date="2023-10-24T10:49:00Z">
              <w:r w:rsidRPr="00F230AC">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hideMark/>
          </w:tcPr>
          <w:p w14:paraId="785A159C" w14:textId="77777777" w:rsidR="00F230AC" w:rsidRPr="00F230AC" w:rsidRDefault="00F230AC" w:rsidP="00F230AC">
            <w:pPr>
              <w:keepNext/>
              <w:keepLines/>
              <w:spacing w:after="0"/>
              <w:jc w:val="center"/>
              <w:textAlignment w:val="baseline"/>
              <w:rPr>
                <w:ins w:id="179" w:author="Rapp(v1)" w:date="2023-10-24T10:49:00Z"/>
                <w:rFonts w:ascii="Arial" w:eastAsia="Times New Roman" w:hAnsi="Arial" w:cs="Arial"/>
                <w:b/>
                <w:color w:val="000000"/>
                <w:sz w:val="18"/>
                <w:szCs w:val="18"/>
                <w:lang w:val="en-GB" w:eastAsia="ja-JP"/>
              </w:rPr>
            </w:pPr>
            <w:ins w:id="180" w:author="Rapp(v1)" w:date="2023-10-24T10:49:00Z">
              <w:r w:rsidRPr="00F230AC">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hideMark/>
          </w:tcPr>
          <w:p w14:paraId="32FBEDF2" w14:textId="77777777" w:rsidR="00F230AC" w:rsidRPr="00F230AC" w:rsidRDefault="00F230AC" w:rsidP="00F230AC">
            <w:pPr>
              <w:keepNext/>
              <w:keepLines/>
              <w:spacing w:after="0"/>
              <w:jc w:val="center"/>
              <w:textAlignment w:val="baseline"/>
              <w:rPr>
                <w:ins w:id="181" w:author="Rapp(v1)" w:date="2023-10-24T10:49:00Z"/>
                <w:rFonts w:ascii="Arial" w:eastAsia="Times New Roman" w:hAnsi="Arial" w:cs="Arial"/>
                <w:b/>
                <w:color w:val="000000"/>
                <w:sz w:val="18"/>
                <w:szCs w:val="18"/>
                <w:lang w:val="en-GB" w:eastAsia="ja-JP"/>
              </w:rPr>
            </w:pPr>
            <w:ins w:id="182" w:author="Rapp(v1)" w:date="2023-10-24T10:49:00Z">
              <w:r w:rsidRPr="00F230AC">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hideMark/>
          </w:tcPr>
          <w:p w14:paraId="05E42287" w14:textId="77777777" w:rsidR="00F230AC" w:rsidRPr="00F230AC" w:rsidRDefault="00F230AC" w:rsidP="00F230AC">
            <w:pPr>
              <w:keepNext/>
              <w:keepLines/>
              <w:spacing w:after="0"/>
              <w:jc w:val="center"/>
              <w:textAlignment w:val="baseline"/>
              <w:rPr>
                <w:ins w:id="183" w:author="Rapp(v1)" w:date="2023-10-24T10:49:00Z"/>
                <w:rFonts w:ascii="Arial" w:eastAsia="Times New Roman" w:hAnsi="Arial" w:cs="Arial"/>
                <w:b/>
                <w:color w:val="000000"/>
                <w:sz w:val="18"/>
                <w:szCs w:val="18"/>
                <w:lang w:val="en-GB" w:eastAsia="ja-JP"/>
              </w:rPr>
            </w:pPr>
            <w:ins w:id="184" w:author="Rapp(v1)" w:date="2023-10-24T10:49:00Z">
              <w:r w:rsidRPr="00F230AC">
                <w:rPr>
                  <w:rFonts w:ascii="Arial" w:eastAsia="Times New Roman" w:hAnsi="Arial" w:cs="Arial"/>
                  <w:b/>
                  <w:color w:val="000000"/>
                  <w:sz w:val="18"/>
                  <w:szCs w:val="18"/>
                  <w:lang w:val="en-GB" w:eastAsia="ja-JP"/>
                </w:rPr>
                <w:t>Mandatory/Optional</w:t>
              </w:r>
            </w:ins>
          </w:p>
        </w:tc>
      </w:tr>
      <w:tr w:rsidR="00F230AC" w:rsidRPr="00F230AC" w14:paraId="6C373AC7" w14:textId="77777777" w:rsidTr="00273E9F">
        <w:trPr>
          <w:trHeight w:val="20"/>
          <w:ins w:id="185"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58EE" w14:textId="77777777" w:rsidR="00F230AC" w:rsidRPr="00F230AC" w:rsidRDefault="00F230AC" w:rsidP="00F230AC">
            <w:pPr>
              <w:keepNext/>
              <w:keepLines/>
              <w:overflowPunct/>
              <w:autoSpaceDE/>
              <w:autoSpaceDN/>
              <w:adjustRightInd/>
              <w:spacing w:after="0"/>
              <w:rPr>
                <w:ins w:id="186" w:author="Rapp(v1)" w:date="2023-10-24T10:49:00Z"/>
                <w:rFonts w:ascii="Arial" w:hAnsi="Arial" w:cs="Arial"/>
                <w:color w:val="000000"/>
                <w:sz w:val="18"/>
                <w:szCs w:val="18"/>
                <w:lang w:val="en-GB" w:eastAsia="ja-JP"/>
              </w:rPr>
            </w:pPr>
            <w:ins w:id="187"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7E9F" w14:textId="77777777" w:rsidR="00F230AC" w:rsidRPr="00F230AC" w:rsidRDefault="00F230AC" w:rsidP="00F230AC">
            <w:pPr>
              <w:keepNext/>
              <w:keepLines/>
              <w:overflowPunct/>
              <w:autoSpaceDE/>
              <w:autoSpaceDN/>
              <w:adjustRightInd/>
              <w:spacing w:after="0"/>
              <w:rPr>
                <w:ins w:id="188" w:author="Rapp(v1)" w:date="2023-10-24T10:49:00Z"/>
                <w:rFonts w:ascii="Arial" w:eastAsia="MS Mincho" w:hAnsi="Arial" w:cs="Arial"/>
                <w:color w:val="000000"/>
                <w:sz w:val="18"/>
                <w:szCs w:val="18"/>
                <w:lang w:val="en-GB" w:eastAsia="ja-JP"/>
              </w:rPr>
            </w:pPr>
            <w:ins w:id="189" w:author="Rapp(v1)" w:date="2023-10-24T10:49:00Z">
              <w:r w:rsidRPr="00F230AC">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3A3" w14:textId="77777777" w:rsidR="00F230AC" w:rsidRPr="00F230AC" w:rsidRDefault="00F230AC" w:rsidP="00F230AC">
            <w:pPr>
              <w:keepNext/>
              <w:keepLines/>
              <w:overflowPunct/>
              <w:autoSpaceDE/>
              <w:autoSpaceDN/>
              <w:adjustRightInd/>
              <w:spacing w:after="0"/>
              <w:rPr>
                <w:ins w:id="190" w:author="Rapp(v1)" w:date="2023-10-24T10:49:00Z"/>
                <w:rFonts w:ascii="Arial" w:hAnsi="Arial" w:cs="Arial"/>
                <w:color w:val="000000"/>
                <w:sz w:val="18"/>
                <w:szCs w:val="18"/>
                <w:lang w:val="en-GB" w:eastAsia="zh-CN"/>
              </w:rPr>
            </w:pPr>
            <w:ins w:id="191" w:author="Rapp(v1)" w:date="2023-10-24T10:49:00Z">
              <w:r w:rsidRPr="00F230AC">
                <w:rPr>
                  <w:rFonts w:ascii="Arial" w:hAnsi="Arial" w:cs="Arial"/>
                  <w:color w:val="000000"/>
                  <w:sz w:val="18"/>
                  <w:szCs w:val="18"/>
                  <w:lang w:val="en-GB" w:eastAsia="zh-CN"/>
                </w:rPr>
                <w:t xml:space="preserve">PUCCH repetition </w:t>
              </w:r>
              <w:r w:rsidRPr="00F230AC">
                <w:rPr>
                  <w:rFonts w:ascii="Arial" w:hAnsi="Arial" w:cs="Arial"/>
                  <w:color w:val="000000"/>
                  <w:sz w:val="18"/>
                  <w:szCs w:val="18"/>
                  <w:lang w:eastAsia="zh-CN"/>
                </w:rPr>
                <w:t>on common PUCCH resource</w:t>
              </w:r>
              <w:del w:id="192" w:author="BENDLIN, RALF M" w:date="2023-10-12T13:49:00Z">
                <w:r w:rsidRPr="00F230AC" w:rsidDel="00415D8D">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D104" w14:textId="77777777" w:rsidR="00F230AC" w:rsidRPr="00F230AC" w:rsidRDefault="00F230AC" w:rsidP="00F230AC">
            <w:pPr>
              <w:keepNext/>
              <w:keepLines/>
              <w:overflowPunct/>
              <w:autoSpaceDE/>
              <w:autoSpaceDN/>
              <w:adjustRightInd/>
              <w:spacing w:after="0"/>
              <w:rPr>
                <w:ins w:id="193" w:author="Rapp(v1)" w:date="2023-10-24T10:49:00Z"/>
                <w:rFonts w:ascii="Arial" w:hAnsi="Arial" w:cs="Arial"/>
                <w:color w:val="000000"/>
                <w:sz w:val="18"/>
                <w:szCs w:val="18"/>
              </w:rPr>
            </w:pPr>
            <w:ins w:id="194" w:author="Rapp(v1)" w:date="2023-10-24T10:49:00Z">
              <w:r w:rsidRPr="00F230AC">
                <w:rPr>
                  <w:rFonts w:ascii="Arial" w:hAnsi="Arial" w:cs="Arial"/>
                  <w:color w:val="000000"/>
                  <w:sz w:val="18"/>
                  <w:szCs w:val="18"/>
                </w:rPr>
                <w:t>1. Support repetition transmission of PUCCH for Msg4 HARQ-ACK on common PUCCH resource (i.e., PUCCH resource before dedicated configuration is provided)</w:t>
              </w:r>
              <w:del w:id="195" w:author="BENDLIN, RALF M" w:date="2023-10-12T13:50:00Z">
                <w:r w:rsidRPr="00F230AC" w:rsidDel="00415D8D">
                  <w:rPr>
                    <w:rFonts w:ascii="Arial" w:hAnsi="Arial" w:cs="Arial"/>
                    <w:color w:val="000000"/>
                    <w:sz w:val="18"/>
                    <w:szCs w:val="18"/>
                  </w:rPr>
                  <w:delText xml:space="preserve"> </w:delText>
                </w:r>
              </w:del>
            </w:ins>
          </w:p>
          <w:p w14:paraId="19FE6743" w14:textId="77777777" w:rsidR="00F230AC" w:rsidRPr="00F230AC" w:rsidRDefault="00F230AC" w:rsidP="00F230AC">
            <w:pPr>
              <w:keepNext/>
              <w:keepLines/>
              <w:overflowPunct/>
              <w:autoSpaceDE/>
              <w:autoSpaceDN/>
              <w:adjustRightInd/>
              <w:spacing w:after="0"/>
              <w:rPr>
                <w:ins w:id="196" w:author="Rapp(v1)" w:date="2023-10-24T10:49:00Z"/>
                <w:rFonts w:ascii="Arial" w:hAnsi="Arial" w:cs="Arial"/>
                <w:color w:val="000000"/>
                <w:sz w:val="18"/>
                <w:szCs w:val="18"/>
              </w:rPr>
            </w:pPr>
            <w:ins w:id="197" w:author="Rapp(v1)" w:date="2023-10-24T10:49:00Z">
              <w:r w:rsidRPr="00F230AC">
                <w:rPr>
                  <w:rFonts w:ascii="Arial" w:hAnsi="Arial" w:cs="Arial"/>
                  <w:color w:val="000000"/>
                  <w:sz w:val="18"/>
                  <w:szCs w:val="18"/>
                </w:rPr>
                <w:t>2. Support receiving repetition factor in system information</w:t>
              </w:r>
            </w:ins>
          </w:p>
          <w:p w14:paraId="4FCC42E4" w14:textId="77777777" w:rsidR="00F230AC" w:rsidRPr="00F230AC" w:rsidRDefault="00F230AC" w:rsidP="00F230AC">
            <w:pPr>
              <w:keepNext/>
              <w:keepLines/>
              <w:overflowPunct/>
              <w:autoSpaceDE/>
              <w:autoSpaceDN/>
              <w:adjustRightInd/>
              <w:spacing w:after="0"/>
              <w:rPr>
                <w:ins w:id="198" w:author="Rapp(v1)" w:date="2023-10-24T10:49:00Z"/>
                <w:rFonts w:ascii="Arial" w:hAnsi="Arial" w:cs="Arial"/>
                <w:color w:val="000000"/>
                <w:sz w:val="18"/>
                <w:szCs w:val="18"/>
                <w:lang w:val="en-GB"/>
              </w:rPr>
            </w:pPr>
            <w:ins w:id="199" w:author="Rapp(v1)" w:date="2023-10-24T10:49:00Z">
              <w:r w:rsidRPr="00F230AC">
                <w:rPr>
                  <w:rFonts w:ascii="Arial" w:hAnsi="Arial" w:cs="Arial"/>
                  <w:color w:val="000000"/>
                  <w:sz w:val="18"/>
                  <w:szCs w:val="18"/>
                </w:rPr>
                <w:t>3. Support receiving repetition factor in DCI format 1_0 with CRC scrambled by TC-RNTI scheduling Msg4 PDSCH</w:t>
              </w:r>
            </w:ins>
          </w:p>
          <w:p w14:paraId="6A2EFE97" w14:textId="77777777" w:rsidR="00F230AC" w:rsidRPr="00F230AC" w:rsidRDefault="00F230AC" w:rsidP="00F230AC">
            <w:pPr>
              <w:keepNext/>
              <w:keepLines/>
              <w:overflowPunct/>
              <w:autoSpaceDE/>
              <w:autoSpaceDN/>
              <w:adjustRightInd/>
              <w:spacing w:after="0"/>
              <w:rPr>
                <w:ins w:id="200" w:author="Rapp(v1)" w:date="2023-10-24T10:49:00Z"/>
                <w:rFonts w:ascii="Arial" w:hAnsi="Arial" w:cs="Arial"/>
                <w:color w:val="000000"/>
                <w:sz w:val="18"/>
                <w:szCs w:val="18"/>
              </w:rPr>
            </w:pPr>
            <w:ins w:id="201" w:author="Rapp(v1)" w:date="2023-10-24T10:49:00Z">
              <w:r w:rsidRPr="00F230AC">
                <w:rPr>
                  <w:rFonts w:ascii="Arial" w:hAnsi="Arial" w:cs="Arial"/>
                  <w:color w:val="000000"/>
                  <w:sz w:val="18"/>
                  <w:szCs w:val="18"/>
                </w:rPr>
                <w:t>4. Support Msg3 to transmit information for PUCCH Msg4 HARQ-ACK repetition</w:t>
              </w:r>
            </w:ins>
          </w:p>
          <w:p w14:paraId="27E9D7ED" w14:textId="77777777" w:rsidR="00F230AC" w:rsidRPr="00F230AC" w:rsidRDefault="00F230AC" w:rsidP="00F230AC">
            <w:pPr>
              <w:overflowPunct/>
              <w:autoSpaceDE/>
              <w:autoSpaceDN/>
              <w:adjustRightInd/>
              <w:spacing w:after="0"/>
              <w:rPr>
                <w:ins w:id="202" w:author="Rapp(v1)" w:date="2023-10-24T10:49:00Z"/>
                <w:rFonts w:ascii="Arial" w:eastAsia="MS Gothic" w:hAnsi="Arial" w:cs="Arial"/>
                <w:color w:val="000000"/>
                <w:sz w:val="18"/>
                <w:szCs w:val="18"/>
                <w:lang w:val="en-GB" w:eastAsia="ja-JP"/>
              </w:rPr>
            </w:pPr>
            <w:ins w:id="203" w:author="Rapp(v1)" w:date="2023-10-24T10:49:00Z">
              <w:del w:id="204" w:author="BENDLIN, RALF M" w:date="2023-10-12T13:50:00Z">
                <w:r w:rsidRPr="00F230AC" w:rsidDel="00415D8D">
                  <w:rPr>
                    <w:rFonts w:ascii="Arial" w:eastAsia="MS Gothic" w:hAnsi="Arial" w:cs="Arial"/>
                    <w:color w:val="000000"/>
                    <w:sz w:val="18"/>
                    <w:szCs w:val="18"/>
                    <w:lang w:val="en-GB" w:eastAsia="ja-JP"/>
                  </w:rPr>
                  <w:delText>[</w:delText>
                </w:r>
              </w:del>
              <w:r w:rsidRPr="00F230AC">
                <w:rPr>
                  <w:rFonts w:ascii="Arial" w:eastAsia="MS Gothic" w:hAnsi="Arial" w:cs="Arial"/>
                  <w:color w:val="000000"/>
                  <w:sz w:val="18"/>
                  <w:szCs w:val="18"/>
                  <w:lang w:val="en-GB" w:eastAsia="ja-JP"/>
                </w:rPr>
                <w:t>5. Extension of the repetition transmission of PUCCH before dedicated PUCCH resource configuration</w:t>
              </w:r>
              <w:del w:id="205" w:author="BENDLIN, RALF M" w:date="2023-10-12T13:50:00Z">
                <w:r w:rsidRPr="00F230AC" w:rsidDel="00415D8D">
                  <w:rPr>
                    <w:rFonts w:ascii="Arial" w:eastAsia="MS Gothic" w:hAnsi="Arial" w:cs="Arial"/>
                    <w:color w:val="000000"/>
                    <w:sz w:val="18"/>
                    <w:szCs w:val="18"/>
                    <w:lang w:val="en-GB" w:eastAsia="ja-JP"/>
                  </w:rPr>
                  <w:delText>]</w:delText>
                </w:r>
              </w:del>
            </w:ins>
          </w:p>
          <w:p w14:paraId="510D563F" w14:textId="77777777" w:rsidR="00F230AC" w:rsidRPr="00F230AC" w:rsidRDefault="00F230AC" w:rsidP="00F230AC">
            <w:pPr>
              <w:overflowPunct/>
              <w:autoSpaceDE/>
              <w:autoSpaceDN/>
              <w:adjustRightInd/>
              <w:spacing w:after="0"/>
              <w:rPr>
                <w:ins w:id="206" w:author="Rapp(v1)" w:date="2023-10-24T10:49:00Z"/>
                <w:rFonts w:ascii="Arial" w:eastAsia="MS Gothic" w:hAnsi="Arial" w:cs="Arial"/>
                <w:color w:val="000000"/>
                <w:sz w:val="18"/>
                <w:szCs w:val="18"/>
                <w:lang w:val="en-GB" w:eastAsia="ja-JP"/>
              </w:rPr>
            </w:pPr>
            <w:ins w:id="207" w:author="Rapp(v1)" w:date="2023-10-24T10:49:00Z">
              <w:r w:rsidRPr="00F230AC">
                <w:rPr>
                  <w:rFonts w:ascii="Arial" w:eastAsia="MS Gothic" w:hAnsi="Arial" w:cs="Arial"/>
                  <w:color w:val="000000"/>
                  <w:sz w:val="18"/>
                  <w:szCs w:val="18"/>
                  <w:lang w:eastAsia="ja-JP"/>
                </w:rPr>
                <w:t>6. Support of RSRP threshold for Msg4 HARQ-ACK repetition</w:t>
              </w:r>
              <w:r w:rsidRPr="00F230AC">
                <w:rPr>
                  <w:rFonts w:ascii="Arial" w:eastAsia="Times New Roman" w:hAnsi="Arial" w:cs="Arial"/>
                  <w:color w:val="000000"/>
                  <w:sz w:val="18"/>
                  <w:szCs w:val="18"/>
                </w:rPr>
                <w:t xml:space="preserve"> </w:t>
              </w:r>
              <w:r w:rsidRPr="00F230AC">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27CBE" w14:textId="77777777" w:rsidR="00F230AC" w:rsidRPr="00F230AC" w:rsidRDefault="00F230AC" w:rsidP="00F230AC">
            <w:pPr>
              <w:keepNext/>
              <w:keepLines/>
              <w:overflowPunct/>
              <w:autoSpaceDE/>
              <w:autoSpaceDN/>
              <w:adjustRightInd/>
              <w:spacing w:after="0"/>
              <w:rPr>
                <w:ins w:id="208" w:author="Rapp(v1)" w:date="2023-10-24T10:49:00Z"/>
                <w:rFonts w:ascii="Arial" w:eastAsia="MS Mincho" w:hAnsi="Arial" w:cs="Arial"/>
                <w:color w:val="000000"/>
                <w:sz w:val="18"/>
                <w:szCs w:val="18"/>
                <w:lang w:val="en-GB" w:eastAsia="ja-JP"/>
              </w:rPr>
            </w:pPr>
            <w:ins w:id="209" w:author="Rapp(v1)" w:date="2023-10-24T10:49:00Z">
              <w:del w:id="210" w:author="BENDLIN, RALF M" w:date="2023-10-12T13:49:00Z">
                <w:r w:rsidRPr="00F230AC" w:rsidDel="00415D8D">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82DEF" w14:textId="77777777" w:rsidR="00F230AC" w:rsidRPr="00F230AC" w:rsidRDefault="00F230AC" w:rsidP="00F230AC">
            <w:pPr>
              <w:keepNext/>
              <w:keepLines/>
              <w:overflowPunct/>
              <w:autoSpaceDE/>
              <w:autoSpaceDN/>
              <w:adjustRightInd/>
              <w:spacing w:after="0"/>
              <w:rPr>
                <w:ins w:id="211" w:author="Rapp(v1)" w:date="2023-10-24T10:49:00Z"/>
                <w:rFonts w:ascii="Arial" w:hAnsi="Arial" w:cs="Arial"/>
                <w:color w:val="000000"/>
                <w:sz w:val="18"/>
                <w:szCs w:val="18"/>
                <w:lang w:val="en-GB" w:eastAsia="zh-CN"/>
              </w:rPr>
            </w:pPr>
            <w:ins w:id="212"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70A68" w14:textId="77777777" w:rsidR="00F230AC" w:rsidRPr="00F230AC" w:rsidRDefault="00F230AC" w:rsidP="00F230AC">
            <w:pPr>
              <w:keepNext/>
              <w:keepLines/>
              <w:overflowPunct/>
              <w:autoSpaceDE/>
              <w:autoSpaceDN/>
              <w:adjustRightInd/>
              <w:spacing w:after="0"/>
              <w:rPr>
                <w:ins w:id="213" w:author="Rapp(v1)" w:date="2023-10-24T10:49:00Z"/>
                <w:rFonts w:ascii="Arial" w:hAnsi="Arial" w:cs="Arial"/>
                <w:color w:val="000000"/>
                <w:sz w:val="18"/>
                <w:szCs w:val="18"/>
                <w:lang w:val="en-GB" w:eastAsia="ja-JP"/>
              </w:rPr>
            </w:pPr>
            <w:ins w:id="214"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716CA" w14:textId="77777777" w:rsidR="00F230AC" w:rsidRPr="00F230AC" w:rsidRDefault="00F230AC" w:rsidP="00F230AC">
            <w:pPr>
              <w:keepNext/>
              <w:keepLines/>
              <w:overflowPunct/>
              <w:autoSpaceDE/>
              <w:autoSpaceDN/>
              <w:adjustRightInd/>
              <w:spacing w:after="0"/>
              <w:rPr>
                <w:ins w:id="215" w:author="Rapp(v1)" w:date="2023-10-24T10:49:00Z"/>
                <w:rFonts w:ascii="Arial" w:hAnsi="Arial" w:cs="Arial"/>
                <w:color w:val="000000"/>
                <w:sz w:val="18"/>
                <w:szCs w:val="18"/>
                <w:lang w:eastAsia="zh-CN"/>
              </w:rPr>
            </w:pPr>
            <w:ins w:id="216" w:author="Rapp(v1)" w:date="2023-10-24T10:49:00Z">
              <w:r w:rsidRPr="00F230AC">
                <w:rPr>
                  <w:rFonts w:ascii="Arial" w:hAnsi="Arial" w:cs="Arial"/>
                  <w:color w:val="000000"/>
                  <w:sz w:val="18"/>
                  <w:szCs w:val="18"/>
                  <w:lang w:val="en-GB"/>
                </w:rPr>
                <w:t xml:space="preserve">UE does not support PUCCH repetition for </w:t>
              </w:r>
              <w:r w:rsidRPr="00F230AC">
                <w:rPr>
                  <w:rFonts w:ascii="Arial" w:hAnsi="Arial" w:cs="Arial"/>
                  <w:color w:val="000000"/>
                  <w:sz w:val="18"/>
                  <w:szCs w:val="18"/>
                </w:rPr>
                <w:t>common PUCCH resources</w:t>
              </w:r>
              <w:del w:id="217" w:author="BENDLIN, RALF M" w:date="2023-10-12T13:49:00Z">
                <w:r w:rsidRPr="00F230AC" w:rsidDel="00415D8D">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22982" w14:textId="77777777" w:rsidR="00F230AC" w:rsidRPr="00F230AC" w:rsidRDefault="00F230AC" w:rsidP="00F230AC">
            <w:pPr>
              <w:keepNext/>
              <w:keepLines/>
              <w:overflowPunct/>
              <w:autoSpaceDE/>
              <w:autoSpaceDN/>
              <w:adjustRightInd/>
              <w:spacing w:after="0"/>
              <w:rPr>
                <w:ins w:id="218" w:author="Rapp(v1)" w:date="2023-10-24T10:49:00Z"/>
                <w:rFonts w:ascii="Arial" w:hAnsi="Arial" w:cs="Arial"/>
                <w:color w:val="000000"/>
                <w:sz w:val="18"/>
                <w:szCs w:val="18"/>
                <w:lang w:val="en-GB" w:eastAsia="zh-CN"/>
              </w:rPr>
            </w:pPr>
            <w:ins w:id="219"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F502C" w14:textId="77777777" w:rsidR="00F230AC" w:rsidRPr="00F230AC" w:rsidRDefault="00F230AC" w:rsidP="00F230AC">
            <w:pPr>
              <w:keepNext/>
              <w:keepLines/>
              <w:overflowPunct/>
              <w:autoSpaceDE/>
              <w:autoSpaceDN/>
              <w:adjustRightInd/>
              <w:spacing w:after="0"/>
              <w:rPr>
                <w:ins w:id="220" w:author="Rapp(v1)" w:date="2023-10-24T10:49:00Z"/>
                <w:rFonts w:ascii="Arial" w:hAnsi="Arial" w:cs="Arial"/>
                <w:color w:val="000000"/>
                <w:sz w:val="18"/>
                <w:szCs w:val="18"/>
                <w:lang w:val="en-GB" w:eastAsia="ja-JP"/>
              </w:rPr>
            </w:pPr>
            <w:ins w:id="22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69D9" w14:textId="77777777" w:rsidR="00F230AC" w:rsidRPr="00F230AC" w:rsidRDefault="00F230AC" w:rsidP="00F230AC">
            <w:pPr>
              <w:keepNext/>
              <w:keepLines/>
              <w:overflowPunct/>
              <w:autoSpaceDE/>
              <w:autoSpaceDN/>
              <w:adjustRightInd/>
              <w:spacing w:after="0"/>
              <w:rPr>
                <w:ins w:id="222" w:author="Rapp(v1)" w:date="2023-10-24T10:49:00Z"/>
                <w:rFonts w:ascii="Arial" w:hAnsi="Arial" w:cs="Arial"/>
                <w:color w:val="000000"/>
                <w:sz w:val="18"/>
                <w:szCs w:val="18"/>
                <w:lang w:val="en-GB" w:eastAsia="ja-JP"/>
              </w:rPr>
            </w:pPr>
            <w:ins w:id="22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076B6" w14:textId="77777777" w:rsidR="00F230AC" w:rsidRPr="00F230AC" w:rsidRDefault="00F230AC" w:rsidP="00F230AC">
            <w:pPr>
              <w:keepNext/>
              <w:keepLines/>
              <w:overflowPunct/>
              <w:autoSpaceDE/>
              <w:autoSpaceDN/>
              <w:adjustRightInd/>
              <w:spacing w:after="0"/>
              <w:rPr>
                <w:ins w:id="224" w:author="Rapp(v1)" w:date="2023-10-24T10:49:00Z"/>
                <w:rFonts w:ascii="Arial" w:hAnsi="Arial" w:cs="Arial"/>
                <w:color w:val="000000"/>
                <w:sz w:val="18"/>
                <w:szCs w:val="18"/>
                <w:lang w:val="en-GB" w:eastAsia="ja-JP"/>
              </w:rPr>
            </w:pPr>
            <w:ins w:id="22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6FC89" w14:textId="77777777" w:rsidR="00F230AC" w:rsidRPr="00F230AC" w:rsidRDefault="00F230AC" w:rsidP="00F230AC">
            <w:pPr>
              <w:overflowPunct/>
              <w:autoSpaceDE/>
              <w:autoSpaceDN/>
              <w:adjustRightInd/>
              <w:spacing w:before="60" w:after="60"/>
              <w:rPr>
                <w:ins w:id="226" w:author="Rapp(v1)" w:date="2023-10-24T10:49:00Z"/>
                <w:rFonts w:ascii="Arial" w:hAnsi="Arial" w:cs="Arial"/>
                <w:color w:val="000000"/>
                <w:sz w:val="18"/>
                <w:szCs w:val="18"/>
                <w:lang w:val="en-GB" w:eastAsia="ko-KR"/>
              </w:rPr>
            </w:pPr>
            <w:ins w:id="227" w:author="Rapp(v1)" w:date="2023-10-24T10:49:00Z">
              <w:r w:rsidRPr="00F230AC">
                <w:rPr>
                  <w:rFonts w:ascii="Arial" w:hAnsi="Arial" w:cs="Arial"/>
                  <w:color w:val="000000"/>
                  <w:sz w:val="18"/>
                  <w:szCs w:val="18"/>
                  <w:lang w:val="en-GB" w:eastAsia="ko-KR"/>
                </w:rPr>
                <w:t xml:space="preserve">A UE that includes </w:t>
              </w:r>
              <w:r w:rsidRPr="00F230AC">
                <w:rPr>
                  <w:rFonts w:ascii="Arial" w:hAnsi="Arial" w:cs="Arial"/>
                  <w:color w:val="000000"/>
                  <w:sz w:val="18"/>
                  <w:szCs w:val="18"/>
                  <w:highlight w:val="yellow"/>
                  <w:lang w:val="en-GB" w:eastAsia="ko-KR"/>
                </w:rPr>
                <w:t>[RAN2 parameter name]</w:t>
              </w:r>
              <w:r w:rsidRPr="00F230AC">
                <w:rPr>
                  <w:rFonts w:ascii="Arial" w:hAnsi="Arial" w:cs="Arial"/>
                  <w:color w:val="000000"/>
                  <w:sz w:val="18"/>
                  <w:szCs w:val="18"/>
                  <w:lang w:val="en-GB" w:eastAsia="ko-KR"/>
                </w:rPr>
                <w:t xml:space="preserve"> in </w:t>
              </w:r>
              <w:r w:rsidRPr="00F230AC">
                <w:rPr>
                  <w:rFonts w:ascii="Arial" w:hAnsi="Arial" w:cs="Arial"/>
                  <w:color w:val="000000"/>
                  <w:sz w:val="18"/>
                  <w:szCs w:val="18"/>
                  <w:highlight w:val="yellow"/>
                  <w:lang w:val="en-GB" w:eastAsia="ko-KR"/>
                </w:rPr>
                <w:t>[RRC Setup Request]</w:t>
              </w:r>
              <w:r w:rsidRPr="00F230AC">
                <w:rPr>
                  <w:rFonts w:ascii="Arial" w:hAnsi="Arial" w:cs="Arial"/>
                  <w:color w:val="000000"/>
                  <w:sz w:val="18"/>
                  <w:szCs w:val="18"/>
                  <w:lang w:val="en-GB" w:eastAsia="ko-KR"/>
                </w:rPr>
                <w:t xml:space="preserve"> must support FG 44-1</w:t>
              </w:r>
            </w:ins>
          </w:p>
          <w:p w14:paraId="67A2D421" w14:textId="77777777" w:rsidR="00F230AC" w:rsidRPr="00F230AC" w:rsidRDefault="00F230AC" w:rsidP="00F230AC">
            <w:pPr>
              <w:overflowPunct/>
              <w:autoSpaceDE/>
              <w:autoSpaceDN/>
              <w:adjustRightInd/>
              <w:spacing w:before="60" w:after="60"/>
              <w:rPr>
                <w:ins w:id="228" w:author="Rapp(v1)" w:date="2023-10-24T10:49:00Z"/>
                <w:rFonts w:ascii="Arial" w:hAnsi="Arial" w:cs="Arial"/>
                <w:color w:val="000000"/>
                <w:sz w:val="18"/>
                <w:szCs w:val="18"/>
                <w:lang w:val="en-GB" w:eastAsia="ko-KR"/>
              </w:rPr>
            </w:pPr>
          </w:p>
          <w:p w14:paraId="6CB0F750" w14:textId="77777777" w:rsidR="00F230AC" w:rsidRPr="00F230AC" w:rsidRDefault="00F230AC" w:rsidP="00F230AC">
            <w:pPr>
              <w:keepNext/>
              <w:keepLines/>
              <w:overflowPunct/>
              <w:autoSpaceDE/>
              <w:autoSpaceDN/>
              <w:adjustRightInd/>
              <w:spacing w:after="0"/>
              <w:rPr>
                <w:ins w:id="229" w:author="Rapp(v1)" w:date="2023-10-24T10:49:00Z"/>
                <w:rFonts w:ascii="Arial" w:hAnsi="Arial" w:cs="Arial"/>
                <w:color w:val="000000"/>
                <w:sz w:val="18"/>
                <w:szCs w:val="18"/>
                <w:lang w:val="en-GB"/>
              </w:rPr>
            </w:pPr>
            <w:ins w:id="230" w:author="Rapp(v1)" w:date="2023-10-24T10:49:00Z">
              <w:r w:rsidRPr="00F230AC">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CA588" w14:textId="77777777" w:rsidR="00F230AC" w:rsidRPr="00F230AC" w:rsidRDefault="00F230AC" w:rsidP="00F230AC">
            <w:pPr>
              <w:keepNext/>
              <w:keepLines/>
              <w:overflowPunct/>
              <w:autoSpaceDE/>
              <w:autoSpaceDN/>
              <w:adjustRightInd/>
              <w:spacing w:after="0"/>
              <w:rPr>
                <w:ins w:id="231" w:author="Rapp(v1)" w:date="2023-10-24T10:49:00Z"/>
                <w:rFonts w:ascii="Arial" w:hAnsi="Arial" w:cs="Arial"/>
                <w:color w:val="000000"/>
                <w:sz w:val="18"/>
                <w:szCs w:val="18"/>
                <w:lang w:val="en-GB" w:eastAsia="ja-JP"/>
              </w:rPr>
            </w:pPr>
            <w:ins w:id="232" w:author="Rapp(v1)" w:date="2023-10-24T10:49:00Z">
              <w:r w:rsidRPr="00F230AC">
                <w:rPr>
                  <w:rFonts w:ascii="Arial" w:hAnsi="Arial" w:cs="Arial"/>
                  <w:color w:val="000000"/>
                  <w:sz w:val="18"/>
                  <w:szCs w:val="18"/>
                  <w:lang w:val="en-GB" w:eastAsia="zh-CN"/>
                </w:rPr>
                <w:t>Optional without capability signaling</w:t>
              </w:r>
            </w:ins>
          </w:p>
        </w:tc>
      </w:tr>
      <w:tr w:rsidR="00F230AC" w:rsidRPr="00F230AC" w14:paraId="2C2EC3C2" w14:textId="77777777" w:rsidTr="00273E9F">
        <w:trPr>
          <w:trHeight w:val="20"/>
          <w:ins w:id="233"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D6E579" w14:textId="77777777" w:rsidR="00F230AC" w:rsidRPr="00F230AC" w:rsidRDefault="00F230AC" w:rsidP="00F230AC">
            <w:pPr>
              <w:keepNext/>
              <w:keepLines/>
              <w:overflowPunct/>
              <w:autoSpaceDE/>
              <w:autoSpaceDN/>
              <w:adjustRightInd/>
              <w:spacing w:after="0"/>
              <w:rPr>
                <w:ins w:id="234" w:author="Rapp(v1)" w:date="2023-10-24T10:49:00Z"/>
                <w:rFonts w:ascii="Arial" w:hAnsi="Arial" w:cs="Arial"/>
                <w:color w:val="000000"/>
                <w:sz w:val="18"/>
                <w:szCs w:val="18"/>
                <w:lang w:val="en-GB" w:eastAsia="ja-JP"/>
              </w:rPr>
            </w:pPr>
            <w:ins w:id="235"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E0C20" w14:textId="77777777" w:rsidR="00F230AC" w:rsidRPr="00F230AC" w:rsidRDefault="00F230AC" w:rsidP="00F230AC">
            <w:pPr>
              <w:keepNext/>
              <w:keepLines/>
              <w:overflowPunct/>
              <w:autoSpaceDE/>
              <w:autoSpaceDN/>
              <w:adjustRightInd/>
              <w:spacing w:after="0"/>
              <w:rPr>
                <w:ins w:id="236" w:author="Rapp(v1)" w:date="2023-10-24T10:49:00Z"/>
                <w:rFonts w:ascii="Arial" w:hAnsi="Arial" w:cs="Arial"/>
                <w:color w:val="000000"/>
                <w:sz w:val="18"/>
                <w:szCs w:val="18"/>
                <w:lang w:val="en-GB" w:eastAsia="ja-JP"/>
              </w:rPr>
            </w:pPr>
            <w:ins w:id="237" w:author="Rapp(v1)" w:date="2023-10-24T10:49:00Z">
              <w:r w:rsidRPr="00F230AC">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4182A" w14:textId="77777777" w:rsidR="00F230AC" w:rsidRPr="00F230AC" w:rsidRDefault="00F230AC" w:rsidP="00F230AC">
            <w:pPr>
              <w:keepNext/>
              <w:keepLines/>
              <w:overflowPunct/>
              <w:autoSpaceDE/>
              <w:autoSpaceDN/>
              <w:adjustRightInd/>
              <w:spacing w:after="0"/>
              <w:rPr>
                <w:ins w:id="238" w:author="Rapp(v1)" w:date="2023-10-24T10:49:00Z"/>
                <w:rFonts w:ascii="Arial" w:hAnsi="Arial" w:cs="Arial"/>
                <w:color w:val="000000"/>
                <w:sz w:val="18"/>
                <w:szCs w:val="18"/>
                <w:lang w:val="en-GB" w:eastAsia="zh-CN"/>
              </w:rPr>
            </w:pPr>
            <w:ins w:id="239" w:author="Rapp(v1)" w:date="2023-10-24T10:49:00Z">
              <w:r w:rsidRPr="00F230AC">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FCB8" w14:textId="77777777" w:rsidR="00F230AC" w:rsidRPr="00F230AC" w:rsidRDefault="00F230AC" w:rsidP="00F230AC">
            <w:pPr>
              <w:keepNext/>
              <w:keepLines/>
              <w:overflowPunct/>
              <w:autoSpaceDE/>
              <w:autoSpaceDN/>
              <w:adjustRightInd/>
              <w:spacing w:after="0"/>
              <w:rPr>
                <w:ins w:id="240" w:author="Rapp(v1)" w:date="2023-10-24T10:49:00Z"/>
                <w:rFonts w:ascii="Arial" w:hAnsi="Arial" w:cs="Arial"/>
                <w:color w:val="000000"/>
                <w:sz w:val="18"/>
                <w:szCs w:val="18"/>
                <w:lang w:val="en-GB"/>
              </w:rPr>
            </w:pPr>
            <w:ins w:id="241" w:author="Rapp(v1)" w:date="2023-10-24T10:49:00Z">
              <w:r w:rsidRPr="00F230AC">
                <w:rPr>
                  <w:rFonts w:ascii="Arial" w:hAnsi="Arial" w:cs="Arial"/>
                  <w:color w:val="000000"/>
                  <w:sz w:val="18"/>
                  <w:szCs w:val="18"/>
                  <w:lang w:val="en-GB"/>
                </w:rPr>
                <w:t>1. Support of DM-RS bundling for PUSCH over consecutive slots</w:t>
              </w:r>
            </w:ins>
          </w:p>
          <w:p w14:paraId="003EE342" w14:textId="77777777" w:rsidR="00F230AC" w:rsidRPr="00F230AC" w:rsidRDefault="00F230AC" w:rsidP="00F230AC">
            <w:pPr>
              <w:keepNext/>
              <w:keepLines/>
              <w:overflowPunct/>
              <w:autoSpaceDE/>
              <w:autoSpaceDN/>
              <w:adjustRightInd/>
              <w:spacing w:after="0"/>
              <w:rPr>
                <w:ins w:id="242" w:author="Rapp(v1)" w:date="2023-10-24T10:49:00Z"/>
                <w:rFonts w:ascii="Arial" w:hAnsi="Arial" w:cs="Arial"/>
                <w:color w:val="000000"/>
                <w:sz w:val="18"/>
                <w:szCs w:val="18"/>
                <w:lang w:val="en-GB"/>
              </w:rPr>
            </w:pPr>
            <w:ins w:id="243" w:author="Rapp(v1)" w:date="2023-10-24T10:49:00Z">
              <w:r w:rsidRPr="00F230AC">
                <w:rPr>
                  <w:rFonts w:ascii="Arial" w:hAnsi="Arial" w:cs="Arial"/>
                  <w:color w:val="000000"/>
                  <w:sz w:val="18"/>
                  <w:szCs w:val="18"/>
                </w:rPr>
                <w:t>2. Support of pre-compensation to keep phase rotation due to timing drift within the phase difference limit</w:t>
              </w:r>
            </w:ins>
          </w:p>
          <w:p w14:paraId="07A1083D" w14:textId="77777777" w:rsidR="00F230AC" w:rsidRPr="00F230AC" w:rsidRDefault="00F230AC" w:rsidP="00F230AC">
            <w:pPr>
              <w:overflowPunct/>
              <w:autoSpaceDE/>
              <w:autoSpaceDN/>
              <w:adjustRightInd/>
              <w:spacing w:after="0"/>
              <w:rPr>
                <w:ins w:id="244" w:author="Rapp(v1)" w:date="2023-10-24T10:49:00Z"/>
                <w:rFonts w:ascii="Arial" w:eastAsia="MS Gothic" w:hAnsi="Arial" w:cs="Arial"/>
                <w:color w:val="000000"/>
                <w:sz w:val="18"/>
                <w:szCs w:val="18"/>
                <w:lang w:val="en-GB" w:eastAsia="ja-JP"/>
              </w:rPr>
            </w:pPr>
            <w:ins w:id="245" w:author="Rapp(v1)" w:date="2023-10-24T10:49:00Z">
              <w:r w:rsidRPr="00F230AC">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8C" w14:textId="77777777" w:rsidR="00F230AC" w:rsidRPr="00F230AC" w:rsidRDefault="00F230AC" w:rsidP="00F230AC">
            <w:pPr>
              <w:keepNext/>
              <w:keepLines/>
              <w:overflowPunct/>
              <w:autoSpaceDE/>
              <w:autoSpaceDN/>
              <w:adjustRightInd/>
              <w:spacing w:after="0"/>
              <w:rPr>
                <w:ins w:id="246" w:author="Rapp(v1)" w:date="2023-10-24T10:49:00Z"/>
                <w:rFonts w:ascii="Arial" w:eastAsia="MS Mincho" w:hAnsi="Arial" w:cs="Arial"/>
                <w:color w:val="000000"/>
                <w:sz w:val="18"/>
                <w:szCs w:val="18"/>
                <w:lang w:val="en-GB" w:eastAsia="ja-JP"/>
              </w:rPr>
            </w:pPr>
            <w:ins w:id="247" w:author="Rapp(v1)" w:date="2023-10-24T10:49:00Z">
              <w:r w:rsidRPr="00F230AC">
                <w:rPr>
                  <w:rFonts w:ascii="Arial" w:hAnsi="Arial" w:cs="Arial"/>
                  <w:color w:val="000000"/>
                  <w:sz w:val="18"/>
                  <w:szCs w:val="18"/>
                </w:rPr>
                <w:t>At least one of {</w:t>
              </w:r>
              <w:r w:rsidRPr="00F230AC">
                <w:rPr>
                  <w:rFonts w:ascii="Arial" w:hAnsi="Arial" w:cs="Arial"/>
                  <w:color w:val="000000"/>
                  <w:sz w:val="18"/>
                  <w:szCs w:val="18"/>
                  <w:lang w:val="en-GB"/>
                </w:rPr>
                <w:t>30-4a/b</w:t>
              </w:r>
              <w:r w:rsidRPr="00F230AC">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C4368" w14:textId="77777777" w:rsidR="00F230AC" w:rsidRPr="00F230AC" w:rsidRDefault="00F230AC" w:rsidP="00F230AC">
            <w:pPr>
              <w:keepNext/>
              <w:keepLines/>
              <w:overflowPunct/>
              <w:autoSpaceDE/>
              <w:autoSpaceDN/>
              <w:adjustRightInd/>
              <w:spacing w:after="0"/>
              <w:rPr>
                <w:ins w:id="248" w:author="Rapp(v1)" w:date="2023-10-24T10:49:00Z"/>
                <w:rFonts w:ascii="Arial" w:hAnsi="Arial" w:cs="Arial"/>
                <w:color w:val="000000"/>
                <w:sz w:val="18"/>
                <w:szCs w:val="18"/>
                <w:lang w:val="en-GB" w:eastAsia="zh-CN"/>
              </w:rPr>
            </w:pPr>
            <w:ins w:id="249"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2AE32" w14:textId="77777777" w:rsidR="00F230AC" w:rsidRPr="00F230AC" w:rsidRDefault="00F230AC" w:rsidP="00F230AC">
            <w:pPr>
              <w:keepNext/>
              <w:keepLines/>
              <w:overflowPunct/>
              <w:autoSpaceDE/>
              <w:autoSpaceDN/>
              <w:adjustRightInd/>
              <w:spacing w:after="0"/>
              <w:rPr>
                <w:ins w:id="250" w:author="Rapp(v1)" w:date="2023-10-24T10:49:00Z"/>
                <w:rFonts w:ascii="Arial" w:hAnsi="Arial" w:cs="Arial"/>
                <w:color w:val="000000"/>
                <w:sz w:val="18"/>
                <w:szCs w:val="18"/>
                <w:lang w:val="en-GB" w:eastAsia="ja-JP"/>
              </w:rPr>
            </w:pPr>
            <w:ins w:id="251"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17D99" w14:textId="77777777" w:rsidR="00F230AC" w:rsidRPr="00F230AC" w:rsidRDefault="00F230AC" w:rsidP="00F230AC">
            <w:pPr>
              <w:keepNext/>
              <w:keepLines/>
              <w:overflowPunct/>
              <w:autoSpaceDE/>
              <w:autoSpaceDN/>
              <w:adjustRightInd/>
              <w:spacing w:after="0"/>
              <w:rPr>
                <w:ins w:id="252" w:author="Rapp(v1)" w:date="2023-10-24T10:49:00Z"/>
                <w:rFonts w:ascii="Arial" w:hAnsi="Arial" w:cs="Arial"/>
                <w:color w:val="000000"/>
                <w:sz w:val="18"/>
                <w:szCs w:val="18"/>
                <w:lang w:eastAsia="zh-CN"/>
              </w:rPr>
            </w:pPr>
            <w:ins w:id="253" w:author="Rapp(v1)" w:date="2023-10-24T10:49:00Z">
              <w:r w:rsidRPr="00F230AC">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0A5D" w14:textId="77777777" w:rsidR="00F230AC" w:rsidRPr="00F230AC" w:rsidRDefault="00F230AC" w:rsidP="00F230AC">
            <w:pPr>
              <w:keepNext/>
              <w:keepLines/>
              <w:overflowPunct/>
              <w:autoSpaceDE/>
              <w:autoSpaceDN/>
              <w:adjustRightInd/>
              <w:spacing w:after="0"/>
              <w:rPr>
                <w:ins w:id="254" w:author="Rapp(v1)" w:date="2023-10-24T10:49:00Z"/>
                <w:rFonts w:ascii="Arial" w:hAnsi="Arial" w:cs="Arial"/>
                <w:color w:val="000000"/>
                <w:sz w:val="18"/>
                <w:szCs w:val="18"/>
                <w:lang w:val="en-GB" w:eastAsia="zh-CN"/>
              </w:rPr>
            </w:pPr>
            <w:ins w:id="255"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329A" w14:textId="77777777" w:rsidR="00F230AC" w:rsidRPr="00F230AC" w:rsidRDefault="00F230AC" w:rsidP="00F230AC">
            <w:pPr>
              <w:keepNext/>
              <w:keepLines/>
              <w:overflowPunct/>
              <w:autoSpaceDE/>
              <w:autoSpaceDN/>
              <w:adjustRightInd/>
              <w:spacing w:after="0"/>
              <w:rPr>
                <w:ins w:id="256" w:author="Rapp(v1)" w:date="2023-10-24T10:49:00Z"/>
                <w:rFonts w:ascii="Arial" w:hAnsi="Arial" w:cs="Arial"/>
                <w:color w:val="000000"/>
                <w:sz w:val="18"/>
                <w:szCs w:val="18"/>
                <w:lang w:val="en-GB" w:eastAsia="ja-JP"/>
              </w:rPr>
            </w:pPr>
            <w:ins w:id="25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02D38" w14:textId="77777777" w:rsidR="00F230AC" w:rsidRPr="00F230AC" w:rsidRDefault="00F230AC" w:rsidP="00F230AC">
            <w:pPr>
              <w:keepNext/>
              <w:keepLines/>
              <w:overflowPunct/>
              <w:autoSpaceDE/>
              <w:autoSpaceDN/>
              <w:adjustRightInd/>
              <w:spacing w:after="0"/>
              <w:rPr>
                <w:ins w:id="258" w:author="Rapp(v1)" w:date="2023-10-24T10:49:00Z"/>
                <w:rFonts w:ascii="Arial" w:hAnsi="Arial" w:cs="Arial"/>
                <w:color w:val="000000"/>
                <w:sz w:val="18"/>
                <w:szCs w:val="18"/>
                <w:lang w:val="en-GB" w:eastAsia="ja-JP"/>
              </w:rPr>
            </w:pPr>
            <w:ins w:id="259"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37251" w14:textId="77777777" w:rsidR="00F230AC" w:rsidRPr="00F230AC" w:rsidRDefault="00F230AC" w:rsidP="00F230AC">
            <w:pPr>
              <w:keepNext/>
              <w:keepLines/>
              <w:overflowPunct/>
              <w:autoSpaceDE/>
              <w:autoSpaceDN/>
              <w:adjustRightInd/>
              <w:spacing w:after="0"/>
              <w:rPr>
                <w:ins w:id="260" w:author="Rapp(v1)" w:date="2023-10-24T10:49:00Z"/>
                <w:rFonts w:ascii="Arial" w:hAnsi="Arial" w:cs="Arial"/>
                <w:color w:val="000000"/>
                <w:sz w:val="18"/>
                <w:szCs w:val="18"/>
                <w:lang w:val="en-GB" w:eastAsia="ja-JP"/>
              </w:rPr>
            </w:pPr>
            <w:ins w:id="26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7761" w14:textId="77777777" w:rsidR="00F230AC" w:rsidRPr="00F230AC" w:rsidRDefault="00F230AC" w:rsidP="00F230AC">
            <w:pPr>
              <w:keepNext/>
              <w:keepLines/>
              <w:overflowPunct/>
              <w:autoSpaceDE/>
              <w:autoSpaceDN/>
              <w:adjustRightInd/>
              <w:spacing w:after="0"/>
              <w:rPr>
                <w:ins w:id="262" w:author="Rapp(v1)" w:date="2023-10-24T10:49:00Z"/>
                <w:rFonts w:ascii="Arial" w:hAnsi="Arial" w:cs="Arial"/>
                <w:color w:val="000000"/>
                <w:sz w:val="18"/>
                <w:szCs w:val="18"/>
                <w:lang w:val="en-GB"/>
              </w:rPr>
            </w:pPr>
            <w:ins w:id="263" w:author="Rapp(v1)" w:date="2023-10-24T10:49:00Z">
              <w:r w:rsidRPr="00F230AC">
                <w:rPr>
                  <w:rFonts w:ascii="Arial" w:hAnsi="Arial" w:cs="Arial"/>
                  <w:color w:val="000000"/>
                  <w:sz w:val="18"/>
                  <w:szCs w:val="18"/>
                  <w:lang w:val="en-GB"/>
                </w:rPr>
                <w:t xml:space="preserve">Note: This UE feature group is applicable only for bands in Table 5.2.2-1 in TS 38.101-5 </w:t>
              </w:r>
              <w:del w:id="264" w:author="BENDLIN, RALF M" w:date="2023-10-12T13:51:00Z">
                <w:r w:rsidRPr="00F230AC" w:rsidDel="00415D8D">
                  <w:rPr>
                    <w:rFonts w:ascii="Arial" w:hAnsi="Arial" w:cs="Arial"/>
                    <w:color w:val="000000"/>
                    <w:sz w:val="18"/>
                    <w:szCs w:val="18"/>
                    <w:lang w:val="en-GB"/>
                  </w:rPr>
                  <w:delText>[</w:delText>
                </w:r>
              </w:del>
              <w:r w:rsidRPr="00F230AC">
                <w:rPr>
                  <w:rFonts w:ascii="Arial" w:hAnsi="Arial" w:cs="Arial"/>
                  <w:color w:val="000000"/>
                  <w:sz w:val="18"/>
                  <w:szCs w:val="18"/>
                  <w:lang w:val="en-GB"/>
                </w:rPr>
                <w:t>and HAPS operation bands in Clause 5.2 of TS 38.104</w:t>
              </w:r>
              <w:del w:id="265" w:author="BENDLIN, RALF M" w:date="2023-10-12T13:51:00Z">
                <w:r w:rsidRPr="00F230AC" w:rsidDel="00415D8D">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17192" w14:textId="77777777" w:rsidR="00F230AC" w:rsidRPr="00F230AC" w:rsidRDefault="00F230AC" w:rsidP="00F230AC">
            <w:pPr>
              <w:keepNext/>
              <w:keepLines/>
              <w:overflowPunct/>
              <w:autoSpaceDE/>
              <w:autoSpaceDN/>
              <w:adjustRightInd/>
              <w:spacing w:after="0"/>
              <w:rPr>
                <w:ins w:id="266" w:author="Rapp(v1)" w:date="2023-10-24T10:49:00Z"/>
                <w:rFonts w:ascii="Arial" w:hAnsi="Arial" w:cs="Arial"/>
                <w:color w:val="000000"/>
                <w:sz w:val="18"/>
                <w:szCs w:val="18"/>
                <w:lang w:val="en-GB" w:eastAsia="ja-JP"/>
              </w:rPr>
            </w:pPr>
            <w:ins w:id="267" w:author="Rapp(v1)" w:date="2023-10-24T10:49:00Z">
              <w:r w:rsidRPr="00F230AC">
                <w:rPr>
                  <w:rFonts w:ascii="Arial" w:hAnsi="Arial" w:cs="Arial"/>
                  <w:color w:val="000000"/>
                  <w:sz w:val="18"/>
                  <w:szCs w:val="18"/>
                  <w:lang w:val="en-GB" w:eastAsia="zh-CN"/>
                </w:rPr>
                <w:t>Optional with capability signaling</w:t>
              </w:r>
            </w:ins>
          </w:p>
        </w:tc>
      </w:tr>
      <w:tr w:rsidR="00F230AC" w:rsidRPr="00F230AC" w14:paraId="1BC2F464" w14:textId="77777777" w:rsidTr="00273E9F">
        <w:trPr>
          <w:trHeight w:val="20"/>
          <w:ins w:id="268"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18BB87" w14:textId="77777777" w:rsidR="00F230AC" w:rsidRPr="00F230AC" w:rsidRDefault="00F230AC" w:rsidP="00F230AC">
            <w:pPr>
              <w:keepNext/>
              <w:keepLines/>
              <w:overflowPunct/>
              <w:autoSpaceDE/>
              <w:autoSpaceDN/>
              <w:adjustRightInd/>
              <w:spacing w:after="0"/>
              <w:rPr>
                <w:ins w:id="269" w:author="Rapp(v1)" w:date="2023-10-24T10:49:00Z"/>
                <w:rFonts w:ascii="Arial" w:hAnsi="Arial" w:cs="Arial"/>
                <w:color w:val="000000"/>
                <w:sz w:val="18"/>
                <w:szCs w:val="18"/>
                <w:lang w:val="en-GB" w:eastAsia="ja-JP"/>
              </w:rPr>
            </w:pPr>
            <w:ins w:id="270"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D98C" w14:textId="77777777" w:rsidR="00F230AC" w:rsidRPr="00F230AC" w:rsidRDefault="00F230AC" w:rsidP="00F230AC">
            <w:pPr>
              <w:keepNext/>
              <w:keepLines/>
              <w:overflowPunct/>
              <w:autoSpaceDE/>
              <w:autoSpaceDN/>
              <w:adjustRightInd/>
              <w:spacing w:after="0"/>
              <w:rPr>
                <w:ins w:id="271" w:author="Rapp(v1)" w:date="2023-10-24T10:49:00Z"/>
                <w:rFonts w:ascii="Arial" w:hAnsi="Arial" w:cs="Arial"/>
                <w:color w:val="000000"/>
                <w:sz w:val="18"/>
                <w:szCs w:val="18"/>
                <w:lang w:val="en-GB" w:eastAsia="ja-JP"/>
              </w:rPr>
            </w:pPr>
            <w:ins w:id="272" w:author="Rapp(v1)" w:date="2023-10-24T10:49:00Z">
              <w:r w:rsidRPr="00F230AC">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AFD7" w14:textId="77777777" w:rsidR="00F230AC" w:rsidRPr="00F230AC" w:rsidRDefault="00F230AC" w:rsidP="00F230AC">
            <w:pPr>
              <w:keepNext/>
              <w:keepLines/>
              <w:overflowPunct/>
              <w:autoSpaceDE/>
              <w:autoSpaceDN/>
              <w:adjustRightInd/>
              <w:spacing w:after="0"/>
              <w:rPr>
                <w:ins w:id="273" w:author="Rapp(v1)" w:date="2023-10-24T10:49:00Z"/>
                <w:rFonts w:ascii="Arial" w:hAnsi="Arial" w:cs="Arial"/>
                <w:color w:val="000000"/>
                <w:sz w:val="18"/>
                <w:szCs w:val="18"/>
                <w:lang w:val="en-GB" w:eastAsia="zh-CN"/>
              </w:rPr>
            </w:pPr>
            <w:ins w:id="274" w:author="Rapp(v1)" w:date="2023-10-24T10:49:00Z">
              <w:r w:rsidRPr="00F230AC">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2BF19" w14:textId="77777777" w:rsidR="00F230AC" w:rsidRPr="00F230AC" w:rsidRDefault="00F230AC" w:rsidP="00F230AC">
            <w:pPr>
              <w:overflowPunct/>
              <w:autoSpaceDE/>
              <w:autoSpaceDN/>
              <w:adjustRightInd/>
              <w:spacing w:before="60" w:after="60"/>
              <w:rPr>
                <w:ins w:id="275" w:author="Rapp(v1)" w:date="2023-10-24T10:49:00Z"/>
                <w:rFonts w:ascii="Arial" w:eastAsia="Malgun Gothic" w:hAnsi="Arial" w:cs="Arial"/>
                <w:color w:val="000000"/>
                <w:sz w:val="18"/>
                <w:szCs w:val="18"/>
                <w:lang w:val="en-GB" w:eastAsia="ko-KR"/>
              </w:rPr>
            </w:pPr>
            <w:ins w:id="276" w:author="Rapp(v1)" w:date="2023-10-24T10:49:00Z">
              <w:r w:rsidRPr="00F230AC">
                <w:rPr>
                  <w:rFonts w:ascii="Arial" w:eastAsia="Malgun Gothic" w:hAnsi="Arial" w:cs="Arial"/>
                  <w:color w:val="000000"/>
                  <w:sz w:val="18"/>
                  <w:szCs w:val="18"/>
                  <w:lang w:val="en-GB" w:eastAsia="ko-KR"/>
                </w:rPr>
                <w:t xml:space="preserve">1. Support UE Rx-Tx </w:t>
              </w:r>
              <w:r w:rsidRPr="00F230AC">
                <w:rPr>
                  <w:rFonts w:ascii="Arial" w:eastAsia="Malgun Gothic" w:hAnsi="Arial" w:cs="Arial"/>
                  <w:color w:val="000000"/>
                  <w:sz w:val="18"/>
                  <w:szCs w:val="18"/>
                  <w:lang w:eastAsia="ko-KR"/>
                </w:rPr>
                <w:t>time difference and UE Rx-Tx time difference offset</w:t>
              </w:r>
              <w:r w:rsidRPr="00F230AC">
                <w:rPr>
                  <w:rFonts w:ascii="Arial" w:eastAsia="Malgun Gothic" w:hAnsi="Arial" w:cs="Arial"/>
                  <w:color w:val="000000"/>
                  <w:sz w:val="18"/>
                  <w:szCs w:val="18"/>
                  <w:lang w:val="en-GB" w:eastAsia="ko-KR"/>
                </w:rPr>
                <w:t xml:space="preserve"> m</w:t>
              </w:r>
              <w:del w:id="277" w:author="BENDLIN, RALF M" w:date="2023-10-12T13:52:00Z">
                <w:r w:rsidRPr="00F230AC" w:rsidDel="00DA3067">
                  <w:rPr>
                    <w:rFonts w:ascii="Arial" w:eastAsia="Malgun Gothic" w:hAnsi="Arial" w:cs="Arial"/>
                    <w:color w:val="000000"/>
                    <w:sz w:val="18"/>
                    <w:szCs w:val="18"/>
                    <w:lang w:val="en-GB" w:eastAsia="ko-KR"/>
                  </w:rPr>
                  <w:delText>M</w:delText>
                </w:r>
              </w:del>
              <w:r w:rsidRPr="00F230AC">
                <w:rPr>
                  <w:rFonts w:ascii="Arial" w:eastAsia="Malgun Gothic" w:hAnsi="Arial" w:cs="Arial"/>
                  <w:color w:val="000000"/>
                  <w:sz w:val="18"/>
                  <w:szCs w:val="18"/>
                  <w:lang w:val="en-GB" w:eastAsia="ko-KR"/>
                </w:rPr>
                <w:t>easurement and r</w:t>
              </w:r>
              <w:del w:id="278" w:author="BENDLIN, RALF M" w:date="2023-10-12T13:53:00Z">
                <w:r w:rsidRPr="00F230AC" w:rsidDel="00DA3067">
                  <w:rPr>
                    <w:rFonts w:ascii="Arial" w:eastAsia="Malgun Gothic" w:hAnsi="Arial" w:cs="Arial"/>
                    <w:color w:val="000000"/>
                    <w:sz w:val="18"/>
                    <w:szCs w:val="18"/>
                    <w:lang w:val="en-GB" w:eastAsia="ko-KR"/>
                  </w:rPr>
                  <w:delText>R</w:delText>
                </w:r>
              </w:del>
              <w:r w:rsidRPr="00F230AC">
                <w:rPr>
                  <w:rFonts w:ascii="Arial" w:eastAsia="Malgun Gothic" w:hAnsi="Arial" w:cs="Arial"/>
                  <w:color w:val="000000"/>
                  <w:sz w:val="18"/>
                  <w:szCs w:val="18"/>
                  <w:lang w:val="en-GB" w:eastAsia="ko-KR"/>
                </w:rPr>
                <w:t xml:space="preserve">eport for </w:t>
              </w:r>
              <w:proofErr w:type="gramStart"/>
              <w:r w:rsidRPr="00F230AC">
                <w:rPr>
                  <w:rFonts w:ascii="Arial" w:eastAsia="Malgun Gothic" w:hAnsi="Arial" w:cs="Arial"/>
                  <w:color w:val="000000"/>
                  <w:sz w:val="18"/>
                  <w:szCs w:val="18"/>
                  <w:lang w:val="en-GB" w:eastAsia="ko-KR"/>
                </w:rPr>
                <w:t>Multi-RTT</w:t>
              </w:r>
              <w:proofErr w:type="gramEnd"/>
              <w:r w:rsidRPr="00F230AC">
                <w:rPr>
                  <w:rFonts w:ascii="Arial" w:eastAsia="Malgun Gothic" w:hAnsi="Arial" w:cs="Arial"/>
                  <w:color w:val="000000"/>
                  <w:sz w:val="18"/>
                  <w:szCs w:val="18"/>
                  <w:lang w:val="en-GB" w:eastAsia="ko-KR"/>
                </w:rPr>
                <w:t xml:space="preserve"> positioning with single satellite in NTN</w:t>
              </w:r>
            </w:ins>
          </w:p>
          <w:p w14:paraId="0D69DC74" w14:textId="77777777" w:rsidR="00F230AC" w:rsidRPr="00F230AC" w:rsidRDefault="00F230AC" w:rsidP="00F230AC">
            <w:pPr>
              <w:overflowPunct/>
              <w:autoSpaceDE/>
              <w:autoSpaceDN/>
              <w:adjustRightInd/>
              <w:spacing w:after="0"/>
              <w:rPr>
                <w:ins w:id="279" w:author="Rapp(v1)" w:date="2023-10-24T10:49:00Z"/>
                <w:rFonts w:ascii="Arial" w:eastAsia="MS Gothic" w:hAnsi="Arial" w:cs="Arial"/>
                <w:color w:val="000000"/>
                <w:sz w:val="18"/>
                <w:szCs w:val="18"/>
                <w:lang w:val="en-GB" w:eastAsia="ja-JP"/>
              </w:rPr>
            </w:pPr>
            <w:ins w:id="280" w:author="Rapp(v1)" w:date="2023-10-24T10:49:00Z">
              <w:r w:rsidRPr="00F230AC">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del w:id="281" w:author="BENDLIN, RALF M" w:date="2023-10-12T13:52:00Z">
                <w:r w:rsidRPr="00F230AC" w:rsidDel="009A5AD3">
                  <w:rPr>
                    <w:rFonts w:ascii="Arial" w:eastAsia="MS Gothic" w:hAnsi="Arial" w:cs="Arial"/>
                    <w:color w:val="000000"/>
                    <w:sz w:val="18"/>
                    <w:szCs w:val="18"/>
                    <w:lang w:val="en-GB" w:eastAsia="ja-JP"/>
                  </w:rPr>
                  <w:delText xml:space="preserve">[2. </w:delText>
                </w:r>
                <w:r w:rsidRPr="00F230AC" w:rsidDel="009A5AD3">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B14B9" w14:textId="77777777" w:rsidR="00F230AC" w:rsidRPr="00F230AC" w:rsidRDefault="00F230AC" w:rsidP="00F230AC">
            <w:pPr>
              <w:keepNext/>
              <w:keepLines/>
              <w:overflowPunct/>
              <w:autoSpaceDE/>
              <w:autoSpaceDN/>
              <w:adjustRightInd/>
              <w:spacing w:after="0"/>
              <w:rPr>
                <w:ins w:id="282" w:author="Rapp(v1)" w:date="2023-10-24T10:49:00Z"/>
                <w:rFonts w:ascii="Arial" w:eastAsia="MS Mincho" w:hAnsi="Arial" w:cs="Arial"/>
                <w:color w:val="000000"/>
                <w:sz w:val="18"/>
                <w:szCs w:val="18"/>
                <w:lang w:val="en-GB" w:eastAsia="ja-JP"/>
              </w:rPr>
            </w:pPr>
            <w:ins w:id="283" w:author="Rapp(v1)" w:date="2023-10-24T10:49:00Z">
              <w:r w:rsidRPr="00F230AC">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B18" w14:textId="77777777" w:rsidR="00F230AC" w:rsidRPr="00F230AC" w:rsidRDefault="00F230AC" w:rsidP="00F230AC">
            <w:pPr>
              <w:keepNext/>
              <w:keepLines/>
              <w:overflowPunct/>
              <w:autoSpaceDE/>
              <w:autoSpaceDN/>
              <w:adjustRightInd/>
              <w:spacing w:after="0"/>
              <w:rPr>
                <w:ins w:id="284" w:author="Rapp(v1)" w:date="2023-10-24T10:49:00Z"/>
                <w:rFonts w:ascii="Arial" w:hAnsi="Arial" w:cs="Arial"/>
                <w:color w:val="000000"/>
                <w:sz w:val="18"/>
                <w:szCs w:val="18"/>
                <w:lang w:val="en-GB" w:eastAsia="zh-CN"/>
              </w:rPr>
            </w:pPr>
            <w:ins w:id="285"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FF20D" w14:textId="77777777" w:rsidR="00F230AC" w:rsidRPr="00F230AC" w:rsidRDefault="00F230AC" w:rsidP="00F230AC">
            <w:pPr>
              <w:keepNext/>
              <w:keepLines/>
              <w:overflowPunct/>
              <w:autoSpaceDE/>
              <w:autoSpaceDN/>
              <w:adjustRightInd/>
              <w:spacing w:after="0"/>
              <w:rPr>
                <w:ins w:id="286" w:author="Rapp(v1)" w:date="2023-10-24T10:49:00Z"/>
                <w:rFonts w:ascii="Arial" w:hAnsi="Arial" w:cs="Arial"/>
                <w:color w:val="000000"/>
                <w:sz w:val="18"/>
                <w:szCs w:val="18"/>
                <w:lang w:val="en-GB" w:eastAsia="ja-JP"/>
              </w:rPr>
            </w:pPr>
            <w:ins w:id="287"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59764" w14:textId="77777777" w:rsidR="00F230AC" w:rsidRPr="00F230AC" w:rsidRDefault="00F230AC" w:rsidP="00F230AC">
            <w:pPr>
              <w:keepNext/>
              <w:keepLines/>
              <w:overflowPunct/>
              <w:autoSpaceDE/>
              <w:autoSpaceDN/>
              <w:adjustRightInd/>
              <w:spacing w:after="0"/>
              <w:rPr>
                <w:ins w:id="288" w:author="Rapp(v1)" w:date="2023-10-24T10:49:00Z"/>
                <w:rFonts w:ascii="Arial" w:hAnsi="Arial" w:cs="Arial"/>
                <w:color w:val="000000"/>
                <w:sz w:val="18"/>
                <w:szCs w:val="18"/>
                <w:lang w:eastAsia="zh-CN"/>
              </w:rPr>
            </w:pPr>
            <w:ins w:id="289" w:author="Rapp(v1)" w:date="2023-10-24T10:49:00Z">
              <w:r w:rsidRPr="00F230AC">
                <w:rPr>
                  <w:rFonts w:ascii="Arial" w:hAnsi="Arial" w:cs="Arial"/>
                  <w:color w:val="000000"/>
                  <w:sz w:val="18"/>
                  <w:szCs w:val="18"/>
                  <w:lang w:val="en-GB"/>
                </w:rPr>
                <w:t xml:space="preserve">UE does not support </w:t>
              </w:r>
              <w:proofErr w:type="gramStart"/>
              <w:r w:rsidRPr="00F230AC">
                <w:rPr>
                  <w:rFonts w:ascii="Arial" w:hAnsi="Arial" w:cs="Arial"/>
                  <w:color w:val="000000"/>
                  <w:sz w:val="18"/>
                  <w:szCs w:val="18"/>
                  <w:lang w:val="en-GB"/>
                </w:rPr>
                <w:t>Multi-RTT</w:t>
              </w:r>
              <w:proofErr w:type="gramEnd"/>
              <w:r w:rsidRPr="00F230AC">
                <w:rPr>
                  <w:rFonts w:ascii="Arial" w:hAnsi="Arial" w:cs="Arial"/>
                  <w:color w:val="000000"/>
                  <w:sz w:val="18"/>
                  <w:szCs w:val="18"/>
                  <w:lang w:val="en-GB"/>
                </w:rPr>
                <w:t xml:space="preserve">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DB9C8" w14:textId="77777777" w:rsidR="00F230AC" w:rsidRPr="00F230AC" w:rsidRDefault="00F230AC" w:rsidP="00F230AC">
            <w:pPr>
              <w:keepNext/>
              <w:keepLines/>
              <w:overflowPunct/>
              <w:autoSpaceDE/>
              <w:autoSpaceDN/>
              <w:adjustRightInd/>
              <w:spacing w:after="0"/>
              <w:rPr>
                <w:ins w:id="290" w:author="Rapp(v1)" w:date="2023-10-24T10:49:00Z"/>
                <w:rFonts w:ascii="Arial" w:hAnsi="Arial" w:cs="Arial"/>
                <w:color w:val="000000"/>
                <w:sz w:val="18"/>
                <w:szCs w:val="18"/>
                <w:lang w:val="en-GB" w:eastAsia="zh-CN"/>
              </w:rPr>
            </w:pPr>
            <w:ins w:id="291"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D2193" w14:textId="77777777" w:rsidR="00F230AC" w:rsidRPr="00F230AC" w:rsidRDefault="00F230AC" w:rsidP="00F230AC">
            <w:pPr>
              <w:keepNext/>
              <w:keepLines/>
              <w:overflowPunct/>
              <w:autoSpaceDE/>
              <w:autoSpaceDN/>
              <w:adjustRightInd/>
              <w:spacing w:after="0"/>
              <w:rPr>
                <w:ins w:id="292" w:author="Rapp(v1)" w:date="2023-10-24T10:49:00Z"/>
                <w:rFonts w:ascii="Arial" w:hAnsi="Arial" w:cs="Arial"/>
                <w:color w:val="000000"/>
                <w:sz w:val="18"/>
                <w:szCs w:val="18"/>
                <w:lang w:val="en-GB" w:eastAsia="ja-JP"/>
              </w:rPr>
            </w:pPr>
            <w:ins w:id="29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DB7E1" w14:textId="77777777" w:rsidR="00F230AC" w:rsidRPr="00F230AC" w:rsidRDefault="00F230AC" w:rsidP="00F230AC">
            <w:pPr>
              <w:keepNext/>
              <w:keepLines/>
              <w:overflowPunct/>
              <w:autoSpaceDE/>
              <w:autoSpaceDN/>
              <w:adjustRightInd/>
              <w:spacing w:after="0"/>
              <w:rPr>
                <w:ins w:id="294" w:author="Rapp(v1)" w:date="2023-10-24T10:49:00Z"/>
                <w:rFonts w:ascii="Arial" w:hAnsi="Arial" w:cs="Arial"/>
                <w:color w:val="000000"/>
                <w:sz w:val="18"/>
                <w:szCs w:val="18"/>
                <w:lang w:val="en-GB" w:eastAsia="ja-JP"/>
              </w:rPr>
            </w:pPr>
            <w:ins w:id="29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40469" w14:textId="77777777" w:rsidR="00F230AC" w:rsidRPr="00F230AC" w:rsidRDefault="00F230AC" w:rsidP="00F230AC">
            <w:pPr>
              <w:keepNext/>
              <w:keepLines/>
              <w:overflowPunct/>
              <w:autoSpaceDE/>
              <w:autoSpaceDN/>
              <w:adjustRightInd/>
              <w:spacing w:after="0"/>
              <w:rPr>
                <w:ins w:id="296" w:author="Rapp(v1)" w:date="2023-10-24T10:49:00Z"/>
                <w:rFonts w:ascii="Arial" w:hAnsi="Arial" w:cs="Arial"/>
                <w:color w:val="000000"/>
                <w:sz w:val="18"/>
                <w:szCs w:val="18"/>
                <w:lang w:val="en-GB" w:eastAsia="ja-JP"/>
              </w:rPr>
            </w:pPr>
            <w:ins w:id="29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A0989" w14:textId="77777777" w:rsidR="00F230AC" w:rsidRPr="00F230AC" w:rsidRDefault="00F230AC" w:rsidP="00F230AC">
            <w:pPr>
              <w:keepNext/>
              <w:keepLines/>
              <w:overflowPunct/>
              <w:autoSpaceDE/>
              <w:autoSpaceDN/>
              <w:adjustRightInd/>
              <w:spacing w:after="0"/>
              <w:rPr>
                <w:ins w:id="298" w:author="Rapp(v1)" w:date="2023-10-24T10:49:00Z"/>
                <w:rFonts w:ascii="Arial" w:hAnsi="Arial" w:cs="Arial"/>
                <w:color w:val="000000"/>
                <w:sz w:val="18"/>
                <w:szCs w:val="18"/>
                <w:lang w:val="en-GB"/>
              </w:rPr>
            </w:pPr>
            <w:ins w:id="299" w:author="Rapp(v1)" w:date="2023-10-24T10:49:00Z">
              <w:r w:rsidRPr="00F230AC">
                <w:rPr>
                  <w:rFonts w:ascii="Arial" w:hAnsi="Arial" w:cs="Arial"/>
                  <w:color w:val="000000"/>
                  <w:sz w:val="18"/>
                  <w:szCs w:val="18"/>
                  <w:lang w:val="en-GB"/>
                </w:rPr>
                <w:t xml:space="preserve">Note: This UE feature group is applicable only for bands in Table 5.2.2-1 in TS 38.101-5 </w:t>
              </w:r>
              <w:r w:rsidRPr="00F230AC">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C9AFE" w14:textId="77777777" w:rsidR="00F230AC" w:rsidRPr="00F230AC" w:rsidRDefault="00F230AC" w:rsidP="00F230AC">
            <w:pPr>
              <w:keepNext/>
              <w:keepLines/>
              <w:overflowPunct/>
              <w:autoSpaceDE/>
              <w:autoSpaceDN/>
              <w:adjustRightInd/>
              <w:spacing w:after="0"/>
              <w:rPr>
                <w:ins w:id="300" w:author="Rapp(v1)" w:date="2023-10-24T10:49:00Z"/>
                <w:rFonts w:ascii="Arial" w:hAnsi="Arial" w:cs="Arial"/>
                <w:color w:val="000000"/>
                <w:sz w:val="18"/>
                <w:szCs w:val="18"/>
                <w:lang w:val="en-GB" w:eastAsia="ja-JP"/>
              </w:rPr>
            </w:pPr>
            <w:ins w:id="301" w:author="Rapp(v1)" w:date="2023-10-24T10:49:00Z">
              <w:r w:rsidRPr="00F230AC">
                <w:rPr>
                  <w:rFonts w:ascii="Arial" w:hAnsi="Arial" w:cs="Arial"/>
                  <w:color w:val="000000"/>
                  <w:sz w:val="18"/>
                  <w:szCs w:val="18"/>
                  <w:lang w:val="en-GB" w:eastAsia="zh-CN"/>
                </w:rPr>
                <w:t>Optional with capability signaling</w:t>
              </w:r>
            </w:ins>
          </w:p>
        </w:tc>
      </w:tr>
    </w:tbl>
    <w:p w14:paraId="4BDD1B4F" w14:textId="77777777" w:rsidR="00ED5511" w:rsidRDefault="00ED5511" w:rsidP="00F43834">
      <w:pPr>
        <w:rPr>
          <w:ins w:id="302" w:author="Rapp(v1)" w:date="2023-10-24T10:38:00Z"/>
          <w:lang w:val="en-GB" w:eastAsia="x-none"/>
        </w:rPr>
      </w:pPr>
    </w:p>
    <w:p w14:paraId="34747603" w14:textId="77777777" w:rsidR="00ED5511" w:rsidRPr="00F43834" w:rsidRDefault="00ED5511" w:rsidP="00F43834">
      <w:pPr>
        <w:rPr>
          <w:lang w:val="en-GB" w:eastAsia="x-none"/>
        </w:rPr>
      </w:pPr>
    </w:p>
    <w:sectPr w:rsidR="00ED5511" w:rsidRPr="00F43834" w:rsidSect="00F230AC">
      <w:pgSz w:w="23818" w:h="16834" w:orient="landscape" w:code="8"/>
      <w:pgMar w:top="1138" w:right="850" w:bottom="1138" w:left="562" w:header="720" w:footer="720" w:gutter="0"/>
      <w:cols w:space="720"/>
      <w:docGrid w:linePitch="360"/>
      <w:sectPrChange w:id="303" w:author="Rapp(v1)" w:date="2023-10-24T10:49:00Z">
        <w:sectPr w:rsidR="00ED5511" w:rsidRPr="00F43834" w:rsidSect="00F230AC">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1C7A" w14:textId="77777777" w:rsidR="00764279" w:rsidRDefault="00764279" w:rsidP="005E4432">
      <w:pPr>
        <w:spacing w:after="0"/>
      </w:pPr>
      <w:r>
        <w:separator/>
      </w:r>
    </w:p>
  </w:endnote>
  <w:endnote w:type="continuationSeparator" w:id="0">
    <w:p w14:paraId="0F9C5E0C" w14:textId="77777777" w:rsidR="00764279" w:rsidRDefault="00764279" w:rsidP="005E4432">
      <w:pPr>
        <w:spacing w:after="0"/>
      </w:pPr>
      <w:r>
        <w:continuationSeparator/>
      </w:r>
    </w:p>
  </w:endnote>
  <w:endnote w:type="continuationNotice" w:id="1">
    <w:p w14:paraId="69886AA8" w14:textId="77777777" w:rsidR="00764279" w:rsidRDefault="007642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97E0" w14:textId="77777777" w:rsidR="00764279" w:rsidRDefault="00764279" w:rsidP="005E4432">
      <w:pPr>
        <w:spacing w:after="0"/>
      </w:pPr>
      <w:r>
        <w:separator/>
      </w:r>
    </w:p>
  </w:footnote>
  <w:footnote w:type="continuationSeparator" w:id="0">
    <w:p w14:paraId="7EBB79A0" w14:textId="77777777" w:rsidR="00764279" w:rsidRDefault="00764279" w:rsidP="005E4432">
      <w:pPr>
        <w:spacing w:after="0"/>
      </w:pPr>
      <w:r>
        <w:continuationSeparator/>
      </w:r>
    </w:p>
  </w:footnote>
  <w:footnote w:type="continuationNotice" w:id="1">
    <w:p w14:paraId="22345D68" w14:textId="77777777" w:rsidR="00764279" w:rsidRDefault="007642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79346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83250527">
    <w:abstractNumId w:val="8"/>
  </w:num>
  <w:num w:numId="2" w16cid:durableId="18844361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0620">
    <w:abstractNumId w:val="4"/>
  </w:num>
  <w:num w:numId="4" w16cid:durableId="925069591">
    <w:abstractNumId w:val="11"/>
  </w:num>
  <w:num w:numId="5" w16cid:durableId="38171671">
    <w:abstractNumId w:val="17"/>
  </w:num>
  <w:num w:numId="6" w16cid:durableId="138424452">
    <w:abstractNumId w:val="15"/>
  </w:num>
  <w:num w:numId="7" w16cid:durableId="1732121997">
    <w:abstractNumId w:val="5"/>
  </w:num>
  <w:num w:numId="8" w16cid:durableId="964654045">
    <w:abstractNumId w:val="21"/>
  </w:num>
  <w:num w:numId="9" w16cid:durableId="1795708337">
    <w:abstractNumId w:val="13"/>
  </w:num>
  <w:num w:numId="10" w16cid:durableId="236942240">
    <w:abstractNumId w:val="6"/>
  </w:num>
  <w:num w:numId="11" w16cid:durableId="17196594">
    <w:abstractNumId w:val="14"/>
  </w:num>
  <w:num w:numId="12" w16cid:durableId="256796544">
    <w:abstractNumId w:val="2"/>
  </w:num>
  <w:num w:numId="13" w16cid:durableId="535317620">
    <w:abstractNumId w:val="23"/>
  </w:num>
  <w:num w:numId="14" w16cid:durableId="1846288338">
    <w:abstractNumId w:val="6"/>
  </w:num>
  <w:num w:numId="15" w16cid:durableId="371076356">
    <w:abstractNumId w:val="22"/>
  </w:num>
  <w:num w:numId="16" w16cid:durableId="1015883080">
    <w:abstractNumId w:val="19"/>
  </w:num>
  <w:num w:numId="17" w16cid:durableId="733233517">
    <w:abstractNumId w:val="7"/>
  </w:num>
  <w:num w:numId="18" w16cid:durableId="1158230391">
    <w:abstractNumId w:val="3"/>
  </w:num>
  <w:num w:numId="19" w16cid:durableId="1981496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157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482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9247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34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909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4854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848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2619095">
    <w:abstractNumId w:val="8"/>
  </w:num>
  <w:num w:numId="28" w16cid:durableId="405491423">
    <w:abstractNumId w:val="8"/>
  </w:num>
  <w:num w:numId="29" w16cid:durableId="614141850">
    <w:abstractNumId w:val="8"/>
  </w:num>
  <w:num w:numId="30" w16cid:durableId="1597329564">
    <w:abstractNumId w:val="8"/>
  </w:num>
  <w:num w:numId="31" w16cid:durableId="1891646490">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BE6"/>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67FF"/>
    <w:rsid w:val="00243A40"/>
    <w:rsid w:val="002452FC"/>
    <w:rsid w:val="0025132C"/>
    <w:rsid w:val="00253E99"/>
    <w:rsid w:val="00255F53"/>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64C5"/>
    <w:rsid w:val="006568A7"/>
    <w:rsid w:val="00662D13"/>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D5F"/>
    <w:rsid w:val="00F21E66"/>
    <w:rsid w:val="00F22044"/>
    <w:rsid w:val="00F230AC"/>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1"/>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90394C"/>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x-none"/>
      <w:rPrChange w:id="0" w:author="Rapp(v1)" w:date="2023-10-24T10:44:00Z">
        <w:rPr>
          <w:rFonts w:ascii="Arial" w:eastAsia="Arial" w:hAnsi="Arial"/>
          <w:noProof/>
          <w:sz w:val="36"/>
          <w:lang w:val="en-GB" w:eastAsia="x-none" w:bidi="ar-SA"/>
        </w:rPr>
      </w:rPrChang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90394C"/>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 w:type="character" w:customStyle="1" w:styleId="CommentsChar">
    <w:name w:val="Comments Char"/>
    <w:basedOn w:val="DefaultParagraphFont"/>
    <w:link w:val="Comments"/>
    <w:locked/>
    <w:rsid w:val="003A7043"/>
    <w:rPr>
      <w:rFonts w:ascii="Arial" w:hAnsi="Arial" w:cs="Arial"/>
      <w:i/>
      <w:iCs/>
      <w:lang w:eastAsia="en-GB"/>
    </w:rPr>
  </w:style>
  <w:style w:type="paragraph" w:customStyle="1" w:styleId="Comments">
    <w:name w:val="Comments"/>
    <w:basedOn w:val="Normal"/>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734</TotalTime>
  <Pages>5</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13125</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Rapp(v1)</cp:lastModifiedBy>
  <cp:revision>520</cp:revision>
  <dcterms:created xsi:type="dcterms:W3CDTF">2023-09-18T04:20:00Z</dcterms:created>
  <dcterms:modified xsi:type="dcterms:W3CDTF">2023-10-24T17:52:00Z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