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FCE8" w14:textId="09113592" w:rsidR="004633D1" w:rsidRPr="00C96FDB" w:rsidRDefault="004633D1" w:rsidP="00AB7F8B">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77777777" w:rsidR="00DF0779" w:rsidRDefault="00DF0779" w:rsidP="00AB7F8B">
            <w:pPr>
              <w:spacing w:after="0"/>
              <w:jc w:val="center"/>
              <w:rPr>
                <w:rFonts w:ascii="Arial" w:eastAsia="SimSun" w:hAnsi="Arial"/>
                <w:lang w:val="en-US" w:eastAsia="zh-CN"/>
              </w:rPr>
            </w:pPr>
            <w:r>
              <w:rPr>
                <w:rFonts w:ascii="Arial" w:eastAsia="SimSun" w:hAnsi="Arial"/>
                <w:b/>
                <w:sz w:val="28"/>
                <w:lang w:val="en-US" w:eastAsia="zh-CN"/>
              </w:rPr>
              <w:t>Draft</w:t>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7777777" w:rsidR="00DF0779" w:rsidRDefault="00DF0779" w:rsidP="00AB7F8B">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B7F8B">
            <w:pPr>
              <w:spacing w:after="0"/>
              <w:ind w:left="100"/>
              <w:rPr>
                <w:rFonts w:ascii="Arial" w:eastAsia="SimSun" w:hAnsi="Arial"/>
                <w:lang w:val="en-US" w:eastAsia="zh-CN"/>
              </w:rPr>
            </w:pPr>
            <w:r w:rsidRPr="00DF0779">
              <w:rPr>
                <w:rFonts w:ascii="Arial" w:eastAsia="SimSun" w:hAnsi="Arial"/>
              </w:rPr>
              <w:t>Stage-3 running CR for TS 38.321 for Rel-18 NTN</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B7F8B">
            <w:pPr>
              <w:spacing w:after="0"/>
              <w:ind w:left="100"/>
              <w:rPr>
                <w:rFonts w:ascii="Arial" w:eastAsia="SimSun" w:hAnsi="Arial"/>
                <w:lang w:val="en-US" w:eastAsia="zh-CN"/>
              </w:rPr>
            </w:pPr>
            <w:proofErr w:type="spellStart"/>
            <w:r>
              <w:rPr>
                <w:rFonts w:ascii="Arial" w:eastAsia="SimSun" w:hAnsi="Arial"/>
              </w:rPr>
              <w:t>InterDigital</w:t>
            </w:r>
            <w:proofErr w:type="spellEnd"/>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77777777" w:rsidR="00DF0779" w:rsidRDefault="00DF0779" w:rsidP="00AB7F8B">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3FD601AF"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10</w:t>
            </w:r>
            <w:r>
              <w:rPr>
                <w:rFonts w:ascii="Arial" w:eastAsia="SimSun" w:hAnsi="Arial"/>
              </w:rPr>
              <w:t>-</w:t>
            </w:r>
            <w:r>
              <w:rPr>
                <w:rFonts w:ascii="Arial" w:eastAsia="SimSun" w:hAnsi="Arial"/>
              </w:rPr>
              <w:fldChar w:fldCharType="end"/>
            </w:r>
            <w:r w:rsidR="005F0DA8">
              <w:rPr>
                <w:rFonts w:ascii="Arial" w:eastAsia="SimSun" w:hAnsi="Arial"/>
                <w:lang w:val="en-US" w:eastAsia="zh-CN"/>
              </w:rPr>
              <w:t>27</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4"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B7F8B">
            <w:pPr>
              <w:spacing w:after="0"/>
              <w:rPr>
                <w:rFonts w:ascii="Arial" w:eastAsia="SimSun" w:hAnsi="Arial"/>
              </w:rPr>
            </w:pPr>
            <w:r>
              <w:rPr>
                <w:rFonts w:ascii="Arial" w:eastAsia="SimSun" w:hAnsi="Arial"/>
                <w:lang w:val="en-US" w:eastAsia="zh-CN"/>
              </w:rPr>
              <w:t xml:space="preserve"> </w:t>
            </w:r>
            <w:r w:rsidRPr="00DF0779">
              <w:rPr>
                <w:rFonts w:ascii="Arial" w:eastAsia="SimSun" w:hAnsi="Arial"/>
                <w:lang w:val="en-US" w:eastAsia="zh-CN"/>
              </w:rPr>
              <w:t>Introduction of Release-18 support for Non-Terrestrial Networks (NTN)</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B7F8B">
            <w:pPr>
              <w:spacing w:after="0"/>
              <w:ind w:left="100"/>
              <w:rPr>
                <w:rFonts w:ascii="Arial" w:eastAsia="SimSun" w:hAnsi="Arial"/>
                <w:lang w:eastAsia="zh-CN"/>
              </w:rPr>
            </w:pP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B7F8B">
            <w:pPr>
              <w:spacing w:after="0"/>
              <w:rPr>
                <w:rFonts w:ascii="Arial" w:eastAsia="SimSun" w:hAnsi="Arial"/>
                <w:lang w:val="en-US"/>
              </w:rPr>
            </w:pPr>
            <w:r>
              <w:rPr>
                <w:rFonts w:ascii="Arial" w:eastAsia="SimSun" w:hAnsi="Arial"/>
                <w:lang w:val="en-US" w:eastAsia="zh-CN"/>
              </w:rPr>
              <w:t xml:space="preserve"> </w:t>
            </w:r>
            <w:r w:rsidRPr="00DF0779">
              <w:rPr>
                <w:rFonts w:ascii="Arial" w:eastAsia="SimSun" w:hAnsi="Arial"/>
                <w:lang w:val="en-US" w:eastAsia="zh-CN"/>
              </w:rPr>
              <w:t>No support for Release-18 enhancements for NTN in NR</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B7F8B">
            <w:pPr>
              <w:spacing w:after="0"/>
              <w:rPr>
                <w:rFonts w:ascii="Arial" w:eastAsia="SimSun" w:hAnsi="Arial"/>
                <w:lang w:val="en-US" w:eastAsia="zh-CN"/>
              </w:rPr>
            </w:pPr>
            <w:r w:rsidRPr="00DF0779">
              <w:rPr>
                <w:rFonts w:ascii="Arial" w:eastAsia="SimSun" w:hAnsi="Arial"/>
                <w:lang w:val="en-US" w:eastAsia="zh-CN"/>
              </w:rPr>
              <w:t xml:space="preserve">5.2, 5.8.2, 5.3.1, 5.4.1, </w:t>
            </w:r>
            <w:proofErr w:type="gramStart"/>
            <w:r w:rsidRPr="00DF0779">
              <w:rPr>
                <w:rFonts w:ascii="Arial" w:eastAsia="SimSun" w:hAnsi="Arial"/>
                <w:lang w:val="en-US" w:eastAsia="zh-CN"/>
              </w:rPr>
              <w:t>5.XX</w:t>
            </w:r>
            <w:proofErr w:type="gramEnd"/>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77777777" w:rsidR="00DF0779" w:rsidRDefault="00DF0779" w:rsidP="00AB7F8B">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w:t>
            </w:r>
            <w:commentRangeStart w:id="1"/>
            <w:r>
              <w:rPr>
                <w:rFonts w:ascii="Arial" w:eastAsia="SimSun" w:hAnsi="Arial" w:hint="eastAsia"/>
                <w:lang w:val="en-US" w:eastAsia="zh-CN"/>
              </w:rPr>
              <w:t>300</w:t>
            </w:r>
            <w:commentRangeEnd w:id="1"/>
            <w:r w:rsidR="00B95D8D">
              <w:rPr>
                <w:rStyle w:val="CommentReference"/>
              </w:rPr>
              <w:commentReference w:id="1"/>
            </w:r>
            <w:r>
              <w:rPr>
                <w:rFonts w:ascii="Arial" w:eastAsia="SimSun" w:hAnsi="Arial"/>
              </w:rPr>
              <w:t xml:space="preserve"> CR ...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B7F8B">
            <w:pPr>
              <w:spacing w:after="0"/>
              <w:ind w:left="99"/>
              <w:rPr>
                <w:rFonts w:ascii="Arial" w:eastAsia="SimSun" w:hAnsi="Arial"/>
              </w:rPr>
            </w:pPr>
            <w:r>
              <w:rPr>
                <w:rFonts w:ascii="Arial" w:eastAsia="SimSun" w:hAnsi="Arial"/>
              </w:rPr>
              <w:t xml:space="preserve">TS/TR 38.331 CR ... </w:t>
            </w:r>
          </w:p>
        </w:tc>
      </w:tr>
      <w:tr w:rsidR="00DF0779" w14:paraId="7B62596D" w14:textId="77777777" w:rsidTr="00AB7F8B">
        <w:tc>
          <w:tcPr>
            <w:tcW w:w="2694" w:type="dxa"/>
            <w:gridSpan w:val="2"/>
            <w:tcBorders>
              <w:left w:val="single" w:sz="4" w:space="0" w:color="auto"/>
            </w:tcBorders>
          </w:tcPr>
          <w:p w14:paraId="794F1410" w14:textId="77777777" w:rsidR="00DF0779" w:rsidRDefault="00DF0779" w:rsidP="00AB7F8B">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DF0779" w:rsidRDefault="00DF0779" w:rsidP="00AB7F8B">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B7F8B">
            <w:pPr>
              <w:spacing w:after="0"/>
              <w:ind w:left="99"/>
              <w:rPr>
                <w:rFonts w:ascii="Arial" w:eastAsia="SimSun" w:hAnsi="Arial"/>
              </w:rPr>
            </w:pPr>
            <w:r>
              <w:rPr>
                <w:rFonts w:ascii="Arial" w:eastAsia="SimSun" w:hAnsi="Arial"/>
              </w:rPr>
              <w:t xml:space="preserve">TS/TR ... CR ... </w:t>
            </w:r>
          </w:p>
        </w:tc>
      </w:tr>
      <w:tr w:rsidR="00DF0779" w14:paraId="31CF75B2" w14:textId="77777777" w:rsidTr="00AB7F8B">
        <w:tc>
          <w:tcPr>
            <w:tcW w:w="2694" w:type="dxa"/>
            <w:gridSpan w:val="2"/>
            <w:tcBorders>
              <w:left w:val="single" w:sz="4" w:space="0" w:color="auto"/>
            </w:tcBorders>
          </w:tcPr>
          <w:p w14:paraId="070D9C6B" w14:textId="77777777" w:rsidR="00DF0779" w:rsidRDefault="00DF0779" w:rsidP="00AB7F8B">
            <w:pPr>
              <w:spacing w:after="0"/>
              <w:rPr>
                <w:rFonts w:ascii="Arial" w:eastAsia="SimSun" w:hAnsi="Arial"/>
                <w:b/>
                <w:i/>
              </w:rPr>
            </w:pPr>
          </w:p>
        </w:tc>
        <w:tc>
          <w:tcPr>
            <w:tcW w:w="6946" w:type="dxa"/>
            <w:gridSpan w:val="9"/>
            <w:tcBorders>
              <w:right w:val="single" w:sz="4" w:space="0" w:color="auto"/>
            </w:tcBorders>
          </w:tcPr>
          <w:p w14:paraId="3036650D" w14:textId="77777777" w:rsidR="00DF0779" w:rsidRDefault="00DF0779" w:rsidP="00AB7F8B">
            <w:pPr>
              <w:spacing w:after="0"/>
              <w:rPr>
                <w:rFonts w:ascii="Arial" w:eastAsia="SimSun" w:hAnsi="Arial"/>
              </w:rPr>
            </w:pPr>
          </w:p>
        </w:tc>
      </w:tr>
      <w:tr w:rsidR="00DF0779" w14:paraId="4CB64A1F" w14:textId="77777777" w:rsidTr="00AB7F8B">
        <w:tc>
          <w:tcPr>
            <w:tcW w:w="2694" w:type="dxa"/>
            <w:gridSpan w:val="2"/>
            <w:tcBorders>
              <w:left w:val="single" w:sz="4" w:space="0" w:color="auto"/>
              <w:bottom w:val="single" w:sz="4" w:space="0" w:color="auto"/>
            </w:tcBorders>
          </w:tcPr>
          <w:p w14:paraId="7EE2FC8F" w14:textId="77777777" w:rsidR="00DF0779" w:rsidRDefault="00DF0779" w:rsidP="00AB7F8B">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B7F8B">
            <w:pPr>
              <w:spacing w:after="0"/>
              <w:ind w:left="100"/>
              <w:rPr>
                <w:rFonts w:ascii="Arial" w:eastAsia="SimSun" w:hAnsi="Arial"/>
              </w:rPr>
            </w:pPr>
          </w:p>
        </w:tc>
      </w:tr>
      <w:tr w:rsidR="00DF0779" w14:paraId="1F687B18" w14:textId="77777777" w:rsidTr="00AB7F8B">
        <w:tc>
          <w:tcPr>
            <w:tcW w:w="2694" w:type="dxa"/>
            <w:gridSpan w:val="2"/>
            <w:tcBorders>
              <w:top w:val="single" w:sz="4" w:space="0" w:color="auto"/>
              <w:bottom w:val="single" w:sz="4" w:space="0" w:color="auto"/>
            </w:tcBorders>
          </w:tcPr>
          <w:p w14:paraId="08466B85" w14:textId="77777777" w:rsidR="00DF0779" w:rsidRDefault="00DF0779" w:rsidP="00AB7F8B">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B7F8B">
            <w:pPr>
              <w:spacing w:after="0"/>
              <w:ind w:left="100"/>
              <w:rPr>
                <w:rFonts w:ascii="Arial" w:eastAsia="SimSun" w:hAnsi="Arial"/>
                <w:sz w:val="8"/>
                <w:szCs w:val="8"/>
              </w:rPr>
            </w:pPr>
          </w:p>
        </w:tc>
      </w:tr>
      <w:tr w:rsidR="00DF0779"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B7F8B">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SimSun" w:hAnsi="Arial"/>
              </w:rPr>
            </w:pPr>
            <w:r w:rsidRPr="00DF0779">
              <w:rPr>
                <w:rFonts w:ascii="Arial" w:eastAsia="SimSun" w:hAnsi="Arial"/>
              </w:rPr>
              <w:t>R2-2303732: Initial running CR</w:t>
            </w:r>
          </w:p>
          <w:p w14:paraId="6B7C951E" w14:textId="77777777" w:rsidR="00DF0779" w:rsidRPr="00DF0779" w:rsidRDefault="00DF0779" w:rsidP="00DF0779">
            <w:pPr>
              <w:spacing w:after="0"/>
              <w:ind w:left="100"/>
              <w:rPr>
                <w:rFonts w:ascii="Arial" w:eastAsia="SimSun" w:hAnsi="Arial"/>
              </w:rPr>
            </w:pPr>
            <w:r w:rsidRPr="00DF0779">
              <w:rPr>
                <w:rFonts w:ascii="Arial" w:eastAsia="SimSun" w:hAnsi="Arial"/>
              </w:rPr>
              <w:t>R2-2305933: running CR including agreements up to RAN2#121bis</w:t>
            </w:r>
          </w:p>
          <w:p w14:paraId="25719503" w14:textId="77777777" w:rsidR="00DF0779" w:rsidRPr="00DF0779" w:rsidRDefault="00DF0779" w:rsidP="00DF0779">
            <w:pPr>
              <w:spacing w:after="0"/>
              <w:ind w:left="100"/>
              <w:rPr>
                <w:rFonts w:ascii="Arial" w:eastAsia="SimSun" w:hAnsi="Arial"/>
              </w:rPr>
            </w:pPr>
            <w:r w:rsidRPr="00DF0779">
              <w:rPr>
                <w:rFonts w:ascii="Arial" w:eastAsia="SimSun" w:hAnsi="Arial"/>
              </w:rPr>
              <w:t>R2-2306955: running CR including agreements up to RAN2#122</w:t>
            </w:r>
          </w:p>
          <w:p w14:paraId="6C6FFB36" w14:textId="116E6A56" w:rsidR="00DF0779" w:rsidRDefault="00DF0779" w:rsidP="00DF0779">
            <w:pPr>
              <w:spacing w:after="0"/>
              <w:ind w:left="100"/>
              <w:rPr>
                <w:rFonts w:ascii="Arial" w:eastAsia="SimSun" w:hAnsi="Arial"/>
              </w:rPr>
            </w:pPr>
            <w:r w:rsidRPr="00DF0779">
              <w:rPr>
                <w:rFonts w:ascii="Arial" w:eastAsia="SimSun" w:hAnsi="Arial"/>
              </w:rPr>
              <w:t>R2-2309345: running CR including agreements up to RAN2#123</w:t>
            </w:r>
          </w:p>
        </w:tc>
      </w:tr>
    </w:tbl>
    <w:p w14:paraId="7271CBCE" w14:textId="3A261F31" w:rsidR="00BC5E9D" w:rsidRDefault="004633D1" w:rsidP="00DF0779">
      <w:pPr>
        <w:pStyle w:val="3GPPHeader"/>
        <w:sectPr w:rsidR="00BC5E9D">
          <w:headerReference w:type="even" r:id="rId19"/>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2" w:name="_Toc37296154"/>
      <w:bookmarkStart w:id="3" w:name="_Toc60791716"/>
      <w:bookmarkStart w:id="4" w:name="_Toc46490280"/>
      <w:bookmarkStart w:id="5" w:name="_Toc29239800"/>
      <w:bookmarkStart w:id="6" w:name="_Toc52796437"/>
      <w:bookmarkStart w:id="7"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8" w:name="_Toc37296185"/>
      <w:bookmarkStart w:id="9" w:name="_Toc29239826"/>
      <w:bookmarkStart w:id="10" w:name="_Toc46490311"/>
      <w:bookmarkStart w:id="11" w:name="_Toc52796468"/>
      <w:bookmarkStart w:id="12" w:name="_Toc52752006"/>
      <w:bookmarkStart w:id="13" w:name="_Toc131023390"/>
      <w:r>
        <w:rPr>
          <w:lang w:eastAsia="ko-KR"/>
        </w:rPr>
        <w:t>5.2</w:t>
      </w:r>
      <w:r>
        <w:rPr>
          <w:lang w:eastAsia="ko-KR"/>
        </w:rPr>
        <w:tab/>
      </w:r>
      <w:commentRangeStart w:id="14"/>
      <w:r>
        <w:rPr>
          <w:lang w:eastAsia="ko-KR"/>
        </w:rPr>
        <w:t>Maintenance of Uplink Time Alignment</w:t>
      </w:r>
      <w:bookmarkEnd w:id="8"/>
      <w:bookmarkEnd w:id="9"/>
      <w:bookmarkEnd w:id="10"/>
      <w:bookmarkEnd w:id="11"/>
      <w:bookmarkEnd w:id="12"/>
      <w:bookmarkEnd w:id="13"/>
      <w:commentRangeEnd w:id="14"/>
      <w:r w:rsidR="009E093F">
        <w:rPr>
          <w:rStyle w:val="CommentReference"/>
          <w:rFonts w:ascii="Times New Roman" w:hAnsi="Times New Roman"/>
        </w:rPr>
        <w:commentReference w:id="14"/>
      </w:r>
    </w:p>
    <w:p w14:paraId="13B87048" w14:textId="3485296C" w:rsidR="00BC5E9D" w:rsidRDefault="0095375E">
      <w:pPr>
        <w:pStyle w:val="EditorsNote"/>
        <w:rPr>
          <w:ins w:id="15" w:author="RAN2#121bis-e" w:date="2023-05-16T12:01:00Z"/>
          <w:rFonts w:eastAsia="SimSun"/>
        </w:rPr>
      </w:pPr>
      <w:ins w:id="16" w:author="RAN2#121bis-e" w:date="2023-05-16T12:01:00Z">
        <w:r>
          <w:rPr>
            <w:rFonts w:eastAsia="SimSun"/>
          </w:rPr>
          <w:t xml:space="preserve">Editor’s note: </w:t>
        </w:r>
      </w:ins>
      <w:proofErr w:type="spellStart"/>
      <w:ins w:id="17" w:author="RAN2#123" w:date="2023-09-05T14:18:00Z">
        <w:r>
          <w:rPr>
            <w:rFonts w:eastAsia="SimSun"/>
            <w:i/>
            <w:iCs/>
          </w:rPr>
          <w:t>timeAlignmentTimer</w:t>
        </w:r>
        <w:proofErr w:type="spellEnd"/>
        <w:r>
          <w:rPr>
            <w:rFonts w:eastAsia="SimSun"/>
          </w:rPr>
          <w:t xml:space="preserve"> handling is currently FFS for unchanged PCI </w:t>
        </w:r>
      </w:ins>
    </w:p>
    <w:p w14:paraId="4EC5EE71" w14:textId="77777777" w:rsidR="002C74B1" w:rsidRPr="00982682" w:rsidRDefault="002C74B1" w:rsidP="002C74B1">
      <w:pPr>
        <w:rPr>
          <w:noProof/>
          <w:lang w:eastAsia="ko-KR"/>
        </w:rPr>
      </w:pPr>
      <w:bookmarkStart w:id="18"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inactivePosSRS-TimeAlignmentTimer</w:t>
      </w:r>
      <w:proofErr w:type="spellEnd"/>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w:t>
      </w:r>
      <w:proofErr w:type="spellStart"/>
      <w:r w:rsidRPr="00982682">
        <w:rPr>
          <w:i/>
          <w:lang w:eastAsia="ko-KR"/>
        </w:rPr>
        <w:t>TimeAlignmentTimer</w:t>
      </w:r>
      <w:proofErr w:type="spellEnd"/>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inactivePosSRS-TimeAlignmentTimer</w:t>
      </w:r>
      <w:proofErr w:type="spellEnd"/>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w:t>
      </w:r>
      <w:proofErr w:type="spellStart"/>
      <w:r w:rsidRPr="00982682">
        <w:rPr>
          <w:i/>
          <w:lang w:eastAsia="zh-CN"/>
        </w:rPr>
        <w:t>TimeAlignmentTimer</w:t>
      </w:r>
      <w:proofErr w:type="spellEnd"/>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 xml:space="preserve">was not selected by the MAC entity among the contention-based </w:t>
      </w:r>
      <w:proofErr w:type="gramStart"/>
      <w:r w:rsidRPr="00982682">
        <w:t>Random Access</w:t>
      </w:r>
      <w:proofErr w:type="gramEnd"/>
      <w:r w:rsidRPr="00982682">
        <w:t xml:space="preserve">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proofErr w:type="spellStart"/>
      <w:r w:rsidRPr="00982682">
        <w:rPr>
          <w:i/>
          <w:lang w:eastAsia="zh-CN"/>
        </w:rPr>
        <w:t>timeAlignmentTimer</w:t>
      </w:r>
      <w:proofErr w:type="spellEnd"/>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w:t>
      </w:r>
      <w:proofErr w:type="spellStart"/>
      <w:r w:rsidRPr="00982682">
        <w:rPr>
          <w:i/>
          <w:lang w:eastAsia="zh-CN"/>
        </w:rPr>
        <w:t>TimeAlignmentTimer</w:t>
      </w:r>
      <w:proofErr w:type="spellEnd"/>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inactivePosSRS-TimeAlignmentTimer</w:t>
      </w:r>
      <w:proofErr w:type="spellEnd"/>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19" w:author="RAN2#123" w:date="2023-09-05T14:56:00Z"/>
        </w:rPr>
      </w:pPr>
      <w:ins w:id="20" w:author="RAN2#123" w:date="2023-09-05T14:56:00Z">
        <w:r>
          <w:rPr>
            <w:lang w:eastAsia="ko-KR"/>
          </w:rPr>
          <w:t>1&gt;</w:t>
        </w:r>
        <w:r>
          <w:tab/>
          <w:t>when</w:t>
        </w:r>
      </w:ins>
      <w:ins w:id="21" w:author="RAN2#123" w:date="2023-09-05T14:57:00Z">
        <w:r>
          <w:t xml:space="preserve"> the MAC entity is configured with</w:t>
        </w:r>
      </w:ins>
      <w:ins w:id="22" w:author="RAN2#123" w:date="2023-09-05T15:00:00Z">
        <w:r>
          <w:t xml:space="preserve"> </w:t>
        </w:r>
      </w:ins>
      <w:commentRangeStart w:id="23"/>
      <w:commentRangeStart w:id="24"/>
      <w:proofErr w:type="spellStart"/>
      <w:ins w:id="25" w:author="RAN2#123" w:date="2023-09-05T16:09:00Z">
        <w:r>
          <w:rPr>
            <w:i/>
            <w:iCs/>
          </w:rPr>
          <w:t>rach</w:t>
        </w:r>
      </w:ins>
      <w:ins w:id="26" w:author="RAN2#123" w:date="2023-09-05T15:00:00Z">
        <w:r>
          <w:rPr>
            <w:i/>
            <w:iCs/>
          </w:rPr>
          <w:t>-LessHO</w:t>
        </w:r>
      </w:ins>
      <w:commentRangeEnd w:id="23"/>
      <w:proofErr w:type="spellEnd"/>
      <w:r w:rsidR="00C83C30">
        <w:rPr>
          <w:rStyle w:val="CommentReference"/>
        </w:rPr>
        <w:commentReference w:id="23"/>
      </w:r>
      <w:commentRangeEnd w:id="24"/>
      <w:r w:rsidR="00FF26CC">
        <w:rPr>
          <w:rStyle w:val="CommentReference"/>
        </w:rPr>
        <w:commentReference w:id="24"/>
      </w:r>
      <w:ins w:id="27" w:author="RAN2#123" w:date="2023-09-05T14:56:00Z">
        <w:r>
          <w:t>:</w:t>
        </w:r>
      </w:ins>
    </w:p>
    <w:p w14:paraId="377A439F" w14:textId="4FBFC8AD" w:rsidR="00BC5E9D" w:rsidRDefault="0095375E">
      <w:pPr>
        <w:pStyle w:val="B2"/>
        <w:rPr>
          <w:ins w:id="28" w:author="RAN2#123bis" w:date="2023-10-17T14:13:00Z"/>
        </w:rPr>
      </w:pPr>
      <w:ins w:id="29" w:author="RAN2#123" w:date="2023-09-05T14:56:00Z">
        <w:r>
          <w:rPr>
            <w:lang w:eastAsia="ko-KR"/>
          </w:rPr>
          <w:t>2&gt;</w:t>
        </w:r>
        <w:r>
          <w:rPr>
            <w:lang w:eastAsia="ko-KR"/>
          </w:rPr>
          <w:tab/>
        </w:r>
      </w:ins>
      <w:ins w:id="30" w:author="RAN2#123" w:date="2023-09-05T15:01:00Z">
        <w:r>
          <w:t>set</w:t>
        </w:r>
      </w:ins>
      <w:ins w:id="31" w:author="RAN2#123" w:date="2023-09-05T14:56:00Z">
        <w:r>
          <w:t xml:space="preserve"> the </w:t>
        </w:r>
      </w:ins>
      <w:ins w:id="32" w:author="RAN2#123" w:date="2023-09-05T15:00:00Z">
        <w:r>
          <w:rPr>
            <w:lang w:eastAsia="zh-CN"/>
          </w:rPr>
          <w:t>N</w:t>
        </w:r>
        <w:r>
          <w:rPr>
            <w:vertAlign w:val="subscript"/>
            <w:lang w:eastAsia="zh-CN"/>
          </w:rPr>
          <w:t>TA</w:t>
        </w:r>
      </w:ins>
      <w:ins w:id="33" w:author="RAN2#123" w:date="2023-09-05T14:57:00Z">
        <w:r>
          <w:t xml:space="preserve"> va</w:t>
        </w:r>
      </w:ins>
      <w:ins w:id="34" w:author="RAN2#123" w:date="2023-09-05T14:58:00Z">
        <w:r>
          <w:t>lue</w:t>
        </w:r>
      </w:ins>
      <w:ins w:id="35" w:author="RAN2#123" w:date="2023-09-08T16:16:00Z">
        <w:r w:rsidR="00011F2B">
          <w:t xml:space="preserve"> </w:t>
        </w:r>
        <w:r w:rsidR="00011F2B">
          <w:rPr>
            <w:lang w:eastAsia="ko-KR"/>
          </w:rPr>
          <w:t>(as defined in TS 38.211 [8])</w:t>
        </w:r>
        <w:r w:rsidR="00011F2B">
          <w:t xml:space="preserve"> </w:t>
        </w:r>
      </w:ins>
      <w:ins w:id="36" w:author="RAN2#123" w:date="2023-09-05T15:01:00Z">
        <w:r>
          <w:t>to the value</w:t>
        </w:r>
      </w:ins>
      <w:ins w:id="37"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38" w:author="RAN2#123" w:date="2023-09-08T16:16:00Z">
        <w:r w:rsidR="00011F2B">
          <w:rPr>
            <w:i/>
            <w:iCs/>
          </w:rPr>
          <w:t>rach</w:t>
        </w:r>
      </w:ins>
      <w:ins w:id="39" w:author="RAN2#123" w:date="2023-09-05T15:01:00Z">
        <w:r>
          <w:rPr>
            <w:i/>
            <w:iCs/>
          </w:rPr>
          <w:t>-LessHO</w:t>
        </w:r>
        <w:proofErr w:type="spellEnd"/>
        <w:r>
          <w:t xml:space="preserve"> </w:t>
        </w:r>
      </w:ins>
      <w:ins w:id="40" w:author="RAN2#123" w:date="2023-09-05T14:56:00Z">
        <w:r>
          <w:t>for PTAG;</w:t>
        </w:r>
      </w:ins>
    </w:p>
    <w:p w14:paraId="7F1841DE" w14:textId="5E11D5D2" w:rsidR="00C44EAA" w:rsidRPr="00517332" w:rsidRDefault="00517332">
      <w:pPr>
        <w:pStyle w:val="B2"/>
      </w:pPr>
      <w:ins w:id="41" w:author="RAN2#123bis" w:date="2023-10-17T14:15:00Z">
        <w:r>
          <w:t>2&gt;</w:t>
        </w:r>
        <w:commentRangeStart w:id="42"/>
        <w:commentRangeStart w:id="43"/>
        <w:r>
          <w:t xml:space="preserve"> start </w:t>
        </w:r>
        <w:commentRangeStart w:id="44"/>
        <w:r>
          <w:t xml:space="preserve">or restart </w:t>
        </w:r>
      </w:ins>
      <w:commentRangeEnd w:id="44"/>
      <w:r w:rsidR="00FF26CC">
        <w:rPr>
          <w:rStyle w:val="CommentReference"/>
        </w:rPr>
        <w:commentReference w:id="44"/>
      </w:r>
      <w:ins w:id="45" w:author="RAN2#123bis" w:date="2023-10-17T14:15:00Z">
        <w:r>
          <w:t xml:space="preserve">the </w:t>
        </w:r>
        <w:proofErr w:type="spellStart"/>
        <w:r>
          <w:rPr>
            <w:i/>
            <w:iCs/>
          </w:rPr>
          <w:t>timeAlignmentTimer</w:t>
        </w:r>
        <w:proofErr w:type="spellEnd"/>
        <w:r>
          <w:t xml:space="preserve"> associated with PTAG.</w:t>
        </w:r>
      </w:ins>
      <w:commentRangeEnd w:id="42"/>
      <w:r w:rsidR="00E62D9A">
        <w:rPr>
          <w:rStyle w:val="CommentReference"/>
        </w:rPr>
        <w:commentReference w:id="42"/>
      </w:r>
      <w:commentRangeEnd w:id="43"/>
      <w:r w:rsidR="00FF26CC">
        <w:rPr>
          <w:rStyle w:val="CommentReference"/>
        </w:rPr>
        <w:commentReference w:id="43"/>
      </w:r>
    </w:p>
    <w:p w14:paraId="0E952D13" w14:textId="65C6DC50" w:rsidR="00AA53B0" w:rsidRPr="00982682" w:rsidRDefault="00AA53B0" w:rsidP="00AA53B0">
      <w:pPr>
        <w:pStyle w:val="B1"/>
        <w:rPr>
          <w:lang w:eastAsia="ko-KR"/>
        </w:rPr>
      </w:pPr>
      <w:bookmarkStart w:id="46" w:name="_Toc29239827"/>
      <w:bookmarkStart w:id="47" w:name="_Toc37296186"/>
      <w:bookmarkStart w:id="48" w:name="_Toc52796469"/>
      <w:bookmarkStart w:id="49" w:name="_Toc131023392"/>
      <w:bookmarkStart w:id="50" w:name="_Toc46490312"/>
      <w:bookmarkStart w:id="51" w:name="_Toc52752007"/>
      <w:bookmarkEnd w:id="18"/>
      <w:r w:rsidRPr="00982682">
        <w:rPr>
          <w:rFonts w:eastAsia="DengXian"/>
          <w:lang w:eastAsia="zh-CN"/>
        </w:rPr>
        <w:t>1&gt;</w:t>
      </w:r>
      <w:r w:rsidRPr="00982682">
        <w:rPr>
          <w:rFonts w:eastAsia="DengXian"/>
          <w:lang w:eastAsia="zh-CN"/>
        </w:rPr>
        <w:tab/>
        <w:t xml:space="preserve">when the indication is received from upper layer for stopping the </w:t>
      </w:r>
      <w:proofErr w:type="spellStart"/>
      <w:r w:rsidRPr="00982682">
        <w:rPr>
          <w:i/>
          <w:lang w:eastAsia="ko-KR"/>
        </w:rPr>
        <w:t>inactivePosSRS-TimeAlignmentTimer</w:t>
      </w:r>
      <w:proofErr w:type="spellEnd"/>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proofErr w:type="spellStart"/>
      <w:r w:rsidRPr="00982682">
        <w:rPr>
          <w:i/>
          <w:lang w:eastAsia="ko-KR"/>
        </w:rPr>
        <w:t>inactivePosSRS-TimeAlignmentTimer</w:t>
      </w:r>
      <w:proofErr w:type="spellEnd"/>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proofErr w:type="spellStart"/>
      <w:r w:rsidRPr="00982682">
        <w:rPr>
          <w:i/>
          <w:lang w:eastAsia="ko-KR"/>
        </w:rPr>
        <w:t>inactivePosSRS-TimeAlignmentTimer</w:t>
      </w:r>
      <w:proofErr w:type="spellEnd"/>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proofErr w:type="spellStart"/>
      <w:r w:rsidRPr="00982682">
        <w:rPr>
          <w:i/>
          <w:lang w:eastAsia="ko-KR"/>
        </w:rPr>
        <w:t>inactivePosSRS-TimeAlignmentTimer</w:t>
      </w:r>
      <w:proofErr w:type="spellEnd"/>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w:t>
      </w:r>
      <w:proofErr w:type="spellStart"/>
      <w:r w:rsidRPr="00982682">
        <w:rPr>
          <w:i/>
          <w:lang w:eastAsia="ko-KR"/>
        </w:rPr>
        <w:t>TimeAlignmentTimer</w:t>
      </w:r>
      <w:proofErr w:type="spellEnd"/>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w:t>
      </w:r>
      <w:proofErr w:type="spellStart"/>
      <w:r w:rsidRPr="00982682">
        <w:rPr>
          <w:i/>
          <w:lang w:eastAsia="ko-KR"/>
        </w:rPr>
        <w:t>TimeAlignmentTimer</w:t>
      </w:r>
      <w:proofErr w:type="spellEnd"/>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w:t>
      </w:r>
      <w:proofErr w:type="spellStart"/>
      <w:r w:rsidRPr="00982682">
        <w:rPr>
          <w:i/>
          <w:lang w:eastAsia="zh-CN"/>
        </w:rPr>
        <w:t>TimeAlignmentTimer</w:t>
      </w:r>
      <w:proofErr w:type="spellEnd"/>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w:t>
      </w:r>
      <w:proofErr w:type="spellStart"/>
      <w:r w:rsidRPr="00982682">
        <w:rPr>
          <w:i/>
          <w:lang w:eastAsia="zh-CN"/>
        </w:rPr>
        <w:t>TimeAlignmentTimer</w:t>
      </w:r>
      <w:proofErr w:type="spellEnd"/>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proofErr w:type="spellStart"/>
      <w:r w:rsidRPr="00982682">
        <w:rPr>
          <w:i/>
          <w:lang w:eastAsia="zh-CN"/>
        </w:rPr>
        <w:t>TimeAlignmentTimer</w:t>
      </w:r>
      <w:proofErr w:type="spellEnd"/>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proofErr w:type="spellStart"/>
      <w:r w:rsidRPr="00982682">
        <w:rPr>
          <w:i/>
          <w:lang w:eastAsia="ko-KR"/>
        </w:rPr>
        <w:t>TimeAlignmentTimer</w:t>
      </w:r>
      <w:proofErr w:type="spellEnd"/>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lastRenderedPageBreak/>
        <w:t>2&gt;</w:t>
      </w:r>
      <w:r w:rsidRPr="00982682">
        <w:tab/>
        <w:t xml:space="preserve">if the </w:t>
      </w:r>
      <w:proofErr w:type="spellStart"/>
      <w:r w:rsidRPr="00982682">
        <w:rPr>
          <w:i/>
          <w:iCs/>
        </w:rPr>
        <w:t>timeAlignmentTimer</w:t>
      </w:r>
      <w:proofErr w:type="spellEnd"/>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proofErr w:type="spellStart"/>
      <w:r w:rsidRPr="00982682">
        <w:rPr>
          <w:rFonts w:eastAsia="DengXian"/>
          <w:i/>
          <w:lang w:eastAsia="zh-CN"/>
        </w:rPr>
        <w:t>inactivePosSRS-TimeAlignmentTimer</w:t>
      </w:r>
      <w:proofErr w:type="spellEnd"/>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w:t>
      </w:r>
      <w:proofErr w:type="spellStart"/>
      <w:r w:rsidRPr="00982682">
        <w:rPr>
          <w:rFonts w:eastAsia="DengXian"/>
          <w:i/>
          <w:lang w:eastAsia="zh-CN"/>
        </w:rPr>
        <w:t>TimeAlignmentTimer</w:t>
      </w:r>
      <w:proofErr w:type="spellEnd"/>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w:t>
      </w:r>
      <w:proofErr w:type="spellStart"/>
      <w:r w:rsidRPr="00982682">
        <w:rPr>
          <w:i/>
          <w:lang w:eastAsia="zh-CN"/>
        </w:rPr>
        <w:t>TimeAlignmentTimer</w:t>
      </w:r>
      <w:proofErr w:type="spellEnd"/>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proofErr w:type="spellStart"/>
      <w:r w:rsidRPr="00982682">
        <w:rPr>
          <w:i/>
          <w:iCs/>
        </w:rPr>
        <w:t>timeAlignmentTimer</w:t>
      </w:r>
      <w:proofErr w:type="spellEnd"/>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w:t>
      </w:r>
      <w:proofErr w:type="gramStart"/>
      <w:r w:rsidRPr="00982682">
        <w:t>Random Access</w:t>
      </w:r>
      <w:proofErr w:type="gramEnd"/>
      <w:r w:rsidRPr="00982682">
        <w:t xml:space="preserve"> Preamble and MSGA transmission when the </w:t>
      </w:r>
      <w:r w:rsidRPr="00982682">
        <w:rPr>
          <w:i/>
        </w:rPr>
        <w:t>cg-SDT-</w:t>
      </w:r>
      <w:proofErr w:type="spellStart"/>
      <w:r w:rsidRPr="00982682">
        <w:rPr>
          <w:i/>
        </w:rPr>
        <w:t>TimeAlignmentTimer</w:t>
      </w:r>
      <w:proofErr w:type="spellEnd"/>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SRS-TimeAlignmentTimer</w:t>
      </w:r>
      <w:proofErr w:type="spellEnd"/>
      <w:r w:rsidRPr="00982682">
        <w:t xml:space="preserve"> is not running.</w:t>
      </w:r>
    </w:p>
    <w:p w14:paraId="38A587F3" w14:textId="77777777" w:rsidR="00BC5E9D" w:rsidRDefault="0095375E">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46"/>
      <w:bookmarkEnd w:id="47"/>
      <w:bookmarkEnd w:id="48"/>
      <w:bookmarkEnd w:id="49"/>
      <w:bookmarkEnd w:id="50"/>
      <w:bookmarkEnd w:id="51"/>
    </w:p>
    <w:p w14:paraId="2515094E" w14:textId="77777777" w:rsidR="00BC5E9D" w:rsidRDefault="0095375E">
      <w:pPr>
        <w:pStyle w:val="Heading3"/>
        <w:rPr>
          <w:lang w:eastAsia="ko-KR"/>
        </w:rPr>
      </w:pPr>
      <w:bookmarkStart w:id="52" w:name="_Toc29239828"/>
      <w:bookmarkStart w:id="53" w:name="_Toc46490313"/>
      <w:bookmarkStart w:id="54" w:name="_Toc37296187"/>
      <w:bookmarkStart w:id="55" w:name="_Toc52796470"/>
      <w:bookmarkStart w:id="56" w:name="_Toc52752008"/>
      <w:bookmarkStart w:id="57" w:name="_Toc139032251"/>
      <w:r>
        <w:rPr>
          <w:lang w:eastAsia="ko-KR"/>
        </w:rPr>
        <w:t>5.3.1</w:t>
      </w:r>
      <w:r>
        <w:rPr>
          <w:lang w:eastAsia="ko-KR"/>
        </w:rPr>
        <w:tab/>
        <w:t>DL Assignment reception</w:t>
      </w:r>
      <w:bookmarkEnd w:id="52"/>
      <w:bookmarkEnd w:id="53"/>
      <w:bookmarkEnd w:id="54"/>
      <w:bookmarkEnd w:id="55"/>
      <w:bookmarkEnd w:id="56"/>
      <w:bookmarkEnd w:id="57"/>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58" w:author="RAN2#123bis" w:date="2023-10-17T14:47:00Z"/>
        </w:rPr>
      </w:pPr>
      <w:ins w:id="59" w:author="RAN2#123bis" w:date="2023-10-17T14:21:00Z">
        <w:r>
          <w:rPr>
            <w:lang w:eastAsia="zh-CN"/>
          </w:rPr>
          <w:t xml:space="preserve">2&gt; </w:t>
        </w:r>
        <w:r>
          <w:rPr>
            <w:lang w:eastAsia="ko-KR"/>
          </w:rPr>
          <w:t xml:space="preserve">if the MAC entity is configured with </w:t>
        </w:r>
        <w:proofErr w:type="spellStart"/>
        <w:r>
          <w:rPr>
            <w:i/>
            <w:iCs/>
          </w:rPr>
          <w:t>rach-LessHO</w:t>
        </w:r>
      </w:ins>
      <w:proofErr w:type="spellEnd"/>
      <w:ins w:id="60" w:author="RAN2#123bis" w:date="2023-10-17T14:27:00Z">
        <w:r w:rsidR="00CB0594" w:rsidRPr="00853329">
          <w:t>:</w:t>
        </w:r>
      </w:ins>
      <w:ins w:id="61" w:author="RAN2#123bis" w:date="2023-10-17T14:22:00Z">
        <w:r w:rsidR="00E315A4">
          <w:t xml:space="preserve"> </w:t>
        </w:r>
      </w:ins>
    </w:p>
    <w:p w14:paraId="4C8C162F" w14:textId="70991824" w:rsidR="0035012E" w:rsidRDefault="00CB0594" w:rsidP="00CB0594">
      <w:pPr>
        <w:pStyle w:val="B3"/>
        <w:rPr>
          <w:ins w:id="62" w:author="RAN2#123bis" w:date="2023-10-17T14:30:00Z"/>
          <w:noProof/>
          <w:lang w:eastAsia="ko-KR"/>
        </w:rPr>
      </w:pPr>
      <w:ins w:id="63" w:author="RAN2#123bis" w:date="2023-10-17T14:27:00Z">
        <w:r>
          <w:rPr>
            <w:noProof/>
            <w:lang w:eastAsia="ko-KR"/>
          </w:rPr>
          <w:t xml:space="preserve">3&gt; </w:t>
        </w:r>
      </w:ins>
      <w:commentRangeStart w:id="64"/>
      <w:ins w:id="65" w:author="RAN2#123bis_v2" w:date="2023-10-22T15:46:00Z">
        <w:r w:rsidR="00922B51">
          <w:rPr>
            <w:noProof/>
          </w:rPr>
          <w:t xml:space="preserve">if </w:t>
        </w:r>
        <w:r w:rsidR="00922B51">
          <w:rPr>
            <w:noProof/>
            <w:lang w:eastAsia="ko-KR"/>
          </w:rPr>
          <w:t xml:space="preserve">the </w:t>
        </w:r>
        <w:r w:rsidR="00922B51">
          <w:rPr>
            <w:noProof/>
          </w:rPr>
          <w:t>downlink assignment</w:t>
        </w:r>
        <w:r w:rsidR="00922B51">
          <w:rPr>
            <w:noProof/>
            <w:lang w:eastAsia="ko-KR"/>
          </w:rPr>
          <w:t xml:space="preserve"> </w:t>
        </w:r>
        <w:r w:rsidR="00922B51">
          <w:rPr>
            <w:noProof/>
          </w:rPr>
          <w:t>has been received on the PDCCH for the MAC entity's C-RNTI</w:t>
        </w:r>
        <w:r w:rsidR="00922B51" w:rsidRPr="00F03F26">
          <w:rPr>
            <w:noProof/>
          </w:rPr>
          <w:t xml:space="preserve"> </w:t>
        </w:r>
        <w:r w:rsidR="00922B51">
          <w:rPr>
            <w:noProof/>
          </w:rPr>
          <w:t xml:space="preserve">after </w:t>
        </w:r>
        <w:r w:rsidR="00922B51">
          <w:rPr>
            <w:noProof/>
            <w:lang w:eastAsia="ko-KR"/>
          </w:rPr>
          <w:t xml:space="preserve">the first </w:t>
        </w:r>
        <w:r w:rsidR="00922B51">
          <w:rPr>
            <w:lang w:eastAsia="ko-KR"/>
          </w:rPr>
          <w:t xml:space="preserve">PUSCH </w:t>
        </w:r>
        <w:r w:rsidR="00922B51">
          <w:rPr>
            <w:noProof/>
            <w:lang w:eastAsia="ko-KR"/>
          </w:rPr>
          <w:t>transmission to the Serving Cell</w:t>
        </w:r>
        <w:r w:rsidR="00922B51">
          <w:rPr>
            <w:noProof/>
          </w:rPr>
          <w:t>; and</w:t>
        </w:r>
      </w:ins>
      <w:commentRangeEnd w:id="64"/>
      <w:r w:rsidR="00C17481">
        <w:rPr>
          <w:rStyle w:val="CommentReference"/>
        </w:rPr>
        <w:commentReference w:id="64"/>
      </w:r>
    </w:p>
    <w:p w14:paraId="731838D1" w14:textId="3D6FA715" w:rsidR="00863A1C" w:rsidRDefault="006F4A93" w:rsidP="00CB0594">
      <w:pPr>
        <w:pStyle w:val="B3"/>
        <w:rPr>
          <w:ins w:id="66" w:author="RAN2#123bis" w:date="2023-10-17T14:34:00Z"/>
          <w:noProof/>
          <w:lang w:eastAsia="ko-KR"/>
        </w:rPr>
      </w:pPr>
      <w:ins w:id="67" w:author="RAN2#123bis" w:date="2023-10-17T14:30:00Z">
        <w:r>
          <w:rPr>
            <w:noProof/>
            <w:lang w:eastAsia="ko-KR"/>
          </w:rPr>
          <w:t xml:space="preserve">3&gt; if the </w:t>
        </w:r>
      </w:ins>
      <w:ins w:id="68" w:author="RAN2#123bis" w:date="2023-10-17T14:34:00Z">
        <w:r w:rsidR="003278A3">
          <w:rPr>
            <w:noProof/>
            <w:lang w:eastAsia="ko-KR"/>
          </w:rPr>
          <w:t xml:space="preserve">downlink assignment is for </w:t>
        </w:r>
      </w:ins>
      <w:ins w:id="69" w:author="RAN2#123bis_v2" w:date="2023-10-22T13:26:00Z">
        <w:r w:rsidR="005129C0">
          <w:rPr>
            <w:noProof/>
            <w:lang w:eastAsia="ko-KR"/>
          </w:rPr>
          <w:t>a</w:t>
        </w:r>
      </w:ins>
      <w:ins w:id="70" w:author="RAN2#123bis" w:date="2023-10-17T14:34:00Z">
        <w:r w:rsidR="003278A3">
          <w:rPr>
            <w:noProof/>
            <w:lang w:eastAsia="ko-KR"/>
          </w:rPr>
          <w:t xml:space="preserve"> new transmission</w:t>
        </w:r>
      </w:ins>
      <w:ins w:id="71" w:author="RAN2#123bis_v2" w:date="2023-10-22T15:46:00Z">
        <w:r w:rsidR="00C17481">
          <w:rPr>
            <w:noProof/>
            <w:lang w:eastAsia="ko-KR"/>
          </w:rPr>
          <w:t>:</w:t>
        </w:r>
      </w:ins>
    </w:p>
    <w:p w14:paraId="65086F87" w14:textId="30590D83" w:rsidR="000C19B2" w:rsidRDefault="00B12DAD" w:rsidP="00853329">
      <w:pPr>
        <w:pStyle w:val="B4"/>
        <w:rPr>
          <w:ins w:id="72" w:author="RAN2#123bis" w:date="2023-10-17T14:26:00Z"/>
          <w:noProof/>
          <w:lang w:eastAsia="ko-KR"/>
        </w:rPr>
      </w:pPr>
      <w:ins w:id="73" w:author="RAN2#123bis" w:date="2023-10-17T14:35:00Z">
        <w:r>
          <w:rPr>
            <w:noProof/>
            <w:lang w:eastAsia="ko-KR"/>
          </w:rPr>
          <w:t>4</w:t>
        </w:r>
      </w:ins>
      <w:ins w:id="74" w:author="RAN2#123bis" w:date="2023-10-17T14:26:00Z">
        <w:r w:rsidR="000C19B2">
          <w:rPr>
            <w:noProof/>
            <w:lang w:eastAsia="ko-KR"/>
          </w:rPr>
          <w:t>&gt;</w:t>
        </w:r>
        <w:r w:rsidR="000C19B2">
          <w:rPr>
            <w:noProof/>
            <w:lang w:eastAsia="ko-KR"/>
          </w:rPr>
          <w:tab/>
          <w:t xml:space="preserve">indicate to upper layer </w:t>
        </w:r>
        <w:commentRangeStart w:id="75"/>
        <w:commentRangeStart w:id="76"/>
        <w:r w:rsidR="000C19B2">
          <w:rPr>
            <w:noProof/>
            <w:lang w:eastAsia="ko-KR"/>
          </w:rPr>
          <w:t>the successful reception of a PDCCH transmission addressed to C-RNTI.</w:t>
        </w:r>
      </w:ins>
      <w:commentRangeEnd w:id="75"/>
      <w:r w:rsidR="00036AAF">
        <w:rPr>
          <w:rStyle w:val="CommentReference"/>
        </w:rPr>
        <w:commentReference w:id="75"/>
      </w:r>
      <w:commentRangeEnd w:id="76"/>
      <w:r w:rsidR="00B95D8D">
        <w:rPr>
          <w:rStyle w:val="CommentReference"/>
        </w:rPr>
        <w:commentReference w:id="76"/>
      </w:r>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77" w:name="_Toc29239833"/>
      <w:bookmarkStart w:id="78" w:name="_Toc37296192"/>
      <w:bookmarkStart w:id="79" w:name="_Toc46490318"/>
      <w:bookmarkStart w:id="80" w:name="_Toc52752013"/>
      <w:bookmarkStart w:id="81" w:name="_Toc52796475"/>
      <w:bookmarkStart w:id="82"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lastRenderedPageBreak/>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83" w:name="_Toc146701133"/>
      <w:r w:rsidRPr="00982682">
        <w:rPr>
          <w:lang w:eastAsia="ko-KR"/>
        </w:rPr>
        <w:t>5.4</w:t>
      </w:r>
      <w:r w:rsidRPr="00982682">
        <w:rPr>
          <w:lang w:eastAsia="ko-KR"/>
        </w:rPr>
        <w:tab/>
        <w:t>UL-SCH data transfer</w:t>
      </w:r>
      <w:bookmarkEnd w:id="83"/>
    </w:p>
    <w:p w14:paraId="2617ABB6" w14:textId="77777777" w:rsidR="00E55410" w:rsidRPr="00982682" w:rsidRDefault="00E55410" w:rsidP="00E55410">
      <w:pPr>
        <w:pStyle w:val="Heading3"/>
        <w:rPr>
          <w:lang w:eastAsia="ko-KR"/>
        </w:rPr>
      </w:pPr>
      <w:bookmarkStart w:id="84" w:name="_Toc146701134"/>
      <w:r w:rsidRPr="00982682">
        <w:rPr>
          <w:lang w:eastAsia="ko-KR"/>
        </w:rPr>
        <w:t>5.4.1</w:t>
      </w:r>
      <w:r w:rsidRPr="00982682">
        <w:rPr>
          <w:lang w:eastAsia="ko-KR"/>
        </w:rPr>
        <w:tab/>
        <w:t>UL Grant reception</w:t>
      </w:r>
      <w:bookmarkEnd w:id="84"/>
    </w:p>
    <w:p w14:paraId="75232DCB" w14:textId="7B81CD3C" w:rsidR="00E55410" w:rsidRPr="00982682" w:rsidRDefault="00E55410" w:rsidP="00E55410">
      <w:pPr>
        <w:rPr>
          <w:lang w:eastAsia="ko-KR"/>
        </w:rPr>
      </w:pPr>
      <w:r w:rsidRPr="00982682">
        <w:rPr>
          <w:lang w:eastAsia="ko-KR"/>
        </w:rPr>
        <w:t xml:space="preserve">Uplink grant is either received dynamically on the PDCCH, in a </w:t>
      </w:r>
      <w:proofErr w:type="gramStart"/>
      <w:r w:rsidRPr="00982682">
        <w:rPr>
          <w:lang w:eastAsia="ko-KR"/>
        </w:rPr>
        <w:t>Random Access</w:t>
      </w:r>
      <w:proofErr w:type="gramEnd"/>
      <w:r w:rsidRPr="00982682">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w:t>
      </w:r>
      <w:proofErr w:type="spellStart"/>
      <w:r w:rsidRPr="00982682">
        <w:rPr>
          <w:i/>
        </w:rPr>
        <w:t>TimeAlignmentTimer</w:t>
      </w:r>
      <w:proofErr w:type="spellEnd"/>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85" w:author="RAN2#123bis" w:date="2023-10-17T14:4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86" w:author="RAN2#123bis" w:date="2023-10-17T14:48:00Z"/>
        </w:rPr>
      </w:pPr>
      <w:ins w:id="87" w:author="RAN2#123bis" w:date="2023-10-17T14:48:00Z">
        <w:r>
          <w:rPr>
            <w:lang w:eastAsia="zh-CN"/>
          </w:rPr>
          <w:t xml:space="preserve">2&gt; </w:t>
        </w:r>
        <w:r>
          <w:rPr>
            <w:lang w:eastAsia="ko-KR"/>
          </w:rPr>
          <w:t xml:space="preserve">if the MAC entity is configured with </w:t>
        </w:r>
        <w:proofErr w:type="spellStart"/>
        <w:r>
          <w:rPr>
            <w:i/>
            <w:iCs/>
          </w:rPr>
          <w:t>rach-LessHO</w:t>
        </w:r>
        <w:proofErr w:type="spellEnd"/>
        <w:r w:rsidRPr="00853329">
          <w:t>:</w:t>
        </w:r>
        <w:r>
          <w:t xml:space="preserve"> </w:t>
        </w:r>
      </w:ins>
    </w:p>
    <w:p w14:paraId="22E7B76C" w14:textId="00C87806" w:rsidR="00542997" w:rsidRDefault="00AA70F5" w:rsidP="00542997">
      <w:pPr>
        <w:pStyle w:val="B3"/>
        <w:rPr>
          <w:ins w:id="88" w:author="RAN2#123bis_v2" w:date="2023-10-22T15:47:00Z"/>
          <w:noProof/>
          <w:lang w:eastAsia="ko-KR"/>
        </w:rPr>
      </w:pPr>
      <w:commentRangeStart w:id="89"/>
      <w:ins w:id="90" w:author="RAN2#123bis" w:date="2023-10-17T14:48:00Z">
        <w:r>
          <w:rPr>
            <w:noProof/>
            <w:lang w:eastAsia="ko-KR"/>
          </w:rPr>
          <w:t xml:space="preserve">3&gt; </w:t>
        </w:r>
      </w:ins>
      <w:ins w:id="91" w:author="RAN2#123bis_v2" w:date="2023-10-22T15:47:00Z">
        <w:r w:rsidR="00542997">
          <w:rPr>
            <w:noProof/>
          </w:rPr>
          <w:t xml:space="preserve">if </w:t>
        </w:r>
        <w:r w:rsidR="00542997" w:rsidRPr="00E87D15">
          <w:rPr>
            <w:noProof/>
            <w:lang w:eastAsia="ko-KR"/>
          </w:rPr>
          <w:t xml:space="preserve">the uplink grant </w:t>
        </w:r>
        <w:r w:rsidR="00542997" w:rsidRPr="00E87D15">
          <w:rPr>
            <w:noProof/>
          </w:rPr>
          <w:t>has been received on the PDCCH for the MAC entity's C-RNTI</w:t>
        </w:r>
        <w:r w:rsidR="00542997" w:rsidRPr="00147AC6">
          <w:rPr>
            <w:noProof/>
          </w:rPr>
          <w:t xml:space="preserve"> </w:t>
        </w:r>
        <w:r w:rsidR="00542997">
          <w:rPr>
            <w:noProof/>
          </w:rPr>
          <w:t xml:space="preserve">after </w:t>
        </w:r>
        <w:r w:rsidR="00542997" w:rsidRPr="00E87D15">
          <w:rPr>
            <w:noProof/>
            <w:lang w:eastAsia="ko-KR"/>
          </w:rPr>
          <w:t>the first</w:t>
        </w:r>
        <w:r w:rsidR="00542997">
          <w:rPr>
            <w:noProof/>
            <w:lang w:eastAsia="ko-KR"/>
          </w:rPr>
          <w:t xml:space="preserve"> </w:t>
        </w:r>
        <w:r w:rsidR="00542997" w:rsidRPr="00E87D15">
          <w:rPr>
            <w:lang w:eastAsia="ko-KR"/>
          </w:rPr>
          <w:t xml:space="preserve">PUSCH </w:t>
        </w:r>
        <w:r w:rsidR="00542997" w:rsidRPr="00E87D15">
          <w:rPr>
            <w:noProof/>
            <w:lang w:eastAsia="ko-KR"/>
          </w:rPr>
          <w:t>transmission</w:t>
        </w:r>
        <w:r w:rsidR="00542997">
          <w:rPr>
            <w:noProof/>
            <w:lang w:eastAsia="ko-KR"/>
          </w:rPr>
          <w:t xml:space="preserve"> to the Serving Cell</w:t>
        </w:r>
        <w:r w:rsidR="00542997">
          <w:rPr>
            <w:noProof/>
          </w:rPr>
          <w:t xml:space="preserve">; and </w:t>
        </w:r>
      </w:ins>
    </w:p>
    <w:p w14:paraId="211A1840" w14:textId="39366046" w:rsidR="00AA70F5" w:rsidRDefault="00AA70F5" w:rsidP="00542997">
      <w:pPr>
        <w:pStyle w:val="B3"/>
        <w:rPr>
          <w:ins w:id="92" w:author="RAN2#123bis" w:date="2023-10-17T14:48:00Z"/>
          <w:noProof/>
          <w:lang w:eastAsia="ko-KR"/>
        </w:rPr>
      </w:pPr>
      <w:ins w:id="93" w:author="RAN2#123bis" w:date="2023-10-17T14:48:00Z">
        <w:r>
          <w:rPr>
            <w:noProof/>
            <w:lang w:eastAsia="ko-KR"/>
          </w:rPr>
          <w:t xml:space="preserve">3&gt; </w:t>
        </w:r>
      </w:ins>
      <w:ins w:id="94" w:author="RAN2#123bis_v2" w:date="2023-10-22T15:49:00Z">
        <w:r w:rsidR="00541F3B">
          <w:rPr>
            <w:noProof/>
          </w:rPr>
          <w:t xml:space="preserve">if </w:t>
        </w:r>
        <w:r w:rsidR="00541F3B" w:rsidRPr="00E87D15">
          <w:rPr>
            <w:noProof/>
            <w:lang w:eastAsia="ko-KR"/>
          </w:rPr>
          <w:t xml:space="preserve">the uplink grant </w:t>
        </w:r>
        <w:r w:rsidR="00541F3B">
          <w:rPr>
            <w:noProof/>
          </w:rPr>
          <w:t xml:space="preserve">is for a new transmission on the same HARQ process used for </w:t>
        </w:r>
        <w:r w:rsidR="00541F3B" w:rsidRPr="00E87D15">
          <w:rPr>
            <w:noProof/>
            <w:lang w:eastAsia="ko-KR"/>
          </w:rPr>
          <w:t>the first</w:t>
        </w:r>
        <w:r w:rsidR="00541F3B">
          <w:rPr>
            <w:noProof/>
            <w:lang w:eastAsia="ko-KR"/>
          </w:rPr>
          <w:t xml:space="preserve"> </w:t>
        </w:r>
        <w:r w:rsidR="00541F3B" w:rsidRPr="00E87D15">
          <w:rPr>
            <w:lang w:eastAsia="ko-KR"/>
          </w:rPr>
          <w:t xml:space="preserve">PUSCH </w:t>
        </w:r>
        <w:r w:rsidR="00541F3B" w:rsidRPr="00E87D15">
          <w:rPr>
            <w:noProof/>
            <w:lang w:eastAsia="ko-KR"/>
          </w:rPr>
          <w:t>transmission</w:t>
        </w:r>
        <w:r w:rsidR="00541F3B">
          <w:rPr>
            <w:noProof/>
            <w:lang w:eastAsia="ko-KR"/>
          </w:rPr>
          <w:t xml:space="preserve"> to the Serving Cell:</w:t>
        </w:r>
      </w:ins>
      <w:commentRangeEnd w:id="89"/>
      <w:r w:rsidR="002A380C">
        <w:rPr>
          <w:rStyle w:val="CommentReference"/>
        </w:rPr>
        <w:commentReference w:id="89"/>
      </w:r>
    </w:p>
    <w:p w14:paraId="01211EFA" w14:textId="77777777" w:rsidR="00AA70F5" w:rsidRDefault="00AA70F5" w:rsidP="00AA70F5">
      <w:pPr>
        <w:pStyle w:val="B4"/>
        <w:rPr>
          <w:ins w:id="95" w:author="RAN2#123bis" w:date="2023-10-17T14:48:00Z"/>
          <w:noProof/>
          <w:lang w:eastAsia="ko-KR"/>
        </w:rPr>
      </w:pPr>
      <w:ins w:id="96" w:author="RAN2#123bis" w:date="2023-10-17T14:48:00Z">
        <w:r>
          <w:rPr>
            <w:noProof/>
            <w:lang w:eastAsia="ko-KR"/>
          </w:rPr>
          <w:t>4&gt;</w:t>
        </w:r>
        <w:r>
          <w:rPr>
            <w:noProof/>
            <w:lang w:eastAsia="ko-KR"/>
          </w:rPr>
          <w:tab/>
          <w:t>indicate to upper layer the successful reception of a PDCCH transmission addressed to C-</w:t>
        </w:r>
        <w:commentRangeStart w:id="97"/>
        <w:r>
          <w:rPr>
            <w:noProof/>
            <w:lang w:eastAsia="ko-KR"/>
          </w:rPr>
          <w:t>RNTI</w:t>
        </w:r>
      </w:ins>
      <w:commentRangeEnd w:id="97"/>
      <w:r w:rsidR="001425CD">
        <w:rPr>
          <w:rStyle w:val="CommentReference"/>
        </w:rPr>
        <w:commentReference w:id="97"/>
      </w:r>
      <w:ins w:id="98" w:author="RAN2#123bis" w:date="2023-10-17T14:48:00Z">
        <w:r>
          <w:rPr>
            <w:noProof/>
            <w:lang w:eastAsia="ko-KR"/>
          </w:rPr>
          <w:t>.</w:t>
        </w:r>
      </w:ins>
    </w:p>
    <w:p w14:paraId="6C0D43EB" w14:textId="77777777" w:rsidR="00E55410" w:rsidRPr="00982682" w:rsidRDefault="00E55410" w:rsidP="00E55410">
      <w:pPr>
        <w:pStyle w:val="B2"/>
        <w:rPr>
          <w:noProof/>
        </w:rPr>
      </w:pPr>
      <w:r w:rsidRPr="00982682">
        <w:rPr>
          <w:noProof/>
          <w:lang w:eastAsia="ko-KR"/>
        </w:rPr>
        <w:lastRenderedPageBreak/>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lastRenderedPageBreak/>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5C200DA3"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w:t>
      </w:r>
      <w:r w:rsidRPr="00982682">
        <w:rPr>
          <w:noProof/>
          <w:lang w:eastAsia="ko-KR"/>
        </w:rPr>
        <w:lastRenderedPageBreak/>
        <w:t xml:space="preserve">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 xml:space="preserve">if this uplink grant is received in a </w:t>
      </w:r>
      <w:proofErr w:type="gramStart"/>
      <w:r w:rsidRPr="00982682">
        <w:rPr>
          <w:lang w:eastAsia="ko-KR"/>
        </w:rPr>
        <w:t>Random Access</w:t>
      </w:r>
      <w:proofErr w:type="gramEnd"/>
      <w:r w:rsidRPr="00982682">
        <w:rPr>
          <w:lang w:eastAsia="ko-KR"/>
        </w:rPr>
        <w:t xml:space="preserve">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lastRenderedPageBreak/>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2"/>
    <w:bookmarkEnd w:id="3"/>
    <w:bookmarkEnd w:id="4"/>
    <w:bookmarkEnd w:id="5"/>
    <w:bookmarkEnd w:id="6"/>
    <w:bookmarkEnd w:id="7"/>
    <w:bookmarkEnd w:id="77"/>
    <w:bookmarkEnd w:id="78"/>
    <w:bookmarkEnd w:id="79"/>
    <w:bookmarkEnd w:id="80"/>
    <w:bookmarkEnd w:id="81"/>
    <w:bookmarkEnd w:id="82"/>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99" w:name="_Toc139032280"/>
      <w:r>
        <w:rPr>
          <w:lang w:eastAsia="ko-KR"/>
        </w:rPr>
        <w:t>5.8.2</w:t>
      </w:r>
      <w:r>
        <w:rPr>
          <w:lang w:eastAsia="ko-KR"/>
        </w:rPr>
        <w:tab/>
        <w:t>Uplink</w:t>
      </w:r>
      <w:bookmarkEnd w:id="99"/>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321C9CAD" w14:textId="4E3DDF5A" w:rsidR="00BC5E9D" w:rsidRDefault="0095375E">
      <w:pPr>
        <w:pStyle w:val="B1"/>
        <w:rPr>
          <w:ins w:id="100" w:author="RAN2#123" w:date="2023-09-05T13:51:00Z"/>
          <w:lang w:eastAsia="ko-KR"/>
        </w:rPr>
      </w:pPr>
      <w:ins w:id="101" w:author="RAN2#123" w:date="2023-09-05T13:51:00Z">
        <w:r>
          <w:rPr>
            <w:lang w:eastAsia="ko-KR"/>
          </w:rPr>
          <w:t>-</w:t>
        </w:r>
        <w:r>
          <w:rPr>
            <w:lang w:eastAsia="ko-KR"/>
          </w:rPr>
          <w:tab/>
        </w:r>
      </w:ins>
      <w:proofErr w:type="spellStart"/>
      <w:ins w:id="102" w:author="RAN2#123" w:date="2023-09-05T13:52:00Z">
        <w:r>
          <w:rPr>
            <w:i/>
            <w:lang w:eastAsia="ko-KR"/>
          </w:rPr>
          <w:t>ntn</w:t>
        </w:r>
      </w:ins>
      <w:proofErr w:type="spellEnd"/>
      <w:ins w:id="103" w:author="RAN2#123" w:date="2023-09-05T13:51:00Z">
        <w:r>
          <w:rPr>
            <w:i/>
            <w:lang w:eastAsia="ko-KR"/>
          </w:rPr>
          <w:t>-RSRP-</w:t>
        </w:r>
        <w:proofErr w:type="spellStart"/>
        <w:r>
          <w:rPr>
            <w:i/>
            <w:lang w:eastAsia="ko-KR"/>
          </w:rPr>
          <w:t>ThresholdSSB</w:t>
        </w:r>
        <w:proofErr w:type="spellEnd"/>
        <w:r>
          <w:rPr>
            <w:lang w:eastAsia="ko-KR"/>
          </w:rPr>
          <w:t xml:space="preserve">: an RSRP threshold configured for SSB selection for </w:t>
        </w:r>
      </w:ins>
      <w:ins w:id="104" w:author="RAN2#123bis_v2" w:date="2023-10-22T14:53:00Z">
        <w:r w:rsidR="00ED150A">
          <w:rPr>
            <w:lang w:eastAsia="ko-KR"/>
          </w:rPr>
          <w:t>RACH-less handover</w:t>
        </w:r>
      </w:ins>
      <w:ins w:id="105" w:author="RAN2#123" w:date="2023-09-05T13:51:00Z">
        <w:r>
          <w:rPr>
            <w:lang w:eastAsia="ko-KR"/>
          </w:rPr>
          <w: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lastRenderedPageBreak/>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62EB5A1C" w:rsidR="00BC5E9D" w:rsidRDefault="0095375E">
      <w:pPr>
        <w:rPr>
          <w:ins w:id="106" w:author="RAN2#123" w:date="2023-09-05T13:54:00Z"/>
          <w:lang w:eastAsia="zh-CN"/>
        </w:rPr>
      </w:pPr>
      <w:commentRangeStart w:id="107"/>
      <w:ins w:id="108" w:author="RAN2#123" w:date="2023-09-05T13:54:00Z">
        <w:r>
          <w:rPr>
            <w:lang w:eastAsia="zh-CN"/>
          </w:rPr>
          <w:t>For a</w:t>
        </w:r>
      </w:ins>
      <w:ins w:id="109" w:author="RAN2#123bis_v2" w:date="2023-10-22T14:28:00Z">
        <w:r w:rsidR="002F0CD8">
          <w:rPr>
            <w:lang w:eastAsia="zh-CN"/>
          </w:rPr>
          <w:t>n</w:t>
        </w:r>
      </w:ins>
      <w:ins w:id="110" w:author="RAN2#123" w:date="2023-09-05T13:54:00Z">
        <w:r>
          <w:rPr>
            <w:lang w:eastAsia="zh-CN"/>
          </w:rPr>
          <w:t xml:space="preserve"> uplink grant configured for configured grant Type 1</w:t>
        </w:r>
      </w:ins>
      <w:ins w:id="111" w:author="RAN2#123bis_v2" w:date="2023-10-22T14:32:00Z">
        <w:r w:rsidR="00477201">
          <w:rPr>
            <w:lang w:eastAsia="zh-CN"/>
          </w:rPr>
          <w:t xml:space="preserve"> for</w:t>
        </w:r>
      </w:ins>
      <w:ins w:id="112" w:author="RAN2#123bis_v2" w:date="2023-10-22T14:34:00Z">
        <w:r w:rsidR="00DD1FD4">
          <w:rPr>
            <w:lang w:eastAsia="zh-CN"/>
          </w:rPr>
          <w:t xml:space="preserve"> </w:t>
        </w:r>
      </w:ins>
      <w:ins w:id="113" w:author="RAN2#123bis_v2" w:date="2023-10-22T14:32:00Z">
        <w:r w:rsidR="00477201">
          <w:rPr>
            <w:lang w:eastAsia="zh-CN"/>
          </w:rPr>
          <w:t>RACH-less</w:t>
        </w:r>
      </w:ins>
      <w:ins w:id="114" w:author="RAN2#123bis_v2" w:date="2023-10-22T14:35:00Z">
        <w:r w:rsidR="007744B8">
          <w:rPr>
            <w:lang w:eastAsia="zh-CN"/>
          </w:rPr>
          <w:t xml:space="preserve"> handover</w:t>
        </w:r>
      </w:ins>
      <w:ins w:id="115" w:author="RAN2#123" w:date="2023-09-05T13:54:00Z">
        <w:r>
          <w:rPr>
            <w:lang w:eastAsia="zh-CN"/>
          </w:rPr>
          <w:t>,</w:t>
        </w:r>
      </w:ins>
      <w:ins w:id="116" w:author="RAN2#123bis_v2" w:date="2023-10-22T14:32:00Z">
        <w:r w:rsidR="00F96DE2">
          <w:rPr>
            <w:lang w:eastAsia="zh-CN"/>
          </w:rPr>
          <w:t xml:space="preserve"> </w:t>
        </w:r>
        <w:commentRangeStart w:id="117"/>
        <w:r w:rsidR="00F96DE2">
          <w:rPr>
            <w:lang w:eastAsia="zh-CN"/>
          </w:rPr>
          <w:t xml:space="preserve">when </w:t>
        </w:r>
        <w:proofErr w:type="spellStart"/>
        <w:r w:rsidR="00F96DE2">
          <w:rPr>
            <w:i/>
            <w:iCs/>
            <w:lang w:eastAsia="zh-CN"/>
          </w:rPr>
          <w:t>rach-lessHO</w:t>
        </w:r>
        <w:proofErr w:type="spellEnd"/>
        <w:r w:rsidR="00F96DE2">
          <w:rPr>
            <w:lang w:eastAsia="zh-CN"/>
          </w:rPr>
          <w:t xml:space="preserve"> is configured and the first PUSCH transmis</w:t>
        </w:r>
      </w:ins>
      <w:ins w:id="118" w:author="RAN2#123bis_v2" w:date="2023-10-22T14:33:00Z">
        <w:r w:rsidR="00F96DE2">
          <w:rPr>
            <w:lang w:eastAsia="zh-CN"/>
          </w:rPr>
          <w:t xml:space="preserve">sion </w:t>
        </w:r>
      </w:ins>
      <w:ins w:id="119" w:author="RAN2#123bis_v2" w:date="2023-10-22T14:42:00Z">
        <w:r w:rsidR="00CD5858">
          <w:rPr>
            <w:lang w:eastAsia="zh-CN"/>
          </w:rPr>
          <w:t xml:space="preserve">to the Serving Cell </w:t>
        </w:r>
      </w:ins>
      <w:ins w:id="120" w:author="RAN2#123bis_v2" w:date="2023-10-22T14:33:00Z">
        <w:r w:rsidR="00F96DE2">
          <w:rPr>
            <w:lang w:eastAsia="zh-CN"/>
          </w:rPr>
          <w:t>has not</w:t>
        </w:r>
      </w:ins>
      <w:ins w:id="121" w:author="RAN2#123bis_v2" w:date="2023-10-22T14:34:00Z">
        <w:r w:rsidR="00C01875">
          <w:rPr>
            <w:lang w:eastAsia="zh-CN"/>
          </w:rPr>
          <w:t xml:space="preserve"> </w:t>
        </w:r>
      </w:ins>
      <w:ins w:id="122" w:author="RAN2#123bis_v2" w:date="2023-10-22T14:33:00Z">
        <w:r w:rsidR="00F96DE2">
          <w:rPr>
            <w:lang w:eastAsia="zh-CN"/>
          </w:rPr>
          <w:t>been performed</w:t>
        </w:r>
      </w:ins>
      <w:commentRangeEnd w:id="117"/>
      <w:ins w:id="123" w:author="RAN2#123bis_v2" w:date="2023-10-22T15:23:00Z">
        <w:r w:rsidR="008204E8">
          <w:rPr>
            <w:rStyle w:val="CommentReference"/>
          </w:rPr>
          <w:commentReference w:id="117"/>
        </w:r>
      </w:ins>
      <w:ins w:id="124" w:author="RAN2#123bis_v2" w:date="2023-10-22T14:34:00Z">
        <w:r w:rsidR="00C01875">
          <w:rPr>
            <w:lang w:eastAsia="zh-CN"/>
          </w:rPr>
          <w:t>,</w:t>
        </w:r>
      </w:ins>
      <w:ins w:id="125" w:author="RAN2#123" w:date="2023-09-05T13:54:00Z">
        <w:r>
          <w:rPr>
            <w:lang w:eastAsia="zh-CN"/>
          </w:rPr>
          <w:t xml:space="preserve"> for each configured </w:t>
        </w:r>
        <w:r>
          <w:rPr>
            <w:rFonts w:eastAsia="SimSun"/>
            <w:lang w:eastAsia="zh-CN"/>
          </w:rPr>
          <w:t>uplink</w:t>
        </w:r>
        <w:r>
          <w:rPr>
            <w:lang w:eastAsia="zh-CN"/>
          </w:rPr>
          <w:t xml:space="preserve"> grant valid according to TS 38.214 [7] for which the above formula is satisfied, the MAC entity shall:</w:t>
        </w:r>
      </w:ins>
      <w:commentRangeEnd w:id="107"/>
      <w:r w:rsidR="001425CD">
        <w:rPr>
          <w:rStyle w:val="CommentReference"/>
        </w:rPr>
        <w:commentReference w:id="107"/>
      </w:r>
    </w:p>
    <w:p w14:paraId="2D02DC70" w14:textId="49068A4E" w:rsidR="00BC5E9D" w:rsidRDefault="00011F2B" w:rsidP="00226D31">
      <w:pPr>
        <w:pStyle w:val="B1"/>
        <w:rPr>
          <w:ins w:id="126" w:author="RAN2#123" w:date="2023-09-08T16:21:00Z"/>
          <w:lang w:eastAsia="zh-CN"/>
        </w:rPr>
      </w:pPr>
      <w:ins w:id="127" w:author="RAN2#123" w:date="2023-09-08T16:20:00Z">
        <w:r>
          <w:rPr>
            <w:lang w:eastAsia="zh-CN"/>
          </w:rPr>
          <w:t>1</w:t>
        </w:r>
      </w:ins>
      <w:ins w:id="128" w:author="RAN2#123" w:date="2023-09-05T15:33:00Z">
        <w:r w:rsidR="0095375E">
          <w:rPr>
            <w:lang w:eastAsia="zh-CN"/>
          </w:rPr>
          <w:t xml:space="preserve">&gt; </w:t>
        </w:r>
      </w:ins>
      <w:ins w:id="129" w:author="RAN2#123" w:date="2023-09-05T15:34:00Z">
        <w:r w:rsidR="0095375E">
          <w:rPr>
            <w:lang w:eastAsia="zh-CN"/>
          </w:rPr>
          <w:t xml:space="preserve">if </w:t>
        </w:r>
      </w:ins>
      <w:ins w:id="130" w:author="RAN2#123" w:date="2023-09-05T13:55:00Z">
        <w:r w:rsidR="0095375E">
          <w:rPr>
            <w:lang w:eastAsia="zh-CN"/>
          </w:rPr>
          <w:t xml:space="preserve">at least one SSB </w:t>
        </w:r>
      </w:ins>
      <w:ins w:id="131" w:author="RAN2#123bis_v2" w:date="2023-10-22T14:43:00Z">
        <w:r w:rsidR="00E80010">
          <w:rPr>
            <w:lang w:eastAsia="zh-CN"/>
          </w:rPr>
          <w:t>corresponding to the</w:t>
        </w:r>
      </w:ins>
      <w:ins w:id="132" w:author="RAN2#123" w:date="2023-09-05T13:55:00Z">
        <w:r w:rsidR="0095375E">
          <w:rPr>
            <w:lang w:eastAsia="zh-CN"/>
          </w:rPr>
          <w:t xml:space="preserve"> </w:t>
        </w:r>
      </w:ins>
      <w:ins w:id="133" w:author="RAN2#123bis_v2" w:date="2023-10-22T14:43:00Z">
        <w:r w:rsidR="00E80010">
          <w:rPr>
            <w:lang w:eastAsia="zh-CN"/>
          </w:rPr>
          <w:t>configured</w:t>
        </w:r>
      </w:ins>
      <w:ins w:id="134" w:author="RAN2#123" w:date="2023-09-05T13:56:00Z">
        <w:r w:rsidR="0095375E">
          <w:rPr>
            <w:lang w:eastAsia="zh-CN"/>
          </w:rPr>
          <w:t xml:space="preserve"> uplink grant</w:t>
        </w:r>
      </w:ins>
      <w:ins w:id="135" w:author="RAN2#123" w:date="2023-09-05T13:55:00Z">
        <w:r w:rsidR="0095375E">
          <w:rPr>
            <w:lang w:eastAsia="zh-CN"/>
          </w:rPr>
          <w:t xml:space="preserve"> with SS-RSRP above </w:t>
        </w:r>
      </w:ins>
      <w:proofErr w:type="spellStart"/>
      <w:ins w:id="136" w:author="RAN2#123" w:date="2023-09-05T13:56:00Z">
        <w:r w:rsidR="0095375E" w:rsidRPr="005D6733">
          <w:rPr>
            <w:i/>
            <w:iCs/>
            <w:lang w:eastAsia="zh-CN"/>
          </w:rPr>
          <w:t>ntn</w:t>
        </w:r>
      </w:ins>
      <w:proofErr w:type="spellEnd"/>
      <w:ins w:id="137"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138" w:author="RAN2#123" w:date="2023-09-05T15:40:00Z">
        <w:r w:rsidR="0095375E">
          <w:rPr>
            <w:lang w:eastAsia="zh-CN"/>
          </w:rPr>
          <w:t>:</w:t>
        </w:r>
      </w:ins>
    </w:p>
    <w:p w14:paraId="3D2BE95D" w14:textId="698C44DE" w:rsidR="00011F2B" w:rsidRDefault="00011F2B" w:rsidP="00011F2B">
      <w:pPr>
        <w:pStyle w:val="B2"/>
        <w:rPr>
          <w:ins w:id="139" w:author="RAN2#123" w:date="2023-09-08T16:21:00Z"/>
          <w:lang w:eastAsia="zh-CN"/>
        </w:rPr>
      </w:pPr>
      <w:ins w:id="140" w:author="RAN2#123" w:date="2023-09-08T16:21:00Z">
        <w:r>
          <w:rPr>
            <w:lang w:eastAsia="zh-CN"/>
          </w:rPr>
          <w:t xml:space="preserve">2&gt; </w:t>
        </w:r>
        <w:r>
          <w:rPr>
            <w:rFonts w:eastAsia="SimSun"/>
            <w:lang w:eastAsia="zh-CN"/>
          </w:rPr>
          <w:t xml:space="preserve">select an SSB with SS-RSRP above </w:t>
        </w:r>
        <w:proofErr w:type="spellStart"/>
        <w:r w:rsidRPr="005D6733">
          <w:rPr>
            <w:i/>
            <w:iCs/>
            <w:lang w:eastAsia="zh-CN"/>
          </w:rPr>
          <w:t>ntn</w:t>
        </w:r>
        <w:proofErr w:type="spellEnd"/>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SimSun"/>
            <w:lang w:eastAsia="zh-CN"/>
          </w:rPr>
          <w:t xml:space="preserve">amongst the SSB(s) associated with the </w:t>
        </w:r>
      </w:ins>
      <w:ins w:id="141" w:author="RAN2#123bis_v2" w:date="2023-10-22T14:44:00Z">
        <w:r w:rsidR="005E1B8A">
          <w:rPr>
            <w:rFonts w:eastAsia="SimSun"/>
            <w:lang w:eastAsia="zh-CN"/>
          </w:rPr>
          <w:t>configured</w:t>
        </w:r>
      </w:ins>
      <w:ins w:id="142" w:author="RAN2#123" w:date="2023-09-08T16:21:00Z">
        <w:r>
          <w:rPr>
            <w:rFonts w:eastAsia="SimSun"/>
            <w:lang w:eastAsia="zh-CN"/>
          </w:rPr>
          <w:t xml:space="preserve"> uplink grant;</w:t>
        </w:r>
      </w:ins>
    </w:p>
    <w:p w14:paraId="67E18641" w14:textId="578D39EC" w:rsidR="00BC5E9D" w:rsidRPr="00011F2B" w:rsidRDefault="00011F2B" w:rsidP="00226D31">
      <w:pPr>
        <w:pStyle w:val="B2"/>
        <w:rPr>
          <w:ins w:id="143" w:author="RAN2#123" w:date="2023-09-05T13:55:00Z"/>
          <w:rFonts w:eastAsia="SimSun"/>
        </w:rPr>
      </w:pPr>
      <w:ins w:id="144" w:author="RAN2#123" w:date="2023-09-08T16:21:00Z">
        <w:r>
          <w:rPr>
            <w:rFonts w:eastAsia="SimSun"/>
          </w:rPr>
          <w:t>2</w:t>
        </w:r>
      </w:ins>
      <w:ins w:id="145" w:author="RAN2#123" w:date="2023-09-05T13:55:00Z">
        <w:r w:rsidR="0095375E" w:rsidRPr="00011F2B">
          <w:rPr>
            <w:rFonts w:eastAsia="SimSun"/>
          </w:rPr>
          <w:t>&gt;</w:t>
        </w:r>
        <w:r w:rsidR="0095375E" w:rsidRPr="00011F2B">
          <w:rPr>
            <w:rFonts w:eastAsia="SimSun"/>
          </w:rPr>
          <w:tab/>
          <w:t xml:space="preserve">indicate the </w:t>
        </w:r>
      </w:ins>
      <w:ins w:id="146" w:author="RAN2#123" w:date="2023-09-05T16:48:00Z">
        <w:r w:rsidR="0095375E" w:rsidRPr="00011F2B">
          <w:rPr>
            <w:rFonts w:eastAsia="SimSun"/>
          </w:rPr>
          <w:t xml:space="preserve">selected </w:t>
        </w:r>
      </w:ins>
      <w:ins w:id="147" w:author="RAN2#123" w:date="2023-09-05T13:55:00Z">
        <w:r w:rsidR="0095375E" w:rsidRPr="00011F2B">
          <w:rPr>
            <w:rFonts w:eastAsia="SimSun"/>
          </w:rPr>
          <w:t>SSB index to the lower layer;</w:t>
        </w:r>
      </w:ins>
    </w:p>
    <w:p w14:paraId="51E8612D" w14:textId="24320023" w:rsidR="00BC5E9D" w:rsidRPr="00226D31" w:rsidRDefault="00011F2B" w:rsidP="00226D31">
      <w:pPr>
        <w:pStyle w:val="B2"/>
        <w:rPr>
          <w:rFonts w:eastAsia="SimSun"/>
        </w:rPr>
      </w:pPr>
      <w:ins w:id="148" w:author="RAN2#123" w:date="2023-09-08T16:22:00Z">
        <w:r>
          <w:rPr>
            <w:rFonts w:eastAsia="SimSun"/>
          </w:rPr>
          <w:t>2</w:t>
        </w:r>
      </w:ins>
      <w:ins w:id="149" w:author="RAN2#123" w:date="2023-09-05T13:55:00Z">
        <w:r w:rsidR="0095375E" w:rsidRPr="00011F2B">
          <w:rPr>
            <w:rFonts w:eastAsia="SimSun"/>
          </w:rPr>
          <w:t>&gt;</w:t>
        </w:r>
        <w:r w:rsidR="0095375E" w:rsidRPr="00011F2B">
          <w:rPr>
            <w:rFonts w:eastAsia="SimSun"/>
          </w:rPr>
          <w:tab/>
          <w:t xml:space="preserve">consider this </w:t>
        </w:r>
      </w:ins>
      <w:ins w:id="150" w:author="RAN2#123bis_v2" w:date="2023-10-22T14:44:00Z">
        <w:r w:rsidR="005E1B8A">
          <w:rPr>
            <w:rFonts w:eastAsia="SimSun"/>
          </w:rPr>
          <w:t>configured</w:t>
        </w:r>
      </w:ins>
      <w:ins w:id="151" w:author="RAN2#123" w:date="2023-09-05T13:55:00Z">
        <w:r w:rsidR="0095375E" w:rsidRPr="00226D31">
          <w:rPr>
            <w:rFonts w:eastAsia="SimSun"/>
          </w:rPr>
          <w:t xml:space="preserve"> uplink grant as valid</w:t>
        </w:r>
      </w:ins>
      <w:ins w:id="152" w:author="RAN2#123" w:date="2023-09-08T16:21:00Z">
        <w:r>
          <w:rPr>
            <w:rFonts w:eastAsia="SimSun"/>
          </w:rPr>
          <w:t>.</w:t>
        </w:r>
      </w:ins>
    </w:p>
    <w:p w14:paraId="4FDDF4EE" w14:textId="330BA49B" w:rsidR="00BC5E9D" w:rsidRDefault="00011F2B" w:rsidP="00226D31">
      <w:pPr>
        <w:pStyle w:val="B1"/>
        <w:rPr>
          <w:ins w:id="153" w:author="RAN2#123" w:date="2023-09-05T15:35:00Z"/>
          <w:lang w:eastAsia="zh-CN"/>
        </w:rPr>
      </w:pPr>
      <w:ins w:id="154" w:author="RAN2#123" w:date="2023-09-08T16:22:00Z">
        <w:r>
          <w:rPr>
            <w:lang w:eastAsia="zh-CN"/>
          </w:rPr>
          <w:t>1</w:t>
        </w:r>
      </w:ins>
      <w:ins w:id="155" w:author="RAN2#123" w:date="2023-09-05T15:35:00Z">
        <w:r w:rsidR="0095375E">
          <w:rPr>
            <w:lang w:eastAsia="zh-CN"/>
          </w:rPr>
          <w:t>&gt;</w:t>
        </w:r>
        <w:r w:rsidR="0095375E">
          <w:rPr>
            <w:lang w:eastAsia="zh-CN"/>
          </w:rPr>
          <w:tab/>
          <w:t>else:</w:t>
        </w:r>
      </w:ins>
    </w:p>
    <w:p w14:paraId="110A24C8" w14:textId="7C7867DA" w:rsidR="00BC5E9D" w:rsidRPr="00226D31" w:rsidRDefault="00011F2B" w:rsidP="00226D31">
      <w:pPr>
        <w:pStyle w:val="B2"/>
        <w:rPr>
          <w:ins w:id="156" w:author="RAN2#123" w:date="2023-09-05T15:35:00Z"/>
          <w:rFonts w:eastAsia="SimSun"/>
        </w:rPr>
      </w:pPr>
      <w:ins w:id="157" w:author="RAN2#123" w:date="2023-09-08T16:22:00Z">
        <w:r>
          <w:rPr>
            <w:rFonts w:eastAsia="SimSun"/>
          </w:rPr>
          <w:t>2</w:t>
        </w:r>
      </w:ins>
      <w:ins w:id="158" w:author="RAN2#123" w:date="2023-09-05T15:35:00Z">
        <w:r w:rsidR="0095375E" w:rsidRPr="00011F2B">
          <w:rPr>
            <w:rFonts w:eastAsia="SimSun"/>
          </w:rPr>
          <w:t>&gt;</w:t>
        </w:r>
        <w:r w:rsidR="0095375E" w:rsidRPr="00011F2B">
          <w:rPr>
            <w:rFonts w:eastAsia="SimSun"/>
          </w:rPr>
          <w:tab/>
          <w:t xml:space="preserve">consider this </w:t>
        </w:r>
      </w:ins>
      <w:ins w:id="159" w:author="RAN2#123bis_v2" w:date="2023-10-22T14:44:00Z">
        <w:r w:rsidR="005E1B8A">
          <w:rPr>
            <w:rFonts w:eastAsia="SimSun"/>
          </w:rPr>
          <w:t>configured</w:t>
        </w:r>
      </w:ins>
      <w:ins w:id="160" w:author="RAN2#123" w:date="2023-09-05T15:35:00Z">
        <w:r w:rsidR="0095375E" w:rsidRPr="00226D31">
          <w:rPr>
            <w:rFonts w:eastAsia="SimSun"/>
          </w:rPr>
          <w:t xml:space="preserve"> uplink grant as not valid</w:t>
        </w:r>
      </w:ins>
      <w:ins w:id="161" w:author="RAN2#123" w:date="2023-09-08T16:22:00Z">
        <w:r>
          <w:rPr>
            <w:rFonts w:eastAsia="SimSun"/>
          </w:rPr>
          <w:t>;</w:t>
        </w:r>
      </w:ins>
    </w:p>
    <w:p w14:paraId="3FEB87B0" w14:textId="2D41F4A1" w:rsidR="00BC5E9D" w:rsidRPr="00226D31" w:rsidRDefault="00011F2B" w:rsidP="00226D31">
      <w:pPr>
        <w:pStyle w:val="B2"/>
        <w:rPr>
          <w:ins w:id="162" w:author="RAN2#123" w:date="2023-09-05T15:35:00Z"/>
          <w:rFonts w:eastAsia="SimSun"/>
        </w:rPr>
      </w:pPr>
      <w:ins w:id="163" w:author="RAN2#123" w:date="2023-09-08T16:22:00Z">
        <w:r>
          <w:rPr>
            <w:rFonts w:eastAsia="SimSun"/>
          </w:rPr>
          <w:t>2</w:t>
        </w:r>
      </w:ins>
      <w:ins w:id="164" w:author="RAN2#123" w:date="2023-09-05T15:35:00Z">
        <w:r w:rsidR="0095375E" w:rsidRPr="00011F2B">
          <w:rPr>
            <w:rFonts w:eastAsia="SimSun"/>
          </w:rPr>
          <w:t>&gt;</w:t>
        </w:r>
        <w:r w:rsidR="0095375E" w:rsidRPr="00011F2B">
          <w:rPr>
            <w:rFonts w:eastAsia="SimSun"/>
          </w:rPr>
          <w:tab/>
          <w:t>initiate Random Access procedure in clause 5.1.</w:t>
        </w:r>
      </w:ins>
    </w:p>
    <w:p w14:paraId="4F921A71" w14:textId="6593643C" w:rsidR="00FA7DB2" w:rsidRPr="00982682" w:rsidRDefault="00FA7DB2" w:rsidP="00FA7DB2">
      <w:pPr>
        <w:pStyle w:val="NO"/>
        <w:rPr>
          <w:ins w:id="165" w:author="RAN2#123bis" w:date="2023-10-17T15:05:00Z"/>
          <w:rFonts w:eastAsia="DengXian"/>
          <w:lang w:eastAsia="zh-CN"/>
        </w:rPr>
      </w:pPr>
      <w:ins w:id="166" w:author="RAN2#123bis" w:date="2023-10-17T15:05:00Z">
        <w:r w:rsidRPr="00982682">
          <w:rPr>
            <w:lang w:eastAsia="ko-KR"/>
          </w:rPr>
          <w:t xml:space="preserve">NOTE </w:t>
        </w:r>
      </w:ins>
      <w:ins w:id="167" w:author="RAN2#123bis" w:date="2023-10-17T15:06:00Z">
        <w:r>
          <w:rPr>
            <w:lang w:eastAsia="ko-KR"/>
          </w:rPr>
          <w:t>X</w:t>
        </w:r>
      </w:ins>
      <w:ins w:id="168" w:author="RAN2#123bis" w:date="2023-10-17T15:05:00Z">
        <w:r w:rsidRPr="00982682">
          <w:rPr>
            <w:lang w:eastAsia="ko-KR"/>
          </w:rPr>
          <w:t>:</w:t>
        </w:r>
        <w:r w:rsidRPr="00982682">
          <w:rPr>
            <w:lang w:eastAsia="ko-KR"/>
          </w:rPr>
          <w:tab/>
          <w:t xml:space="preserve">When the UE determines if there is an SSB with SS-RSRP above </w:t>
        </w:r>
      </w:ins>
      <w:proofErr w:type="spellStart"/>
      <w:ins w:id="169" w:author="RAN2#123bis" w:date="2023-10-17T15:06:00Z">
        <w:r>
          <w:rPr>
            <w:i/>
            <w:lang w:eastAsia="zh-CN"/>
          </w:rPr>
          <w:t>ntn</w:t>
        </w:r>
      </w:ins>
      <w:proofErr w:type="spellEnd"/>
      <w:ins w:id="170"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4C0A698B" w:rsidR="00BC5E9D" w:rsidRPr="00226D31" w:rsidRDefault="0095375E">
      <w:pPr>
        <w:pStyle w:val="Heading2"/>
        <w:rPr>
          <w:ins w:id="171" w:author="RAN2#122" w:date="2023-06-20T11:45:00Z"/>
          <w:lang w:val="en-US" w:eastAsia="zh-CN"/>
        </w:rPr>
      </w:pPr>
      <w:ins w:id="172" w:author="RAN2#121bis-e" w:date="2023-05-16T11:49:00Z">
        <w:r>
          <w:rPr>
            <w:lang w:eastAsia="ko-KR"/>
          </w:rPr>
          <w:t>5.XX</w:t>
        </w:r>
        <w:r>
          <w:rPr>
            <w:lang w:eastAsia="ko-KR"/>
          </w:rPr>
          <w:tab/>
        </w:r>
      </w:ins>
      <w:commentRangeStart w:id="173"/>
      <w:ins w:id="174" w:author="RAN2#123bis_v2" w:date="2023-10-22T15:06:00Z">
        <w:r w:rsidR="00796AFA">
          <w:rPr>
            <w:lang w:eastAsia="ko-KR"/>
          </w:rPr>
          <w:t xml:space="preserve">RACH-less initial </w:t>
        </w:r>
      </w:ins>
      <w:ins w:id="175" w:author="RAN2#123bis_v2" w:date="2023-10-22T15:08:00Z">
        <w:r w:rsidR="005A536B">
          <w:rPr>
            <w:lang w:eastAsia="ko-KR"/>
          </w:rPr>
          <w:t xml:space="preserve">UL </w:t>
        </w:r>
      </w:ins>
      <w:ins w:id="176" w:author="RAN2#123bis_v2" w:date="2023-10-22T15:06:00Z">
        <w:r w:rsidR="00796AFA">
          <w:rPr>
            <w:lang w:eastAsia="ko-KR"/>
          </w:rPr>
          <w:t>transmission</w:t>
        </w:r>
      </w:ins>
      <w:commentRangeEnd w:id="173"/>
      <w:ins w:id="177" w:author="RAN2#123bis_v2" w:date="2023-10-22T16:07:00Z">
        <w:r w:rsidR="00566D3E">
          <w:rPr>
            <w:rStyle w:val="CommentReference"/>
            <w:rFonts w:ascii="Times New Roman" w:hAnsi="Times New Roman"/>
          </w:rPr>
          <w:commentReference w:id="173"/>
        </w:r>
      </w:ins>
    </w:p>
    <w:p w14:paraId="09B7FF59" w14:textId="7683E392" w:rsidR="00BC5E9D" w:rsidRPr="00226D31" w:rsidRDefault="005E6E8F">
      <w:pPr>
        <w:rPr>
          <w:szCs w:val="21"/>
          <w:lang w:val="en-US" w:eastAsia="zh-CN"/>
        </w:rPr>
      </w:pPr>
      <w:ins w:id="178" w:author="RAN2#123bis_v2" w:date="2023-10-22T15:31:00Z">
        <w:r>
          <w:rPr>
            <w:szCs w:val="21"/>
            <w:lang w:eastAsia="zh-CN"/>
          </w:rPr>
          <w:t>The</w:t>
        </w:r>
      </w:ins>
      <w:ins w:id="179" w:author="RAN2#123bis_v2" w:date="2023-10-22T15:32:00Z">
        <w:r w:rsidR="0008431F">
          <w:rPr>
            <w:szCs w:val="21"/>
            <w:lang w:eastAsia="zh-CN"/>
          </w:rPr>
          <w:t xml:space="preserve"> initial </w:t>
        </w:r>
      </w:ins>
      <w:ins w:id="180" w:author="RAN2#123bis_v2" w:date="2023-10-22T15:34:00Z">
        <w:r w:rsidR="00706404">
          <w:rPr>
            <w:szCs w:val="21"/>
            <w:lang w:eastAsia="zh-CN"/>
          </w:rPr>
          <w:t xml:space="preserve">uplink </w:t>
        </w:r>
      </w:ins>
      <w:ins w:id="181" w:author="RAN2#123bis_v2" w:date="2023-10-22T15:32:00Z">
        <w:r w:rsidR="0008431F">
          <w:rPr>
            <w:szCs w:val="21"/>
            <w:lang w:eastAsia="zh-CN"/>
          </w:rPr>
          <w:t>transmission in a RACH-less handover procedure</w:t>
        </w:r>
      </w:ins>
      <w:ins w:id="182" w:author="RAN2#123bis_v2" w:date="2023-10-22T15:31:00Z">
        <w:r>
          <w:rPr>
            <w:szCs w:val="21"/>
            <w:lang w:eastAsia="zh-CN"/>
          </w:rPr>
          <w:t xml:space="preserve"> </w:t>
        </w:r>
      </w:ins>
      <w:ins w:id="183" w:author="RAN2#123bis_v2" w:date="2023-10-22T15:32:00Z">
        <w:r>
          <w:rPr>
            <w:szCs w:val="21"/>
            <w:lang w:eastAsia="zh-CN"/>
          </w:rPr>
          <w:t xml:space="preserve">can be performed either </w:t>
        </w:r>
      </w:ins>
      <w:ins w:id="184" w:author="RAN2#123bis_v2" w:date="2023-10-22T15:36:00Z">
        <w:r w:rsidR="00396C04">
          <w:rPr>
            <w:szCs w:val="21"/>
            <w:lang w:eastAsia="zh-CN"/>
          </w:rPr>
          <w:t>using</w:t>
        </w:r>
      </w:ins>
      <w:ins w:id="185" w:author="RAN2#123bis_v2" w:date="2023-10-22T15:32:00Z">
        <w:r>
          <w:rPr>
            <w:szCs w:val="21"/>
            <w:lang w:eastAsia="zh-CN"/>
          </w:rPr>
          <w:t xml:space="preserve"> </w:t>
        </w:r>
      </w:ins>
      <w:ins w:id="186" w:author="RAN2#123bis_v2" w:date="2023-10-22T15:37:00Z">
        <w:r w:rsidR="007477CF">
          <w:rPr>
            <w:szCs w:val="21"/>
            <w:lang w:eastAsia="zh-CN"/>
          </w:rPr>
          <w:t xml:space="preserve">a </w:t>
        </w:r>
      </w:ins>
      <w:ins w:id="187" w:author="RAN2#123bis_v2" w:date="2023-10-22T15:34:00Z">
        <w:r w:rsidR="00CB2E3E">
          <w:rPr>
            <w:szCs w:val="21"/>
            <w:lang w:eastAsia="zh-CN"/>
          </w:rPr>
          <w:t>dynamic</w:t>
        </w:r>
      </w:ins>
      <w:ins w:id="188" w:author="RAN2#123bis_v2" w:date="2023-10-22T15:44:00Z">
        <w:r w:rsidR="00AC59E6">
          <w:rPr>
            <w:szCs w:val="21"/>
            <w:lang w:eastAsia="zh-CN"/>
          </w:rPr>
          <w:t xml:space="preserve"> uplink</w:t>
        </w:r>
      </w:ins>
      <w:ins w:id="189" w:author="RAN2#123bis_v2" w:date="2023-10-22T15:34:00Z">
        <w:r w:rsidR="00CB2E3E">
          <w:rPr>
            <w:szCs w:val="21"/>
            <w:lang w:eastAsia="zh-CN"/>
          </w:rPr>
          <w:t xml:space="preserve"> grant or</w:t>
        </w:r>
      </w:ins>
      <w:ins w:id="190" w:author="RAN2#123bis_v2" w:date="2023-10-22T15:41:00Z">
        <w:r w:rsidR="00B45F84">
          <w:rPr>
            <w:szCs w:val="21"/>
            <w:lang w:eastAsia="zh-CN"/>
          </w:rPr>
          <w:t xml:space="preserve"> a</w:t>
        </w:r>
      </w:ins>
      <w:ins w:id="191" w:author="RAN2#123bis_v2" w:date="2023-10-22T15:34:00Z">
        <w:r w:rsidR="00CB2E3E">
          <w:rPr>
            <w:szCs w:val="21"/>
            <w:lang w:eastAsia="zh-CN"/>
          </w:rPr>
          <w:t xml:space="preserve"> </w:t>
        </w:r>
      </w:ins>
      <w:ins w:id="192" w:author="RAN2#123bis_v2" w:date="2023-10-22T15:06:00Z">
        <w:r w:rsidR="00796AFA">
          <w:rPr>
            <w:szCs w:val="21"/>
            <w:lang w:eastAsia="zh-CN"/>
          </w:rPr>
          <w:t>configured</w:t>
        </w:r>
      </w:ins>
      <w:ins w:id="193" w:author="RAN2#123" w:date="2023-09-05T16:00:00Z">
        <w:r w:rsidR="0095375E">
          <w:rPr>
            <w:szCs w:val="21"/>
            <w:lang w:eastAsia="zh-CN"/>
          </w:rPr>
          <w:t xml:space="preserve"> uplink grant</w:t>
        </w:r>
      </w:ins>
      <w:ins w:id="194" w:author="RAN2#123" w:date="2023-09-05T16:06:00Z">
        <w:r w:rsidR="0095375E">
          <w:rPr>
            <w:szCs w:val="21"/>
            <w:lang w:eastAsia="zh-CN"/>
          </w:rPr>
          <w:t xml:space="preserve"> </w:t>
        </w:r>
      </w:ins>
      <w:ins w:id="195" w:author="RAN2#123bis_v2" w:date="2023-10-22T15:34:00Z">
        <w:r w:rsidR="00706404">
          <w:rPr>
            <w:szCs w:val="21"/>
            <w:lang w:eastAsia="zh-CN"/>
          </w:rPr>
          <w:t xml:space="preserve">Type 1 </w:t>
        </w:r>
        <w:proofErr w:type="spellStart"/>
        <w:r w:rsidR="00706404">
          <w:rPr>
            <w:szCs w:val="21"/>
            <w:lang w:eastAsia="zh-CN"/>
          </w:rPr>
          <w:t>preallocated</w:t>
        </w:r>
        <w:proofErr w:type="spellEnd"/>
        <w:r w:rsidR="00706404">
          <w:rPr>
            <w:szCs w:val="21"/>
            <w:lang w:eastAsia="zh-CN"/>
          </w:rPr>
          <w:t xml:space="preserve"> by RRC</w:t>
        </w:r>
      </w:ins>
      <w:ins w:id="196" w:author="RAN2#123bis_v2" w:date="2023-10-22T15:53:00Z">
        <w:r w:rsidR="00607178">
          <w:rPr>
            <w:szCs w:val="21"/>
            <w:lang w:eastAsia="zh-CN"/>
          </w:rPr>
          <w:t>, if configured</w:t>
        </w:r>
      </w:ins>
      <w:ins w:id="197" w:author="RAN2#123" w:date="2023-09-05T16:00:00Z">
        <w:r w:rsidR="0095375E">
          <w:rPr>
            <w:szCs w:val="21"/>
            <w:lang w:eastAsia="zh-CN"/>
          </w:rPr>
          <w:t>.</w:t>
        </w:r>
      </w:ins>
    </w:p>
    <w:p w14:paraId="3CA8321D" w14:textId="23E45D83" w:rsidR="00BC5E9D" w:rsidRDefault="00934C81">
      <w:pPr>
        <w:rPr>
          <w:ins w:id="198" w:author="RAN2#123" w:date="2023-09-05T15:23:00Z"/>
          <w:rFonts w:eastAsia="DengXian"/>
          <w:lang w:eastAsia="zh-CN"/>
        </w:rPr>
      </w:pPr>
      <w:ins w:id="199" w:author="RAN2#123" w:date="2023-09-08T16:24:00Z">
        <w:r>
          <w:rPr>
            <w:rFonts w:eastAsia="DengXian"/>
            <w:lang w:eastAsia="zh-CN"/>
          </w:rPr>
          <w:t xml:space="preserve">When </w:t>
        </w:r>
        <w:proofErr w:type="spellStart"/>
        <w:r w:rsidRPr="00F74B0C">
          <w:rPr>
            <w:rFonts w:eastAsia="DengXian"/>
            <w:i/>
            <w:iCs/>
            <w:lang w:eastAsia="zh-CN"/>
          </w:rPr>
          <w:t>rach</w:t>
        </w:r>
        <w:r>
          <w:rPr>
            <w:rFonts w:eastAsia="DengXian"/>
            <w:i/>
            <w:iCs/>
            <w:lang w:eastAsia="zh-CN"/>
          </w:rPr>
          <w:t>-L</w:t>
        </w:r>
        <w:r w:rsidRPr="00CC37A0">
          <w:rPr>
            <w:rFonts w:eastAsia="DengXian"/>
            <w:i/>
            <w:iCs/>
            <w:lang w:eastAsia="zh-CN"/>
          </w:rPr>
          <w:t>essHO</w:t>
        </w:r>
        <w:proofErr w:type="spellEnd"/>
        <w:r>
          <w:rPr>
            <w:rFonts w:eastAsia="DengXian"/>
            <w:lang w:eastAsia="zh-CN"/>
          </w:rPr>
          <w:t xml:space="preserve"> is configured, </w:t>
        </w:r>
      </w:ins>
      <w:ins w:id="200" w:author="RAN2#123" w:date="2023-09-08T16:23:00Z">
        <w:r>
          <w:rPr>
            <w:rFonts w:eastAsia="DengXian"/>
            <w:lang w:eastAsia="zh-CN"/>
          </w:rPr>
          <w:t>t</w:t>
        </w:r>
      </w:ins>
      <w:ins w:id="201"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54434007" w:rsidR="00BC5E9D" w:rsidRDefault="0095375E">
      <w:pPr>
        <w:pStyle w:val="B1"/>
        <w:rPr>
          <w:ins w:id="202" w:author="RAN2#123" w:date="2023-09-05T15:25:00Z"/>
          <w:lang w:eastAsia="ko-KR"/>
        </w:rPr>
      </w:pPr>
      <w:ins w:id="203" w:author="RAN2#123" w:date="2023-09-05T15:23:00Z">
        <w:r>
          <w:rPr>
            <w:lang w:eastAsia="ko-KR"/>
          </w:rPr>
          <w:t>1&gt;</w:t>
        </w:r>
        <w:r>
          <w:rPr>
            <w:lang w:eastAsia="ko-KR"/>
          </w:rPr>
          <w:tab/>
        </w:r>
      </w:ins>
      <w:ins w:id="204" w:author="RAN2#123" w:date="2023-09-05T15:24:00Z">
        <w:r>
          <w:rPr>
            <w:lang w:eastAsia="ko-KR"/>
          </w:rPr>
          <w:t xml:space="preserve">if </w:t>
        </w:r>
      </w:ins>
      <w:ins w:id="205" w:author="RAN2#123bis_v2" w:date="2023-10-22T15:30:00Z">
        <w:r w:rsidR="00362B0F">
          <w:rPr>
            <w:i/>
            <w:lang w:eastAsia="ko-KR"/>
          </w:rPr>
          <w:t>cg-NTN-RACH-less</w:t>
        </w:r>
        <w:r w:rsidR="00877856">
          <w:rPr>
            <w:i/>
            <w:lang w:eastAsia="ko-KR"/>
          </w:rPr>
          <w:t>-Configuration</w:t>
        </w:r>
      </w:ins>
      <w:commentRangeStart w:id="206"/>
      <w:commentRangeEnd w:id="206"/>
      <w:r w:rsidR="00ED299D">
        <w:rPr>
          <w:rStyle w:val="CommentReference"/>
        </w:rPr>
        <w:commentReference w:id="206"/>
      </w:r>
      <w:ins w:id="207" w:author="RAN2#123" w:date="2023-09-05T15:23:00Z">
        <w:r>
          <w:rPr>
            <w:lang w:eastAsia="ko-KR"/>
          </w:rPr>
          <w:t xml:space="preserve"> is configured</w:t>
        </w:r>
      </w:ins>
      <w:ins w:id="208" w:author="RAN2#123" w:date="2023-09-05T15:24:00Z">
        <w:r>
          <w:rPr>
            <w:lang w:eastAsia="ko-KR"/>
          </w:rPr>
          <w:t>:</w:t>
        </w:r>
      </w:ins>
    </w:p>
    <w:p w14:paraId="4BB0A07F" w14:textId="7A7BB0B4" w:rsidR="00BC5E9D" w:rsidRDefault="0095375E">
      <w:pPr>
        <w:pStyle w:val="B2"/>
        <w:rPr>
          <w:ins w:id="209" w:author="RAN2#123" w:date="2023-09-05T15:25:00Z"/>
          <w:lang w:eastAsia="ko-KR"/>
        </w:rPr>
      </w:pPr>
      <w:ins w:id="210" w:author="RAN2#123" w:date="2023-09-05T15:25:00Z">
        <w:r>
          <w:rPr>
            <w:lang w:eastAsia="ko-KR"/>
          </w:rPr>
          <w:t xml:space="preserve">2&gt; </w:t>
        </w:r>
      </w:ins>
      <w:ins w:id="211" w:author="RAN2#123" w:date="2023-09-05T16:03:00Z">
        <w:r>
          <w:rPr>
            <w:lang w:eastAsia="ko-KR"/>
          </w:rPr>
          <w:t>select a</w:t>
        </w:r>
      </w:ins>
      <w:ins w:id="212" w:author="RAN2#123" w:date="2023-09-05T16:04:00Z">
        <w:r>
          <w:rPr>
            <w:lang w:eastAsia="ko-KR"/>
          </w:rPr>
          <w:t xml:space="preserve"> </w:t>
        </w:r>
      </w:ins>
      <w:ins w:id="213" w:author="RAN2#123bis_v2" w:date="2023-10-22T15:16:00Z">
        <w:r w:rsidR="00B80FB9">
          <w:rPr>
            <w:lang w:eastAsia="ko-KR"/>
          </w:rPr>
          <w:t>configured</w:t>
        </w:r>
      </w:ins>
      <w:ins w:id="214" w:author="RAN2#123" w:date="2023-09-05T16:03:00Z">
        <w:r>
          <w:rPr>
            <w:lang w:eastAsia="ko-KR"/>
          </w:rPr>
          <w:t xml:space="preserve"> uplink grant for initial </w:t>
        </w:r>
      </w:ins>
      <w:ins w:id="215" w:author="RAN2#123" w:date="2023-09-05T16:04:00Z">
        <w:r>
          <w:rPr>
            <w:lang w:eastAsia="ko-KR"/>
          </w:rPr>
          <w:t xml:space="preserve">uplink </w:t>
        </w:r>
      </w:ins>
      <w:ins w:id="216" w:author="RAN2#123" w:date="2023-09-05T16:03:00Z">
        <w:r>
          <w:rPr>
            <w:lang w:eastAsia="ko-KR"/>
          </w:rPr>
          <w:t>transmission according to clause 5.</w:t>
        </w:r>
      </w:ins>
      <w:ins w:id="217" w:author="RAN2#123" w:date="2023-09-05T16:08:00Z">
        <w:r>
          <w:rPr>
            <w:lang w:eastAsia="ko-KR"/>
          </w:rPr>
          <w:t>8.2</w:t>
        </w:r>
      </w:ins>
      <w:ins w:id="218" w:author="RAN2#123" w:date="2023-09-05T16:03:00Z">
        <w:r>
          <w:rPr>
            <w:lang w:eastAsia="ko-KR"/>
          </w:rPr>
          <w:t>.</w:t>
        </w:r>
      </w:ins>
    </w:p>
    <w:p w14:paraId="3D9D3E05" w14:textId="77777777" w:rsidR="00BC5E9D" w:rsidRDefault="0095375E">
      <w:pPr>
        <w:pStyle w:val="B1"/>
        <w:rPr>
          <w:ins w:id="219" w:author="RAN2#123" w:date="2023-09-05T15:24:00Z"/>
          <w:lang w:eastAsia="ko-KR"/>
        </w:rPr>
      </w:pPr>
      <w:ins w:id="220" w:author="RAN2#123" w:date="2023-09-05T15:24:00Z">
        <w:r>
          <w:rPr>
            <w:lang w:eastAsia="ko-KR"/>
          </w:rPr>
          <w:lastRenderedPageBreak/>
          <w:t>1&gt; else:</w:t>
        </w:r>
      </w:ins>
    </w:p>
    <w:p w14:paraId="3EDE1D64" w14:textId="35867B3D" w:rsidR="00FA7DB2" w:rsidRDefault="00FA7DB2">
      <w:pPr>
        <w:pStyle w:val="B2"/>
        <w:rPr>
          <w:ins w:id="221" w:author="RAN2#123bis" w:date="2023-10-17T15:07:00Z"/>
          <w:lang w:eastAsia="ko-KR"/>
        </w:rPr>
      </w:pPr>
      <w:commentRangeStart w:id="222"/>
      <w:ins w:id="223" w:author="RAN2#123bis" w:date="2023-10-17T15:06:00Z">
        <w:r>
          <w:rPr>
            <w:lang w:eastAsia="ko-KR"/>
          </w:rPr>
          <w:t xml:space="preserve">2&gt; </w:t>
        </w:r>
        <w:r w:rsidR="003D441D">
          <w:rPr>
            <w:lang w:eastAsia="ko-KR"/>
          </w:rPr>
          <w:t>if</w:t>
        </w:r>
      </w:ins>
      <w:ins w:id="224" w:author="RAN2#123bis" w:date="2023-10-17T15:07:00Z">
        <w:r w:rsidR="003D441D">
          <w:rPr>
            <w:lang w:eastAsia="ko-KR"/>
          </w:rPr>
          <w:t xml:space="preserve"> </w:t>
        </w:r>
      </w:ins>
      <w:commentRangeStart w:id="225"/>
      <w:commentRangeStart w:id="226"/>
      <w:proofErr w:type="spellStart"/>
      <w:ins w:id="227" w:author="RAN2#123bis_v2" w:date="2023-10-22T15:28:00Z">
        <w:r w:rsidR="006D570F">
          <w:rPr>
            <w:i/>
            <w:iCs/>
            <w:lang w:eastAsia="ko-KR"/>
          </w:rPr>
          <w:t>tci-StateID</w:t>
        </w:r>
      </w:ins>
      <w:proofErr w:type="spellEnd"/>
      <w:ins w:id="228" w:author="RAN2#123bis" w:date="2023-10-17T15:07:00Z">
        <w:r w:rsidR="003D441D">
          <w:rPr>
            <w:lang w:eastAsia="ko-KR"/>
          </w:rPr>
          <w:t xml:space="preserve"> </w:t>
        </w:r>
      </w:ins>
      <w:commentRangeEnd w:id="225"/>
      <w:r w:rsidR="00140B5E">
        <w:rPr>
          <w:rStyle w:val="CommentReference"/>
        </w:rPr>
        <w:commentReference w:id="225"/>
      </w:r>
      <w:commentRangeEnd w:id="226"/>
      <w:r w:rsidR="00255BCA">
        <w:rPr>
          <w:rStyle w:val="CommentReference"/>
        </w:rPr>
        <w:commentReference w:id="226"/>
      </w:r>
      <w:ins w:id="229" w:author="RAN2#123bis" w:date="2023-10-17T15:07:00Z">
        <w:r w:rsidR="003D441D">
          <w:rPr>
            <w:lang w:eastAsia="ko-KR"/>
          </w:rPr>
          <w:t xml:space="preserve">is configured in </w:t>
        </w:r>
        <w:proofErr w:type="spellStart"/>
        <w:r w:rsidR="003D441D">
          <w:rPr>
            <w:i/>
            <w:iCs/>
            <w:lang w:eastAsia="ko-KR"/>
          </w:rPr>
          <w:t>rach-lessHO</w:t>
        </w:r>
        <w:proofErr w:type="spellEnd"/>
        <w:r w:rsidR="003D441D">
          <w:rPr>
            <w:lang w:eastAsia="ko-KR"/>
          </w:rPr>
          <w:t>:</w:t>
        </w:r>
      </w:ins>
    </w:p>
    <w:p w14:paraId="23EE9403" w14:textId="0CEB20F3" w:rsidR="003D441D" w:rsidRPr="003D441D" w:rsidRDefault="00C20B83" w:rsidP="00C20B83">
      <w:pPr>
        <w:pStyle w:val="B3"/>
        <w:rPr>
          <w:ins w:id="230" w:author="RAN2#123bis" w:date="2023-10-17T15:06:00Z"/>
          <w:noProof/>
          <w:lang w:eastAsia="ko-KR"/>
        </w:rPr>
      </w:pPr>
      <w:ins w:id="231" w:author="RAN2#123bis" w:date="2023-10-17T15:08:00Z">
        <w:r>
          <w:rPr>
            <w:noProof/>
            <w:lang w:eastAsia="ko-KR"/>
          </w:rPr>
          <w:t xml:space="preserve">3&gt; </w:t>
        </w:r>
      </w:ins>
      <w:ins w:id="232" w:author="RAN2#123bis" w:date="2023-10-17T15:09:00Z">
        <w:r w:rsidR="00260233" w:rsidRPr="00011F2B">
          <w:rPr>
            <w:rFonts w:eastAsia="SimSun"/>
          </w:rPr>
          <w:t xml:space="preserve">indicate </w:t>
        </w:r>
      </w:ins>
      <w:ins w:id="233" w:author="RAN2#123bis_v2" w:date="2023-10-22T15:40:00Z">
        <w:r w:rsidR="00B45F84">
          <w:rPr>
            <w:rFonts w:eastAsia="SimSun"/>
          </w:rPr>
          <w:t>to lower layers the TCI state</w:t>
        </w:r>
      </w:ins>
      <w:ins w:id="234" w:author="RAN2#123bis_v2" w:date="2023-10-22T15:41:00Z">
        <w:r w:rsidR="00B45F84">
          <w:rPr>
            <w:rFonts w:eastAsia="SimSun"/>
          </w:rPr>
          <w:t xml:space="preserve"> information included in </w:t>
        </w:r>
        <w:proofErr w:type="spellStart"/>
        <w:r w:rsidR="00B45F84">
          <w:rPr>
            <w:rFonts w:eastAsia="SimSun"/>
            <w:i/>
            <w:iCs/>
          </w:rPr>
          <w:t>tci-StateID</w:t>
        </w:r>
      </w:ins>
      <w:proofErr w:type="spellEnd"/>
      <w:ins w:id="235" w:author="RAN2#123bis" w:date="2023-10-17T15:09:00Z">
        <w:r w:rsidR="00260233" w:rsidRPr="00011F2B">
          <w:rPr>
            <w:rFonts w:eastAsia="SimSun"/>
          </w:rPr>
          <w:t>;</w:t>
        </w:r>
      </w:ins>
      <w:commentRangeEnd w:id="222"/>
      <w:r w:rsidR="009725A8">
        <w:rPr>
          <w:rStyle w:val="CommentReference"/>
        </w:rPr>
        <w:commentReference w:id="222"/>
      </w:r>
    </w:p>
    <w:p w14:paraId="54611F5B" w14:textId="31B66F71" w:rsidR="00BC5E9D" w:rsidRDefault="0095375E">
      <w:pPr>
        <w:pStyle w:val="B2"/>
        <w:rPr>
          <w:ins w:id="236" w:author="RAN2#123" w:date="2023-09-05T15:12:00Z"/>
          <w:lang w:eastAsia="ko-KR"/>
        </w:rPr>
      </w:pPr>
      <w:commentRangeStart w:id="237"/>
      <w:ins w:id="238" w:author="RAN2#123" w:date="2023-09-05T15:24:00Z">
        <w:r>
          <w:rPr>
            <w:lang w:eastAsia="ko-KR"/>
          </w:rPr>
          <w:t>2</w:t>
        </w:r>
      </w:ins>
      <w:commentRangeEnd w:id="237"/>
      <w:r w:rsidR="00AB7F8B">
        <w:rPr>
          <w:rStyle w:val="CommentReference"/>
        </w:rPr>
        <w:commentReference w:id="237"/>
      </w:r>
      <w:ins w:id="239" w:author="RAN2#123" w:date="2023-09-05T15:24:00Z">
        <w:r>
          <w:rPr>
            <w:lang w:eastAsia="ko-KR"/>
          </w:rPr>
          <w:t xml:space="preserve">&gt; </w:t>
        </w:r>
      </w:ins>
      <w:ins w:id="240" w:author="RAN2#123" w:date="2023-09-05T15:12:00Z">
        <w:r>
          <w:rPr>
            <w:lang w:eastAsia="ko-KR"/>
          </w:rPr>
          <w:t>monitor</w:t>
        </w:r>
      </w:ins>
      <w:ins w:id="241" w:author="RAN2#123" w:date="2023-09-08T16:24:00Z">
        <w:r w:rsidR="00934C81">
          <w:rPr>
            <w:lang w:eastAsia="ko-KR"/>
          </w:rPr>
          <w:t xml:space="preserve"> the</w:t>
        </w:r>
      </w:ins>
      <w:ins w:id="242" w:author="RAN2#123" w:date="2023-09-05T15:12:00Z">
        <w:r>
          <w:rPr>
            <w:lang w:eastAsia="ko-KR"/>
          </w:rPr>
          <w:t xml:space="preserve"> PDCCH</w:t>
        </w:r>
      </w:ins>
      <w:ins w:id="243" w:author="RAN2#123" w:date="2023-09-08T16:24:00Z">
        <w:r w:rsidR="006E0C1B">
          <w:rPr>
            <w:lang w:eastAsia="ko-KR"/>
          </w:rPr>
          <w:t xml:space="preserve"> </w:t>
        </w:r>
        <w:r w:rsidR="00934C81">
          <w:rPr>
            <w:lang w:eastAsia="ko-KR"/>
          </w:rPr>
          <w:t>as specified in TS 38.213 [6]</w:t>
        </w:r>
      </w:ins>
      <w:ins w:id="244" w:author="RAN2#123" w:date="2023-09-05T16:01:00Z">
        <w:r>
          <w:rPr>
            <w:lang w:eastAsia="ko-KR"/>
          </w:rPr>
          <w: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Heading1"/>
      </w:pPr>
      <w:r>
        <w:lastRenderedPageBreak/>
        <w:t>Annex – Agreements</w:t>
      </w:r>
    </w:p>
    <w:p w14:paraId="0AB3AB1C" w14:textId="35EC016B" w:rsidR="008E0CEA" w:rsidRDefault="008E0CEA" w:rsidP="008E0CEA">
      <w:pPr>
        <w:pStyle w:val="Heading3"/>
        <w:rPr>
          <w:lang w:val="en-US"/>
        </w:rPr>
      </w:pPr>
      <w:r>
        <w:rPr>
          <w:lang w:val="en-US"/>
        </w:rPr>
        <w:t>RAN2#123bis Agreements</w:t>
      </w:r>
    </w:p>
    <w:p w14:paraId="41F7A7B0" w14:textId="6AC608D1" w:rsidR="00647E0C" w:rsidRDefault="00647E0C" w:rsidP="00647E0C">
      <w:commentRangeStart w:id="245"/>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245"/>
      <w:r w:rsidR="001B120A">
        <w:rPr>
          <w:rStyle w:val="CommentReference"/>
        </w:rPr>
        <w:commentReference w:id="245"/>
      </w:r>
    </w:p>
    <w:p w14:paraId="0EAF4CA4" w14:textId="4FBECC62" w:rsidR="008E0CEA" w:rsidRDefault="00647E0C" w:rsidP="00647E0C">
      <w:r>
        <w:t xml:space="preserve">No explicit NW indication to enable/disable PUCCH repetition for Msg4 HARQ-ACK besides the needed signalling for number of </w:t>
      </w:r>
      <w:proofErr w:type="gramStart"/>
      <w:r>
        <w:t>repetition</w:t>
      </w:r>
      <w:proofErr w:type="gramEnd"/>
      <w:r>
        <w:t>,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Upon T304 expiry, the UE does not fallback to RACH-based HO.</w:t>
      </w:r>
    </w:p>
    <w:p w14:paraId="70632661" w14:textId="7D98ED82" w:rsidR="00612574" w:rsidRDefault="00612574" w:rsidP="00612574">
      <w:proofErr w:type="spellStart"/>
      <w:r w:rsidRPr="00612574">
        <w:rPr>
          <w:highlight w:val="green"/>
        </w:rPr>
        <w:t>Preallocated</w:t>
      </w:r>
      <w:proofErr w:type="spellEnd"/>
      <w:r w:rsidRPr="00612574">
        <w:rPr>
          <w:highlight w:val="green"/>
        </w:rPr>
        <w:t xml:space="preserve">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 xml:space="preserve">We follow the LTE baseline for when UE starts the PTAG </w:t>
      </w:r>
      <w:proofErr w:type="spellStart"/>
      <w:r w:rsidRPr="00F53DA1">
        <w:rPr>
          <w:highlight w:val="green"/>
        </w:rPr>
        <w:t>timeAlignmentTimer</w:t>
      </w:r>
      <w:proofErr w:type="spellEnd"/>
      <w:r w:rsidRPr="00F53DA1">
        <w:rPr>
          <w:highlight w:val="green"/>
        </w:rPr>
        <w:t xml:space="preserve">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 xml:space="preserve">We don’t consider the impact on Rel-17 UEs </w:t>
      </w:r>
      <w:proofErr w:type="spellStart"/>
      <w:r>
        <w:t>behavior</w:t>
      </w:r>
      <w:proofErr w:type="spellEnd"/>
      <w:r>
        <w:t xml:space="preserve">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246"/>
      <w:r w:rsidRPr="001B120A">
        <w:rPr>
          <w:highlight w:val="yellow"/>
        </w:rPr>
        <w:t>We support soft satellite switching in Rel-18</w:t>
      </w:r>
      <w:commentRangeEnd w:id="246"/>
      <w:r w:rsidR="00237F7C">
        <w:rPr>
          <w:rStyle w:val="CommentReference"/>
        </w:rPr>
        <w:commentReference w:id="246"/>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Heading3"/>
        <w:rPr>
          <w:lang w:val="en-US"/>
        </w:rPr>
      </w:pPr>
      <w:r>
        <w:rPr>
          <w:lang w:val="en-US"/>
        </w:rPr>
        <w:t>RAN2#123 Agreements</w:t>
      </w:r>
    </w:p>
    <w:p w14:paraId="0F1092AC" w14:textId="77777777" w:rsidR="008E0CEA" w:rsidRDefault="008E0CEA" w:rsidP="008E0CEA">
      <w:r w:rsidRPr="001B120A">
        <w:rPr>
          <w:highlight w:val="yellow"/>
        </w:rPr>
        <w:t xml:space="preserve">RAN2 confirms that the request/capability of PUCCH repetition for Msg4 HARQ-ACK via Msg3 higher layer </w:t>
      </w:r>
      <w:proofErr w:type="spellStart"/>
      <w:r w:rsidRPr="001B120A">
        <w:rPr>
          <w:highlight w:val="yellow"/>
        </w:rPr>
        <w:t>signaling</w:t>
      </w:r>
      <w:proofErr w:type="spellEnd"/>
      <w:r w:rsidRPr="001B120A">
        <w:rPr>
          <w:highlight w:val="yellow"/>
        </w:rPr>
        <w:t xml:space="preserve"> is feasible (can rediscuss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 xml:space="preserve">FFS on </w:t>
      </w:r>
      <w:proofErr w:type="spellStart"/>
      <w:r>
        <w:rPr>
          <w:highlight w:val="yellow"/>
        </w:rPr>
        <w:t>timeAlignmentTimer</w:t>
      </w:r>
      <w:proofErr w:type="spellEnd"/>
      <w:r>
        <w:rPr>
          <w:highlight w:val="yellow"/>
        </w:rPr>
        <w:t xml:space="preserve">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The mapping between type-1 CG and SSBs in CG-SDT can be the baseline of how to configure pre-allocated grant mapped to SSBs (can rediscuss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r>
        <w:t xml:space="preserve">ta-Report can be included in </w:t>
      </w:r>
      <w:proofErr w:type="spellStart"/>
      <w:r>
        <w:t>ServingCellConfigCommon</w:t>
      </w:r>
      <w:proofErr w:type="spellEnd"/>
      <w:r>
        <w:t xml:space="preserve">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starts</w:t>
      </w:r>
    </w:p>
    <w:p w14:paraId="1E38FBF1" w14:textId="77777777" w:rsidR="008E0CEA" w:rsidRDefault="008E0CEA" w:rsidP="008E0CEA">
      <w:r>
        <w:rPr>
          <w:highlight w:val="green"/>
        </w:rPr>
        <w:t xml:space="preserve">If no SSB mapping to pre-allocated grant has RSRP above the threshold, </w:t>
      </w:r>
      <w:r w:rsidRPr="008E0CEA">
        <w:rPr>
          <w:highlight w:val="green"/>
        </w:rPr>
        <w:t>fallback to RACH HO (with new SSB selection), while T304 is running</w:t>
      </w:r>
    </w:p>
    <w:p w14:paraId="0B261F80" w14:textId="77777777" w:rsidR="008E0CEA" w:rsidRDefault="008E0CEA" w:rsidP="008E0CEA">
      <w:pPr>
        <w:pStyle w:val="Heading3"/>
        <w:rPr>
          <w:lang w:val="en-US"/>
        </w:rPr>
      </w:pPr>
      <w:r>
        <w:rPr>
          <w:lang w:val="en-US"/>
        </w:rPr>
        <w:t>RAN2#121bis-e Agreements</w:t>
      </w:r>
    </w:p>
    <w:p w14:paraId="509327E6" w14:textId="77777777" w:rsidR="008E0CEA" w:rsidRDefault="008E0CEA" w:rsidP="008E0CEA">
      <w:r>
        <w:t xml:space="preserve">Come back to the proposal to broadcast the target cell’s </w:t>
      </w:r>
      <w:proofErr w:type="spellStart"/>
      <w:r>
        <w:t>servingCellConfigCommon</w:t>
      </w:r>
      <w:proofErr w:type="spellEnd"/>
      <w:r>
        <w:t xml:space="preserve"> (as common (C)HO signalling) after feedback from RAN3</w:t>
      </w:r>
    </w:p>
    <w:p w14:paraId="386E7773" w14:textId="77777777" w:rsidR="008E0CEA" w:rsidRDefault="008E0CEA" w:rsidP="008E0CEA">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w:t>
      </w:r>
      <w:proofErr w:type="spellStart"/>
      <w:r>
        <w:t>gNB</w:t>
      </w:r>
      <w:proofErr w:type="spellEnd"/>
      <w:r>
        <w:t xml:space="preserve">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 xml:space="preserve">Remove “FFS how to perform RACH-less UL synchronization to NTN target cell”, RAN2 assumes the UL sync handling in the target cell is the same in RACH-based HO and RACH-less HO, except how to acquire NTA (FFS on the spec </w:t>
      </w:r>
      <w:proofErr w:type="gramStart"/>
      <w:r>
        <w:rPr>
          <w:highlight w:val="green"/>
        </w:rPr>
        <w:t>impact ,</w:t>
      </w:r>
      <w:proofErr w:type="gramEnd"/>
      <w:r>
        <w:rPr>
          <w:highlight w:val="green"/>
        </w:rPr>
        <w:t xml:space="preserve"> if any)</w:t>
      </w:r>
    </w:p>
    <w:p w14:paraId="531B0EED" w14:textId="77777777" w:rsidR="008E0CEA" w:rsidRDefault="008E0CEA" w:rsidP="008E0CEA">
      <w:r>
        <w:t xml:space="preserve">t-Service in SIB19 can also be interpreted by Rel-18 UE in Connected mode to know that a satellite change or feeder link change </w:t>
      </w:r>
      <w:proofErr w:type="gramStart"/>
      <w:r>
        <w:t>happens</w:t>
      </w:r>
      <w:proofErr w:type="gramEnd"/>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Heading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w:t>
      </w:r>
      <w:proofErr w:type="spellStart"/>
      <w:r>
        <w:t>gNB</w:t>
      </w:r>
      <w:proofErr w:type="spellEnd"/>
      <w:r>
        <w:t>;</w:t>
      </w:r>
    </w:p>
    <w:p w14:paraId="0AAF8D59" w14:textId="77777777" w:rsidR="008E0CEA" w:rsidRDefault="008E0CEA" w:rsidP="008E0CEA">
      <w:r>
        <w:t>NTN RACH-less HO can be supported for intra-satellite handover with different feeder links, i.e., with gateway/</w:t>
      </w:r>
      <w:proofErr w:type="spellStart"/>
      <w:r>
        <w:t>gNB</w:t>
      </w:r>
      <w:proofErr w:type="spellEnd"/>
      <w:r>
        <w:t xml:space="preserve"> switch, inter-satellite handover with gateway/</w:t>
      </w:r>
      <w:proofErr w:type="spellStart"/>
      <w:r>
        <w:t>gNB</w:t>
      </w:r>
      <w:proofErr w:type="spellEnd"/>
      <w:r>
        <w:t xml:space="preserve"> switch, and inter-satellite handover with same gateway/</w:t>
      </w:r>
      <w:proofErr w:type="spellStart"/>
      <w:r>
        <w:t>gNB</w:t>
      </w:r>
      <w:proofErr w:type="spellEnd"/>
      <w:r>
        <w:t>.</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ListParagraph"/>
        <w:numPr>
          <w:ilvl w:val="0"/>
          <w:numId w:val="1"/>
        </w:numPr>
      </w:pPr>
      <w:r>
        <w:t>receive a RACH-less HO command which can include pre-allocated grant optionally. FFS N_TA is optional. (RRC)</w:t>
      </w:r>
    </w:p>
    <w:p w14:paraId="0E19D6B1" w14:textId="77777777" w:rsidR="008E0CEA" w:rsidRDefault="008E0CEA" w:rsidP="008E0CEA">
      <w:pPr>
        <w:pStyle w:val="ListParagraph"/>
        <w:numPr>
          <w:ilvl w:val="0"/>
          <w:numId w:val="1"/>
        </w:numPr>
      </w:pPr>
      <w:r>
        <w:lastRenderedPageBreak/>
        <w:t>start timer T304 for the target cell (RRC)</w:t>
      </w:r>
    </w:p>
    <w:p w14:paraId="104E027F" w14:textId="77777777" w:rsidR="008E0CEA" w:rsidRDefault="008E0CEA" w:rsidP="008E0CEA">
      <w:pPr>
        <w:pStyle w:val="ListParagraph"/>
        <w:numPr>
          <w:ilvl w:val="0"/>
          <w:numId w:val="1"/>
        </w:numPr>
      </w:pPr>
      <w:r>
        <w:rPr>
          <w:highlight w:val="green"/>
        </w:rPr>
        <w:t>perform DL and UL synchronization, and start timer T430. FFS how to perform RACH-less UL synchronization to NTN target cell. (RRC, MAC</w:t>
      </w:r>
      <w:r>
        <w:t>)</w:t>
      </w:r>
    </w:p>
    <w:p w14:paraId="1BC26C79" w14:textId="77777777" w:rsidR="008E0CEA" w:rsidRDefault="008E0CEA" w:rsidP="008E0CEA">
      <w:pPr>
        <w:pStyle w:val="ListParagraph"/>
        <w:numPr>
          <w:ilvl w:val="0"/>
          <w:numId w:val="1"/>
        </w:numPr>
      </w:pPr>
      <w:r w:rsidRPr="008E0CEA">
        <w:rPr>
          <w:highlight w:val="green"/>
        </w:rPr>
        <w:t>start time alignment timer (MAC</w:t>
      </w:r>
      <w:r>
        <w:t>)</w:t>
      </w:r>
    </w:p>
    <w:p w14:paraId="0CC8297D" w14:textId="77777777" w:rsidR="008E0CEA" w:rsidRDefault="008E0CEA" w:rsidP="008E0CEA">
      <w:pPr>
        <w:pStyle w:val="ListParagraph"/>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ListParagraph"/>
        <w:numPr>
          <w:ilvl w:val="0"/>
          <w:numId w:val="1"/>
        </w:numPr>
        <w:rPr>
          <w:highlight w:val="green"/>
        </w:rPr>
      </w:pPr>
      <w:r>
        <w:rPr>
          <w:highlight w:val="green"/>
        </w:rPr>
        <w:t xml:space="preserve">send initial UL transmission including </w:t>
      </w:r>
      <w:proofErr w:type="spellStart"/>
      <w:r>
        <w:rPr>
          <w:highlight w:val="green"/>
        </w:rPr>
        <w:t>RRCReconfigurationComplete</w:t>
      </w:r>
      <w:proofErr w:type="spellEnd"/>
      <w:r>
        <w:rPr>
          <w:highlight w:val="green"/>
        </w:rPr>
        <w:t xml:space="preserve"> message using the available UL grant (RRC, MAC, PHY)</w:t>
      </w:r>
    </w:p>
    <w:p w14:paraId="06E4F6EF" w14:textId="77777777" w:rsidR="008E0CEA" w:rsidRDefault="008E0CEA" w:rsidP="008E0CEA">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ListParagraph"/>
        <w:numPr>
          <w:ilvl w:val="0"/>
          <w:numId w:val="1"/>
        </w:numPr>
      </w:pPr>
      <w:r>
        <w:t>stop timer T304 for the target cell. (RRC)</w:t>
      </w:r>
    </w:p>
    <w:p w14:paraId="2BC20082" w14:textId="77777777" w:rsidR="008E0CEA" w:rsidRDefault="008E0CEA" w:rsidP="008E0CEA">
      <w:pPr>
        <w:pStyle w:val="ListParagraph"/>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ListParagraph"/>
        <w:numPr>
          <w:ilvl w:val="1"/>
          <w:numId w:val="1"/>
        </w:numPr>
        <w:rPr>
          <w:highlight w:val="green"/>
        </w:rPr>
      </w:pPr>
      <w:r w:rsidRPr="008E0CEA">
        <w:rPr>
          <w:highlight w:val="green"/>
        </w:rPr>
        <w:t>FFS RACH-less HO failure handling, e.g. whether UE fallback to RACH-based HO to the target cell</w:t>
      </w:r>
    </w:p>
    <w:p w14:paraId="57CF7E12" w14:textId="77777777" w:rsidR="008E0CEA" w:rsidRDefault="008E0CEA" w:rsidP="008E0CEA">
      <w:pPr>
        <w:pStyle w:val="ListParagraph"/>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ListParagraph"/>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ListParagraph"/>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ListParagraph"/>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 xml:space="preserve">Consider to support combining RACH-less HO with time-based CHO for NTN, </w:t>
      </w:r>
      <w:proofErr w:type="gramStart"/>
      <w:r>
        <w:t>taking into account</w:t>
      </w:r>
      <w:proofErr w:type="gramEnd"/>
      <w:r>
        <w:t xml:space="preserve"> the 1) validity of pre-allocated grant and potential waste of reserved resource; 2) when/how to provide dynamic grant in PDCCH.</w:t>
      </w:r>
    </w:p>
    <w:p w14:paraId="3AE42AB8" w14:textId="77777777" w:rsidR="008E0CEA" w:rsidRDefault="008E0CEA" w:rsidP="008E0CEA">
      <w:pPr>
        <w:pStyle w:val="Heading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ListParagraph"/>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10AD339C" w14:textId="77777777" w:rsidR="008E0CEA" w:rsidRDefault="008E0CEA" w:rsidP="008E0CEA">
      <w:pPr>
        <w:pStyle w:val="ListParagraph"/>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ListParagraph"/>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w:t>
      </w:r>
      <w:proofErr w:type="spellStart"/>
      <w:r>
        <w:t>gNB</w:t>
      </w:r>
      <w:proofErr w:type="spellEnd"/>
      <w:r>
        <w:t xml:space="preserve"> (no key change), satellite switching without PCI changing (not requiring L3 mobility) is supported</w:t>
      </w:r>
    </w:p>
    <w:p w14:paraId="32A0B0FF" w14:textId="77777777" w:rsidR="008E0CEA" w:rsidRDefault="008E0CEA" w:rsidP="008E0CEA">
      <w:pPr>
        <w:pStyle w:val="Heading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 xml:space="preserve">RAN2 doesn’t consider using shorter PDCP SN for </w:t>
      </w:r>
      <w:proofErr w:type="spellStart"/>
      <w:r>
        <w:t>VoNR</w:t>
      </w:r>
      <w:proofErr w:type="spellEnd"/>
      <w:r>
        <w:t xml:space="preserve"> in NTN.</w:t>
      </w:r>
    </w:p>
    <w:p w14:paraId="070CCDF8" w14:textId="77777777" w:rsidR="008E0CEA" w:rsidRDefault="008E0CEA" w:rsidP="008E0CEA">
      <w:r>
        <w:t xml:space="preserve">Using RLC TM mode for </w:t>
      </w:r>
      <w:proofErr w:type="spellStart"/>
      <w:r>
        <w:t>VoNR</w:t>
      </w:r>
      <w:proofErr w:type="spellEnd"/>
      <w:r>
        <w:t xml:space="preserve"> in NTN is not supported.</w:t>
      </w:r>
    </w:p>
    <w:p w14:paraId="11465227" w14:textId="77777777" w:rsidR="008E0CEA" w:rsidRDefault="008E0CEA" w:rsidP="008E0CEA">
      <w:r>
        <w:t xml:space="preserve">RAN2 doesn’t consider MAC enhancement to reduce MAC header size for </w:t>
      </w:r>
      <w:proofErr w:type="spellStart"/>
      <w:r>
        <w:t>VoNR</w:t>
      </w:r>
      <w:proofErr w:type="spellEnd"/>
      <w:r>
        <w:t xml:space="preserve">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Heading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(this doesn’t mean that RAN2 has nothing to do for this WI objective)</w:t>
      </w:r>
    </w:p>
    <w:p w14:paraId="62448387" w14:textId="77777777" w:rsidR="008E0CEA" w:rsidRDefault="008E0CEA" w:rsidP="008E0CEA">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ListParagraph"/>
        <w:numPr>
          <w:ilvl w:val="0"/>
          <w:numId w:val="2"/>
        </w:numPr>
      </w:pPr>
      <w:r>
        <w:t>RAN1 impact</w:t>
      </w:r>
    </w:p>
    <w:p w14:paraId="5570E059" w14:textId="77777777" w:rsidR="008E0CEA" w:rsidRDefault="008E0CEA" w:rsidP="008E0CEA">
      <w:pPr>
        <w:pStyle w:val="ListParagraph"/>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ListParagraph"/>
        <w:numPr>
          <w:ilvl w:val="0"/>
          <w:numId w:val="2"/>
        </w:numPr>
      </w:pPr>
      <w:r>
        <w:t>Applicability to hard or soft satellite switching</w:t>
      </w:r>
    </w:p>
    <w:p w14:paraId="64239DB8" w14:textId="77777777" w:rsidR="008E0CEA" w:rsidRDefault="008E0CEA" w:rsidP="008E0CEA">
      <w:pPr>
        <w:pStyle w:val="Heading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5B4C6E52" w14:textId="77777777" w:rsidR="008E0CEA" w:rsidRDefault="008E0CEA" w:rsidP="008E0CEA">
      <w:r>
        <w:t xml:space="preserve">RAN2 should consider, as starting point, the re-use of the LCS framework of the LMF network for the network verification procedure. Send an LS to SA2 indicating RAN2 assumption on </w:t>
      </w:r>
      <w:proofErr w:type="gramStart"/>
      <w:r>
        <w:t>this</w:t>
      </w:r>
      <w:proofErr w:type="gramEnd"/>
    </w:p>
    <w:p w14:paraId="1E313188" w14:textId="77777777" w:rsidR="008E0CEA" w:rsidRDefault="008E0CEA" w:rsidP="008E0CEA">
      <w:r>
        <w:t>The network verification of the UE reported location may combine one or several 3GPP defined RAT dependent positioning methods (e.g. Multi RTT, DL/UL-TDOA, DL-</w:t>
      </w:r>
      <w:proofErr w:type="spellStart"/>
      <w:r>
        <w:t>AoA</w:t>
      </w:r>
      <w:proofErr w:type="spellEnd"/>
      <w:r>
        <w:t>,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Robert)" w:date="2023-10-26T17:43:00Z" w:initials="E">
    <w:p w14:paraId="433AD723" w14:textId="77777777" w:rsidR="00B95D8D" w:rsidRDefault="00B95D8D" w:rsidP="004725E1">
      <w:pPr>
        <w:pStyle w:val="CommentText"/>
      </w:pPr>
      <w:r>
        <w:rPr>
          <w:rStyle w:val="CommentReference"/>
        </w:rPr>
        <w:annotationRef/>
      </w:r>
      <w:r>
        <w:t>Also 304 and 306  are affected</w:t>
      </w:r>
    </w:p>
  </w:comment>
  <w:comment w:id="14" w:author="Bharat-QC" w:date="2023-10-26T16:17:00Z" w:initials="BS">
    <w:p w14:paraId="27015E8D" w14:textId="77777777" w:rsidR="009E093F" w:rsidRDefault="009E093F">
      <w:pPr>
        <w:pStyle w:val="CommentText"/>
      </w:pPr>
      <w:r>
        <w:rPr>
          <w:rStyle w:val="CommentReference"/>
        </w:rPr>
        <w:annotationRef/>
      </w:r>
      <w:r>
        <w:t>We suggest to clarify if UE can trigger RACH or not when SR is triggered. You can take example below from LTE specification section 5.4.4.</w:t>
      </w:r>
    </w:p>
    <w:p w14:paraId="7A9506E9" w14:textId="77777777" w:rsidR="009E093F" w:rsidRDefault="009E093F">
      <w:pPr>
        <w:pStyle w:val="CommentText"/>
      </w:pPr>
      <w:r>
        <w:t>As long as one SR is pending, the MAC entity shall for each TTI:</w:t>
      </w:r>
    </w:p>
    <w:p w14:paraId="4237019F" w14:textId="77777777" w:rsidR="009E093F" w:rsidRDefault="009E093F">
      <w:pPr>
        <w:pStyle w:val="CommentText"/>
        <w:ind w:left="560"/>
      </w:pPr>
      <w:r>
        <w:t>-</w:t>
      </w:r>
      <w:r>
        <w:tab/>
        <w:t>if no UL-SCH resources are available for a transmission in this TTI:</w:t>
      </w:r>
    </w:p>
    <w:p w14:paraId="5345F6AB" w14:textId="77777777" w:rsidR="009E093F" w:rsidRDefault="009E093F">
      <w:pPr>
        <w:pStyle w:val="CommentText"/>
        <w:ind w:left="840"/>
      </w:pPr>
      <w:r>
        <w:t>-</w:t>
      </w:r>
      <w:r>
        <w:tab/>
        <w:t>Except for NB-IoT:</w:t>
      </w:r>
    </w:p>
    <w:p w14:paraId="3E14EA05" w14:textId="77777777" w:rsidR="009E093F" w:rsidRDefault="009E093F">
      <w:pPr>
        <w:pStyle w:val="CommentText"/>
        <w:ind w:left="1120"/>
      </w:pPr>
      <w:r>
        <w:t>-</w:t>
      </w:r>
      <w:r>
        <w:tab/>
        <w:t>if the MAC entity has no valid PUCCH nor valid SPUCCH resource for SR configured in any TTI:</w:t>
      </w:r>
    </w:p>
    <w:p w14:paraId="43628ADF" w14:textId="77777777" w:rsidR="009E093F" w:rsidRDefault="009E093F">
      <w:pPr>
        <w:pStyle w:val="CommentText"/>
        <w:ind w:left="1400"/>
      </w:pPr>
      <w:r>
        <w:t>-</w:t>
      </w:r>
      <w:r>
        <w:tab/>
      </w:r>
      <w:r>
        <w:rPr>
          <w:highlight w:val="yellow"/>
        </w:rPr>
        <w:t xml:space="preserve">if the MAC entity is a MCG MAC entity and </w:t>
      </w:r>
      <w:r>
        <w:rPr>
          <w:i/>
          <w:iCs/>
          <w:highlight w:val="yellow"/>
        </w:rPr>
        <w:t>rach-Skip</w:t>
      </w:r>
      <w:r>
        <w:rPr>
          <w:highlight w:val="yellow"/>
        </w:rPr>
        <w:t xml:space="preserve"> is not configured; or</w:t>
      </w:r>
    </w:p>
    <w:p w14:paraId="36766AAC" w14:textId="77777777" w:rsidR="009E093F" w:rsidRDefault="009E093F">
      <w:pPr>
        <w:pStyle w:val="CommentText"/>
        <w:ind w:left="1400"/>
      </w:pPr>
      <w:r>
        <w:t>-</w:t>
      </w:r>
      <w:r>
        <w:tab/>
        <w:t xml:space="preserve">if the MAC entity is a SCG MAC entity and </w:t>
      </w:r>
      <w:r>
        <w:rPr>
          <w:i/>
          <w:iCs/>
        </w:rPr>
        <w:t>rach-SkipSCG</w:t>
      </w:r>
      <w:r>
        <w:t xml:space="preserve"> is not configured:</w:t>
      </w:r>
    </w:p>
    <w:p w14:paraId="2D77ED4F" w14:textId="77777777" w:rsidR="009E093F" w:rsidRDefault="009E093F" w:rsidP="008467A8">
      <w:pPr>
        <w:pStyle w:val="CommentText"/>
        <w:ind w:left="1700"/>
      </w:pPr>
      <w:r>
        <w:t>-</w:t>
      </w:r>
      <w:r>
        <w:tab/>
        <w:t>i</w:t>
      </w:r>
      <w:r>
        <w:rPr>
          <w:highlight w:val="yellow"/>
        </w:rPr>
        <w:t>nitiate a Random Access procedure (see clause 5.1) on the corresponding SpCell and cancel all pending SRs;</w:t>
      </w:r>
    </w:p>
  </w:comment>
  <w:comment w:id="23" w:author="Xiaomi-Xiaolong" w:date="2023-10-23T16:25:00Z" w:initials="m">
    <w:p w14:paraId="412AC776" w14:textId="79675875" w:rsidR="00C83C30" w:rsidRPr="00C83C30" w:rsidRDefault="00C83C30">
      <w:pPr>
        <w:pStyle w:val="CommentText"/>
        <w:rPr>
          <w:rFonts w:eastAsia="DengXian"/>
          <w:lang w:eastAsia="zh-CN"/>
        </w:rPr>
      </w:pPr>
      <w:r>
        <w:rPr>
          <w:rStyle w:val="CommentReference"/>
        </w:rPr>
        <w:annotationRef/>
      </w:r>
      <w:r>
        <w:rPr>
          <w:rFonts w:eastAsia="DengXian"/>
          <w:lang w:eastAsia="zh-CN"/>
        </w:rPr>
        <w:t xml:space="preserve">We are not sure that the </w:t>
      </w:r>
      <w:r w:rsidRPr="00C83C30">
        <w:rPr>
          <w:rFonts w:eastAsia="DengXian"/>
          <w:i/>
          <w:iCs/>
          <w:lang w:eastAsia="zh-CN"/>
        </w:rPr>
        <w:t>rach-LessHO</w:t>
      </w:r>
      <w:r>
        <w:rPr>
          <w:rFonts w:eastAsia="DengXian"/>
          <w:lang w:eastAsia="zh-CN"/>
        </w:rPr>
        <w:t xml:space="preserve"> is a MAC parameter which it can be configured to MAC directly by RRC. </w:t>
      </w:r>
    </w:p>
  </w:comment>
  <w:comment w:id="24" w:author="vivo (Stephen)" w:date="2023-10-26T22:34:00Z" w:initials="vivo">
    <w:p w14:paraId="50EECF06" w14:textId="43B22D99" w:rsidR="00FF26CC" w:rsidRPr="00FF26CC" w:rsidRDefault="00FF26CC">
      <w:pPr>
        <w:pStyle w:val="CommentText"/>
        <w:rPr>
          <w:rFonts w:eastAsia="DengXian"/>
          <w:lang w:eastAsia="zh-CN"/>
        </w:rPr>
      </w:pPr>
      <w:r>
        <w:rPr>
          <w:rStyle w:val="CommentReference"/>
        </w:rPr>
        <w:annotationRef/>
      </w:r>
      <w:r>
        <w:rPr>
          <w:rFonts w:eastAsia="DengXian"/>
          <w:lang w:eastAsia="zh-CN"/>
        </w:rPr>
        <w:t xml:space="preserve">The RRC can configure MAC with this. We are fine with current modelling. </w:t>
      </w:r>
    </w:p>
  </w:comment>
  <w:comment w:id="44" w:author="vivo (Stephen)" w:date="2023-10-26T22:36:00Z" w:initials="vivo">
    <w:p w14:paraId="74553E0F" w14:textId="26B9DDC7" w:rsidR="00FF26CC" w:rsidRDefault="00FF26CC">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s per RRC, it resets MAC at first (</w:t>
      </w:r>
      <w:r w:rsidR="005947E8">
        <w:rPr>
          <w:rFonts w:eastAsia="DengXian"/>
          <w:lang w:eastAsia="zh-CN"/>
        </w:rPr>
        <w:t xml:space="preserve">thus </w:t>
      </w:r>
      <w:r>
        <w:rPr>
          <w:rFonts w:eastAsia="DengXian"/>
          <w:lang w:eastAsia="zh-CN"/>
        </w:rPr>
        <w:t xml:space="preserve">stopping the running timer) and then configure the RACH-less upon doing reconfiguration with sync, it seems sufficient to only have the start case </w:t>
      </w:r>
    </w:p>
    <w:p w14:paraId="185AB27C" w14:textId="7851C73C" w:rsidR="00FF26CC" w:rsidRPr="00FF26CC" w:rsidRDefault="00FF26CC">
      <w:pPr>
        <w:pStyle w:val="CommentText"/>
        <w:rPr>
          <w:rFonts w:eastAsia="DengXian"/>
          <w:lang w:eastAsia="zh-CN"/>
        </w:rPr>
      </w:pPr>
      <w:r>
        <w:t>start</w:t>
      </w:r>
      <w:r w:rsidRPr="00FF26CC">
        <w:rPr>
          <w:strike/>
          <w:color w:val="FF0000"/>
        </w:rPr>
        <w:t xml:space="preserve"> or restart</w:t>
      </w:r>
      <w:r>
        <w:t xml:space="preserve"> </w:t>
      </w:r>
      <w:r>
        <w:rPr>
          <w:rStyle w:val="CommentReference"/>
        </w:rPr>
        <w:annotationRef/>
      </w:r>
      <w:r>
        <w:t xml:space="preserve">the </w:t>
      </w:r>
      <w:r>
        <w:rPr>
          <w:i/>
          <w:iCs/>
        </w:rPr>
        <w:t>timeAlignmentTimer</w:t>
      </w:r>
      <w:r>
        <w:t xml:space="preserve"> associated with PTAG.</w:t>
      </w:r>
      <w:r>
        <w:rPr>
          <w:rStyle w:val="CommentReference"/>
        </w:rPr>
        <w:annotationRef/>
      </w:r>
      <w:r>
        <w:rPr>
          <w:rStyle w:val="CommentReference"/>
        </w:rPr>
        <w:annotationRef/>
      </w:r>
    </w:p>
  </w:comment>
  <w:comment w:id="42" w:author="Xiaomi-Xiaolong" w:date="2023-10-23T16:33:00Z" w:initials="m">
    <w:p w14:paraId="2C602E61" w14:textId="77777777" w:rsidR="00E62D9A" w:rsidRDefault="00E62D9A">
      <w:pPr>
        <w:pStyle w:val="CommentText"/>
        <w:rPr>
          <w:rFonts w:eastAsia="DengXian"/>
          <w:lang w:eastAsia="zh-CN"/>
        </w:rPr>
      </w:pPr>
      <w:r>
        <w:rPr>
          <w:rStyle w:val="CommentReference"/>
        </w:rPr>
        <w:annotationRef/>
      </w:r>
      <w:r>
        <w:rPr>
          <w:rFonts w:eastAsia="DengXian"/>
          <w:lang w:eastAsia="zh-CN"/>
        </w:rPr>
        <w:t>In RAN2#123bis meeting, RAN2 made following agreements:</w:t>
      </w:r>
    </w:p>
    <w:p w14:paraId="7F5D03D5" w14:textId="77777777" w:rsidR="00E62D9A" w:rsidRDefault="00E62D9A">
      <w:pPr>
        <w:pStyle w:val="CommentText"/>
        <w:rPr>
          <w:rFonts w:eastAsia="DengXian"/>
          <w:i/>
          <w:iCs/>
          <w:lang w:eastAsia="zh-CN"/>
        </w:rPr>
      </w:pPr>
      <w:r w:rsidRPr="00E62D9A">
        <w:rPr>
          <w:rFonts w:eastAsia="DengXian"/>
          <w:i/>
          <w:iCs/>
          <w:lang w:eastAsia="zh-CN"/>
        </w:rPr>
        <w:t>4.</w:t>
      </w:r>
      <w:r w:rsidRPr="00E62D9A">
        <w:rPr>
          <w:rFonts w:eastAsia="DengXian"/>
          <w:i/>
          <w:iCs/>
          <w:lang w:eastAsia="zh-CN"/>
        </w:rPr>
        <w:tab/>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0F8349A3" w14:textId="77777777" w:rsidR="00E62D9A" w:rsidRDefault="00E62D9A">
      <w:pPr>
        <w:pStyle w:val="CommentText"/>
        <w:rPr>
          <w:rFonts w:eastAsia="DengXian"/>
          <w:i/>
          <w:iCs/>
          <w:lang w:eastAsia="zh-CN"/>
        </w:rPr>
      </w:pPr>
    </w:p>
    <w:p w14:paraId="22B5FB47" w14:textId="1E137CBD" w:rsidR="00E62D9A" w:rsidRPr="00E62D9A" w:rsidRDefault="00E62D9A">
      <w:pPr>
        <w:pStyle w:val="CommentText"/>
        <w:rPr>
          <w:rFonts w:eastAsia="DengXian"/>
          <w:lang w:eastAsia="zh-CN"/>
        </w:rPr>
      </w:pPr>
      <w:r w:rsidRPr="00E62D9A">
        <w:rPr>
          <w:rFonts w:eastAsia="DengXian"/>
          <w:lang w:eastAsia="zh-CN"/>
        </w:rPr>
        <w:t xml:space="preserve">If the time based CHO with RACH-less HO is configured, when to start the timeAlignmentTimer needs to be further discussed since the </w:t>
      </w:r>
      <w:r w:rsidRPr="00E62D9A">
        <w:t>timeAlignmentTimer may be expired before CHO execution</w:t>
      </w:r>
      <w:r>
        <w:t xml:space="preserve"> according to the current running CR</w:t>
      </w:r>
      <w:r w:rsidRPr="00E62D9A">
        <w:t>,</w:t>
      </w:r>
      <w:r>
        <w:t xml:space="preserve"> we think</w:t>
      </w:r>
      <w:r w:rsidRPr="00E62D9A">
        <w:t xml:space="preserve"> this is not reasonable</w:t>
      </w:r>
      <w:r>
        <w:t xml:space="preserve"> and </w:t>
      </w:r>
      <w:r>
        <w:rPr>
          <w:i/>
          <w:iCs/>
        </w:rPr>
        <w:t>timeAlignmentTimer</w:t>
      </w:r>
      <w:r>
        <w:t xml:space="preserve"> associated with PTAG should be start or restart when the time CHO is executed.</w:t>
      </w:r>
    </w:p>
  </w:comment>
  <w:comment w:id="43" w:author="vivo (Stephen)" w:date="2023-10-26T22:34:00Z" w:initials="vivo">
    <w:p w14:paraId="258C1F26" w14:textId="6BCC5160" w:rsidR="00FF26CC" w:rsidRPr="00FF26CC" w:rsidRDefault="00FF26CC">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 xml:space="preserve">ACH-lessHo is only indicated to MAC after CHO conditions are satisfied. The current modelling is okay. </w:t>
      </w:r>
    </w:p>
  </w:comment>
  <w:comment w:id="64" w:author="RAN2#123bis_v2" w:date="2023-10-22T15:46:00Z" w:initials="123bis">
    <w:p w14:paraId="2BEE047E" w14:textId="77777777" w:rsidR="00AB7F8B" w:rsidRDefault="00AB7F8B" w:rsidP="00AB7F8B">
      <w:pPr>
        <w:pStyle w:val="CommentText"/>
      </w:pPr>
      <w:r>
        <w:rPr>
          <w:rStyle w:val="CommentReference"/>
        </w:rPr>
        <w:annotationRef/>
      </w:r>
      <w:r>
        <w:t>Wording aligned with latest LTM CR</w:t>
      </w:r>
    </w:p>
  </w:comment>
  <w:comment w:id="75" w:author="vivo (Stephen)" w:date="2023-10-26T22:38:00Z" w:initials="vivo">
    <w:p w14:paraId="250B5C35" w14:textId="40B61BC3" w:rsidR="00036AAF" w:rsidRPr="00036AAF" w:rsidRDefault="00036AA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lignment with RRC spec is needed</w:t>
      </w:r>
      <w:r w:rsidR="00A7769E">
        <w:rPr>
          <w:rFonts w:eastAsia="DengXian"/>
          <w:lang w:eastAsia="zh-CN"/>
        </w:rPr>
        <w:t xml:space="preserve"> for NTN RACH-less case</w:t>
      </w:r>
      <w:r>
        <w:rPr>
          <w:rFonts w:eastAsia="DengXian"/>
          <w:lang w:eastAsia="zh-CN"/>
        </w:rPr>
        <w:t xml:space="preserve">. I.e., </w:t>
      </w:r>
    </w:p>
    <w:p w14:paraId="19D3CE5A" w14:textId="0F47E405" w:rsidR="00036AAF" w:rsidRDefault="00036AAF">
      <w:pPr>
        <w:pStyle w:val="CommentText"/>
      </w:pPr>
      <w:r>
        <w:rPr>
          <w:noProof/>
          <w:lang w:eastAsia="ko-KR"/>
        </w:rPr>
        <w:t>indicate to upper layer</w:t>
      </w:r>
      <w:r>
        <w:t xml:space="preserve"> that RACH-less handover has been successfully completed</w:t>
      </w:r>
    </w:p>
  </w:comment>
  <w:comment w:id="76" w:author="Ericsson (Robert)" w:date="2023-10-26T17:47:00Z" w:initials="E">
    <w:p w14:paraId="45181242" w14:textId="77777777" w:rsidR="00B95D8D" w:rsidRDefault="00B95D8D" w:rsidP="005A2AFC">
      <w:pPr>
        <w:pStyle w:val="CommentText"/>
      </w:pPr>
      <w:r>
        <w:rPr>
          <w:rStyle w:val="CommentReference"/>
        </w:rPr>
        <w:annotationRef/>
      </w:r>
      <w:r>
        <w:t>We agree with vivo. RACH-less HO confirmation can be done in MAC. Similar to LTM (R2-2311595):</w:t>
      </w:r>
      <w:r>
        <w:br/>
        <w:t>indicate to upper layers the successful completion of RACH-less HO.</w:t>
      </w:r>
    </w:p>
  </w:comment>
  <w:comment w:id="89" w:author="RAN2#123bis_v2" w:date="2023-10-22T15:50:00Z" w:initials="123bis">
    <w:p w14:paraId="5BFA1C46" w14:textId="76EF070E" w:rsidR="00AB7F8B" w:rsidRDefault="00AB7F8B" w:rsidP="00AB7F8B">
      <w:pPr>
        <w:pStyle w:val="CommentText"/>
      </w:pPr>
      <w:r>
        <w:rPr>
          <w:rStyle w:val="CommentReference"/>
        </w:rPr>
        <w:annotationRef/>
      </w:r>
      <w:r>
        <w:t>Wording updated to align with latest LTM running CR</w:t>
      </w:r>
    </w:p>
  </w:comment>
  <w:comment w:id="97" w:author="Ericsson (Robert)" w:date="2023-10-27T00:41:00Z" w:initials="E">
    <w:p w14:paraId="52A761B0" w14:textId="77777777" w:rsidR="001425CD" w:rsidRDefault="001425CD" w:rsidP="00BD23C6">
      <w:pPr>
        <w:pStyle w:val="CommentText"/>
      </w:pPr>
      <w:r>
        <w:rPr>
          <w:rStyle w:val="CommentReference"/>
        </w:rPr>
        <w:annotationRef/>
      </w:r>
      <w:r>
        <w:t>Same comment as above, we propose:</w:t>
      </w:r>
      <w:r>
        <w:br/>
        <w:t>indicate to upper layers the successful completion of RACH-less HO.</w:t>
      </w:r>
    </w:p>
  </w:comment>
  <w:comment w:id="117" w:author="RAN2#123bis_v2" w:date="2023-10-22T15:23:00Z" w:initials="123bis">
    <w:p w14:paraId="486187D6" w14:textId="49C1E6EF" w:rsidR="00AB7F8B" w:rsidRDefault="00AB7F8B">
      <w:pPr>
        <w:pStyle w:val="CommentText"/>
      </w:pPr>
      <w:r>
        <w:rPr>
          <w:rStyle w:val="CommentReference"/>
        </w:rPr>
        <w:annotationRef/>
      </w:r>
      <w:r>
        <w:t xml:space="preserve">This is a potential alternative to using the terminology "when the RACH-less handover procedure is ongoing" which is language not typically used in MAC specification. </w:t>
      </w:r>
    </w:p>
    <w:p w14:paraId="60A502B8" w14:textId="77777777" w:rsidR="00AB7F8B" w:rsidRDefault="00AB7F8B">
      <w:pPr>
        <w:pStyle w:val="CommentText"/>
      </w:pPr>
    </w:p>
    <w:p w14:paraId="4375DFB1" w14:textId="77777777" w:rsidR="00AB7F8B" w:rsidRDefault="00AB7F8B" w:rsidP="00AB7F8B">
      <w:pPr>
        <w:pStyle w:val="CommentText"/>
      </w:pPr>
      <w:r>
        <w:t>Companies which do not agree with the current wording are encouraged to suggest an alternative.</w:t>
      </w:r>
    </w:p>
  </w:comment>
  <w:comment w:id="107" w:author="Ericsson (Robert)" w:date="2023-10-27T00:43:00Z" w:initials="E">
    <w:p w14:paraId="2C17C3E5" w14:textId="77777777" w:rsidR="001425CD" w:rsidRDefault="001425CD" w:rsidP="00022145">
      <w:pPr>
        <w:pStyle w:val="CommentText"/>
      </w:pPr>
      <w:r>
        <w:rPr>
          <w:rStyle w:val="CommentReference"/>
        </w:rPr>
        <w:annotationRef/>
      </w:r>
      <w:r>
        <w:t>As mentioned in the RRC review, the release of the CG and RACH-less configuration can be done in MAC. We suggest following LTM’s agreement -&gt; “RAN2 to define the UE behaviour on the R18 CG for RACH-less LTM, if it is not released by NW after LTM completion: Option 1: UE stops using those CG (FFS on the spec impact/wording details)”</w:t>
      </w:r>
    </w:p>
  </w:comment>
  <w:comment w:id="173" w:author="RAN2#123bis_v2" w:date="2023-10-22T16:07:00Z" w:initials="123bis">
    <w:p w14:paraId="76503524" w14:textId="3C78404F" w:rsidR="00AB7F8B" w:rsidRDefault="00AB7F8B">
      <w:pPr>
        <w:pStyle w:val="CommentText"/>
      </w:pPr>
      <w:r>
        <w:rPr>
          <w:rStyle w:val="CommentReference"/>
        </w:rPr>
        <w:annotationRef/>
      </w:r>
      <w:r>
        <w:t>Section updated to remove references to "preallocated uplink grant" however may still necessary to decide between dynamic vs. configured UL grant for initial UL transmission in RACH-less (i.e., similar to selection between RA vs. CG SDT procedure).</w:t>
      </w:r>
    </w:p>
    <w:p w14:paraId="7E13A59A" w14:textId="77777777" w:rsidR="00AB7F8B" w:rsidRDefault="00AB7F8B">
      <w:pPr>
        <w:pStyle w:val="CommentText"/>
      </w:pPr>
    </w:p>
    <w:p w14:paraId="307DD85F" w14:textId="77777777" w:rsidR="00AB7F8B" w:rsidRDefault="00AB7F8B" w:rsidP="00AB7F8B">
      <w:pPr>
        <w:pStyle w:val="CommentText"/>
      </w:pPr>
      <w:r>
        <w:t>This has been updated accordingly and uses similar structure/wording to SDT</w:t>
      </w:r>
    </w:p>
  </w:comment>
  <w:comment w:id="206" w:author="RAN2#123bis_v2" w:date="2023-10-22T15:28:00Z" w:initials="123bis">
    <w:p w14:paraId="6E806B21" w14:textId="6C494A34" w:rsidR="00AB7F8B" w:rsidRDefault="00AB7F8B" w:rsidP="00AB7F8B">
      <w:pPr>
        <w:pStyle w:val="CommentText"/>
      </w:pPr>
      <w:r>
        <w:rPr>
          <w:rStyle w:val="CommentReference"/>
        </w:rPr>
        <w:annotationRef/>
      </w:r>
      <w:r>
        <w:t>Updated according to latest RRC specification draft</w:t>
      </w:r>
    </w:p>
  </w:comment>
  <w:comment w:id="225" w:author="RAN2#123bis_v2" w:date="2023-10-22T16:08:00Z" w:initials="123bis">
    <w:p w14:paraId="2B9395F9" w14:textId="77777777" w:rsidR="00AB7F8B" w:rsidRDefault="00AB7F8B" w:rsidP="00AB7F8B">
      <w:pPr>
        <w:pStyle w:val="CommentText"/>
      </w:pPr>
      <w:r>
        <w:rPr>
          <w:rStyle w:val="CommentReference"/>
        </w:rPr>
        <w:annotationRef/>
      </w:r>
      <w:r>
        <w:t>Updated according to latest RRC CR</w:t>
      </w:r>
    </w:p>
  </w:comment>
  <w:comment w:id="226" w:author="QC-Bharat" w:date="2023-10-25T15:12:00Z" w:initials="BS">
    <w:p w14:paraId="15E45774" w14:textId="77777777" w:rsidR="00343819" w:rsidRDefault="00255BCA" w:rsidP="008A1CE8">
      <w:pPr>
        <w:pStyle w:val="CommentText"/>
      </w:pPr>
      <w:r>
        <w:rPr>
          <w:rStyle w:val="CommentReference"/>
        </w:rPr>
        <w:annotationRef/>
      </w:r>
      <w:r w:rsidR="00343819">
        <w:t xml:space="preserve">Not sure If this whole section is coordinated with LTM. This we didn't discussed yet for NTN. In our understanding it is SSB index that network needs to provide to UE as per RAN1 discussion. Please add note or remove for now. </w:t>
      </w:r>
    </w:p>
  </w:comment>
  <w:comment w:id="222" w:author="Apple - Fangli" w:date="2023-10-26T19:14:00Z" w:initials="MOU">
    <w:p w14:paraId="39BEC779" w14:textId="77777777" w:rsidR="009725A8" w:rsidRDefault="009725A8" w:rsidP="00A5711B">
      <w:r>
        <w:rPr>
          <w:rStyle w:val="CommentReference"/>
        </w:rPr>
        <w:annotationRef/>
      </w:r>
      <w:r>
        <w:rPr>
          <w:color w:val="000000"/>
        </w:rPr>
        <w:t>It seems the beam info (i.e. tci-StateID) is optionally provided for dynamic grant case.  </w:t>
      </w:r>
    </w:p>
    <w:p w14:paraId="66F7320A" w14:textId="77777777" w:rsidR="009725A8" w:rsidRDefault="009725A8" w:rsidP="00A5711B">
      <w:r>
        <w:rPr>
          <w:color w:val="000000"/>
        </w:rPr>
        <w:t>Then, the question is what’s the UE behavior if network doesnot provide the beam info (TCI state info) for dynamic grant case?</w:t>
      </w:r>
    </w:p>
    <w:p w14:paraId="79B04615" w14:textId="77777777" w:rsidR="009725A8" w:rsidRDefault="009725A8" w:rsidP="00A5711B"/>
  </w:comment>
  <w:comment w:id="237" w:author="OPPO" w:date="2023-10-23T14:22:00Z" w:initials="OPPO">
    <w:p w14:paraId="46FDBE9F" w14:textId="39432B55" w:rsidR="00AB7F8B" w:rsidRPr="00AB7F8B" w:rsidRDefault="00AB7F8B">
      <w:pPr>
        <w:pStyle w:val="CommentText"/>
      </w:pPr>
      <w:r>
        <w:rPr>
          <w:rStyle w:val="CommentReference"/>
        </w:rPr>
        <w:annotationRef/>
      </w:r>
      <w:r w:rsidR="00790FBD">
        <w:t>S</w:t>
      </w:r>
      <w:r>
        <w:t>hould</w:t>
      </w:r>
      <w:r w:rsidR="00790FBD">
        <w:t xml:space="preserve"> be revised to 3&gt;</w:t>
      </w:r>
    </w:p>
  </w:comment>
  <w:comment w:id="245" w:author="RAN2#123bis" w:date="2023-10-17T15:21:00Z" w:initials="123bis">
    <w:p w14:paraId="791FF57B" w14:textId="45BC039B" w:rsidR="00AB7F8B" w:rsidRDefault="00AB7F8B" w:rsidP="00AB7F8B">
      <w:pPr>
        <w:pStyle w:val="CommentText"/>
      </w:pPr>
      <w:r>
        <w:rPr>
          <w:rStyle w:val="CommentReference"/>
        </w:rPr>
        <w:annotationRef/>
      </w:r>
      <w:r>
        <w:t>To be specified via general MAC rapporteur CR</w:t>
      </w:r>
    </w:p>
  </w:comment>
  <w:comment w:id="246" w:author="RAN2#123bis" w:date="2023-10-17T15:22:00Z" w:initials="123bis">
    <w:p w14:paraId="189AED82" w14:textId="77777777" w:rsidR="00AB7F8B" w:rsidRDefault="00AB7F8B" w:rsidP="00AB7F8B">
      <w:pPr>
        <w:pStyle w:val="CommentText"/>
      </w:pPr>
      <w:r>
        <w:rPr>
          <w:rStyle w:val="CommentReference"/>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3AD723" w15:done="0"/>
  <w15:commentEx w15:paraId="2D77ED4F" w15:done="0"/>
  <w15:commentEx w15:paraId="412AC776" w15:done="0"/>
  <w15:commentEx w15:paraId="50EECF06" w15:paraIdParent="412AC776" w15:done="0"/>
  <w15:commentEx w15:paraId="185AB27C" w15:done="0"/>
  <w15:commentEx w15:paraId="22B5FB47" w15:done="0"/>
  <w15:commentEx w15:paraId="258C1F26" w15:paraIdParent="22B5FB47" w15:done="0"/>
  <w15:commentEx w15:paraId="2BEE047E" w15:done="0"/>
  <w15:commentEx w15:paraId="19D3CE5A" w15:done="0"/>
  <w15:commentEx w15:paraId="45181242" w15:paraIdParent="19D3CE5A" w15:done="0"/>
  <w15:commentEx w15:paraId="5BFA1C46" w15:done="0"/>
  <w15:commentEx w15:paraId="52A761B0" w15:done="0"/>
  <w15:commentEx w15:paraId="4375DFB1" w15:done="0"/>
  <w15:commentEx w15:paraId="2C17C3E5" w15:done="0"/>
  <w15:commentEx w15:paraId="307DD85F" w15:done="0"/>
  <w15:commentEx w15:paraId="6E806B21" w15:done="0"/>
  <w15:commentEx w15:paraId="2B9395F9" w15:done="0"/>
  <w15:commentEx w15:paraId="15E45774" w15:paraIdParent="2B9395F9" w15:done="0"/>
  <w15:commentEx w15:paraId="79B04615" w15:done="0"/>
  <w15:commentEx w15:paraId="46FDBE9F"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23B1" w16cex:dateUtc="2023-10-26T15:43:00Z"/>
  <w16cex:commentExtensible w16cex:durableId="576A2C00" w16cex:dateUtc="2023-10-26T23:17:00Z"/>
  <w16cex:commentExtensible w16cex:durableId="28E11CF9" w16cex:dateUtc="2023-10-23T08:25:00Z"/>
  <w16cex:commentExtensible w16cex:durableId="28E11EDD" w16cex:dateUtc="2023-10-23T08:33:00Z"/>
  <w16cex:commentExtensible w16cex:durableId="35595195" w16cex:dateUtc="2023-10-22T19:46:00Z"/>
  <w16cex:commentExtensible w16cex:durableId="28E5249C" w16cex:dateUtc="2023-10-26T15:47:00Z"/>
  <w16cex:commentExtensible w16cex:durableId="0027A9CD" w16cex:dateUtc="2023-10-22T19:50:00Z"/>
  <w16cex:commentExtensible w16cex:durableId="28E585BC" w16cex:dateUtc="2023-10-26T22:41:00Z"/>
  <w16cex:commentExtensible w16cex:durableId="62FFE237" w16cex:dateUtc="2023-10-22T19:23:00Z"/>
  <w16cex:commentExtensible w16cex:durableId="28E58645" w16cex:dateUtc="2023-10-26T22:43:00Z"/>
  <w16cex:commentExtensible w16cex:durableId="3762DD6B" w16cex:dateUtc="2023-10-22T20:07:00Z"/>
  <w16cex:commentExtensible w16cex:durableId="24CD0FE3" w16cex:dateUtc="2023-10-22T19:28:00Z"/>
  <w16cex:commentExtensible w16cex:durableId="7281D789" w16cex:dateUtc="2023-10-22T20:08:00Z"/>
  <w16cex:commentExtensible w16cex:durableId="50973B4C" w16cex:dateUtc="2023-10-25T22:12:00Z"/>
  <w16cex:commentExtensible w16cex:durableId="0238F7FC" w16cex:dateUtc="2023-10-26T11:14: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AD723" w16cid:durableId="28E523B1"/>
  <w16cid:commentId w16cid:paraId="2D77ED4F" w16cid:durableId="576A2C00"/>
  <w16cid:commentId w16cid:paraId="412AC776" w16cid:durableId="28E11CF9"/>
  <w16cid:commentId w16cid:paraId="50EECF06" w16cid:durableId="28E567D8"/>
  <w16cid:commentId w16cid:paraId="185AB27C" w16cid:durableId="28E56851"/>
  <w16cid:commentId w16cid:paraId="22B5FB47" w16cid:durableId="28E11EDD"/>
  <w16cid:commentId w16cid:paraId="258C1F26" w16cid:durableId="28E567FC"/>
  <w16cid:commentId w16cid:paraId="2BEE047E" w16cid:durableId="35595195"/>
  <w16cid:commentId w16cid:paraId="19D3CE5A" w16cid:durableId="28E568D0"/>
  <w16cid:commentId w16cid:paraId="45181242" w16cid:durableId="28E5249C"/>
  <w16cid:commentId w16cid:paraId="5BFA1C46" w16cid:durableId="0027A9CD"/>
  <w16cid:commentId w16cid:paraId="52A761B0" w16cid:durableId="28E585BC"/>
  <w16cid:commentId w16cid:paraId="4375DFB1" w16cid:durableId="62FFE237"/>
  <w16cid:commentId w16cid:paraId="2C17C3E5" w16cid:durableId="28E58645"/>
  <w16cid:commentId w16cid:paraId="307DD85F" w16cid:durableId="3762DD6B"/>
  <w16cid:commentId w16cid:paraId="6E806B21" w16cid:durableId="24CD0FE3"/>
  <w16cid:commentId w16cid:paraId="2B9395F9" w16cid:durableId="7281D789"/>
  <w16cid:commentId w16cid:paraId="15E45774" w16cid:durableId="50973B4C"/>
  <w16cid:commentId w16cid:paraId="79B04615" w16cid:durableId="0238F7FC"/>
  <w16cid:commentId w16cid:paraId="46FDBE9F" w16cid:durableId="28E1002E"/>
  <w16cid:commentId w16cid:paraId="791FF57B" w16cid:durableId="3188C4F1"/>
  <w16cid:commentId w16cid:paraId="189AED82" w16cid:durableId="445EB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DAA4F" w14:textId="77777777" w:rsidR="00D707C6" w:rsidRDefault="00D707C6">
      <w:pPr>
        <w:spacing w:line="240" w:lineRule="auto"/>
      </w:pPr>
      <w:r>
        <w:separator/>
      </w:r>
    </w:p>
  </w:endnote>
  <w:endnote w:type="continuationSeparator" w:id="0">
    <w:p w14:paraId="1F5F165A" w14:textId="77777777" w:rsidR="00D707C6" w:rsidRDefault="00D70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350B" w14:textId="77777777" w:rsidR="00D707C6" w:rsidRDefault="00D707C6">
      <w:pPr>
        <w:spacing w:after="0"/>
      </w:pPr>
      <w:r>
        <w:separator/>
      </w:r>
    </w:p>
  </w:footnote>
  <w:footnote w:type="continuationSeparator" w:id="0">
    <w:p w14:paraId="6EA16862" w14:textId="77777777" w:rsidR="00D707C6" w:rsidRDefault="00D707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64009723">
    <w:abstractNumId w:val="3"/>
  </w:num>
  <w:num w:numId="2" w16cid:durableId="704446999">
    <w:abstractNumId w:val="2"/>
  </w:num>
  <w:num w:numId="3" w16cid:durableId="1850020103">
    <w:abstractNumId w:val="0"/>
  </w:num>
  <w:num w:numId="4" w16cid:durableId="11386900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Bharat-QC">
    <w15:presenceInfo w15:providerId="None" w15:userId="Bharat-QC"/>
  </w15:person>
  <w15:person w15:author="RAN2#121bis-e">
    <w15:presenceInfo w15:providerId="None" w15:userId="RAN2#121bis-e"/>
  </w15:person>
  <w15:person w15:author="RAN2#123">
    <w15:presenceInfo w15:providerId="None" w15:userId="RAN2#123"/>
  </w15:person>
  <w15:person w15:author="Xiaomi-Xiaolong">
    <w15:presenceInfo w15:providerId="None" w15:userId="Xiaomi-Xiaolong"/>
  </w15:person>
  <w15:person w15:author="vivo (Stephen)">
    <w15:presenceInfo w15:providerId="None" w15:userId="vivo (Stephen)"/>
  </w15:person>
  <w15:person w15:author="RAN2#123bis">
    <w15:presenceInfo w15:providerId="None" w15:userId="RAN2#123bis"/>
  </w15:person>
  <w15:person w15:author="RAN2#123bis_v2">
    <w15:presenceInfo w15:providerId="None" w15:userId="RAN2#123bis_v2"/>
  </w15:person>
  <w15:person w15:author="RAN2#122">
    <w15:presenceInfo w15:providerId="None" w15:userId="RAN2#122"/>
  </w15:person>
  <w15:person w15:author="QC-Bharat">
    <w15:presenceInfo w15:providerId="None" w15:userId="QC-Bharat"/>
  </w15:person>
  <w15:person w15:author="Apple - Fangli">
    <w15:presenceInfo w15:providerId="None" w15:userId="Apple - Fang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rAUAhdiw0C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89E"/>
    <w:rsid w:val="00031FA7"/>
    <w:rsid w:val="000321B6"/>
    <w:rsid w:val="00032791"/>
    <w:rsid w:val="00033397"/>
    <w:rsid w:val="00034770"/>
    <w:rsid w:val="0003603E"/>
    <w:rsid w:val="00036AAF"/>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5F1"/>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0B2"/>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32D"/>
    <w:rsid w:val="00271C93"/>
    <w:rsid w:val="00271E36"/>
    <w:rsid w:val="00273689"/>
    <w:rsid w:val="00273AD0"/>
    <w:rsid w:val="00276B1D"/>
    <w:rsid w:val="00276CA6"/>
    <w:rsid w:val="00277C0D"/>
    <w:rsid w:val="002810B3"/>
    <w:rsid w:val="002826BE"/>
    <w:rsid w:val="0028285A"/>
    <w:rsid w:val="0028320F"/>
    <w:rsid w:val="00283707"/>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0D02"/>
    <w:rsid w:val="00311304"/>
    <w:rsid w:val="00312061"/>
    <w:rsid w:val="003126BC"/>
    <w:rsid w:val="0031313F"/>
    <w:rsid w:val="003133DA"/>
    <w:rsid w:val="003135EF"/>
    <w:rsid w:val="003137DE"/>
    <w:rsid w:val="00314EDA"/>
    <w:rsid w:val="003164E3"/>
    <w:rsid w:val="003172DC"/>
    <w:rsid w:val="00317624"/>
    <w:rsid w:val="00317E2A"/>
    <w:rsid w:val="00321022"/>
    <w:rsid w:val="00321319"/>
    <w:rsid w:val="003217A3"/>
    <w:rsid w:val="00322B4F"/>
    <w:rsid w:val="00322D15"/>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B0F"/>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6C04"/>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475EA"/>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29C0"/>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5C8A"/>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58EA"/>
    <w:rsid w:val="00786057"/>
    <w:rsid w:val="007905AC"/>
    <w:rsid w:val="00790FBD"/>
    <w:rsid w:val="0079146D"/>
    <w:rsid w:val="00791DB9"/>
    <w:rsid w:val="00792413"/>
    <w:rsid w:val="007924BA"/>
    <w:rsid w:val="00793169"/>
    <w:rsid w:val="00793772"/>
    <w:rsid w:val="00793B9C"/>
    <w:rsid w:val="0079427E"/>
    <w:rsid w:val="00794519"/>
    <w:rsid w:val="00794BC2"/>
    <w:rsid w:val="00794D62"/>
    <w:rsid w:val="00796AFA"/>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21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146"/>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5F0D"/>
    <w:rsid w:val="008B69D5"/>
    <w:rsid w:val="008B6A24"/>
    <w:rsid w:val="008B7565"/>
    <w:rsid w:val="008C0B19"/>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2B51"/>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2C32"/>
    <w:rsid w:val="009E2D1E"/>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88"/>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90D"/>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E80"/>
    <w:rsid w:val="00A81348"/>
    <w:rsid w:val="00A82346"/>
    <w:rsid w:val="00A82BB5"/>
    <w:rsid w:val="00A83665"/>
    <w:rsid w:val="00A83BF3"/>
    <w:rsid w:val="00A83CEF"/>
    <w:rsid w:val="00A83D5D"/>
    <w:rsid w:val="00A83D6C"/>
    <w:rsid w:val="00A84A96"/>
    <w:rsid w:val="00A84A9D"/>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5F84"/>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0E18"/>
    <w:rsid w:val="00B714A4"/>
    <w:rsid w:val="00B72B0A"/>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5D8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481"/>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7C6"/>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1FD4"/>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D9A"/>
    <w:rsid w:val="00E65304"/>
    <w:rsid w:val="00E654B4"/>
    <w:rsid w:val="00E657FE"/>
    <w:rsid w:val="00E66191"/>
    <w:rsid w:val="00E72F69"/>
    <w:rsid w:val="00E73A47"/>
    <w:rsid w:val="00E74669"/>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664F3-2F96-448C-8856-82727F0520A8}">
  <ds:schemaRefs>
    <ds:schemaRef ds:uri="http://schemas.openxmlformats.org/officeDocument/2006/bibliography"/>
  </ds:schemaRefs>
</ds:datastoreItem>
</file>

<file path=customXml/itemProps4.xml><?xml version="1.0" encoding="utf-8"?>
<ds:datastoreItem xmlns:ds="http://schemas.openxmlformats.org/officeDocument/2006/customXml" ds:itemID="{06E56DA7-CF11-4DAD-8326-27539D1957F6}">
  <ds:schemaRefs>
    <ds:schemaRef ds:uri="http://schemas.openxmlformats.org/officeDocument/2006/bibliography"/>
  </ds:schemaRefs>
</ds:datastoreItem>
</file>

<file path=customXml/itemProps5.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430</TotalTime>
  <Pages>23</Pages>
  <Words>10168</Words>
  <Characters>57958</Characters>
  <Application>Microsoft Office Word</Application>
  <DocSecurity>0</DocSecurity>
  <Lines>482</Lines>
  <Paragraphs>135</Paragraphs>
  <ScaleCrop>false</ScaleCrop>
  <Company>Huawei Technologies Co.,Ltd.</Company>
  <LinksUpToDate>false</LinksUpToDate>
  <CharactersWithSpaces>67991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Bharat-QC</cp:lastModifiedBy>
  <cp:revision>5</cp:revision>
  <dcterms:created xsi:type="dcterms:W3CDTF">2023-10-26T15:42:00Z</dcterms:created>
  <dcterms:modified xsi:type="dcterms:W3CDTF">2023-10-26T23:17:00Z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