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5FCE8" w14:textId="09113592" w:rsidR="004633D1" w:rsidRPr="00C96FDB" w:rsidRDefault="004633D1" w:rsidP="00AB7F8B">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77777777" w:rsidR="00DF0779" w:rsidRDefault="00DF0779" w:rsidP="00AB7F8B">
            <w:pPr>
              <w:spacing w:after="0"/>
              <w:jc w:val="center"/>
              <w:rPr>
                <w:rFonts w:ascii="Arial" w:eastAsia="宋体" w:hAnsi="Arial"/>
                <w:lang w:val="en-US" w:eastAsia="zh-CN"/>
              </w:rPr>
            </w:pPr>
            <w:r>
              <w:rPr>
                <w:rFonts w:ascii="Arial" w:eastAsia="宋体" w:hAnsi="Arial"/>
                <w:b/>
                <w:sz w:val="28"/>
                <w:lang w:val="en-US" w:eastAsia="zh-CN"/>
              </w:rPr>
              <w:t>Draft</w:t>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7777777" w:rsidR="00DF0779" w:rsidRDefault="00DF0779" w:rsidP="00AB7F8B">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2"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3" w:history="1">
              <w:r>
                <w:rPr>
                  <w:rStyle w:val="af3"/>
                  <w:rFonts w:ascii="CG Times (WN)" w:eastAsia="宋体" w:hAnsi="CG Times (WN)" w:cs="Arial"/>
                  <w:i/>
                </w:rPr>
                <w:t>http://www.3gpp.org/Change-Requests</w:t>
              </w:r>
            </w:hyperlink>
            <w:r>
              <w:rPr>
                <w:rFonts w:ascii="Arial" w:eastAsia="宋体" w:hAnsi="Arial" w:cs="Arial"/>
                <w:i/>
              </w:rPr>
              <w:t>.</w:t>
            </w:r>
          </w:p>
        </w:tc>
      </w:tr>
      <w:tr w:rsidR="00DF0779"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B7F8B">
            <w:pPr>
              <w:spacing w:after="0"/>
              <w:ind w:left="100"/>
              <w:rPr>
                <w:rFonts w:ascii="Arial" w:eastAsia="宋体" w:hAnsi="Arial"/>
                <w:lang w:val="en-US" w:eastAsia="zh-CN"/>
              </w:rPr>
            </w:pPr>
            <w:r w:rsidRPr="00DF0779">
              <w:rPr>
                <w:rFonts w:ascii="Arial" w:eastAsia="宋体" w:hAnsi="Arial"/>
              </w:rPr>
              <w:t>Stage-3 running CR for TS 38.321 for Rel-18 NTN</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B7F8B">
            <w:pPr>
              <w:spacing w:after="0"/>
              <w:ind w:left="100"/>
              <w:rPr>
                <w:rFonts w:ascii="Arial" w:eastAsia="宋体" w:hAnsi="Arial"/>
                <w:lang w:val="en-US" w:eastAsia="zh-CN"/>
              </w:rPr>
            </w:pPr>
            <w:proofErr w:type="spellStart"/>
            <w:r>
              <w:rPr>
                <w:rFonts w:ascii="Arial" w:eastAsia="宋体" w:hAnsi="Arial"/>
              </w:rPr>
              <w:t>InterDigital</w:t>
            </w:r>
            <w:proofErr w:type="spellEnd"/>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77777777" w:rsidR="00DF0779" w:rsidRDefault="00DF0779" w:rsidP="00AB7F8B">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3FD601AF"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10</w:t>
            </w:r>
            <w:r>
              <w:rPr>
                <w:rFonts w:ascii="Arial" w:eastAsia="宋体" w:hAnsi="Arial"/>
              </w:rPr>
              <w:t>-</w:t>
            </w:r>
            <w:r>
              <w:rPr>
                <w:rFonts w:ascii="Arial" w:eastAsia="宋体" w:hAnsi="Arial"/>
              </w:rPr>
              <w:fldChar w:fldCharType="end"/>
            </w:r>
            <w:r w:rsidR="005F0DA8">
              <w:rPr>
                <w:rFonts w:ascii="Arial" w:eastAsia="宋体" w:hAnsi="Arial"/>
                <w:lang w:val="en-US" w:eastAsia="zh-CN"/>
              </w:rPr>
              <w:t>27</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4"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B7F8B">
            <w:pPr>
              <w:spacing w:after="0"/>
              <w:rPr>
                <w:rFonts w:ascii="Arial" w:eastAsia="宋体" w:hAnsi="Arial"/>
              </w:rPr>
            </w:pPr>
            <w:r>
              <w:rPr>
                <w:rFonts w:ascii="Arial" w:eastAsia="宋体" w:hAnsi="Arial"/>
                <w:lang w:val="en-US" w:eastAsia="zh-CN"/>
              </w:rPr>
              <w:t xml:space="preserve"> </w:t>
            </w:r>
            <w:r w:rsidRPr="00DF0779">
              <w:rPr>
                <w:rFonts w:ascii="Arial" w:eastAsia="宋体" w:hAnsi="Arial"/>
                <w:lang w:val="en-US" w:eastAsia="zh-CN"/>
              </w:rPr>
              <w:t>Introduction of Release-18 support for Non-Terrestrial Networks (NTN)</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B7F8B">
            <w:pPr>
              <w:spacing w:after="0"/>
              <w:ind w:left="100"/>
              <w:rPr>
                <w:rFonts w:ascii="Arial" w:eastAsia="宋体" w:hAnsi="Arial"/>
                <w:lang w:eastAsia="zh-CN"/>
              </w:rPr>
            </w:pP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B7F8B">
            <w:pPr>
              <w:spacing w:after="0"/>
              <w:rPr>
                <w:rFonts w:ascii="Arial" w:eastAsia="宋体" w:hAnsi="Arial"/>
                <w:lang w:val="en-US"/>
              </w:rPr>
            </w:pPr>
            <w:r>
              <w:rPr>
                <w:rFonts w:ascii="Arial" w:eastAsia="宋体" w:hAnsi="Arial"/>
                <w:lang w:val="en-US" w:eastAsia="zh-CN"/>
              </w:rPr>
              <w:t xml:space="preserve"> </w:t>
            </w:r>
            <w:r w:rsidRPr="00DF0779">
              <w:rPr>
                <w:rFonts w:ascii="Arial" w:eastAsia="宋体" w:hAnsi="Arial"/>
                <w:lang w:val="en-US" w:eastAsia="zh-CN"/>
              </w:rPr>
              <w:t>No support for Release-18 enhancements for NTN in NR</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B7F8B">
            <w:pPr>
              <w:spacing w:after="0"/>
              <w:rPr>
                <w:rFonts w:ascii="Arial" w:eastAsia="宋体" w:hAnsi="Arial"/>
                <w:lang w:val="en-US" w:eastAsia="zh-CN"/>
              </w:rPr>
            </w:pPr>
            <w:r w:rsidRPr="00DF0779">
              <w:rPr>
                <w:rFonts w:ascii="Arial" w:eastAsia="宋体" w:hAnsi="Arial"/>
                <w:lang w:val="en-US" w:eastAsia="zh-CN"/>
              </w:rPr>
              <w:t xml:space="preserve">5.2, 5.8.2, 5.3.1, 5.4.1, </w:t>
            </w:r>
            <w:proofErr w:type="gramStart"/>
            <w:r w:rsidRPr="00DF0779">
              <w:rPr>
                <w:rFonts w:ascii="Arial" w:eastAsia="宋体" w:hAnsi="Arial"/>
                <w:lang w:val="en-US" w:eastAsia="zh-CN"/>
              </w:rPr>
              <w:t>5.XX</w:t>
            </w:r>
            <w:proofErr w:type="gramEnd"/>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77777777" w:rsidR="00DF0779" w:rsidRDefault="00DF0779" w:rsidP="00AB7F8B">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B7F8B">
            <w:pPr>
              <w:spacing w:after="0"/>
              <w:ind w:left="99"/>
              <w:rPr>
                <w:rFonts w:ascii="Arial" w:eastAsia="宋体" w:hAnsi="Arial"/>
              </w:rPr>
            </w:pPr>
            <w:r>
              <w:rPr>
                <w:rFonts w:ascii="Arial" w:eastAsia="宋体" w:hAnsi="Arial"/>
              </w:rPr>
              <w:t xml:space="preserve">TS/TR 38.331 CR ... </w:t>
            </w:r>
          </w:p>
        </w:tc>
      </w:tr>
      <w:tr w:rsidR="00DF0779" w14:paraId="7B62596D" w14:textId="77777777" w:rsidTr="00AB7F8B">
        <w:tc>
          <w:tcPr>
            <w:tcW w:w="2694" w:type="dxa"/>
            <w:gridSpan w:val="2"/>
            <w:tcBorders>
              <w:left w:val="single" w:sz="4" w:space="0" w:color="auto"/>
            </w:tcBorders>
          </w:tcPr>
          <w:p w14:paraId="794F1410" w14:textId="77777777" w:rsidR="00DF0779" w:rsidRDefault="00DF0779" w:rsidP="00AB7F8B">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DF0779" w:rsidRDefault="00DF0779" w:rsidP="00AB7F8B">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B7F8B">
            <w:pPr>
              <w:spacing w:after="0"/>
              <w:ind w:left="99"/>
              <w:rPr>
                <w:rFonts w:ascii="Arial" w:eastAsia="宋体" w:hAnsi="Arial"/>
              </w:rPr>
            </w:pPr>
            <w:r>
              <w:rPr>
                <w:rFonts w:ascii="Arial" w:eastAsia="宋体" w:hAnsi="Arial"/>
              </w:rPr>
              <w:t xml:space="preserve">TS/TR ... CR ... </w:t>
            </w:r>
          </w:p>
        </w:tc>
      </w:tr>
      <w:tr w:rsidR="00DF0779" w14:paraId="31CF75B2" w14:textId="77777777" w:rsidTr="00AB7F8B">
        <w:tc>
          <w:tcPr>
            <w:tcW w:w="2694" w:type="dxa"/>
            <w:gridSpan w:val="2"/>
            <w:tcBorders>
              <w:left w:val="single" w:sz="4" w:space="0" w:color="auto"/>
            </w:tcBorders>
          </w:tcPr>
          <w:p w14:paraId="070D9C6B" w14:textId="77777777" w:rsidR="00DF0779" w:rsidRDefault="00DF0779" w:rsidP="00AB7F8B">
            <w:pPr>
              <w:spacing w:after="0"/>
              <w:rPr>
                <w:rFonts w:ascii="Arial" w:eastAsia="宋体" w:hAnsi="Arial"/>
                <w:b/>
                <w:i/>
              </w:rPr>
            </w:pPr>
          </w:p>
        </w:tc>
        <w:tc>
          <w:tcPr>
            <w:tcW w:w="6946" w:type="dxa"/>
            <w:gridSpan w:val="9"/>
            <w:tcBorders>
              <w:right w:val="single" w:sz="4" w:space="0" w:color="auto"/>
            </w:tcBorders>
          </w:tcPr>
          <w:p w14:paraId="3036650D" w14:textId="77777777" w:rsidR="00DF0779" w:rsidRDefault="00DF0779" w:rsidP="00AB7F8B">
            <w:pPr>
              <w:spacing w:after="0"/>
              <w:rPr>
                <w:rFonts w:ascii="Arial" w:eastAsia="宋体" w:hAnsi="Arial"/>
              </w:rPr>
            </w:pPr>
          </w:p>
        </w:tc>
      </w:tr>
      <w:tr w:rsidR="00DF0779" w14:paraId="4CB64A1F" w14:textId="77777777" w:rsidTr="00AB7F8B">
        <w:tc>
          <w:tcPr>
            <w:tcW w:w="2694" w:type="dxa"/>
            <w:gridSpan w:val="2"/>
            <w:tcBorders>
              <w:left w:val="single" w:sz="4" w:space="0" w:color="auto"/>
              <w:bottom w:val="single" w:sz="4" w:space="0" w:color="auto"/>
            </w:tcBorders>
          </w:tcPr>
          <w:p w14:paraId="7EE2FC8F" w14:textId="77777777" w:rsidR="00DF0779" w:rsidRDefault="00DF0779" w:rsidP="00AB7F8B">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B7F8B">
            <w:pPr>
              <w:spacing w:after="0"/>
              <w:ind w:left="100"/>
              <w:rPr>
                <w:rFonts w:ascii="Arial" w:eastAsia="宋体" w:hAnsi="Arial"/>
              </w:rPr>
            </w:pPr>
          </w:p>
        </w:tc>
      </w:tr>
      <w:tr w:rsidR="00DF0779" w14:paraId="1F687B18" w14:textId="77777777" w:rsidTr="00AB7F8B">
        <w:tc>
          <w:tcPr>
            <w:tcW w:w="2694" w:type="dxa"/>
            <w:gridSpan w:val="2"/>
            <w:tcBorders>
              <w:top w:val="single" w:sz="4" w:space="0" w:color="auto"/>
              <w:bottom w:val="single" w:sz="4" w:space="0" w:color="auto"/>
            </w:tcBorders>
          </w:tcPr>
          <w:p w14:paraId="08466B85" w14:textId="77777777" w:rsidR="00DF0779" w:rsidRDefault="00DF0779" w:rsidP="00AB7F8B">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B7F8B">
            <w:pPr>
              <w:spacing w:after="0"/>
              <w:ind w:left="100"/>
              <w:rPr>
                <w:rFonts w:ascii="Arial" w:eastAsia="宋体" w:hAnsi="Arial"/>
                <w:sz w:val="8"/>
                <w:szCs w:val="8"/>
              </w:rPr>
            </w:pPr>
          </w:p>
        </w:tc>
      </w:tr>
      <w:tr w:rsidR="00DF0779"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B7F8B">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宋体" w:hAnsi="Arial"/>
              </w:rPr>
            </w:pPr>
            <w:r w:rsidRPr="00DF0779">
              <w:rPr>
                <w:rFonts w:ascii="Arial" w:eastAsia="宋体" w:hAnsi="Arial"/>
              </w:rPr>
              <w:t>R2-2303732: Initial running CR</w:t>
            </w:r>
          </w:p>
          <w:p w14:paraId="6B7C951E" w14:textId="77777777" w:rsidR="00DF0779" w:rsidRPr="00DF0779" w:rsidRDefault="00DF0779" w:rsidP="00DF0779">
            <w:pPr>
              <w:spacing w:after="0"/>
              <w:ind w:left="100"/>
              <w:rPr>
                <w:rFonts w:ascii="Arial" w:eastAsia="宋体" w:hAnsi="Arial"/>
              </w:rPr>
            </w:pPr>
            <w:r w:rsidRPr="00DF0779">
              <w:rPr>
                <w:rFonts w:ascii="Arial" w:eastAsia="宋体" w:hAnsi="Arial"/>
              </w:rPr>
              <w:t>R2-2305933: running CR including agreements up to RAN2#121bis</w:t>
            </w:r>
          </w:p>
          <w:p w14:paraId="25719503" w14:textId="77777777" w:rsidR="00DF0779" w:rsidRPr="00DF0779" w:rsidRDefault="00DF0779" w:rsidP="00DF0779">
            <w:pPr>
              <w:spacing w:after="0"/>
              <w:ind w:left="100"/>
              <w:rPr>
                <w:rFonts w:ascii="Arial" w:eastAsia="宋体" w:hAnsi="Arial"/>
              </w:rPr>
            </w:pPr>
            <w:r w:rsidRPr="00DF0779">
              <w:rPr>
                <w:rFonts w:ascii="Arial" w:eastAsia="宋体" w:hAnsi="Arial"/>
              </w:rPr>
              <w:t>R2-2306955: running CR including agreements up to RAN2#122</w:t>
            </w:r>
          </w:p>
          <w:p w14:paraId="6C6FFB36" w14:textId="116E6A56" w:rsidR="00DF0779" w:rsidRDefault="00DF0779" w:rsidP="00DF0779">
            <w:pPr>
              <w:spacing w:after="0"/>
              <w:ind w:left="100"/>
              <w:rPr>
                <w:rFonts w:ascii="Arial" w:eastAsia="宋体" w:hAnsi="Arial"/>
              </w:rPr>
            </w:pPr>
            <w:r w:rsidRPr="00DF0779">
              <w:rPr>
                <w:rFonts w:ascii="Arial" w:eastAsia="宋体"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宋体"/>
        </w:rPr>
      </w:pPr>
      <w:ins w:id="14" w:author="RAN2#121bis-e" w:date="2023-05-16T12:01:00Z">
        <w:r>
          <w:rPr>
            <w:rFonts w:eastAsia="宋体"/>
          </w:rPr>
          <w:t xml:space="preserve">Editor’s note: </w:t>
        </w:r>
      </w:ins>
      <w:proofErr w:type="spellStart"/>
      <w:ins w:id="15" w:author="RAN2#123" w:date="2023-09-05T14:18:00Z">
        <w:r>
          <w:rPr>
            <w:rFonts w:eastAsia="宋体"/>
            <w:i/>
            <w:iCs/>
          </w:rPr>
          <w:t>timeAlignmentTimer</w:t>
        </w:r>
        <w:proofErr w:type="spellEnd"/>
        <w:r>
          <w:rPr>
            <w:rFonts w:eastAsia="宋体"/>
          </w:rPr>
          <w:t xml:space="preserve"> handling is currently FFS for unchanged PCI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w:t>
      </w:r>
      <w:proofErr w:type="spellStart"/>
      <w:r w:rsidRPr="00982682">
        <w:rPr>
          <w:i/>
          <w:lang w:eastAsia="ko-KR"/>
        </w:rPr>
        <w:t>TimeAlignmentTimer</w:t>
      </w:r>
      <w:proofErr w:type="spellEnd"/>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 xml:space="preserve">was not selected by the MAC entity among the contention-based </w:t>
      </w:r>
      <w:proofErr w:type="gramStart"/>
      <w:r w:rsidRPr="00982682">
        <w:t>Random Access</w:t>
      </w:r>
      <w:proofErr w:type="gramEnd"/>
      <w:r w:rsidRPr="00982682">
        <w:t xml:space="preserve">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proofErr w:type="spellStart"/>
      <w:r w:rsidRPr="00982682">
        <w:rPr>
          <w:i/>
          <w:lang w:eastAsia="zh-CN"/>
        </w:rPr>
        <w:t>timeAlignmentTimer</w:t>
      </w:r>
      <w:proofErr w:type="spellEnd"/>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commentRangeStart w:id="21"/>
      <w:commentRangeStart w:id="22"/>
      <w:proofErr w:type="spellStart"/>
      <w:ins w:id="23" w:author="RAN2#123" w:date="2023-09-05T16:09:00Z">
        <w:r>
          <w:rPr>
            <w:i/>
            <w:iCs/>
          </w:rPr>
          <w:t>rach</w:t>
        </w:r>
      </w:ins>
      <w:ins w:id="24" w:author="RAN2#123" w:date="2023-09-05T15:00:00Z">
        <w:r>
          <w:rPr>
            <w:i/>
            <w:iCs/>
          </w:rPr>
          <w:t>-LessHO</w:t>
        </w:r>
      </w:ins>
      <w:commentRangeEnd w:id="21"/>
      <w:proofErr w:type="spellEnd"/>
      <w:r w:rsidR="00C83C30">
        <w:rPr>
          <w:rStyle w:val="af4"/>
        </w:rPr>
        <w:commentReference w:id="21"/>
      </w:r>
      <w:commentRangeEnd w:id="22"/>
      <w:r w:rsidR="00FF26CC">
        <w:rPr>
          <w:rStyle w:val="af4"/>
        </w:rPr>
        <w:commentReference w:id="22"/>
      </w:r>
      <w:ins w:id="25" w:author="RAN2#123" w:date="2023-09-05T14:56:00Z">
        <w:r>
          <w:t>:</w:t>
        </w:r>
      </w:ins>
    </w:p>
    <w:p w14:paraId="377A439F" w14:textId="4FBFC8AD" w:rsidR="00BC5E9D" w:rsidRDefault="0095375E">
      <w:pPr>
        <w:pStyle w:val="B2"/>
        <w:rPr>
          <w:ins w:id="26" w:author="RAN2#123bis" w:date="2023-10-17T14:13:00Z"/>
        </w:rPr>
      </w:pPr>
      <w:ins w:id="27" w:author="RAN2#123" w:date="2023-09-05T14:56:00Z">
        <w:r>
          <w:rPr>
            <w:lang w:eastAsia="ko-KR"/>
          </w:rPr>
          <w:t>2&gt;</w:t>
        </w:r>
        <w:r>
          <w:rPr>
            <w:lang w:eastAsia="ko-KR"/>
          </w:rPr>
          <w:tab/>
        </w:r>
      </w:ins>
      <w:ins w:id="28" w:author="RAN2#123" w:date="2023-09-05T15:01:00Z">
        <w:r>
          <w:t>set</w:t>
        </w:r>
      </w:ins>
      <w:ins w:id="29" w:author="RAN2#123" w:date="2023-09-05T14:56:00Z">
        <w:r>
          <w:t xml:space="preserve"> the </w:t>
        </w:r>
      </w:ins>
      <w:ins w:id="30" w:author="RAN2#123" w:date="2023-09-05T15:00:00Z">
        <w:r>
          <w:rPr>
            <w:lang w:eastAsia="zh-CN"/>
          </w:rPr>
          <w:t>N</w:t>
        </w:r>
        <w:r>
          <w:rPr>
            <w:vertAlign w:val="subscript"/>
            <w:lang w:eastAsia="zh-CN"/>
          </w:rPr>
          <w:t>TA</w:t>
        </w:r>
      </w:ins>
      <w:ins w:id="31" w:author="RAN2#123" w:date="2023-09-05T14:57:00Z">
        <w:r>
          <w:t xml:space="preserve"> va</w:t>
        </w:r>
      </w:ins>
      <w:ins w:id="32" w:author="RAN2#123" w:date="2023-09-05T14:58:00Z">
        <w:r>
          <w:t>lue</w:t>
        </w:r>
      </w:ins>
      <w:ins w:id="33" w:author="RAN2#123" w:date="2023-09-08T16:16:00Z">
        <w:r w:rsidR="00011F2B">
          <w:t xml:space="preserve"> </w:t>
        </w:r>
        <w:r w:rsidR="00011F2B">
          <w:rPr>
            <w:lang w:eastAsia="ko-KR"/>
          </w:rPr>
          <w:t>(as defined in TS 38.211 [8])</w:t>
        </w:r>
        <w:r w:rsidR="00011F2B">
          <w:t xml:space="preserve"> </w:t>
        </w:r>
      </w:ins>
      <w:ins w:id="34" w:author="RAN2#123" w:date="2023-09-05T15:01:00Z">
        <w:r>
          <w:t>to the value</w:t>
        </w:r>
      </w:ins>
      <w:ins w:id="35"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6" w:author="RAN2#123" w:date="2023-09-08T16:16:00Z">
        <w:r w:rsidR="00011F2B">
          <w:rPr>
            <w:i/>
            <w:iCs/>
          </w:rPr>
          <w:t>rach</w:t>
        </w:r>
      </w:ins>
      <w:ins w:id="37" w:author="RAN2#123" w:date="2023-09-05T15:01:00Z">
        <w:r>
          <w:rPr>
            <w:i/>
            <w:iCs/>
          </w:rPr>
          <w:t>-LessHO</w:t>
        </w:r>
        <w:proofErr w:type="spellEnd"/>
        <w:r>
          <w:t xml:space="preserve"> </w:t>
        </w:r>
      </w:ins>
      <w:ins w:id="38" w:author="RAN2#123" w:date="2023-09-05T14:56:00Z">
        <w:r>
          <w:t>for PTAG;</w:t>
        </w:r>
      </w:ins>
    </w:p>
    <w:p w14:paraId="7F1841DE" w14:textId="5E11D5D2" w:rsidR="00C44EAA" w:rsidRPr="00517332" w:rsidRDefault="00517332">
      <w:pPr>
        <w:pStyle w:val="B2"/>
      </w:pPr>
      <w:ins w:id="39" w:author="RAN2#123bis" w:date="2023-10-17T14:15:00Z">
        <w:r>
          <w:t>2&gt;</w:t>
        </w:r>
        <w:commentRangeStart w:id="40"/>
        <w:commentRangeStart w:id="41"/>
        <w:r>
          <w:t xml:space="preserve"> start </w:t>
        </w:r>
        <w:commentRangeStart w:id="42"/>
        <w:r>
          <w:t xml:space="preserve">or restart </w:t>
        </w:r>
      </w:ins>
      <w:commentRangeEnd w:id="42"/>
      <w:r w:rsidR="00FF26CC">
        <w:rPr>
          <w:rStyle w:val="af4"/>
        </w:rPr>
        <w:commentReference w:id="42"/>
      </w:r>
      <w:ins w:id="43" w:author="RAN2#123bis" w:date="2023-10-17T14:15:00Z">
        <w:r>
          <w:t xml:space="preserve">the </w:t>
        </w:r>
        <w:proofErr w:type="spellStart"/>
        <w:r>
          <w:rPr>
            <w:i/>
            <w:iCs/>
          </w:rPr>
          <w:t>timeAlignmentTimer</w:t>
        </w:r>
        <w:proofErr w:type="spellEnd"/>
        <w:r>
          <w:t xml:space="preserve"> associated with PTAG.</w:t>
        </w:r>
      </w:ins>
      <w:commentRangeEnd w:id="40"/>
      <w:r w:rsidR="00E62D9A">
        <w:rPr>
          <w:rStyle w:val="af4"/>
        </w:rPr>
        <w:commentReference w:id="40"/>
      </w:r>
      <w:commentRangeEnd w:id="41"/>
      <w:r w:rsidR="00FF26CC">
        <w:rPr>
          <w:rStyle w:val="af4"/>
        </w:rPr>
        <w:commentReference w:id="41"/>
      </w:r>
    </w:p>
    <w:p w14:paraId="0E952D13" w14:textId="65C6DC50" w:rsidR="00AA53B0" w:rsidRPr="00982682" w:rsidRDefault="00AA53B0" w:rsidP="00AA53B0">
      <w:pPr>
        <w:pStyle w:val="B1"/>
        <w:rPr>
          <w:lang w:eastAsia="ko-KR"/>
        </w:rPr>
      </w:pPr>
      <w:bookmarkStart w:id="44" w:name="_Toc29239827"/>
      <w:bookmarkStart w:id="45" w:name="_Toc37296186"/>
      <w:bookmarkStart w:id="46" w:name="_Toc52796469"/>
      <w:bookmarkStart w:id="47" w:name="_Toc131023392"/>
      <w:bookmarkStart w:id="48" w:name="_Toc46490312"/>
      <w:bookmarkStart w:id="49" w:name="_Toc52752007"/>
      <w:bookmarkEnd w:id="16"/>
      <w:r w:rsidRPr="00982682">
        <w:rPr>
          <w:rFonts w:eastAsia="等线"/>
          <w:lang w:eastAsia="zh-CN"/>
        </w:rPr>
        <w:t>1&gt;</w:t>
      </w:r>
      <w:r w:rsidRPr="00982682">
        <w:rPr>
          <w:rFonts w:eastAsia="等线"/>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等线"/>
          <w:lang w:eastAsia="zh-CN"/>
        </w:rPr>
        <w:t>1&gt;</w:t>
      </w:r>
      <w:r w:rsidRPr="00982682">
        <w:rPr>
          <w:rFonts w:eastAsia="等线"/>
          <w:lang w:eastAsia="zh-CN"/>
        </w:rPr>
        <w:tab/>
        <w:t xml:space="preserve">when instruction from the upper layer has been received for starting the </w:t>
      </w:r>
      <w:r w:rsidRPr="00982682">
        <w:rPr>
          <w:i/>
          <w:lang w:eastAsia="ko-KR"/>
        </w:rPr>
        <w:t>cg-SDT-</w:t>
      </w:r>
      <w:proofErr w:type="spellStart"/>
      <w:r w:rsidRPr="00982682">
        <w:rPr>
          <w:i/>
          <w:lang w:eastAsia="ko-KR"/>
        </w:rPr>
        <w:t>TimeAlignmentTimer</w:t>
      </w:r>
      <w:proofErr w:type="spellEnd"/>
      <w:r w:rsidRPr="00982682">
        <w:rPr>
          <w:lang w:eastAsia="ko-KR"/>
        </w:rPr>
        <w:t>:</w:t>
      </w:r>
    </w:p>
    <w:p w14:paraId="184F0452"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t xml:space="preserve">start the </w:t>
      </w:r>
      <w:r w:rsidRPr="00982682">
        <w:rPr>
          <w:i/>
          <w:lang w:eastAsia="ko-KR"/>
        </w:rPr>
        <w:t>cg-SDT-</w:t>
      </w:r>
      <w:proofErr w:type="spellStart"/>
      <w:r w:rsidRPr="00982682">
        <w:rPr>
          <w:i/>
          <w:lang w:eastAsia="ko-KR"/>
        </w:rPr>
        <w:t>TimeAlignmentTimer</w:t>
      </w:r>
      <w:proofErr w:type="spellEnd"/>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w:t>
      </w:r>
      <w:proofErr w:type="spellStart"/>
      <w:r w:rsidRPr="00982682">
        <w:rPr>
          <w:i/>
          <w:lang w:eastAsia="zh-CN"/>
        </w:rPr>
        <w:t>TimeAlignmentTimer</w:t>
      </w:r>
      <w:proofErr w:type="spellEnd"/>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w:t>
      </w:r>
      <w:proofErr w:type="spellStart"/>
      <w:r w:rsidRPr="00982682">
        <w:rPr>
          <w:i/>
          <w:lang w:eastAsia="zh-CN"/>
        </w:rPr>
        <w:t>TimeAlignmentTimer</w:t>
      </w:r>
      <w:proofErr w:type="spellEnd"/>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proofErr w:type="spellStart"/>
      <w:r w:rsidRPr="00982682">
        <w:rPr>
          <w:i/>
          <w:lang w:eastAsia="zh-CN"/>
        </w:rPr>
        <w:t>TimeAlignmentTimer</w:t>
      </w:r>
      <w:proofErr w:type="spellEnd"/>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等线"/>
          <w:lang w:eastAsia="zh-CN"/>
        </w:rPr>
        <w:t xml:space="preserve">start the </w:t>
      </w:r>
      <w:proofErr w:type="spellStart"/>
      <w:r w:rsidRPr="00982682">
        <w:rPr>
          <w:i/>
          <w:lang w:eastAsia="ko-KR"/>
        </w:rPr>
        <w:t>TimeAlignmentTimer</w:t>
      </w:r>
      <w:proofErr w:type="spellEnd"/>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proofErr w:type="spellStart"/>
      <w:r w:rsidRPr="00982682">
        <w:rPr>
          <w:i/>
          <w:iCs/>
        </w:rPr>
        <w:t>timeAlignmentTimer</w:t>
      </w:r>
      <w:proofErr w:type="spellEnd"/>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proofErr w:type="spellStart"/>
      <w:r w:rsidRPr="00982682">
        <w:rPr>
          <w:rFonts w:eastAsia="等线"/>
          <w:i/>
          <w:lang w:eastAsia="zh-CN"/>
        </w:rPr>
        <w:t>inactivePosSRS-TimeAlignmentTimer</w:t>
      </w:r>
      <w:proofErr w:type="spellEnd"/>
      <w:r w:rsidRPr="00982682">
        <w:rPr>
          <w:rFonts w:eastAsia="等线"/>
          <w:lang w:eastAsia="zh-CN"/>
        </w:rPr>
        <w:t xml:space="preserve"> expires:</w:t>
      </w:r>
    </w:p>
    <w:p w14:paraId="3A539B76" w14:textId="77777777" w:rsidR="00AA53B0" w:rsidRPr="00982682" w:rsidRDefault="00AA53B0" w:rsidP="00AA53B0">
      <w:pPr>
        <w:pStyle w:val="B2"/>
      </w:pPr>
      <w:r w:rsidRPr="00982682">
        <w:rPr>
          <w:rFonts w:eastAsia="等线"/>
          <w:lang w:eastAsia="zh-CN"/>
        </w:rPr>
        <w:t>2&gt;</w:t>
      </w:r>
      <w:r w:rsidRPr="00982682">
        <w:rPr>
          <w:rFonts w:eastAsia="等线"/>
          <w:lang w:eastAsia="zh-CN"/>
        </w:rPr>
        <w:tab/>
        <w:t>notify RRC to release Positioning SRS for RRC_INACTIVE configuration(s).</w:t>
      </w:r>
    </w:p>
    <w:p w14:paraId="347FC92C" w14:textId="77777777" w:rsidR="00AA53B0" w:rsidRPr="00982682" w:rsidRDefault="00AA53B0" w:rsidP="00AA53B0">
      <w:pPr>
        <w:pStyle w:val="B1"/>
        <w:rPr>
          <w:rFonts w:eastAsia="等线"/>
          <w:lang w:eastAsia="zh-CN"/>
        </w:rPr>
      </w:pPr>
      <w:r w:rsidRPr="00982682">
        <w:rPr>
          <w:rFonts w:eastAsia="等线"/>
          <w:lang w:eastAsia="zh-CN"/>
        </w:rPr>
        <w:t>1&gt;</w:t>
      </w:r>
      <w:r w:rsidRPr="00982682">
        <w:rPr>
          <w:rFonts w:eastAsia="等线"/>
          <w:lang w:eastAsia="zh-CN"/>
        </w:rPr>
        <w:tab/>
        <w:t xml:space="preserve">when the </w:t>
      </w:r>
      <w:r w:rsidRPr="00982682">
        <w:rPr>
          <w:rFonts w:eastAsia="等线"/>
          <w:i/>
          <w:lang w:eastAsia="zh-CN"/>
        </w:rPr>
        <w:t>cg-SDT-</w:t>
      </w:r>
      <w:proofErr w:type="spellStart"/>
      <w:r w:rsidRPr="00982682">
        <w:rPr>
          <w:rFonts w:eastAsia="等线"/>
          <w:i/>
          <w:lang w:eastAsia="zh-CN"/>
        </w:rPr>
        <w:t>TimeAlignmentTimer</w:t>
      </w:r>
      <w:proofErr w:type="spellEnd"/>
      <w:r w:rsidRPr="00982682">
        <w:rPr>
          <w:rFonts w:eastAsia="等线"/>
          <w:lang w:eastAsia="zh-CN"/>
        </w:rPr>
        <w:t xml:space="preserve"> expires:</w:t>
      </w:r>
    </w:p>
    <w:p w14:paraId="25556584" w14:textId="77777777" w:rsidR="00AA53B0" w:rsidRPr="00982682" w:rsidRDefault="00AA53B0" w:rsidP="00AA53B0">
      <w:pPr>
        <w:pStyle w:val="B2"/>
        <w:rPr>
          <w:lang w:eastAsia="ko-KR"/>
        </w:rPr>
      </w:pPr>
      <w:r w:rsidRPr="00982682">
        <w:rPr>
          <w:rFonts w:eastAsia="等线"/>
          <w:lang w:eastAsia="zh-CN"/>
        </w:rPr>
        <w:t>2&gt;</w:t>
      </w:r>
      <w:r w:rsidRPr="00982682">
        <w:rPr>
          <w:rFonts w:eastAsia="等线"/>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w:t>
      </w:r>
      <w:proofErr w:type="spellStart"/>
      <w:r w:rsidRPr="00982682">
        <w:rPr>
          <w:i/>
          <w:lang w:eastAsia="zh-CN"/>
        </w:rPr>
        <w:t>TimeAlignmentTimer</w:t>
      </w:r>
      <w:proofErr w:type="spellEnd"/>
      <w:r w:rsidRPr="00982682">
        <w:rPr>
          <w:lang w:eastAsia="zh-CN"/>
        </w:rPr>
        <w:t xml:space="preserve"> to the upper layer.</w:t>
      </w:r>
    </w:p>
    <w:p w14:paraId="0EA6DFBA" w14:textId="77777777" w:rsidR="00AA53B0" w:rsidRPr="00982682" w:rsidRDefault="00AA53B0" w:rsidP="00AA53B0">
      <w:pPr>
        <w:pStyle w:val="B2"/>
      </w:pPr>
      <w:r w:rsidRPr="00982682">
        <w:rPr>
          <w:rFonts w:eastAsia="等线"/>
          <w:lang w:eastAsia="zh-CN"/>
        </w:rPr>
        <w:t>2&gt;</w:t>
      </w:r>
      <w:r w:rsidRPr="00982682">
        <w:rPr>
          <w:rFonts w:eastAsia="等线"/>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等线"/>
          <w:lang w:eastAsia="zh-CN"/>
        </w:rPr>
        <w:t>2&gt;</w:t>
      </w:r>
      <w:r w:rsidRPr="00982682">
        <w:rPr>
          <w:rFonts w:eastAsia="等线"/>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proofErr w:type="spellStart"/>
      <w:r w:rsidRPr="00982682">
        <w:rPr>
          <w:i/>
          <w:iCs/>
        </w:rPr>
        <w:t>timeAlignmentTimer</w:t>
      </w:r>
      <w:proofErr w:type="spellEnd"/>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w:t>
      </w:r>
      <w:proofErr w:type="gramStart"/>
      <w:r w:rsidRPr="00982682">
        <w:t>Random Access</w:t>
      </w:r>
      <w:proofErr w:type="gramEnd"/>
      <w:r w:rsidRPr="00982682">
        <w:t xml:space="preserve"> Preamble and MSGA transmission when the </w:t>
      </w:r>
      <w:r w:rsidRPr="00982682">
        <w:rPr>
          <w:i/>
        </w:rPr>
        <w:t>cg-SDT-</w:t>
      </w:r>
      <w:proofErr w:type="spellStart"/>
      <w:r w:rsidRPr="00982682">
        <w:rPr>
          <w:i/>
        </w:rPr>
        <w:t>TimeAlignmentTimer</w:t>
      </w:r>
      <w:proofErr w:type="spellEnd"/>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2"/>
        <w:rPr>
          <w:lang w:eastAsia="ko-KR"/>
        </w:rPr>
      </w:pPr>
      <w:r>
        <w:rPr>
          <w:lang w:eastAsia="ko-KR"/>
        </w:rPr>
        <w:t>5.3</w:t>
      </w:r>
      <w:r>
        <w:rPr>
          <w:lang w:eastAsia="ko-KR"/>
        </w:rPr>
        <w:tab/>
        <w:t>DL-SCH data transfer</w:t>
      </w:r>
      <w:bookmarkEnd w:id="44"/>
      <w:bookmarkEnd w:id="45"/>
      <w:bookmarkEnd w:id="46"/>
      <w:bookmarkEnd w:id="47"/>
      <w:bookmarkEnd w:id="48"/>
      <w:bookmarkEnd w:id="49"/>
    </w:p>
    <w:p w14:paraId="2515094E" w14:textId="77777777" w:rsidR="00BC5E9D" w:rsidRDefault="0095375E">
      <w:pPr>
        <w:pStyle w:val="3"/>
        <w:rPr>
          <w:lang w:eastAsia="ko-KR"/>
        </w:rPr>
      </w:pPr>
      <w:bookmarkStart w:id="50" w:name="_Toc29239828"/>
      <w:bookmarkStart w:id="51" w:name="_Toc46490313"/>
      <w:bookmarkStart w:id="52" w:name="_Toc37296187"/>
      <w:bookmarkStart w:id="53" w:name="_Toc52796470"/>
      <w:bookmarkStart w:id="54" w:name="_Toc52752008"/>
      <w:bookmarkStart w:id="55" w:name="_Toc139032251"/>
      <w:r>
        <w:rPr>
          <w:lang w:eastAsia="ko-KR"/>
        </w:rPr>
        <w:t>5.3.1</w:t>
      </w:r>
      <w:r>
        <w:rPr>
          <w:lang w:eastAsia="ko-KR"/>
        </w:rPr>
        <w:tab/>
        <w:t>DL Assignment reception</w:t>
      </w:r>
      <w:bookmarkEnd w:id="50"/>
      <w:bookmarkEnd w:id="51"/>
      <w:bookmarkEnd w:id="52"/>
      <w:bookmarkEnd w:id="53"/>
      <w:bookmarkEnd w:id="54"/>
      <w:bookmarkEnd w:id="55"/>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等线"/>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等线"/>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6" w:author="RAN2#123bis" w:date="2023-10-17T14:47:00Z"/>
        </w:rPr>
      </w:pPr>
      <w:ins w:id="57"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58" w:author="RAN2#123bis" w:date="2023-10-17T14:27:00Z">
        <w:r w:rsidR="00CB0594" w:rsidRPr="00853329">
          <w:t>:</w:t>
        </w:r>
      </w:ins>
      <w:ins w:id="59" w:author="RAN2#123bis" w:date="2023-10-17T14:22:00Z">
        <w:r w:rsidR="00E315A4">
          <w:t xml:space="preserve"> </w:t>
        </w:r>
      </w:ins>
    </w:p>
    <w:p w14:paraId="4C8C162F" w14:textId="70991824" w:rsidR="0035012E" w:rsidRDefault="00CB0594" w:rsidP="00CB0594">
      <w:pPr>
        <w:pStyle w:val="B3"/>
        <w:rPr>
          <w:ins w:id="60" w:author="RAN2#123bis" w:date="2023-10-17T14:30:00Z"/>
          <w:noProof/>
          <w:lang w:eastAsia="ko-KR"/>
        </w:rPr>
      </w:pPr>
      <w:ins w:id="61" w:author="RAN2#123bis" w:date="2023-10-17T14:27:00Z">
        <w:r>
          <w:rPr>
            <w:noProof/>
            <w:lang w:eastAsia="ko-KR"/>
          </w:rPr>
          <w:t xml:space="preserve">3&gt; </w:t>
        </w:r>
      </w:ins>
      <w:commentRangeStart w:id="62"/>
      <w:ins w:id="63"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62"/>
      <w:r w:rsidR="00C17481">
        <w:rPr>
          <w:rStyle w:val="af4"/>
        </w:rPr>
        <w:commentReference w:id="62"/>
      </w:r>
    </w:p>
    <w:p w14:paraId="731838D1" w14:textId="3D6FA715" w:rsidR="00863A1C" w:rsidRDefault="006F4A93" w:rsidP="00CB0594">
      <w:pPr>
        <w:pStyle w:val="B3"/>
        <w:rPr>
          <w:ins w:id="64" w:author="RAN2#123bis" w:date="2023-10-17T14:34:00Z"/>
          <w:noProof/>
          <w:lang w:eastAsia="ko-KR"/>
        </w:rPr>
      </w:pPr>
      <w:ins w:id="65" w:author="RAN2#123bis" w:date="2023-10-17T14:30:00Z">
        <w:r>
          <w:rPr>
            <w:noProof/>
            <w:lang w:eastAsia="ko-KR"/>
          </w:rPr>
          <w:t xml:space="preserve">3&gt; if the </w:t>
        </w:r>
      </w:ins>
      <w:ins w:id="66" w:author="RAN2#123bis" w:date="2023-10-17T14:34:00Z">
        <w:r w:rsidR="003278A3">
          <w:rPr>
            <w:noProof/>
            <w:lang w:eastAsia="ko-KR"/>
          </w:rPr>
          <w:t xml:space="preserve">downlink assignment is for </w:t>
        </w:r>
      </w:ins>
      <w:ins w:id="67" w:author="RAN2#123bis_v2" w:date="2023-10-22T13:26:00Z">
        <w:r w:rsidR="005129C0">
          <w:rPr>
            <w:noProof/>
            <w:lang w:eastAsia="ko-KR"/>
          </w:rPr>
          <w:t>a</w:t>
        </w:r>
      </w:ins>
      <w:ins w:id="68" w:author="RAN2#123bis" w:date="2023-10-17T14:34:00Z">
        <w:r w:rsidR="003278A3">
          <w:rPr>
            <w:noProof/>
            <w:lang w:eastAsia="ko-KR"/>
          </w:rPr>
          <w:t xml:space="preserve"> new transmission</w:t>
        </w:r>
      </w:ins>
      <w:ins w:id="69" w:author="RAN2#123bis_v2" w:date="2023-10-22T15:46:00Z">
        <w:r w:rsidR="00C17481">
          <w:rPr>
            <w:noProof/>
            <w:lang w:eastAsia="ko-KR"/>
          </w:rPr>
          <w:t>:</w:t>
        </w:r>
      </w:ins>
    </w:p>
    <w:p w14:paraId="65086F87" w14:textId="30590D83" w:rsidR="000C19B2" w:rsidRDefault="00B12DAD" w:rsidP="00853329">
      <w:pPr>
        <w:pStyle w:val="B4"/>
        <w:rPr>
          <w:ins w:id="70" w:author="RAN2#123bis" w:date="2023-10-17T14:26:00Z"/>
          <w:noProof/>
          <w:lang w:eastAsia="ko-KR"/>
        </w:rPr>
      </w:pPr>
      <w:ins w:id="71" w:author="RAN2#123bis" w:date="2023-10-17T14:35:00Z">
        <w:r>
          <w:rPr>
            <w:noProof/>
            <w:lang w:eastAsia="ko-KR"/>
          </w:rPr>
          <w:t>4</w:t>
        </w:r>
      </w:ins>
      <w:ins w:id="72" w:author="RAN2#123bis" w:date="2023-10-17T14:26:00Z">
        <w:r w:rsidR="000C19B2">
          <w:rPr>
            <w:noProof/>
            <w:lang w:eastAsia="ko-KR"/>
          </w:rPr>
          <w:t>&gt;</w:t>
        </w:r>
        <w:r w:rsidR="000C19B2">
          <w:rPr>
            <w:noProof/>
            <w:lang w:eastAsia="ko-KR"/>
          </w:rPr>
          <w:tab/>
          <w:t xml:space="preserve">indicate to upper layer </w:t>
        </w:r>
        <w:commentRangeStart w:id="73"/>
        <w:r w:rsidR="000C19B2">
          <w:rPr>
            <w:noProof/>
            <w:lang w:eastAsia="ko-KR"/>
          </w:rPr>
          <w:t>the successful reception of a PDCCH transmission addressed to C-RNTI.</w:t>
        </w:r>
      </w:ins>
      <w:commentRangeEnd w:id="73"/>
      <w:r w:rsidR="00036AAF">
        <w:rPr>
          <w:rStyle w:val="af4"/>
        </w:rPr>
        <w:commentReference w:id="73"/>
      </w:r>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75" w:name="_Toc29239833"/>
      <w:bookmarkStart w:id="76" w:name="_Toc37296192"/>
      <w:bookmarkStart w:id="77" w:name="_Toc46490318"/>
      <w:bookmarkStart w:id="78" w:name="_Toc52752013"/>
      <w:bookmarkStart w:id="79" w:name="_Toc52796475"/>
      <w:bookmarkStart w:id="80"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宋体"/>
          <w:noProof/>
          <w:lang w:eastAsia="zh-CN"/>
        </w:rPr>
      </w:pPr>
      <w:r w:rsidRPr="00982682">
        <w:rPr>
          <w:noProof/>
          <w:lang w:eastAsia="ko-KR"/>
        </w:rPr>
        <w:t>2&gt;</w:t>
      </w:r>
      <w:r w:rsidRPr="00982682">
        <w:rPr>
          <w:noProof/>
        </w:rPr>
        <w:tab/>
        <w:t xml:space="preserve">indicate a downlink assignment </w:t>
      </w:r>
      <w:r w:rsidRPr="00982682">
        <w:rPr>
          <w:rFonts w:eastAsia="宋体"/>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等线"/>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宋体"/>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2"/>
        <w:rPr>
          <w:lang w:eastAsia="ko-KR"/>
        </w:rPr>
      </w:pPr>
      <w:bookmarkStart w:id="81" w:name="_Toc146701133"/>
      <w:r w:rsidRPr="00982682">
        <w:rPr>
          <w:lang w:eastAsia="ko-KR"/>
        </w:rPr>
        <w:t>5.4</w:t>
      </w:r>
      <w:r w:rsidRPr="00982682">
        <w:rPr>
          <w:lang w:eastAsia="ko-KR"/>
        </w:rPr>
        <w:tab/>
        <w:t>UL-SCH data transfer</w:t>
      </w:r>
      <w:bookmarkEnd w:id="81"/>
    </w:p>
    <w:p w14:paraId="2617ABB6" w14:textId="77777777" w:rsidR="00E55410" w:rsidRPr="00982682" w:rsidRDefault="00E55410" w:rsidP="00E55410">
      <w:pPr>
        <w:pStyle w:val="3"/>
        <w:rPr>
          <w:lang w:eastAsia="ko-KR"/>
        </w:rPr>
      </w:pPr>
      <w:bookmarkStart w:id="82" w:name="_Toc146701134"/>
      <w:r w:rsidRPr="00982682">
        <w:rPr>
          <w:lang w:eastAsia="ko-KR"/>
        </w:rPr>
        <w:t>5.4.1</w:t>
      </w:r>
      <w:r w:rsidRPr="00982682">
        <w:rPr>
          <w:lang w:eastAsia="ko-KR"/>
        </w:rPr>
        <w:tab/>
        <w:t>UL Grant reception</w:t>
      </w:r>
      <w:bookmarkEnd w:id="82"/>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w:t>
      </w:r>
      <w:proofErr w:type="spellStart"/>
      <w:r w:rsidRPr="00982682">
        <w:rPr>
          <w:i/>
        </w:rPr>
        <w:t>TimeAlignmentTimer</w:t>
      </w:r>
      <w:proofErr w:type="spellEnd"/>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83"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84" w:author="RAN2#123bis" w:date="2023-10-17T14:48:00Z"/>
        </w:rPr>
      </w:pPr>
      <w:ins w:id="85"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86" w:author="RAN2#123bis_v2" w:date="2023-10-22T15:47:00Z"/>
          <w:noProof/>
          <w:lang w:eastAsia="ko-KR"/>
        </w:rPr>
      </w:pPr>
      <w:commentRangeStart w:id="87"/>
      <w:ins w:id="88" w:author="RAN2#123bis" w:date="2023-10-17T14:48:00Z">
        <w:r>
          <w:rPr>
            <w:noProof/>
            <w:lang w:eastAsia="ko-KR"/>
          </w:rPr>
          <w:t xml:space="preserve">3&gt; </w:t>
        </w:r>
      </w:ins>
      <w:ins w:id="89"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90" w:author="RAN2#123bis" w:date="2023-10-17T14:48:00Z"/>
          <w:noProof/>
          <w:lang w:eastAsia="ko-KR"/>
        </w:rPr>
      </w:pPr>
      <w:ins w:id="91" w:author="RAN2#123bis" w:date="2023-10-17T14:48:00Z">
        <w:r>
          <w:rPr>
            <w:noProof/>
            <w:lang w:eastAsia="ko-KR"/>
          </w:rPr>
          <w:t xml:space="preserve">3&gt; </w:t>
        </w:r>
      </w:ins>
      <w:ins w:id="92"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7"/>
      <w:r w:rsidR="002A380C">
        <w:rPr>
          <w:rStyle w:val="af4"/>
        </w:rPr>
        <w:commentReference w:id="87"/>
      </w:r>
    </w:p>
    <w:p w14:paraId="01211EFA" w14:textId="77777777" w:rsidR="00AA70F5" w:rsidRDefault="00AA70F5" w:rsidP="00AA70F5">
      <w:pPr>
        <w:pStyle w:val="B4"/>
        <w:rPr>
          <w:ins w:id="93" w:author="RAN2#123bis" w:date="2023-10-17T14:48:00Z"/>
          <w:noProof/>
          <w:lang w:eastAsia="ko-KR"/>
        </w:rPr>
      </w:pPr>
      <w:ins w:id="94"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w:t>
      </w:r>
      <w:proofErr w:type="gramStart"/>
      <w:r w:rsidRPr="00982682">
        <w:rPr>
          <w:lang w:eastAsia="ko-KR"/>
        </w:rPr>
        <w:t>floor(</w:t>
      </w:r>
      <w:proofErr w:type="spellStart"/>
      <w:proofErr w:type="gramEnd"/>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宋体"/>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宋体"/>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 xml:space="preserve">if this uplink grant is received in a </w:t>
      </w:r>
      <w:proofErr w:type="gramStart"/>
      <w:r w:rsidRPr="00982682">
        <w:rPr>
          <w:lang w:eastAsia="ko-KR"/>
        </w:rPr>
        <w:t>Random Access</w:t>
      </w:r>
      <w:proofErr w:type="gramEnd"/>
      <w:r w:rsidRPr="00982682">
        <w:rPr>
          <w:lang w:eastAsia="ko-KR"/>
        </w:rPr>
        <w:t xml:space="preserve"> Response (i.e. in a MAC RAR or </w:t>
      </w:r>
      <w:proofErr w:type="spellStart"/>
      <w:r w:rsidRPr="00982682">
        <w:rPr>
          <w:lang w:eastAsia="ko-KR"/>
        </w:rPr>
        <w:t>fallback</w:t>
      </w:r>
      <w:proofErr w:type="spellEnd"/>
      <w:r w:rsidRPr="00982682">
        <w:rPr>
          <w:lang w:eastAsia="ko-KR"/>
        </w:rPr>
        <w:t xml:space="preserve">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宋体"/>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宋体"/>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75"/>
    <w:bookmarkEnd w:id="76"/>
    <w:bookmarkEnd w:id="77"/>
    <w:bookmarkEnd w:id="78"/>
    <w:bookmarkEnd w:id="79"/>
    <w:bookmarkEnd w:id="80"/>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3"/>
        <w:rPr>
          <w:lang w:eastAsia="ko-KR"/>
        </w:rPr>
      </w:pPr>
      <w:bookmarkStart w:id="95" w:name="_Toc139032280"/>
      <w:r>
        <w:rPr>
          <w:lang w:eastAsia="ko-KR"/>
        </w:rPr>
        <w:t>5.8.2</w:t>
      </w:r>
      <w:r>
        <w:rPr>
          <w:lang w:eastAsia="ko-KR"/>
        </w:rPr>
        <w:tab/>
        <w:t>Uplink</w:t>
      </w:r>
      <w:bookmarkEnd w:id="95"/>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96" w:author="RAN2#123" w:date="2023-09-05T13:51:00Z"/>
          <w:lang w:eastAsia="ko-KR"/>
        </w:rPr>
      </w:pPr>
      <w:ins w:id="97" w:author="RAN2#123" w:date="2023-09-05T13:51:00Z">
        <w:r>
          <w:rPr>
            <w:lang w:eastAsia="ko-KR"/>
          </w:rPr>
          <w:t>-</w:t>
        </w:r>
        <w:r>
          <w:rPr>
            <w:lang w:eastAsia="ko-KR"/>
          </w:rPr>
          <w:tab/>
        </w:r>
      </w:ins>
      <w:proofErr w:type="spellStart"/>
      <w:ins w:id="98" w:author="RAN2#123" w:date="2023-09-05T13:52:00Z">
        <w:r>
          <w:rPr>
            <w:i/>
            <w:lang w:eastAsia="ko-KR"/>
          </w:rPr>
          <w:t>ntn</w:t>
        </w:r>
      </w:ins>
      <w:proofErr w:type="spellEnd"/>
      <w:ins w:id="99"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ins>
      <w:ins w:id="100" w:author="RAN2#123bis_v2" w:date="2023-10-22T14:53:00Z">
        <w:r w:rsidR="00ED150A">
          <w:rPr>
            <w:lang w:eastAsia="ko-KR"/>
          </w:rPr>
          <w:t>RACH-less handover</w:t>
        </w:r>
      </w:ins>
      <w:ins w:id="101" w:author="RAN2#123" w:date="2023-09-05T13:51:00Z">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宋体"/>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等线"/>
          <w:lang w:eastAsia="zh-CN"/>
        </w:rPr>
      </w:pPr>
      <w:r w:rsidRPr="00982682">
        <w:rPr>
          <w:rFonts w:eastAsia="等线"/>
          <w:lang w:eastAsia="zh-CN"/>
        </w:rPr>
        <w:t>1&gt;</w:t>
      </w:r>
      <w:r w:rsidRPr="00982682">
        <w:rPr>
          <w:rFonts w:eastAsia="等线"/>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等线"/>
          <w:lang w:eastAsia="zh-CN"/>
        </w:rPr>
      </w:pPr>
      <w:r w:rsidRPr="00982682">
        <w:rPr>
          <w:rFonts w:eastAsia="等线"/>
          <w:lang w:eastAsia="zh-CN"/>
        </w:rPr>
        <w:t>2&gt;</w:t>
      </w:r>
      <w:r w:rsidRPr="00982682">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indicate the SSB index corresponding to the configured uplink grant to the lower layer;</w:t>
      </w:r>
    </w:p>
    <w:p w14:paraId="1704DAB2"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等线"/>
          <w:lang w:eastAsia="zh-CN"/>
        </w:rPr>
        <w:t>1&gt;</w:t>
      </w:r>
      <w:r w:rsidRPr="00982682">
        <w:rPr>
          <w:rFonts w:eastAsia="等线"/>
          <w:lang w:eastAsia="zh-CN"/>
        </w:rPr>
        <w:tab/>
        <w:t xml:space="preserve">else if at least one SSB </w:t>
      </w:r>
      <w:r w:rsidRPr="00982682">
        <w:rPr>
          <w:rFonts w:eastAsia="等线"/>
          <w:kern w:val="2"/>
          <w:lang w:eastAsia="zh-CN"/>
        </w:rPr>
        <w:t>configured for CG-SDT</w:t>
      </w:r>
      <w:r w:rsidRPr="00982682">
        <w:rPr>
          <w:rFonts w:eastAsia="等线"/>
          <w:lang w:eastAsia="zh-CN"/>
        </w:rPr>
        <w:t xml:space="preserve"> with SS-RSRP above </w:t>
      </w:r>
      <w:r w:rsidRPr="00982682">
        <w:rPr>
          <w:rFonts w:eastAsia="等线"/>
          <w:i/>
          <w:lang w:eastAsia="zh-CN"/>
        </w:rPr>
        <w:t>cg-SDT-RSRP-</w:t>
      </w:r>
      <w:proofErr w:type="spellStart"/>
      <w:r w:rsidRPr="00982682">
        <w:rPr>
          <w:rFonts w:eastAsia="等线"/>
          <w:i/>
          <w:lang w:eastAsia="zh-CN"/>
        </w:rPr>
        <w:t>ThresholdSSB</w:t>
      </w:r>
      <w:proofErr w:type="spellEnd"/>
      <w:r w:rsidRPr="00982682">
        <w:rPr>
          <w:rFonts w:eastAsia="等线"/>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宋体"/>
          <w:lang w:eastAsia="zh-CN"/>
        </w:rPr>
        <w:t>at least one</w:t>
      </w:r>
      <w:r w:rsidRPr="00982682">
        <w:rPr>
          <w:lang w:eastAsia="zh-CN"/>
        </w:rPr>
        <w:t xml:space="preserve"> SSB corresponding to the configured uplink grant </w:t>
      </w:r>
      <w:r w:rsidRPr="00982682">
        <w:rPr>
          <w:rFonts w:eastAsia="宋体"/>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宋体"/>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宋体"/>
          <w:lang w:eastAsia="zh-CN"/>
        </w:rPr>
      </w:pPr>
      <w:r w:rsidRPr="00982682">
        <w:rPr>
          <w:rFonts w:eastAsia="宋体"/>
          <w:lang w:eastAsia="zh-CN"/>
        </w:rPr>
        <w:t>3&gt;</w:t>
      </w:r>
      <w:r w:rsidRPr="00982682">
        <w:rPr>
          <w:rFonts w:eastAsia="宋体"/>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6FC693BB" w14:textId="77777777" w:rsidR="005B3F97" w:rsidRPr="00982682" w:rsidRDefault="005B3F97" w:rsidP="005B3F97">
      <w:pPr>
        <w:pStyle w:val="B3"/>
        <w:rPr>
          <w:rFonts w:eastAsia="宋体"/>
          <w:lang w:eastAsia="zh-CN"/>
        </w:rPr>
      </w:pPr>
      <w:r w:rsidRPr="00982682">
        <w:rPr>
          <w:rFonts w:eastAsia="宋体"/>
          <w:lang w:eastAsia="zh-CN"/>
        </w:rPr>
        <w:lastRenderedPageBreak/>
        <w:t>3&gt;</w:t>
      </w:r>
      <w:r w:rsidRPr="00982682">
        <w:rPr>
          <w:rFonts w:eastAsia="宋体"/>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if SS-RSRP of the SSB selected for the previous transmission for CG-SDT is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and this SSB is associated with this configured uplink grant:</w:t>
      </w:r>
    </w:p>
    <w:p w14:paraId="1ACF0392"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select this SSB.</w:t>
      </w:r>
    </w:p>
    <w:p w14:paraId="12C8B170" w14:textId="77777777" w:rsidR="005B3F97" w:rsidRPr="00982682" w:rsidRDefault="005B3F97" w:rsidP="005B3F97">
      <w:pPr>
        <w:pStyle w:val="B4"/>
        <w:rPr>
          <w:rFonts w:eastAsia="宋体"/>
          <w:lang w:eastAsia="zh-CN"/>
        </w:rPr>
      </w:pPr>
      <w:r w:rsidRPr="00982682">
        <w:rPr>
          <w:rFonts w:eastAsia="宋体"/>
          <w:lang w:eastAsia="zh-CN"/>
        </w:rPr>
        <w:t>4&gt;</w:t>
      </w:r>
      <w:r w:rsidRPr="00982682">
        <w:rPr>
          <w:rFonts w:eastAsia="宋体"/>
          <w:lang w:eastAsia="zh-CN"/>
        </w:rPr>
        <w:tab/>
        <w:t xml:space="preserve">else if SS-RSRP of the SSB selected for the previous transmission for CG-SDT is not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w:t>
      </w:r>
    </w:p>
    <w:p w14:paraId="384BCE69" w14:textId="77777777" w:rsidR="005B3F97" w:rsidRPr="00982682" w:rsidRDefault="005B3F97" w:rsidP="005B3F97">
      <w:pPr>
        <w:pStyle w:val="B5"/>
        <w:rPr>
          <w:rFonts w:eastAsia="宋体"/>
          <w:lang w:eastAsia="zh-CN"/>
        </w:rPr>
      </w:pPr>
      <w:r w:rsidRPr="00982682">
        <w:rPr>
          <w:rFonts w:eastAsia="宋体"/>
          <w:lang w:eastAsia="zh-CN"/>
        </w:rPr>
        <w:t>5&gt;</w:t>
      </w:r>
      <w:r w:rsidRPr="00982682">
        <w:rPr>
          <w:rFonts w:eastAsia="宋体"/>
          <w:lang w:eastAsia="zh-CN"/>
        </w:rPr>
        <w:tab/>
        <w:t xml:space="preserve">select an SSB with SS-RSRP above </w:t>
      </w:r>
      <w:r w:rsidRPr="00982682">
        <w:rPr>
          <w:rFonts w:eastAsia="宋体"/>
          <w:i/>
          <w:lang w:eastAsia="zh-CN"/>
        </w:rPr>
        <w:t>cg-SDT-RSRP-</w:t>
      </w:r>
      <w:proofErr w:type="spellStart"/>
      <w:r w:rsidRPr="00982682">
        <w:rPr>
          <w:rFonts w:eastAsia="宋体"/>
          <w:i/>
          <w:lang w:eastAsia="zh-CN"/>
        </w:rPr>
        <w:t>ThresholdSSB</w:t>
      </w:r>
      <w:proofErr w:type="spellEnd"/>
      <w:r w:rsidRPr="00982682">
        <w:rPr>
          <w:rFonts w:eastAsia="宋体"/>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宋体"/>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宋体"/>
        </w:rPr>
        <w:t>2&gt;</w:t>
      </w:r>
      <w:r w:rsidRPr="00982682">
        <w:rPr>
          <w:rFonts w:eastAsia="宋体"/>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等线"/>
          <w:lang w:eastAsia="zh-CN"/>
        </w:rPr>
      </w:pPr>
      <w:r w:rsidRPr="00982682">
        <w:rPr>
          <w:lang w:eastAsia="zh-CN"/>
        </w:rPr>
        <w:t>4&gt;</w:t>
      </w:r>
      <w:r w:rsidRPr="00982682">
        <w:rPr>
          <w:lang w:eastAsia="zh-CN"/>
        </w:rPr>
        <w:tab/>
        <w:t xml:space="preserve">initiate </w:t>
      </w:r>
      <w:proofErr w:type="gramStart"/>
      <w:r w:rsidRPr="00982682">
        <w:rPr>
          <w:lang w:eastAsia="zh-CN"/>
        </w:rPr>
        <w:t>Random Access</w:t>
      </w:r>
      <w:proofErr w:type="gramEnd"/>
      <w:r w:rsidRPr="00982682">
        <w:rPr>
          <w:lang w:eastAsia="zh-CN"/>
        </w:rPr>
        <w:t xml:space="preserve"> procedure</w:t>
      </w:r>
      <w:r w:rsidRPr="00982682">
        <w:rPr>
          <w:rFonts w:eastAsia="等线"/>
          <w:lang w:eastAsia="zh-CN"/>
        </w:rPr>
        <w:t xml:space="preserve"> in clause 5.1.</w:t>
      </w:r>
    </w:p>
    <w:p w14:paraId="56F86776" w14:textId="77777777" w:rsidR="005B3F97" w:rsidRPr="00982682" w:rsidRDefault="005B3F97" w:rsidP="005B3F97">
      <w:pPr>
        <w:pStyle w:val="NO"/>
        <w:rPr>
          <w:rFonts w:eastAsia="等线"/>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102" w:author="RAN2#123" w:date="2023-09-05T13:54:00Z"/>
          <w:lang w:eastAsia="zh-CN"/>
        </w:rPr>
      </w:pPr>
      <w:ins w:id="103" w:author="RAN2#123" w:date="2023-09-05T13:54:00Z">
        <w:r>
          <w:rPr>
            <w:lang w:eastAsia="zh-CN"/>
          </w:rPr>
          <w:t>For a</w:t>
        </w:r>
      </w:ins>
      <w:ins w:id="104" w:author="RAN2#123bis_v2" w:date="2023-10-22T14:28:00Z">
        <w:r w:rsidR="002F0CD8">
          <w:rPr>
            <w:lang w:eastAsia="zh-CN"/>
          </w:rPr>
          <w:t>n</w:t>
        </w:r>
      </w:ins>
      <w:ins w:id="105" w:author="RAN2#123" w:date="2023-09-05T13:54:00Z">
        <w:r>
          <w:rPr>
            <w:lang w:eastAsia="zh-CN"/>
          </w:rPr>
          <w:t xml:space="preserve"> uplink grant configured for configured grant Type 1</w:t>
        </w:r>
      </w:ins>
      <w:ins w:id="106" w:author="RAN2#123bis_v2" w:date="2023-10-22T14:32:00Z">
        <w:r w:rsidR="00477201">
          <w:rPr>
            <w:lang w:eastAsia="zh-CN"/>
          </w:rPr>
          <w:t xml:space="preserve"> for</w:t>
        </w:r>
      </w:ins>
      <w:ins w:id="107" w:author="RAN2#123bis_v2" w:date="2023-10-22T14:34:00Z">
        <w:r w:rsidR="00DD1FD4">
          <w:rPr>
            <w:lang w:eastAsia="zh-CN"/>
          </w:rPr>
          <w:t xml:space="preserve"> </w:t>
        </w:r>
      </w:ins>
      <w:ins w:id="108" w:author="RAN2#123bis_v2" w:date="2023-10-22T14:32:00Z">
        <w:r w:rsidR="00477201">
          <w:rPr>
            <w:lang w:eastAsia="zh-CN"/>
          </w:rPr>
          <w:t>RACH-less</w:t>
        </w:r>
      </w:ins>
      <w:ins w:id="109" w:author="RAN2#123bis_v2" w:date="2023-10-22T14:35:00Z">
        <w:r w:rsidR="007744B8">
          <w:rPr>
            <w:lang w:eastAsia="zh-CN"/>
          </w:rPr>
          <w:t xml:space="preserve"> handover</w:t>
        </w:r>
      </w:ins>
      <w:ins w:id="110" w:author="RAN2#123" w:date="2023-09-05T13:54:00Z">
        <w:r>
          <w:rPr>
            <w:lang w:eastAsia="zh-CN"/>
          </w:rPr>
          <w:t>,</w:t>
        </w:r>
      </w:ins>
      <w:ins w:id="111" w:author="RAN2#123bis_v2" w:date="2023-10-22T14:32:00Z">
        <w:r w:rsidR="00F96DE2">
          <w:rPr>
            <w:lang w:eastAsia="zh-CN"/>
          </w:rPr>
          <w:t xml:space="preserve"> </w:t>
        </w:r>
        <w:commentRangeStart w:id="112"/>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13" w:author="RAN2#123bis_v2" w:date="2023-10-22T14:33:00Z">
        <w:r w:rsidR="00F96DE2">
          <w:rPr>
            <w:lang w:eastAsia="zh-CN"/>
          </w:rPr>
          <w:t xml:space="preserve">sion </w:t>
        </w:r>
      </w:ins>
      <w:ins w:id="114" w:author="RAN2#123bis_v2" w:date="2023-10-22T14:42:00Z">
        <w:r w:rsidR="00CD5858">
          <w:rPr>
            <w:lang w:eastAsia="zh-CN"/>
          </w:rPr>
          <w:t xml:space="preserve">to the Serving Cell </w:t>
        </w:r>
      </w:ins>
      <w:ins w:id="115" w:author="RAN2#123bis_v2" w:date="2023-10-22T14:33:00Z">
        <w:r w:rsidR="00F96DE2">
          <w:rPr>
            <w:lang w:eastAsia="zh-CN"/>
          </w:rPr>
          <w:t>has not</w:t>
        </w:r>
      </w:ins>
      <w:ins w:id="116" w:author="RAN2#123bis_v2" w:date="2023-10-22T14:34:00Z">
        <w:r w:rsidR="00C01875">
          <w:rPr>
            <w:lang w:eastAsia="zh-CN"/>
          </w:rPr>
          <w:t xml:space="preserve"> </w:t>
        </w:r>
      </w:ins>
      <w:ins w:id="117" w:author="RAN2#123bis_v2" w:date="2023-10-22T14:33:00Z">
        <w:r w:rsidR="00F96DE2">
          <w:rPr>
            <w:lang w:eastAsia="zh-CN"/>
          </w:rPr>
          <w:t>been performed</w:t>
        </w:r>
      </w:ins>
      <w:commentRangeEnd w:id="112"/>
      <w:ins w:id="118" w:author="RAN2#123bis_v2" w:date="2023-10-22T15:23:00Z">
        <w:r w:rsidR="008204E8">
          <w:rPr>
            <w:rStyle w:val="af4"/>
          </w:rPr>
          <w:commentReference w:id="112"/>
        </w:r>
      </w:ins>
      <w:ins w:id="119" w:author="RAN2#123bis_v2" w:date="2023-10-22T14:34:00Z">
        <w:r w:rsidR="00C01875">
          <w:rPr>
            <w:lang w:eastAsia="zh-CN"/>
          </w:rPr>
          <w:t>,</w:t>
        </w:r>
      </w:ins>
      <w:ins w:id="120" w:author="RAN2#123" w:date="2023-09-05T13:54:00Z">
        <w:r>
          <w:rPr>
            <w:lang w:eastAsia="zh-CN"/>
          </w:rPr>
          <w:t xml:space="preserve"> for each configured </w:t>
        </w:r>
        <w:r>
          <w:rPr>
            <w:rFonts w:eastAsia="宋体"/>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21" w:author="RAN2#123" w:date="2023-09-08T16:21:00Z"/>
          <w:lang w:eastAsia="zh-CN"/>
        </w:rPr>
      </w:pPr>
      <w:ins w:id="122" w:author="RAN2#123" w:date="2023-09-08T16:20:00Z">
        <w:r>
          <w:rPr>
            <w:lang w:eastAsia="zh-CN"/>
          </w:rPr>
          <w:t>1</w:t>
        </w:r>
      </w:ins>
      <w:ins w:id="123" w:author="RAN2#123" w:date="2023-09-05T15:33:00Z">
        <w:r w:rsidR="0095375E">
          <w:rPr>
            <w:lang w:eastAsia="zh-CN"/>
          </w:rPr>
          <w:t xml:space="preserve">&gt; </w:t>
        </w:r>
      </w:ins>
      <w:ins w:id="124" w:author="RAN2#123" w:date="2023-09-05T15:34:00Z">
        <w:r w:rsidR="0095375E">
          <w:rPr>
            <w:lang w:eastAsia="zh-CN"/>
          </w:rPr>
          <w:t xml:space="preserve">if </w:t>
        </w:r>
      </w:ins>
      <w:ins w:id="125" w:author="RAN2#123" w:date="2023-09-05T13:55:00Z">
        <w:r w:rsidR="0095375E">
          <w:rPr>
            <w:lang w:eastAsia="zh-CN"/>
          </w:rPr>
          <w:t xml:space="preserve">at least one SSB </w:t>
        </w:r>
      </w:ins>
      <w:ins w:id="126" w:author="RAN2#123bis_v2" w:date="2023-10-22T14:43:00Z">
        <w:r w:rsidR="00E80010">
          <w:rPr>
            <w:lang w:eastAsia="zh-CN"/>
          </w:rPr>
          <w:t>corresponding to the</w:t>
        </w:r>
      </w:ins>
      <w:ins w:id="127" w:author="RAN2#123" w:date="2023-09-05T13:55:00Z">
        <w:r w:rsidR="0095375E">
          <w:rPr>
            <w:lang w:eastAsia="zh-CN"/>
          </w:rPr>
          <w:t xml:space="preserve"> </w:t>
        </w:r>
      </w:ins>
      <w:ins w:id="128" w:author="RAN2#123bis_v2" w:date="2023-10-22T14:43:00Z">
        <w:r w:rsidR="00E80010">
          <w:rPr>
            <w:lang w:eastAsia="zh-CN"/>
          </w:rPr>
          <w:t>configured</w:t>
        </w:r>
      </w:ins>
      <w:ins w:id="129" w:author="RAN2#123" w:date="2023-09-05T13:56:00Z">
        <w:r w:rsidR="0095375E">
          <w:rPr>
            <w:lang w:eastAsia="zh-CN"/>
          </w:rPr>
          <w:t xml:space="preserve"> uplink grant</w:t>
        </w:r>
      </w:ins>
      <w:ins w:id="130" w:author="RAN2#123" w:date="2023-09-05T13:55:00Z">
        <w:r w:rsidR="0095375E">
          <w:rPr>
            <w:lang w:eastAsia="zh-CN"/>
          </w:rPr>
          <w:t xml:space="preserve"> with SS-RSRP above </w:t>
        </w:r>
      </w:ins>
      <w:proofErr w:type="spellStart"/>
      <w:ins w:id="131" w:author="RAN2#123" w:date="2023-09-05T13:56:00Z">
        <w:r w:rsidR="0095375E" w:rsidRPr="005D6733">
          <w:rPr>
            <w:i/>
            <w:iCs/>
            <w:lang w:eastAsia="zh-CN"/>
          </w:rPr>
          <w:t>ntn</w:t>
        </w:r>
      </w:ins>
      <w:proofErr w:type="spellEnd"/>
      <w:ins w:id="132"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33" w:author="RAN2#123" w:date="2023-09-05T15:40:00Z">
        <w:r w:rsidR="0095375E">
          <w:rPr>
            <w:lang w:eastAsia="zh-CN"/>
          </w:rPr>
          <w:t>:</w:t>
        </w:r>
      </w:ins>
    </w:p>
    <w:p w14:paraId="3D2BE95D" w14:textId="698C44DE" w:rsidR="00011F2B" w:rsidRDefault="00011F2B" w:rsidP="00011F2B">
      <w:pPr>
        <w:pStyle w:val="B2"/>
        <w:rPr>
          <w:ins w:id="134" w:author="RAN2#123" w:date="2023-09-08T16:21:00Z"/>
          <w:lang w:eastAsia="zh-CN"/>
        </w:rPr>
      </w:pPr>
      <w:ins w:id="135" w:author="RAN2#123" w:date="2023-09-08T16:21:00Z">
        <w:r>
          <w:rPr>
            <w:lang w:eastAsia="zh-CN"/>
          </w:rPr>
          <w:t xml:space="preserve">2&gt; </w:t>
        </w:r>
        <w:r>
          <w:rPr>
            <w:rFonts w:eastAsia="宋体"/>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宋体"/>
            <w:lang w:eastAsia="zh-CN"/>
          </w:rPr>
          <w:t xml:space="preserve">amongst the SSB(s) associated with the </w:t>
        </w:r>
      </w:ins>
      <w:ins w:id="136" w:author="RAN2#123bis_v2" w:date="2023-10-22T14:44:00Z">
        <w:r w:rsidR="005E1B8A">
          <w:rPr>
            <w:rFonts w:eastAsia="宋体"/>
            <w:lang w:eastAsia="zh-CN"/>
          </w:rPr>
          <w:t>configured</w:t>
        </w:r>
      </w:ins>
      <w:ins w:id="137" w:author="RAN2#123" w:date="2023-09-08T16:21:00Z">
        <w:r>
          <w:rPr>
            <w:rFonts w:eastAsia="宋体"/>
            <w:lang w:eastAsia="zh-CN"/>
          </w:rPr>
          <w:t xml:space="preserve"> uplink grant;</w:t>
        </w:r>
      </w:ins>
    </w:p>
    <w:p w14:paraId="67E18641" w14:textId="578D39EC" w:rsidR="00BC5E9D" w:rsidRPr="00011F2B" w:rsidRDefault="00011F2B" w:rsidP="00226D31">
      <w:pPr>
        <w:pStyle w:val="B2"/>
        <w:rPr>
          <w:ins w:id="138" w:author="RAN2#123" w:date="2023-09-05T13:55:00Z"/>
          <w:rFonts w:eastAsia="宋体"/>
        </w:rPr>
      </w:pPr>
      <w:ins w:id="139" w:author="RAN2#123" w:date="2023-09-08T16:21:00Z">
        <w:r>
          <w:rPr>
            <w:rFonts w:eastAsia="宋体"/>
          </w:rPr>
          <w:t>2</w:t>
        </w:r>
      </w:ins>
      <w:ins w:id="140" w:author="RAN2#123" w:date="2023-09-05T13:55:00Z">
        <w:r w:rsidR="0095375E" w:rsidRPr="00011F2B">
          <w:rPr>
            <w:rFonts w:eastAsia="宋体"/>
          </w:rPr>
          <w:t>&gt;</w:t>
        </w:r>
        <w:r w:rsidR="0095375E" w:rsidRPr="00011F2B">
          <w:rPr>
            <w:rFonts w:eastAsia="宋体"/>
          </w:rPr>
          <w:tab/>
          <w:t xml:space="preserve">indicate the </w:t>
        </w:r>
      </w:ins>
      <w:ins w:id="141" w:author="RAN2#123" w:date="2023-09-05T16:48:00Z">
        <w:r w:rsidR="0095375E" w:rsidRPr="00011F2B">
          <w:rPr>
            <w:rFonts w:eastAsia="宋体"/>
          </w:rPr>
          <w:t xml:space="preserve">selected </w:t>
        </w:r>
      </w:ins>
      <w:ins w:id="142" w:author="RAN2#123" w:date="2023-09-05T13:55:00Z">
        <w:r w:rsidR="0095375E" w:rsidRPr="00011F2B">
          <w:rPr>
            <w:rFonts w:eastAsia="宋体"/>
          </w:rPr>
          <w:t>SSB index to the lower layer;</w:t>
        </w:r>
      </w:ins>
    </w:p>
    <w:p w14:paraId="51E8612D" w14:textId="24320023" w:rsidR="00BC5E9D" w:rsidRPr="00226D31" w:rsidRDefault="00011F2B" w:rsidP="00226D31">
      <w:pPr>
        <w:pStyle w:val="B2"/>
        <w:rPr>
          <w:rFonts w:eastAsia="宋体"/>
        </w:rPr>
      </w:pPr>
      <w:ins w:id="143" w:author="RAN2#123" w:date="2023-09-08T16:22:00Z">
        <w:r>
          <w:rPr>
            <w:rFonts w:eastAsia="宋体"/>
          </w:rPr>
          <w:t>2</w:t>
        </w:r>
      </w:ins>
      <w:ins w:id="144" w:author="RAN2#123" w:date="2023-09-05T13:55:00Z">
        <w:r w:rsidR="0095375E" w:rsidRPr="00011F2B">
          <w:rPr>
            <w:rFonts w:eastAsia="宋体"/>
          </w:rPr>
          <w:t>&gt;</w:t>
        </w:r>
        <w:r w:rsidR="0095375E" w:rsidRPr="00011F2B">
          <w:rPr>
            <w:rFonts w:eastAsia="宋体"/>
          </w:rPr>
          <w:tab/>
          <w:t xml:space="preserve">consider this </w:t>
        </w:r>
      </w:ins>
      <w:ins w:id="145" w:author="RAN2#123bis_v2" w:date="2023-10-22T14:44:00Z">
        <w:r w:rsidR="005E1B8A">
          <w:rPr>
            <w:rFonts w:eastAsia="宋体"/>
          </w:rPr>
          <w:t>configured</w:t>
        </w:r>
      </w:ins>
      <w:ins w:id="146" w:author="RAN2#123" w:date="2023-09-05T13:55:00Z">
        <w:r w:rsidR="0095375E" w:rsidRPr="00226D31">
          <w:rPr>
            <w:rFonts w:eastAsia="宋体"/>
          </w:rPr>
          <w:t xml:space="preserve"> uplink grant as valid</w:t>
        </w:r>
      </w:ins>
      <w:ins w:id="147" w:author="RAN2#123" w:date="2023-09-08T16:21:00Z">
        <w:r>
          <w:rPr>
            <w:rFonts w:eastAsia="宋体"/>
          </w:rPr>
          <w:t>.</w:t>
        </w:r>
      </w:ins>
    </w:p>
    <w:p w14:paraId="4FDDF4EE" w14:textId="330BA49B" w:rsidR="00BC5E9D" w:rsidRDefault="00011F2B" w:rsidP="00226D31">
      <w:pPr>
        <w:pStyle w:val="B1"/>
        <w:rPr>
          <w:ins w:id="148" w:author="RAN2#123" w:date="2023-09-05T15:35:00Z"/>
          <w:lang w:eastAsia="zh-CN"/>
        </w:rPr>
      </w:pPr>
      <w:ins w:id="149" w:author="RAN2#123" w:date="2023-09-08T16:22:00Z">
        <w:r>
          <w:rPr>
            <w:lang w:eastAsia="zh-CN"/>
          </w:rPr>
          <w:t>1</w:t>
        </w:r>
      </w:ins>
      <w:ins w:id="150"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51" w:author="RAN2#123" w:date="2023-09-05T15:35:00Z"/>
          <w:rFonts w:eastAsia="宋体"/>
        </w:rPr>
      </w:pPr>
      <w:ins w:id="152" w:author="RAN2#123" w:date="2023-09-08T16:22:00Z">
        <w:r>
          <w:rPr>
            <w:rFonts w:eastAsia="宋体"/>
          </w:rPr>
          <w:t>2</w:t>
        </w:r>
      </w:ins>
      <w:ins w:id="153" w:author="RAN2#123" w:date="2023-09-05T15:35:00Z">
        <w:r w:rsidR="0095375E" w:rsidRPr="00011F2B">
          <w:rPr>
            <w:rFonts w:eastAsia="宋体"/>
          </w:rPr>
          <w:t>&gt;</w:t>
        </w:r>
        <w:r w:rsidR="0095375E" w:rsidRPr="00011F2B">
          <w:rPr>
            <w:rFonts w:eastAsia="宋体"/>
          </w:rPr>
          <w:tab/>
          <w:t xml:space="preserve">consider this </w:t>
        </w:r>
      </w:ins>
      <w:ins w:id="154" w:author="RAN2#123bis_v2" w:date="2023-10-22T14:44:00Z">
        <w:r w:rsidR="005E1B8A">
          <w:rPr>
            <w:rFonts w:eastAsia="宋体"/>
          </w:rPr>
          <w:t>configured</w:t>
        </w:r>
      </w:ins>
      <w:ins w:id="155" w:author="RAN2#123" w:date="2023-09-05T15:35:00Z">
        <w:r w:rsidR="0095375E" w:rsidRPr="00226D31">
          <w:rPr>
            <w:rFonts w:eastAsia="宋体"/>
          </w:rPr>
          <w:t xml:space="preserve"> uplink grant as not valid</w:t>
        </w:r>
      </w:ins>
      <w:ins w:id="156" w:author="RAN2#123" w:date="2023-09-08T16:22:00Z">
        <w:r>
          <w:rPr>
            <w:rFonts w:eastAsia="宋体"/>
          </w:rPr>
          <w:t>;</w:t>
        </w:r>
      </w:ins>
    </w:p>
    <w:p w14:paraId="3FEB87B0" w14:textId="2D41F4A1" w:rsidR="00BC5E9D" w:rsidRPr="00226D31" w:rsidRDefault="00011F2B" w:rsidP="00226D31">
      <w:pPr>
        <w:pStyle w:val="B2"/>
        <w:rPr>
          <w:ins w:id="157" w:author="RAN2#123" w:date="2023-09-05T15:35:00Z"/>
          <w:rFonts w:eastAsia="宋体"/>
        </w:rPr>
      </w:pPr>
      <w:ins w:id="158" w:author="RAN2#123" w:date="2023-09-08T16:22:00Z">
        <w:r>
          <w:rPr>
            <w:rFonts w:eastAsia="宋体"/>
          </w:rPr>
          <w:t>2</w:t>
        </w:r>
      </w:ins>
      <w:ins w:id="159" w:author="RAN2#123" w:date="2023-09-05T15:35:00Z">
        <w:r w:rsidR="0095375E" w:rsidRPr="00011F2B">
          <w:rPr>
            <w:rFonts w:eastAsia="宋体"/>
          </w:rPr>
          <w:t>&gt;</w:t>
        </w:r>
        <w:r w:rsidR="0095375E" w:rsidRPr="00011F2B">
          <w:rPr>
            <w:rFonts w:eastAsia="宋体"/>
          </w:rPr>
          <w:tab/>
          <w:t xml:space="preserve">initiate </w:t>
        </w:r>
        <w:proofErr w:type="gramStart"/>
        <w:r w:rsidR="0095375E" w:rsidRPr="00011F2B">
          <w:rPr>
            <w:rFonts w:eastAsia="宋体"/>
          </w:rPr>
          <w:t>Random Access</w:t>
        </w:r>
        <w:proofErr w:type="gramEnd"/>
        <w:r w:rsidR="0095375E" w:rsidRPr="00011F2B">
          <w:rPr>
            <w:rFonts w:eastAsia="宋体"/>
          </w:rPr>
          <w:t xml:space="preserve"> procedure in clause 5.1.</w:t>
        </w:r>
      </w:ins>
    </w:p>
    <w:p w14:paraId="4F921A71" w14:textId="6593643C" w:rsidR="00FA7DB2" w:rsidRPr="00982682" w:rsidRDefault="00FA7DB2" w:rsidP="00FA7DB2">
      <w:pPr>
        <w:pStyle w:val="NO"/>
        <w:rPr>
          <w:ins w:id="160" w:author="RAN2#123bis" w:date="2023-10-17T15:05:00Z"/>
          <w:rFonts w:eastAsia="等线"/>
          <w:lang w:eastAsia="zh-CN"/>
        </w:rPr>
      </w:pPr>
      <w:ins w:id="161" w:author="RAN2#123bis" w:date="2023-10-17T15:05:00Z">
        <w:r w:rsidRPr="00982682">
          <w:rPr>
            <w:lang w:eastAsia="ko-KR"/>
          </w:rPr>
          <w:t xml:space="preserve">NOTE </w:t>
        </w:r>
      </w:ins>
      <w:ins w:id="162" w:author="RAN2#123bis" w:date="2023-10-17T15:06:00Z">
        <w:r>
          <w:rPr>
            <w:lang w:eastAsia="ko-KR"/>
          </w:rPr>
          <w:t>X</w:t>
        </w:r>
      </w:ins>
      <w:ins w:id="163" w:author="RAN2#123bis" w:date="2023-10-17T15:05:00Z">
        <w:r w:rsidRPr="00982682">
          <w:rPr>
            <w:lang w:eastAsia="ko-KR"/>
          </w:rPr>
          <w:t>:</w:t>
        </w:r>
        <w:r w:rsidRPr="00982682">
          <w:rPr>
            <w:lang w:eastAsia="ko-KR"/>
          </w:rPr>
          <w:tab/>
          <w:t xml:space="preserve">When the UE determines if there is an SSB with SS-RSRP above </w:t>
        </w:r>
      </w:ins>
      <w:proofErr w:type="spellStart"/>
      <w:ins w:id="164" w:author="RAN2#123bis" w:date="2023-10-17T15:06:00Z">
        <w:r>
          <w:rPr>
            <w:i/>
            <w:lang w:eastAsia="zh-CN"/>
          </w:rPr>
          <w:t>ntn</w:t>
        </w:r>
      </w:ins>
      <w:proofErr w:type="spellEnd"/>
      <w:ins w:id="165"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2"/>
        <w:rPr>
          <w:ins w:id="166" w:author="RAN2#122" w:date="2023-06-20T11:45:00Z"/>
          <w:lang w:val="en-US" w:eastAsia="zh-CN"/>
        </w:rPr>
      </w:pPr>
      <w:ins w:id="167" w:author="RAN2#121bis-e" w:date="2023-05-16T11:49:00Z">
        <w:r>
          <w:rPr>
            <w:lang w:eastAsia="ko-KR"/>
          </w:rPr>
          <w:t>5.XX</w:t>
        </w:r>
        <w:r>
          <w:rPr>
            <w:lang w:eastAsia="ko-KR"/>
          </w:rPr>
          <w:tab/>
        </w:r>
      </w:ins>
      <w:commentRangeStart w:id="168"/>
      <w:ins w:id="169" w:author="RAN2#123bis_v2" w:date="2023-10-22T15:06:00Z">
        <w:r w:rsidR="00796AFA">
          <w:rPr>
            <w:lang w:eastAsia="ko-KR"/>
          </w:rPr>
          <w:t xml:space="preserve">RACH-less initial </w:t>
        </w:r>
      </w:ins>
      <w:ins w:id="170" w:author="RAN2#123bis_v2" w:date="2023-10-22T15:08:00Z">
        <w:r w:rsidR="005A536B">
          <w:rPr>
            <w:lang w:eastAsia="ko-KR"/>
          </w:rPr>
          <w:t xml:space="preserve">UL </w:t>
        </w:r>
      </w:ins>
      <w:ins w:id="171" w:author="RAN2#123bis_v2" w:date="2023-10-22T15:06:00Z">
        <w:r w:rsidR="00796AFA">
          <w:rPr>
            <w:lang w:eastAsia="ko-KR"/>
          </w:rPr>
          <w:t>transmission</w:t>
        </w:r>
      </w:ins>
      <w:commentRangeEnd w:id="168"/>
      <w:ins w:id="172" w:author="RAN2#123bis_v2" w:date="2023-10-22T16:07:00Z">
        <w:r w:rsidR="00566D3E">
          <w:rPr>
            <w:rStyle w:val="af4"/>
            <w:rFonts w:ascii="Times New Roman" w:hAnsi="Times New Roman"/>
          </w:rPr>
          <w:commentReference w:id="168"/>
        </w:r>
      </w:ins>
    </w:p>
    <w:p w14:paraId="09B7FF59" w14:textId="7683E392" w:rsidR="00BC5E9D" w:rsidRPr="00226D31" w:rsidRDefault="005E6E8F">
      <w:pPr>
        <w:rPr>
          <w:szCs w:val="21"/>
          <w:lang w:val="en-US" w:eastAsia="zh-CN"/>
        </w:rPr>
      </w:pPr>
      <w:ins w:id="173" w:author="RAN2#123bis_v2" w:date="2023-10-22T15:31:00Z">
        <w:r>
          <w:rPr>
            <w:szCs w:val="21"/>
            <w:lang w:eastAsia="zh-CN"/>
          </w:rPr>
          <w:t>The</w:t>
        </w:r>
      </w:ins>
      <w:ins w:id="174" w:author="RAN2#123bis_v2" w:date="2023-10-22T15:32:00Z">
        <w:r w:rsidR="0008431F">
          <w:rPr>
            <w:szCs w:val="21"/>
            <w:lang w:eastAsia="zh-CN"/>
          </w:rPr>
          <w:t xml:space="preserve"> initial </w:t>
        </w:r>
      </w:ins>
      <w:ins w:id="175" w:author="RAN2#123bis_v2" w:date="2023-10-22T15:34:00Z">
        <w:r w:rsidR="00706404">
          <w:rPr>
            <w:szCs w:val="21"/>
            <w:lang w:eastAsia="zh-CN"/>
          </w:rPr>
          <w:t xml:space="preserve">uplink </w:t>
        </w:r>
      </w:ins>
      <w:ins w:id="176" w:author="RAN2#123bis_v2" w:date="2023-10-22T15:32:00Z">
        <w:r w:rsidR="0008431F">
          <w:rPr>
            <w:szCs w:val="21"/>
            <w:lang w:eastAsia="zh-CN"/>
          </w:rPr>
          <w:t>transmission in a RACH-less handover procedure</w:t>
        </w:r>
      </w:ins>
      <w:ins w:id="177" w:author="RAN2#123bis_v2" w:date="2023-10-22T15:31:00Z">
        <w:r>
          <w:rPr>
            <w:szCs w:val="21"/>
            <w:lang w:eastAsia="zh-CN"/>
          </w:rPr>
          <w:t xml:space="preserve"> </w:t>
        </w:r>
      </w:ins>
      <w:ins w:id="178" w:author="RAN2#123bis_v2" w:date="2023-10-22T15:32:00Z">
        <w:r>
          <w:rPr>
            <w:szCs w:val="21"/>
            <w:lang w:eastAsia="zh-CN"/>
          </w:rPr>
          <w:t xml:space="preserve">can be performed either </w:t>
        </w:r>
      </w:ins>
      <w:ins w:id="179" w:author="RAN2#123bis_v2" w:date="2023-10-22T15:36:00Z">
        <w:r w:rsidR="00396C04">
          <w:rPr>
            <w:szCs w:val="21"/>
            <w:lang w:eastAsia="zh-CN"/>
          </w:rPr>
          <w:t>using</w:t>
        </w:r>
      </w:ins>
      <w:ins w:id="180" w:author="RAN2#123bis_v2" w:date="2023-10-22T15:32:00Z">
        <w:r>
          <w:rPr>
            <w:szCs w:val="21"/>
            <w:lang w:eastAsia="zh-CN"/>
          </w:rPr>
          <w:t xml:space="preserve"> </w:t>
        </w:r>
      </w:ins>
      <w:ins w:id="181" w:author="RAN2#123bis_v2" w:date="2023-10-22T15:37:00Z">
        <w:r w:rsidR="007477CF">
          <w:rPr>
            <w:szCs w:val="21"/>
            <w:lang w:eastAsia="zh-CN"/>
          </w:rPr>
          <w:t xml:space="preserve">a </w:t>
        </w:r>
      </w:ins>
      <w:ins w:id="182" w:author="RAN2#123bis_v2" w:date="2023-10-22T15:34:00Z">
        <w:r w:rsidR="00CB2E3E">
          <w:rPr>
            <w:szCs w:val="21"/>
            <w:lang w:eastAsia="zh-CN"/>
          </w:rPr>
          <w:t>dynamic</w:t>
        </w:r>
      </w:ins>
      <w:ins w:id="183" w:author="RAN2#123bis_v2" w:date="2023-10-22T15:44:00Z">
        <w:r w:rsidR="00AC59E6">
          <w:rPr>
            <w:szCs w:val="21"/>
            <w:lang w:eastAsia="zh-CN"/>
          </w:rPr>
          <w:t xml:space="preserve"> uplink</w:t>
        </w:r>
      </w:ins>
      <w:ins w:id="184" w:author="RAN2#123bis_v2" w:date="2023-10-22T15:34:00Z">
        <w:r w:rsidR="00CB2E3E">
          <w:rPr>
            <w:szCs w:val="21"/>
            <w:lang w:eastAsia="zh-CN"/>
          </w:rPr>
          <w:t xml:space="preserve"> grant or</w:t>
        </w:r>
      </w:ins>
      <w:ins w:id="185" w:author="RAN2#123bis_v2" w:date="2023-10-22T15:41:00Z">
        <w:r w:rsidR="00B45F84">
          <w:rPr>
            <w:szCs w:val="21"/>
            <w:lang w:eastAsia="zh-CN"/>
          </w:rPr>
          <w:t xml:space="preserve"> a</w:t>
        </w:r>
      </w:ins>
      <w:ins w:id="186" w:author="RAN2#123bis_v2" w:date="2023-10-22T15:34:00Z">
        <w:r w:rsidR="00CB2E3E">
          <w:rPr>
            <w:szCs w:val="21"/>
            <w:lang w:eastAsia="zh-CN"/>
          </w:rPr>
          <w:t xml:space="preserve"> </w:t>
        </w:r>
      </w:ins>
      <w:ins w:id="187" w:author="RAN2#123bis_v2" w:date="2023-10-22T15:06:00Z">
        <w:r w:rsidR="00796AFA">
          <w:rPr>
            <w:szCs w:val="21"/>
            <w:lang w:eastAsia="zh-CN"/>
          </w:rPr>
          <w:t>configured</w:t>
        </w:r>
      </w:ins>
      <w:ins w:id="188" w:author="RAN2#123" w:date="2023-09-05T16:00:00Z">
        <w:r w:rsidR="0095375E">
          <w:rPr>
            <w:szCs w:val="21"/>
            <w:lang w:eastAsia="zh-CN"/>
          </w:rPr>
          <w:t xml:space="preserve"> uplink grant</w:t>
        </w:r>
      </w:ins>
      <w:ins w:id="189" w:author="RAN2#123" w:date="2023-09-05T16:06:00Z">
        <w:r w:rsidR="0095375E">
          <w:rPr>
            <w:szCs w:val="21"/>
            <w:lang w:eastAsia="zh-CN"/>
          </w:rPr>
          <w:t xml:space="preserve"> </w:t>
        </w:r>
      </w:ins>
      <w:ins w:id="190" w:author="RAN2#123bis_v2" w:date="2023-10-22T15:34:00Z">
        <w:r w:rsidR="00706404">
          <w:rPr>
            <w:szCs w:val="21"/>
            <w:lang w:eastAsia="zh-CN"/>
          </w:rPr>
          <w:t xml:space="preserve">Type 1 </w:t>
        </w:r>
        <w:proofErr w:type="spellStart"/>
        <w:r w:rsidR="00706404">
          <w:rPr>
            <w:szCs w:val="21"/>
            <w:lang w:eastAsia="zh-CN"/>
          </w:rPr>
          <w:t>preallocated</w:t>
        </w:r>
        <w:proofErr w:type="spellEnd"/>
        <w:r w:rsidR="00706404">
          <w:rPr>
            <w:szCs w:val="21"/>
            <w:lang w:eastAsia="zh-CN"/>
          </w:rPr>
          <w:t xml:space="preserve"> by RRC</w:t>
        </w:r>
      </w:ins>
      <w:ins w:id="191" w:author="RAN2#123bis_v2" w:date="2023-10-22T15:53:00Z">
        <w:r w:rsidR="00607178">
          <w:rPr>
            <w:szCs w:val="21"/>
            <w:lang w:eastAsia="zh-CN"/>
          </w:rPr>
          <w:t>, if configured</w:t>
        </w:r>
      </w:ins>
      <w:ins w:id="192" w:author="RAN2#123" w:date="2023-09-05T16:00:00Z">
        <w:r w:rsidR="0095375E">
          <w:rPr>
            <w:szCs w:val="21"/>
            <w:lang w:eastAsia="zh-CN"/>
          </w:rPr>
          <w:t>.</w:t>
        </w:r>
      </w:ins>
    </w:p>
    <w:p w14:paraId="3CA8321D" w14:textId="23E45D83" w:rsidR="00BC5E9D" w:rsidRDefault="00934C81">
      <w:pPr>
        <w:rPr>
          <w:ins w:id="193" w:author="RAN2#123" w:date="2023-09-05T15:23:00Z"/>
          <w:rFonts w:eastAsia="等线"/>
          <w:lang w:eastAsia="zh-CN"/>
        </w:rPr>
      </w:pPr>
      <w:ins w:id="194" w:author="RAN2#123" w:date="2023-09-08T16:24:00Z">
        <w:r>
          <w:rPr>
            <w:rFonts w:eastAsia="等线"/>
            <w:lang w:eastAsia="zh-CN"/>
          </w:rPr>
          <w:t xml:space="preserve">When </w:t>
        </w:r>
        <w:proofErr w:type="spellStart"/>
        <w:r w:rsidRPr="00F74B0C">
          <w:rPr>
            <w:rFonts w:eastAsia="等线"/>
            <w:i/>
            <w:iCs/>
            <w:lang w:eastAsia="zh-CN"/>
          </w:rPr>
          <w:t>rach</w:t>
        </w:r>
        <w:r>
          <w:rPr>
            <w:rFonts w:eastAsia="等线"/>
            <w:i/>
            <w:iCs/>
            <w:lang w:eastAsia="zh-CN"/>
          </w:rPr>
          <w:t>-L</w:t>
        </w:r>
        <w:r w:rsidRPr="00CC37A0">
          <w:rPr>
            <w:rFonts w:eastAsia="等线"/>
            <w:i/>
            <w:iCs/>
            <w:lang w:eastAsia="zh-CN"/>
          </w:rPr>
          <w:t>essHO</w:t>
        </w:r>
        <w:proofErr w:type="spellEnd"/>
        <w:r>
          <w:rPr>
            <w:rFonts w:eastAsia="等线"/>
            <w:lang w:eastAsia="zh-CN"/>
          </w:rPr>
          <w:t xml:space="preserve"> is configured, </w:t>
        </w:r>
      </w:ins>
      <w:ins w:id="195" w:author="RAN2#123" w:date="2023-09-08T16:23:00Z">
        <w:r>
          <w:rPr>
            <w:rFonts w:eastAsia="等线"/>
            <w:lang w:eastAsia="zh-CN"/>
          </w:rPr>
          <w:t>t</w:t>
        </w:r>
      </w:ins>
      <w:ins w:id="196" w:author="RAN2#123" w:date="2023-09-05T15:23:00Z">
        <w:r w:rsidR="0095375E" w:rsidRPr="00CC37A0">
          <w:rPr>
            <w:rFonts w:eastAsia="等线"/>
            <w:lang w:eastAsia="zh-CN"/>
          </w:rPr>
          <w:t>he</w:t>
        </w:r>
        <w:r w:rsidR="0095375E">
          <w:rPr>
            <w:rFonts w:eastAsia="等线"/>
            <w:lang w:eastAsia="zh-CN"/>
          </w:rPr>
          <w:t xml:space="preserve"> MAC entity shall:</w:t>
        </w:r>
      </w:ins>
    </w:p>
    <w:p w14:paraId="177DAF09" w14:textId="54434007" w:rsidR="00BC5E9D" w:rsidRDefault="0095375E">
      <w:pPr>
        <w:pStyle w:val="B1"/>
        <w:rPr>
          <w:ins w:id="197" w:author="RAN2#123" w:date="2023-09-05T15:25:00Z"/>
          <w:lang w:eastAsia="ko-KR"/>
        </w:rPr>
      </w:pPr>
      <w:ins w:id="198" w:author="RAN2#123" w:date="2023-09-05T15:23:00Z">
        <w:r>
          <w:rPr>
            <w:lang w:eastAsia="ko-KR"/>
          </w:rPr>
          <w:t>1&gt;</w:t>
        </w:r>
        <w:r>
          <w:rPr>
            <w:lang w:eastAsia="ko-KR"/>
          </w:rPr>
          <w:tab/>
        </w:r>
      </w:ins>
      <w:ins w:id="199" w:author="RAN2#123" w:date="2023-09-05T15:24:00Z">
        <w:r>
          <w:rPr>
            <w:lang w:eastAsia="ko-KR"/>
          </w:rPr>
          <w:t xml:space="preserve">if </w:t>
        </w:r>
      </w:ins>
      <w:ins w:id="200" w:author="RAN2#123bis_v2" w:date="2023-10-22T15:30:00Z">
        <w:r w:rsidR="00362B0F">
          <w:rPr>
            <w:i/>
            <w:lang w:eastAsia="ko-KR"/>
          </w:rPr>
          <w:t>cg-NTN-RACH-less</w:t>
        </w:r>
        <w:r w:rsidR="00877856">
          <w:rPr>
            <w:i/>
            <w:lang w:eastAsia="ko-KR"/>
          </w:rPr>
          <w:t>-Configuration</w:t>
        </w:r>
      </w:ins>
      <w:commentRangeStart w:id="201"/>
      <w:commentRangeEnd w:id="201"/>
      <w:r w:rsidR="00ED299D">
        <w:rPr>
          <w:rStyle w:val="af4"/>
        </w:rPr>
        <w:commentReference w:id="201"/>
      </w:r>
      <w:ins w:id="202" w:author="RAN2#123" w:date="2023-09-05T15:23:00Z">
        <w:r>
          <w:rPr>
            <w:lang w:eastAsia="ko-KR"/>
          </w:rPr>
          <w:t xml:space="preserve"> is configured</w:t>
        </w:r>
      </w:ins>
      <w:ins w:id="203" w:author="RAN2#123" w:date="2023-09-05T15:24:00Z">
        <w:r>
          <w:rPr>
            <w:lang w:eastAsia="ko-KR"/>
          </w:rPr>
          <w:t>:</w:t>
        </w:r>
      </w:ins>
    </w:p>
    <w:p w14:paraId="4BB0A07F" w14:textId="7A7BB0B4" w:rsidR="00BC5E9D" w:rsidRDefault="0095375E">
      <w:pPr>
        <w:pStyle w:val="B2"/>
        <w:rPr>
          <w:ins w:id="204" w:author="RAN2#123" w:date="2023-09-05T15:25:00Z"/>
          <w:lang w:eastAsia="ko-KR"/>
        </w:rPr>
      </w:pPr>
      <w:ins w:id="205" w:author="RAN2#123" w:date="2023-09-05T15:25:00Z">
        <w:r>
          <w:rPr>
            <w:lang w:eastAsia="ko-KR"/>
          </w:rPr>
          <w:t xml:space="preserve">2&gt; </w:t>
        </w:r>
      </w:ins>
      <w:ins w:id="206" w:author="RAN2#123" w:date="2023-09-05T16:03:00Z">
        <w:r>
          <w:rPr>
            <w:lang w:eastAsia="ko-KR"/>
          </w:rPr>
          <w:t>select a</w:t>
        </w:r>
      </w:ins>
      <w:ins w:id="207" w:author="RAN2#123" w:date="2023-09-05T16:04:00Z">
        <w:r>
          <w:rPr>
            <w:lang w:eastAsia="ko-KR"/>
          </w:rPr>
          <w:t xml:space="preserve"> </w:t>
        </w:r>
      </w:ins>
      <w:ins w:id="208" w:author="RAN2#123bis_v2" w:date="2023-10-22T15:16:00Z">
        <w:r w:rsidR="00B80FB9">
          <w:rPr>
            <w:lang w:eastAsia="ko-KR"/>
          </w:rPr>
          <w:t>configured</w:t>
        </w:r>
      </w:ins>
      <w:ins w:id="209" w:author="RAN2#123" w:date="2023-09-05T16:03:00Z">
        <w:r>
          <w:rPr>
            <w:lang w:eastAsia="ko-KR"/>
          </w:rPr>
          <w:t xml:space="preserve"> uplink grant for initial </w:t>
        </w:r>
      </w:ins>
      <w:ins w:id="210" w:author="RAN2#123" w:date="2023-09-05T16:04:00Z">
        <w:r>
          <w:rPr>
            <w:lang w:eastAsia="ko-KR"/>
          </w:rPr>
          <w:t xml:space="preserve">uplink </w:t>
        </w:r>
      </w:ins>
      <w:ins w:id="211" w:author="RAN2#123" w:date="2023-09-05T16:03:00Z">
        <w:r>
          <w:rPr>
            <w:lang w:eastAsia="ko-KR"/>
          </w:rPr>
          <w:t>transmission according to clause 5.</w:t>
        </w:r>
      </w:ins>
      <w:ins w:id="212" w:author="RAN2#123" w:date="2023-09-05T16:08:00Z">
        <w:r>
          <w:rPr>
            <w:lang w:eastAsia="ko-KR"/>
          </w:rPr>
          <w:t>8.2</w:t>
        </w:r>
      </w:ins>
      <w:ins w:id="213" w:author="RAN2#123" w:date="2023-09-05T16:03:00Z">
        <w:r>
          <w:rPr>
            <w:lang w:eastAsia="ko-KR"/>
          </w:rPr>
          <w:t>.</w:t>
        </w:r>
      </w:ins>
    </w:p>
    <w:p w14:paraId="3D9D3E05" w14:textId="77777777" w:rsidR="00BC5E9D" w:rsidRDefault="0095375E">
      <w:pPr>
        <w:pStyle w:val="B1"/>
        <w:rPr>
          <w:ins w:id="214" w:author="RAN2#123" w:date="2023-09-05T15:24:00Z"/>
          <w:lang w:eastAsia="ko-KR"/>
        </w:rPr>
      </w:pPr>
      <w:ins w:id="215" w:author="RAN2#123" w:date="2023-09-05T15:24:00Z">
        <w:r>
          <w:rPr>
            <w:lang w:eastAsia="ko-KR"/>
          </w:rPr>
          <w:lastRenderedPageBreak/>
          <w:t>1&gt; else:</w:t>
        </w:r>
      </w:ins>
    </w:p>
    <w:p w14:paraId="3EDE1D64" w14:textId="35867B3D" w:rsidR="00FA7DB2" w:rsidRDefault="00FA7DB2">
      <w:pPr>
        <w:pStyle w:val="B2"/>
        <w:rPr>
          <w:ins w:id="216" w:author="RAN2#123bis" w:date="2023-10-17T15:07:00Z"/>
          <w:lang w:eastAsia="ko-KR"/>
        </w:rPr>
      </w:pPr>
      <w:commentRangeStart w:id="217"/>
      <w:ins w:id="218" w:author="RAN2#123bis" w:date="2023-10-17T15:06:00Z">
        <w:r>
          <w:rPr>
            <w:lang w:eastAsia="ko-KR"/>
          </w:rPr>
          <w:t xml:space="preserve">2&gt; </w:t>
        </w:r>
        <w:r w:rsidR="003D441D">
          <w:rPr>
            <w:lang w:eastAsia="ko-KR"/>
          </w:rPr>
          <w:t>if</w:t>
        </w:r>
      </w:ins>
      <w:ins w:id="219" w:author="RAN2#123bis" w:date="2023-10-17T15:07:00Z">
        <w:r w:rsidR="003D441D">
          <w:rPr>
            <w:lang w:eastAsia="ko-KR"/>
          </w:rPr>
          <w:t xml:space="preserve"> </w:t>
        </w:r>
      </w:ins>
      <w:commentRangeStart w:id="220"/>
      <w:commentRangeStart w:id="221"/>
      <w:proofErr w:type="spellStart"/>
      <w:ins w:id="222" w:author="RAN2#123bis_v2" w:date="2023-10-22T15:28:00Z">
        <w:r w:rsidR="006D570F">
          <w:rPr>
            <w:i/>
            <w:iCs/>
            <w:lang w:eastAsia="ko-KR"/>
          </w:rPr>
          <w:t>tci-StateID</w:t>
        </w:r>
      </w:ins>
      <w:proofErr w:type="spellEnd"/>
      <w:ins w:id="223" w:author="RAN2#123bis" w:date="2023-10-17T15:07:00Z">
        <w:r w:rsidR="003D441D">
          <w:rPr>
            <w:lang w:eastAsia="ko-KR"/>
          </w:rPr>
          <w:t xml:space="preserve"> </w:t>
        </w:r>
      </w:ins>
      <w:commentRangeEnd w:id="220"/>
      <w:r w:rsidR="00140B5E">
        <w:rPr>
          <w:rStyle w:val="af4"/>
        </w:rPr>
        <w:commentReference w:id="220"/>
      </w:r>
      <w:commentRangeEnd w:id="221"/>
      <w:r w:rsidR="00255BCA">
        <w:rPr>
          <w:rStyle w:val="af4"/>
        </w:rPr>
        <w:commentReference w:id="221"/>
      </w:r>
      <w:ins w:id="224"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CEB20F3" w:rsidR="003D441D" w:rsidRPr="003D441D" w:rsidRDefault="00C20B83" w:rsidP="00C20B83">
      <w:pPr>
        <w:pStyle w:val="B3"/>
        <w:rPr>
          <w:ins w:id="225" w:author="RAN2#123bis" w:date="2023-10-17T15:06:00Z"/>
          <w:noProof/>
          <w:lang w:eastAsia="ko-KR"/>
        </w:rPr>
      </w:pPr>
      <w:ins w:id="226" w:author="RAN2#123bis" w:date="2023-10-17T15:08:00Z">
        <w:r>
          <w:rPr>
            <w:noProof/>
            <w:lang w:eastAsia="ko-KR"/>
          </w:rPr>
          <w:t xml:space="preserve">3&gt; </w:t>
        </w:r>
      </w:ins>
      <w:ins w:id="227" w:author="RAN2#123bis" w:date="2023-10-17T15:09:00Z">
        <w:r w:rsidR="00260233" w:rsidRPr="00011F2B">
          <w:rPr>
            <w:rFonts w:eastAsia="宋体"/>
          </w:rPr>
          <w:t xml:space="preserve">indicate </w:t>
        </w:r>
      </w:ins>
      <w:ins w:id="228" w:author="RAN2#123bis_v2" w:date="2023-10-22T15:40:00Z">
        <w:r w:rsidR="00B45F84">
          <w:rPr>
            <w:rFonts w:eastAsia="宋体"/>
          </w:rPr>
          <w:t>to lower layers the TCI state</w:t>
        </w:r>
      </w:ins>
      <w:ins w:id="229" w:author="RAN2#123bis_v2" w:date="2023-10-22T15:41:00Z">
        <w:r w:rsidR="00B45F84">
          <w:rPr>
            <w:rFonts w:eastAsia="宋体"/>
          </w:rPr>
          <w:t xml:space="preserve"> information included in </w:t>
        </w:r>
        <w:proofErr w:type="spellStart"/>
        <w:r w:rsidR="00B45F84">
          <w:rPr>
            <w:rFonts w:eastAsia="宋体"/>
            <w:i/>
            <w:iCs/>
          </w:rPr>
          <w:t>tci-StateID</w:t>
        </w:r>
      </w:ins>
      <w:proofErr w:type="spellEnd"/>
      <w:ins w:id="230" w:author="RAN2#123bis" w:date="2023-10-17T15:09:00Z">
        <w:r w:rsidR="00260233" w:rsidRPr="00011F2B">
          <w:rPr>
            <w:rFonts w:eastAsia="宋体"/>
          </w:rPr>
          <w:t>;</w:t>
        </w:r>
      </w:ins>
      <w:commentRangeEnd w:id="217"/>
      <w:r w:rsidR="009725A8">
        <w:rPr>
          <w:rStyle w:val="af4"/>
        </w:rPr>
        <w:commentReference w:id="217"/>
      </w:r>
    </w:p>
    <w:p w14:paraId="54611F5B" w14:textId="31B66F71" w:rsidR="00BC5E9D" w:rsidRDefault="0095375E">
      <w:pPr>
        <w:pStyle w:val="B2"/>
        <w:rPr>
          <w:ins w:id="231" w:author="RAN2#123" w:date="2023-09-05T15:12:00Z"/>
          <w:lang w:eastAsia="ko-KR"/>
        </w:rPr>
      </w:pPr>
      <w:commentRangeStart w:id="232"/>
      <w:ins w:id="233" w:author="RAN2#123" w:date="2023-09-05T15:24:00Z">
        <w:r>
          <w:rPr>
            <w:lang w:eastAsia="ko-KR"/>
          </w:rPr>
          <w:t>2</w:t>
        </w:r>
      </w:ins>
      <w:commentRangeEnd w:id="232"/>
      <w:r w:rsidR="00AB7F8B">
        <w:rPr>
          <w:rStyle w:val="af4"/>
        </w:rPr>
        <w:commentReference w:id="232"/>
      </w:r>
      <w:ins w:id="234" w:author="RAN2#123" w:date="2023-09-05T15:24:00Z">
        <w:r>
          <w:rPr>
            <w:lang w:eastAsia="ko-KR"/>
          </w:rPr>
          <w:t xml:space="preserve">&gt; </w:t>
        </w:r>
      </w:ins>
      <w:ins w:id="235" w:author="RAN2#123" w:date="2023-09-05T15:12:00Z">
        <w:r>
          <w:rPr>
            <w:lang w:eastAsia="ko-KR"/>
          </w:rPr>
          <w:t>monitor</w:t>
        </w:r>
      </w:ins>
      <w:ins w:id="236" w:author="RAN2#123" w:date="2023-09-08T16:24:00Z">
        <w:r w:rsidR="00934C81">
          <w:rPr>
            <w:lang w:eastAsia="ko-KR"/>
          </w:rPr>
          <w:t xml:space="preserve"> the</w:t>
        </w:r>
      </w:ins>
      <w:ins w:id="237" w:author="RAN2#123" w:date="2023-09-05T15:12:00Z">
        <w:r>
          <w:rPr>
            <w:lang w:eastAsia="ko-KR"/>
          </w:rPr>
          <w:t xml:space="preserve"> PDCCH</w:t>
        </w:r>
      </w:ins>
      <w:ins w:id="238" w:author="RAN2#123" w:date="2023-09-08T16:24:00Z">
        <w:r w:rsidR="006E0C1B">
          <w:rPr>
            <w:lang w:eastAsia="ko-KR"/>
          </w:rPr>
          <w:t xml:space="preserve"> </w:t>
        </w:r>
        <w:r w:rsidR="00934C81">
          <w:rPr>
            <w:lang w:eastAsia="ko-KR"/>
          </w:rPr>
          <w:t>as specified in TS 38.213 [6]</w:t>
        </w:r>
      </w:ins>
      <w:ins w:id="239"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1"/>
      </w:pPr>
      <w:r>
        <w:lastRenderedPageBreak/>
        <w:t>Annex – Agreements</w:t>
      </w:r>
    </w:p>
    <w:p w14:paraId="0AB3AB1C" w14:textId="35EC016B" w:rsidR="008E0CEA" w:rsidRDefault="008E0CEA" w:rsidP="008E0CEA">
      <w:pPr>
        <w:pStyle w:val="3"/>
        <w:rPr>
          <w:lang w:val="en-US"/>
        </w:rPr>
      </w:pPr>
      <w:r>
        <w:rPr>
          <w:lang w:val="en-US"/>
        </w:rPr>
        <w:t>RAN2#123bis Agreements</w:t>
      </w:r>
    </w:p>
    <w:p w14:paraId="41F7A7B0" w14:textId="6AC608D1" w:rsidR="00647E0C" w:rsidRDefault="00647E0C" w:rsidP="00647E0C">
      <w:commentRangeStart w:id="240"/>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40"/>
      <w:r w:rsidR="001B120A">
        <w:rPr>
          <w:rStyle w:val="af4"/>
        </w:rPr>
        <w:commentReference w:id="240"/>
      </w:r>
    </w:p>
    <w:p w14:paraId="0EAF4CA4" w14:textId="4FBECC62" w:rsidR="008E0CEA" w:rsidRDefault="00647E0C" w:rsidP="00647E0C">
      <w:r>
        <w:t xml:space="preserve">No explicit NW indication to enable/disable PUCCH repetition for Msg4 HARQ-ACK besides the needed signalling for number of </w:t>
      </w:r>
      <w:proofErr w:type="gramStart"/>
      <w:r>
        <w:t>repetition</w:t>
      </w:r>
      <w:proofErr w:type="gramEnd"/>
      <w:r>
        <w:t>,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 xml:space="preserve">Upon T304 expiry, the UE does not </w:t>
      </w:r>
      <w:proofErr w:type="spellStart"/>
      <w:r w:rsidRPr="00F53DA1">
        <w:t>fallback</w:t>
      </w:r>
      <w:proofErr w:type="spellEnd"/>
      <w:r w:rsidRPr="00F53DA1">
        <w:t xml:space="preserve"> to RACH-based HO.</w:t>
      </w:r>
    </w:p>
    <w:p w14:paraId="70632661" w14:textId="7D98ED82" w:rsidR="00612574" w:rsidRDefault="00612574" w:rsidP="00612574">
      <w:proofErr w:type="spellStart"/>
      <w:r w:rsidRPr="00612574">
        <w:rPr>
          <w:highlight w:val="green"/>
        </w:rPr>
        <w:t>Preallocated</w:t>
      </w:r>
      <w:proofErr w:type="spellEnd"/>
      <w:r w:rsidRPr="00612574">
        <w:rPr>
          <w:highlight w:val="green"/>
        </w:rPr>
        <w:t xml:space="preserve">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 xml:space="preserve">We follow the LTE baseline for when UE starts the PTAG </w:t>
      </w:r>
      <w:proofErr w:type="spellStart"/>
      <w:r w:rsidRPr="00F53DA1">
        <w:rPr>
          <w:highlight w:val="green"/>
        </w:rPr>
        <w:t>timeAlignmentTimer</w:t>
      </w:r>
      <w:proofErr w:type="spellEnd"/>
      <w:r w:rsidRPr="00F53DA1">
        <w:rPr>
          <w:highlight w:val="green"/>
        </w:rPr>
        <w:t xml:space="preserve">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41"/>
      <w:r w:rsidRPr="001B120A">
        <w:rPr>
          <w:highlight w:val="yellow"/>
        </w:rPr>
        <w:t>We support soft satellite switching in Rel-18</w:t>
      </w:r>
      <w:commentRangeEnd w:id="241"/>
      <w:r w:rsidR="00237F7C">
        <w:rPr>
          <w:rStyle w:val="af4"/>
        </w:rPr>
        <w:commentReference w:id="241"/>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w:t>
      </w:r>
      <w:proofErr w:type="spellStart"/>
      <w:r w:rsidRPr="001B120A">
        <w:rPr>
          <w:highlight w:val="yellow"/>
        </w:rPr>
        <w:t>rediscuss</w:t>
      </w:r>
      <w:proofErr w:type="spellEnd"/>
      <w:r w:rsidRPr="001B120A">
        <w:rPr>
          <w:highlight w:val="yellow"/>
        </w:rPr>
        <w:t xml:space="preserve">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w:t>
      </w:r>
      <w:proofErr w:type="gramStart"/>
      <w:r>
        <w:t>stop</w:t>
      </w:r>
      <w:proofErr w:type="gramEnd"/>
      <w:r>
        <w:t xml:space="preserve"> time) to stop any UL operation. </w:t>
      </w:r>
      <w:r>
        <w:rPr>
          <w:highlight w:val="yellow"/>
        </w:rPr>
        <w:t xml:space="preserve">FFS on </w:t>
      </w:r>
      <w:proofErr w:type="spellStart"/>
      <w:r>
        <w:rPr>
          <w:highlight w:val="yellow"/>
        </w:rPr>
        <w:t>timeAlignmentTimer</w:t>
      </w:r>
      <w:proofErr w:type="spellEnd"/>
      <w:r>
        <w:rPr>
          <w:highlight w:val="yellow"/>
        </w:rPr>
        <w:t xml:space="preserve">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 xml:space="preserve">The mapping between type-1 CG and SSBs in CG-SDT can be the baseline of how to configure pre-allocated grant mapped to SSBs (can </w:t>
      </w:r>
      <w:proofErr w:type="spellStart"/>
      <w:r>
        <w:rPr>
          <w:highlight w:val="green"/>
        </w:rPr>
        <w:t>rediscuss</w:t>
      </w:r>
      <w:proofErr w:type="spellEnd"/>
      <w:r>
        <w:rPr>
          <w:highlight w:val="green"/>
        </w:rPr>
        <w:t xml:space="preserve">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proofErr w:type="spellStart"/>
      <w:r w:rsidRPr="008E0CEA">
        <w:rPr>
          <w:highlight w:val="green"/>
        </w:rPr>
        <w:t>fallback</w:t>
      </w:r>
      <w:proofErr w:type="spellEnd"/>
      <w:r w:rsidRPr="008E0CEA">
        <w:rPr>
          <w:highlight w:val="green"/>
        </w:rPr>
        <w:t xml:space="preserve"> to RACH HO (with new SSB selection), while T304 is running</w:t>
      </w:r>
    </w:p>
    <w:p w14:paraId="0B261F80" w14:textId="77777777" w:rsidR="008E0CEA" w:rsidRDefault="008E0CEA" w:rsidP="008E0CEA">
      <w:pPr>
        <w:pStyle w:val="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w:t>
      </w:r>
      <w:proofErr w:type="spellStart"/>
      <w:r>
        <w:t>gNB</w:t>
      </w:r>
      <w:proofErr w:type="spellEnd"/>
      <w:r>
        <w:t xml:space="preserve">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 xml:space="preserve">Remove “FFS how to perform RACH-less UL synchronization to NTN target cell”, RAN2 assumes the UL sync handling in the target cell is the same in RACH-based HO and RACH-less HO, except how to acquire NTA (FFS on the spec </w:t>
      </w:r>
      <w:proofErr w:type="gramStart"/>
      <w:r>
        <w:rPr>
          <w:highlight w:val="green"/>
        </w:rPr>
        <w:t>impact ,</w:t>
      </w:r>
      <w:proofErr w:type="gramEnd"/>
      <w:r>
        <w:rPr>
          <w:highlight w:val="green"/>
        </w:rPr>
        <w:t xml:space="preserve"> if any)</w:t>
      </w:r>
    </w:p>
    <w:p w14:paraId="531B0EED" w14:textId="77777777" w:rsidR="008E0CEA" w:rsidRDefault="008E0CEA" w:rsidP="008E0CEA">
      <w:r>
        <w:t xml:space="preserve">t-Service in SIB19 can also be interpreted by Rel-18 UE in Connected mode to know that a satellite </w:t>
      </w:r>
      <w:proofErr w:type="gramStart"/>
      <w:r>
        <w:t>change</w:t>
      </w:r>
      <w:proofErr w:type="gramEnd"/>
      <w:r>
        <w:t xml:space="preserv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w:t>
      </w:r>
      <w:proofErr w:type="spellStart"/>
      <w:r>
        <w:t>gNB</w:t>
      </w:r>
      <w:proofErr w:type="spellEnd"/>
      <w:r>
        <w:t>;</w:t>
      </w:r>
    </w:p>
    <w:p w14:paraId="0AAF8D59" w14:textId="77777777" w:rsidR="008E0CEA" w:rsidRDefault="008E0CEA" w:rsidP="008E0CEA">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af6"/>
        <w:numPr>
          <w:ilvl w:val="0"/>
          <w:numId w:val="1"/>
        </w:numPr>
      </w:pPr>
      <w:r>
        <w:t>receive a RACH-less HO command which can include pre-allocated grant optionally. FFS N_TA is optional. (RRC)</w:t>
      </w:r>
    </w:p>
    <w:p w14:paraId="0E19D6B1" w14:textId="77777777" w:rsidR="008E0CEA" w:rsidRDefault="008E0CEA" w:rsidP="008E0CEA">
      <w:pPr>
        <w:pStyle w:val="af6"/>
        <w:numPr>
          <w:ilvl w:val="0"/>
          <w:numId w:val="1"/>
        </w:numPr>
      </w:pPr>
      <w:r>
        <w:lastRenderedPageBreak/>
        <w:t>start timer T304 for the target cell (RRC)</w:t>
      </w:r>
    </w:p>
    <w:p w14:paraId="104E027F" w14:textId="77777777" w:rsidR="008E0CEA" w:rsidRDefault="008E0CEA" w:rsidP="008E0CEA">
      <w:pPr>
        <w:pStyle w:val="af6"/>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af6"/>
        <w:numPr>
          <w:ilvl w:val="0"/>
          <w:numId w:val="1"/>
        </w:numPr>
      </w:pPr>
      <w:r w:rsidRPr="008E0CEA">
        <w:rPr>
          <w:highlight w:val="green"/>
        </w:rPr>
        <w:t>start time alignment timer (MAC</w:t>
      </w:r>
      <w:r>
        <w:t>)</w:t>
      </w:r>
    </w:p>
    <w:p w14:paraId="0CC8297D" w14:textId="77777777" w:rsidR="008E0CEA" w:rsidRDefault="008E0CEA" w:rsidP="008E0CEA">
      <w:pPr>
        <w:pStyle w:val="af6"/>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af6"/>
        <w:numPr>
          <w:ilvl w:val="0"/>
          <w:numId w:val="1"/>
        </w:numPr>
        <w:rPr>
          <w:highlight w:val="green"/>
        </w:rPr>
      </w:pPr>
      <w:r>
        <w:rPr>
          <w:highlight w:val="green"/>
        </w:rPr>
        <w:t xml:space="preserve">send initial UL transmission including </w:t>
      </w:r>
      <w:proofErr w:type="spellStart"/>
      <w:r>
        <w:rPr>
          <w:highlight w:val="green"/>
        </w:rPr>
        <w:t>RRCReconfigurationComplete</w:t>
      </w:r>
      <w:proofErr w:type="spellEnd"/>
      <w:r>
        <w:rPr>
          <w:highlight w:val="green"/>
        </w:rPr>
        <w:t xml:space="preserve"> message using the available UL grant (RRC, MAC, PHY)</w:t>
      </w:r>
    </w:p>
    <w:p w14:paraId="06E4F6EF" w14:textId="77777777" w:rsidR="008E0CEA" w:rsidRDefault="008E0CEA" w:rsidP="008E0CEA">
      <w:pPr>
        <w:pStyle w:val="af6"/>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af6"/>
        <w:numPr>
          <w:ilvl w:val="0"/>
          <w:numId w:val="1"/>
        </w:numPr>
      </w:pPr>
      <w:r>
        <w:t>stop timer T304 for the target cell. (RRC)</w:t>
      </w:r>
    </w:p>
    <w:p w14:paraId="2BC20082" w14:textId="77777777" w:rsidR="008E0CEA" w:rsidRDefault="008E0CEA" w:rsidP="008E0CEA">
      <w:pPr>
        <w:pStyle w:val="af6"/>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af6"/>
        <w:numPr>
          <w:ilvl w:val="1"/>
          <w:numId w:val="1"/>
        </w:numPr>
        <w:rPr>
          <w:highlight w:val="green"/>
        </w:rPr>
      </w:pPr>
      <w:r w:rsidRPr="008E0CEA">
        <w:rPr>
          <w:highlight w:val="green"/>
        </w:rPr>
        <w:t xml:space="preserve">FFS RACH-less HO failure handling, e.g. whether UE </w:t>
      </w:r>
      <w:proofErr w:type="spellStart"/>
      <w:r w:rsidRPr="008E0CEA">
        <w:rPr>
          <w:highlight w:val="green"/>
        </w:rPr>
        <w:t>fallback</w:t>
      </w:r>
      <w:proofErr w:type="spellEnd"/>
      <w:r w:rsidRPr="008E0CEA">
        <w:rPr>
          <w:highlight w:val="green"/>
        </w:rPr>
        <w:t xml:space="preserve"> to RACH-based HO to the target cell</w:t>
      </w:r>
    </w:p>
    <w:p w14:paraId="57CF7E12" w14:textId="77777777" w:rsidR="008E0CEA" w:rsidRDefault="008E0CEA" w:rsidP="008E0CEA">
      <w:pPr>
        <w:pStyle w:val="af6"/>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 xml:space="preserve">Send </w:t>
      </w:r>
      <w:proofErr w:type="gramStart"/>
      <w:r>
        <w:t>an</w:t>
      </w:r>
      <w:proofErr w:type="gramEnd"/>
      <w:r>
        <w:t xml:space="preserve"> LS to RAN1 informing RAN2 agreements on NTN RACH-less HO and check RAN1 views on the following aspects:</w:t>
      </w:r>
    </w:p>
    <w:p w14:paraId="2CF2A4CB" w14:textId="77777777" w:rsidR="008E0CEA" w:rsidRDefault="008E0CEA" w:rsidP="008E0CEA">
      <w:pPr>
        <w:pStyle w:val="af6"/>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af6"/>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af6"/>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3AE42AB8" w14:textId="77777777" w:rsidR="008E0CEA" w:rsidRDefault="008E0CEA" w:rsidP="008E0CEA">
      <w:pPr>
        <w:pStyle w:val="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af6"/>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af6"/>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af6"/>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w:t>
      </w:r>
      <w:proofErr w:type="spellStart"/>
      <w:r>
        <w:t>gNB</w:t>
      </w:r>
      <w:proofErr w:type="spellEnd"/>
      <w:r>
        <w:t xml:space="preserve"> (no key change), satellite switching without PCI changing (not requiring L3 mobility) is supported</w:t>
      </w:r>
    </w:p>
    <w:p w14:paraId="32A0B0FF" w14:textId="77777777" w:rsidR="008E0CEA" w:rsidRDefault="008E0CEA" w:rsidP="008E0CEA">
      <w:pPr>
        <w:pStyle w:val="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 xml:space="preserve">Send </w:t>
      </w:r>
      <w:proofErr w:type="gramStart"/>
      <w:r>
        <w:t>an</w:t>
      </w:r>
      <w:proofErr w:type="gramEnd"/>
      <w:r>
        <w:t xml:space="preserve">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af6"/>
        <w:numPr>
          <w:ilvl w:val="0"/>
          <w:numId w:val="2"/>
        </w:numPr>
      </w:pPr>
      <w:r>
        <w:t>RAN1 impact</w:t>
      </w:r>
    </w:p>
    <w:p w14:paraId="5570E059" w14:textId="77777777" w:rsidR="008E0CEA" w:rsidRDefault="008E0CEA" w:rsidP="008E0CEA">
      <w:pPr>
        <w:pStyle w:val="af6"/>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af6"/>
        <w:numPr>
          <w:ilvl w:val="0"/>
          <w:numId w:val="2"/>
        </w:numPr>
      </w:pPr>
      <w:r>
        <w:t>Applicability to hard or soft satellite switching</w:t>
      </w:r>
    </w:p>
    <w:p w14:paraId="64239DB8" w14:textId="77777777" w:rsidR="008E0CEA" w:rsidRDefault="008E0CEA" w:rsidP="008E0CEA">
      <w:pPr>
        <w:pStyle w:val="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5B4C6E52" w14:textId="77777777" w:rsidR="008E0CEA" w:rsidRDefault="008E0CEA" w:rsidP="008E0CEA">
      <w:r>
        <w:t xml:space="preserve">RAN2 should consider, as starting point, the re-use of the LCS framework of the LMF network for the network verification procedure. Send </w:t>
      </w:r>
      <w:proofErr w:type="gramStart"/>
      <w:r>
        <w:t>an</w:t>
      </w:r>
      <w:proofErr w:type="gramEnd"/>
      <w:r>
        <w:t xml:space="preserve">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Xiaomi-Xiaolong" w:date="2023-10-23T16:25:00Z" w:initials="m">
    <w:p w14:paraId="412AC776" w14:textId="0E68C04A" w:rsidR="00C83C30" w:rsidRPr="00C83C30" w:rsidRDefault="00C83C30">
      <w:pPr>
        <w:pStyle w:val="a6"/>
        <w:rPr>
          <w:rFonts w:eastAsia="等线"/>
          <w:lang w:eastAsia="zh-CN"/>
        </w:rPr>
      </w:pPr>
      <w:r>
        <w:rPr>
          <w:rStyle w:val="af4"/>
        </w:rPr>
        <w:annotationRef/>
      </w:r>
      <w:r>
        <w:rPr>
          <w:rFonts w:eastAsia="等线"/>
          <w:lang w:eastAsia="zh-CN"/>
        </w:rPr>
        <w:t xml:space="preserve">We are not sure that the </w:t>
      </w:r>
      <w:proofErr w:type="spellStart"/>
      <w:r w:rsidRPr="00C83C30">
        <w:rPr>
          <w:rFonts w:eastAsia="等线"/>
          <w:i/>
          <w:iCs/>
          <w:lang w:eastAsia="zh-CN"/>
        </w:rPr>
        <w:t>rach-LessHO</w:t>
      </w:r>
      <w:proofErr w:type="spellEnd"/>
      <w:r>
        <w:rPr>
          <w:rFonts w:eastAsia="等线"/>
          <w:lang w:eastAsia="zh-CN"/>
        </w:rPr>
        <w:t xml:space="preserve"> is a MAC parameter which it can be configured to MAC directly by RRC. </w:t>
      </w:r>
    </w:p>
  </w:comment>
  <w:comment w:id="22" w:author="vivo (Stephen)" w:date="2023-10-26T22:34:00Z" w:initials="vivo">
    <w:p w14:paraId="50EECF06" w14:textId="43B22D99" w:rsidR="00FF26CC" w:rsidRPr="00FF26CC" w:rsidRDefault="00FF26CC">
      <w:pPr>
        <w:pStyle w:val="a6"/>
        <w:rPr>
          <w:rFonts w:eastAsia="等线" w:hint="eastAsia"/>
          <w:lang w:eastAsia="zh-CN"/>
        </w:rPr>
      </w:pPr>
      <w:r>
        <w:rPr>
          <w:rStyle w:val="af4"/>
        </w:rPr>
        <w:annotationRef/>
      </w:r>
      <w:r>
        <w:rPr>
          <w:rFonts w:eastAsia="等线"/>
          <w:lang w:eastAsia="zh-CN"/>
        </w:rPr>
        <w:t xml:space="preserve">The RRC can configure MAC with this. We are fine with current modelling. </w:t>
      </w:r>
    </w:p>
  </w:comment>
  <w:comment w:id="42" w:author="vivo (Stephen)" w:date="2023-10-26T22:36:00Z" w:initials="vivo">
    <w:p w14:paraId="74553E0F" w14:textId="26B9DDC7" w:rsidR="00FF26CC" w:rsidRDefault="00FF26CC">
      <w:pPr>
        <w:pStyle w:val="a6"/>
        <w:rPr>
          <w:rFonts w:eastAsia="等线"/>
          <w:lang w:eastAsia="zh-CN"/>
        </w:rPr>
      </w:pPr>
      <w:r>
        <w:rPr>
          <w:rStyle w:val="af4"/>
        </w:rPr>
        <w:annotationRef/>
      </w:r>
      <w:r>
        <w:rPr>
          <w:rFonts w:eastAsia="等线" w:hint="eastAsia"/>
          <w:lang w:eastAsia="zh-CN"/>
        </w:rPr>
        <w:t>A</w:t>
      </w:r>
      <w:r>
        <w:rPr>
          <w:rFonts w:eastAsia="等线"/>
          <w:lang w:eastAsia="zh-CN"/>
        </w:rPr>
        <w:t>s per RRC, it resets MAC at first (</w:t>
      </w:r>
      <w:r w:rsidR="005947E8">
        <w:rPr>
          <w:rFonts w:eastAsia="等线"/>
          <w:lang w:eastAsia="zh-CN"/>
        </w:rPr>
        <w:t xml:space="preserve">thus </w:t>
      </w:r>
      <w:r>
        <w:rPr>
          <w:rFonts w:eastAsia="等线"/>
          <w:lang w:eastAsia="zh-CN"/>
        </w:rPr>
        <w:t xml:space="preserve">stopping the running timer) and then configure the RACH-less upon doing reconfiguration with sync, it seems sufficient to only have the start case </w:t>
      </w:r>
    </w:p>
    <w:p w14:paraId="185AB27C" w14:textId="7851C73C" w:rsidR="00FF26CC" w:rsidRPr="00FF26CC" w:rsidRDefault="00FF26CC">
      <w:pPr>
        <w:pStyle w:val="a6"/>
        <w:rPr>
          <w:rFonts w:eastAsia="等线" w:hint="eastAsia"/>
          <w:lang w:eastAsia="zh-CN"/>
        </w:rPr>
      </w:pPr>
      <w:r>
        <w:t>start</w:t>
      </w:r>
      <w:r w:rsidRPr="00FF26CC">
        <w:rPr>
          <w:strike/>
          <w:color w:val="FF0000"/>
        </w:rPr>
        <w:t xml:space="preserve"> or restart</w:t>
      </w:r>
      <w:r>
        <w:t xml:space="preserve"> </w:t>
      </w:r>
      <w:r>
        <w:rPr>
          <w:rStyle w:val="af4"/>
        </w:rPr>
        <w:annotationRef/>
      </w:r>
      <w:r>
        <w:t xml:space="preserve">the </w:t>
      </w:r>
      <w:proofErr w:type="spellStart"/>
      <w:r>
        <w:rPr>
          <w:i/>
          <w:iCs/>
        </w:rPr>
        <w:t>timeAlignmentTimer</w:t>
      </w:r>
      <w:proofErr w:type="spellEnd"/>
      <w:r>
        <w:t xml:space="preserve"> associated with PTAG.</w:t>
      </w:r>
      <w:r>
        <w:rPr>
          <w:rStyle w:val="af4"/>
        </w:rPr>
        <w:annotationRef/>
      </w:r>
      <w:r>
        <w:rPr>
          <w:rStyle w:val="af4"/>
        </w:rPr>
        <w:annotationRef/>
      </w:r>
    </w:p>
  </w:comment>
  <w:comment w:id="40" w:author="Xiaomi-Xiaolong" w:date="2023-10-23T16:33:00Z" w:initials="m">
    <w:p w14:paraId="2C602E61" w14:textId="77777777" w:rsidR="00E62D9A" w:rsidRDefault="00E62D9A">
      <w:pPr>
        <w:pStyle w:val="a6"/>
        <w:rPr>
          <w:rFonts w:eastAsia="等线"/>
          <w:lang w:eastAsia="zh-CN"/>
        </w:rPr>
      </w:pPr>
      <w:r>
        <w:rPr>
          <w:rStyle w:val="af4"/>
        </w:rPr>
        <w:annotationRef/>
      </w:r>
      <w:r>
        <w:rPr>
          <w:rFonts w:eastAsia="等线"/>
          <w:lang w:eastAsia="zh-CN"/>
        </w:rPr>
        <w:t>In RAN2#123bis meeting, RAN2 made following agreements:</w:t>
      </w:r>
    </w:p>
    <w:p w14:paraId="7F5D03D5" w14:textId="77777777" w:rsidR="00E62D9A" w:rsidRDefault="00E62D9A">
      <w:pPr>
        <w:pStyle w:val="a6"/>
        <w:rPr>
          <w:rFonts w:eastAsia="等线"/>
          <w:i/>
          <w:iCs/>
          <w:lang w:eastAsia="zh-CN"/>
        </w:rPr>
      </w:pPr>
      <w:r w:rsidRPr="00E62D9A">
        <w:rPr>
          <w:rFonts w:eastAsia="等线"/>
          <w:i/>
          <w:iCs/>
          <w:lang w:eastAsia="zh-CN"/>
        </w:rPr>
        <w:t>4.</w:t>
      </w:r>
      <w:r w:rsidRPr="00E62D9A">
        <w:rPr>
          <w:rFonts w:eastAsia="等线"/>
          <w:i/>
          <w:iCs/>
          <w:lang w:eastAsia="zh-CN"/>
        </w:rPr>
        <w:tab/>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0F8349A3" w14:textId="77777777" w:rsidR="00E62D9A" w:rsidRDefault="00E62D9A">
      <w:pPr>
        <w:pStyle w:val="a6"/>
        <w:rPr>
          <w:rFonts w:eastAsia="等线"/>
          <w:i/>
          <w:iCs/>
          <w:lang w:eastAsia="zh-CN"/>
        </w:rPr>
      </w:pPr>
    </w:p>
    <w:p w14:paraId="22B5FB47" w14:textId="1E137CBD" w:rsidR="00E62D9A" w:rsidRPr="00E62D9A" w:rsidRDefault="00E62D9A">
      <w:pPr>
        <w:pStyle w:val="a6"/>
        <w:rPr>
          <w:rFonts w:eastAsia="等线"/>
          <w:lang w:eastAsia="zh-CN"/>
        </w:rPr>
      </w:pPr>
      <w:r w:rsidRPr="00E62D9A">
        <w:rPr>
          <w:rFonts w:eastAsia="等线"/>
          <w:lang w:eastAsia="zh-CN"/>
        </w:rPr>
        <w:t xml:space="preserve">If the </w:t>
      </w:r>
      <w:proofErr w:type="gramStart"/>
      <w:r w:rsidRPr="00E62D9A">
        <w:rPr>
          <w:rFonts w:eastAsia="等线"/>
          <w:lang w:eastAsia="zh-CN"/>
        </w:rPr>
        <w:t>time based</w:t>
      </w:r>
      <w:proofErr w:type="gramEnd"/>
      <w:r w:rsidRPr="00E62D9A">
        <w:rPr>
          <w:rFonts w:eastAsia="等线"/>
          <w:lang w:eastAsia="zh-CN"/>
        </w:rPr>
        <w:t xml:space="preserve"> CHO with RACH-less HO is configured, when to start the </w:t>
      </w:r>
      <w:proofErr w:type="spellStart"/>
      <w:r w:rsidRPr="00E62D9A">
        <w:rPr>
          <w:rFonts w:eastAsia="等线"/>
          <w:lang w:eastAsia="zh-CN"/>
        </w:rPr>
        <w:t>timeAlignmentTimer</w:t>
      </w:r>
      <w:proofErr w:type="spellEnd"/>
      <w:r w:rsidRPr="00E62D9A">
        <w:rPr>
          <w:rFonts w:eastAsia="等线"/>
          <w:lang w:eastAsia="zh-CN"/>
        </w:rPr>
        <w:t xml:space="preserve"> needs to be further discussed since the </w:t>
      </w:r>
      <w:proofErr w:type="spellStart"/>
      <w:r w:rsidRPr="00E62D9A">
        <w:t>timeAlignmentTimer</w:t>
      </w:r>
      <w:proofErr w:type="spellEnd"/>
      <w:r w:rsidRPr="00E62D9A">
        <w:t xml:space="preserve"> may be expired before CHO execution</w:t>
      </w:r>
      <w:r>
        <w:t xml:space="preserve"> according to the current running CR</w:t>
      </w:r>
      <w:r w:rsidRPr="00E62D9A">
        <w:t>,</w:t>
      </w:r>
      <w:r>
        <w:t xml:space="preserve"> we think</w:t>
      </w:r>
      <w:r w:rsidRPr="00E62D9A">
        <w:t xml:space="preserve"> this is not reasonable</w:t>
      </w:r>
      <w:r>
        <w:t xml:space="preserve"> and </w:t>
      </w:r>
      <w:proofErr w:type="spellStart"/>
      <w:r>
        <w:rPr>
          <w:i/>
          <w:iCs/>
        </w:rPr>
        <w:t>timeAlignmentTimer</w:t>
      </w:r>
      <w:proofErr w:type="spellEnd"/>
      <w:r>
        <w:t xml:space="preserve"> associated with PTAG should be start or restart when the time CHO is executed.</w:t>
      </w:r>
    </w:p>
  </w:comment>
  <w:comment w:id="41" w:author="vivo (Stephen)" w:date="2023-10-26T22:34:00Z" w:initials="vivo">
    <w:p w14:paraId="258C1F26" w14:textId="6BCC5160" w:rsidR="00FF26CC" w:rsidRPr="00FF26CC" w:rsidRDefault="00FF26CC">
      <w:pPr>
        <w:pStyle w:val="a6"/>
        <w:rPr>
          <w:rFonts w:eastAsia="等线" w:hint="eastAsia"/>
          <w:lang w:eastAsia="zh-CN"/>
        </w:rPr>
      </w:pPr>
      <w:r>
        <w:rPr>
          <w:rStyle w:val="af4"/>
        </w:rPr>
        <w:annotationRef/>
      </w:r>
      <w:r>
        <w:rPr>
          <w:rFonts w:eastAsia="等线" w:hint="eastAsia"/>
          <w:lang w:eastAsia="zh-CN"/>
        </w:rPr>
        <w:t>R</w:t>
      </w:r>
      <w:r>
        <w:rPr>
          <w:rFonts w:eastAsia="等线"/>
          <w:lang w:eastAsia="zh-CN"/>
        </w:rPr>
        <w:t>ACH-</w:t>
      </w:r>
      <w:proofErr w:type="spellStart"/>
      <w:r>
        <w:rPr>
          <w:rFonts w:eastAsia="等线"/>
          <w:lang w:eastAsia="zh-CN"/>
        </w:rPr>
        <w:t>lessHo</w:t>
      </w:r>
      <w:proofErr w:type="spellEnd"/>
      <w:r>
        <w:rPr>
          <w:rFonts w:eastAsia="等线"/>
          <w:lang w:eastAsia="zh-CN"/>
        </w:rPr>
        <w:t xml:space="preserve"> is only indicated to MAC after CHO conditions are satisfied. The current modelling is okay. </w:t>
      </w:r>
    </w:p>
  </w:comment>
  <w:comment w:id="62" w:author="RAN2#123bis_v2" w:date="2023-10-22T15:46:00Z" w:initials="123bis">
    <w:p w14:paraId="2BEE047E" w14:textId="77777777" w:rsidR="00AB7F8B" w:rsidRDefault="00AB7F8B" w:rsidP="00AB7F8B">
      <w:pPr>
        <w:pStyle w:val="a6"/>
      </w:pPr>
      <w:r>
        <w:rPr>
          <w:rStyle w:val="af4"/>
        </w:rPr>
        <w:annotationRef/>
      </w:r>
      <w:r>
        <w:t>Wording aligned with latest LTM CR</w:t>
      </w:r>
    </w:p>
  </w:comment>
  <w:comment w:id="73" w:author="vivo (Stephen)" w:date="2023-10-26T22:38:00Z" w:initials="vivo">
    <w:p w14:paraId="250B5C35" w14:textId="40B61BC3" w:rsidR="00036AAF" w:rsidRPr="00036AAF" w:rsidRDefault="00036AAF">
      <w:pPr>
        <w:pStyle w:val="a6"/>
        <w:rPr>
          <w:rFonts w:eastAsia="等线" w:hint="eastAsia"/>
          <w:lang w:eastAsia="zh-CN"/>
        </w:rPr>
      </w:pPr>
      <w:r>
        <w:rPr>
          <w:rStyle w:val="af4"/>
        </w:rPr>
        <w:annotationRef/>
      </w:r>
      <w:r>
        <w:rPr>
          <w:rFonts w:eastAsia="等线" w:hint="eastAsia"/>
          <w:lang w:eastAsia="zh-CN"/>
        </w:rPr>
        <w:t>A</w:t>
      </w:r>
      <w:r>
        <w:rPr>
          <w:rFonts w:eastAsia="等线"/>
          <w:lang w:eastAsia="zh-CN"/>
        </w:rPr>
        <w:t>lignment with RRC spec is needed</w:t>
      </w:r>
      <w:r w:rsidR="00A7769E">
        <w:rPr>
          <w:rFonts w:eastAsia="等线"/>
          <w:lang w:eastAsia="zh-CN"/>
        </w:rPr>
        <w:t xml:space="preserve"> for NTN RACH-less case</w:t>
      </w:r>
      <w:bookmarkStart w:id="74" w:name="_GoBack"/>
      <w:bookmarkEnd w:id="74"/>
      <w:r>
        <w:rPr>
          <w:rFonts w:eastAsia="等线"/>
          <w:lang w:eastAsia="zh-CN"/>
        </w:rPr>
        <w:t xml:space="preserve">. I.e., </w:t>
      </w:r>
    </w:p>
    <w:p w14:paraId="19D3CE5A" w14:textId="0F47E405" w:rsidR="00036AAF" w:rsidRDefault="00036AAF">
      <w:pPr>
        <w:pStyle w:val="a6"/>
      </w:pPr>
      <w:r>
        <w:rPr>
          <w:noProof/>
          <w:lang w:eastAsia="ko-KR"/>
        </w:rPr>
        <w:t>indicate to upper layer</w:t>
      </w:r>
      <w:r>
        <w:t xml:space="preserve"> that RACH-less handover has been successfully completed</w:t>
      </w:r>
    </w:p>
  </w:comment>
  <w:comment w:id="87" w:author="RAN2#123bis_v2" w:date="2023-10-22T15:50:00Z" w:initials="123bis">
    <w:p w14:paraId="5BFA1C46" w14:textId="77777777" w:rsidR="00AB7F8B" w:rsidRDefault="00AB7F8B" w:rsidP="00AB7F8B">
      <w:pPr>
        <w:pStyle w:val="a6"/>
      </w:pPr>
      <w:r>
        <w:rPr>
          <w:rStyle w:val="af4"/>
        </w:rPr>
        <w:annotationRef/>
      </w:r>
      <w:r>
        <w:t>Wording updated to align with latest LTM running CR</w:t>
      </w:r>
    </w:p>
  </w:comment>
  <w:comment w:id="112" w:author="RAN2#123bis_v2" w:date="2023-10-22T15:23:00Z" w:initials="123bis">
    <w:p w14:paraId="486187D6" w14:textId="77777777" w:rsidR="00AB7F8B" w:rsidRDefault="00AB7F8B">
      <w:pPr>
        <w:pStyle w:val="a6"/>
      </w:pPr>
      <w:r>
        <w:rPr>
          <w:rStyle w:val="af4"/>
        </w:rPr>
        <w:annotationRef/>
      </w:r>
      <w:r>
        <w:t xml:space="preserve">This is a potential alternative to using the terminology "when the RACH-less handover procedure is ongoing" which is language not typically used in MAC specification. </w:t>
      </w:r>
    </w:p>
    <w:p w14:paraId="60A502B8" w14:textId="77777777" w:rsidR="00AB7F8B" w:rsidRDefault="00AB7F8B">
      <w:pPr>
        <w:pStyle w:val="a6"/>
      </w:pPr>
    </w:p>
    <w:p w14:paraId="4375DFB1" w14:textId="77777777" w:rsidR="00AB7F8B" w:rsidRDefault="00AB7F8B" w:rsidP="00AB7F8B">
      <w:pPr>
        <w:pStyle w:val="a6"/>
      </w:pPr>
      <w:r>
        <w:t>Companies which do not agree with the current wording are encouraged to suggest an alternative.</w:t>
      </w:r>
    </w:p>
  </w:comment>
  <w:comment w:id="168" w:author="RAN2#123bis_v2" w:date="2023-10-22T16:07:00Z" w:initials="123bis">
    <w:p w14:paraId="76503524" w14:textId="77777777" w:rsidR="00AB7F8B" w:rsidRDefault="00AB7F8B">
      <w:pPr>
        <w:pStyle w:val="a6"/>
      </w:pPr>
      <w:r>
        <w:rPr>
          <w:rStyle w:val="af4"/>
        </w:rPr>
        <w:annotationRef/>
      </w:r>
      <w:r>
        <w:t>Section updated to remove references to "</w:t>
      </w:r>
      <w:proofErr w:type="spellStart"/>
      <w:r>
        <w:t>preallocated</w:t>
      </w:r>
      <w:proofErr w:type="spellEnd"/>
      <w:r>
        <w:t xml:space="preserve"> uplink grant" however may still necessary to decide between dynamic vs. configured UL grant for initial UL transmission in RACH-less (i.e., similar to selection between RA vs. CG SDT procedure).</w:t>
      </w:r>
    </w:p>
    <w:p w14:paraId="7E13A59A" w14:textId="77777777" w:rsidR="00AB7F8B" w:rsidRDefault="00AB7F8B">
      <w:pPr>
        <w:pStyle w:val="a6"/>
      </w:pPr>
    </w:p>
    <w:p w14:paraId="307DD85F" w14:textId="77777777" w:rsidR="00AB7F8B" w:rsidRDefault="00AB7F8B" w:rsidP="00AB7F8B">
      <w:pPr>
        <w:pStyle w:val="a6"/>
      </w:pPr>
      <w:r>
        <w:t>This has been updated accordingly and uses similar structure/wording to SDT</w:t>
      </w:r>
    </w:p>
  </w:comment>
  <w:comment w:id="201" w:author="RAN2#123bis_v2" w:date="2023-10-22T15:28:00Z" w:initials="123bis">
    <w:p w14:paraId="6E806B21" w14:textId="6C494A34" w:rsidR="00AB7F8B" w:rsidRDefault="00AB7F8B" w:rsidP="00AB7F8B">
      <w:pPr>
        <w:pStyle w:val="a6"/>
      </w:pPr>
      <w:r>
        <w:rPr>
          <w:rStyle w:val="af4"/>
        </w:rPr>
        <w:annotationRef/>
      </w:r>
      <w:r>
        <w:t>Updated according to latest RRC specification draft</w:t>
      </w:r>
    </w:p>
  </w:comment>
  <w:comment w:id="220" w:author="RAN2#123bis_v2" w:date="2023-10-22T16:08:00Z" w:initials="123bis">
    <w:p w14:paraId="2B9395F9" w14:textId="77777777" w:rsidR="00AB7F8B" w:rsidRDefault="00AB7F8B" w:rsidP="00AB7F8B">
      <w:pPr>
        <w:pStyle w:val="a6"/>
      </w:pPr>
      <w:r>
        <w:rPr>
          <w:rStyle w:val="af4"/>
        </w:rPr>
        <w:annotationRef/>
      </w:r>
      <w:r>
        <w:t>Updated according to latest RRC CR</w:t>
      </w:r>
    </w:p>
  </w:comment>
  <w:comment w:id="221" w:author="QC-Bharat" w:date="2023-10-25T15:12:00Z" w:initials="BS">
    <w:p w14:paraId="15E45774" w14:textId="77777777" w:rsidR="00343819" w:rsidRDefault="00255BCA" w:rsidP="008A1CE8">
      <w:pPr>
        <w:pStyle w:val="a6"/>
      </w:pPr>
      <w:r>
        <w:rPr>
          <w:rStyle w:val="af4"/>
        </w:rPr>
        <w:annotationRef/>
      </w:r>
      <w:r w:rsidR="00343819">
        <w:t xml:space="preserve">Not sure If this whole section is coordinated with LTM. This we didn't discussed yet for NTN. In our understanding it is SSB index that network needs to provide to UE as per RAN1 discussion. Please add note or remove for now. </w:t>
      </w:r>
    </w:p>
  </w:comment>
  <w:comment w:id="217" w:author="Apple - Fangli" w:date="2023-10-26T19:14:00Z" w:initials="MOU">
    <w:p w14:paraId="39BEC779" w14:textId="77777777" w:rsidR="009725A8" w:rsidRDefault="009725A8" w:rsidP="00A5711B">
      <w:r>
        <w:rPr>
          <w:rStyle w:val="af4"/>
        </w:rPr>
        <w:annotationRef/>
      </w:r>
      <w:r>
        <w:rPr>
          <w:color w:val="000000"/>
        </w:rPr>
        <w:t xml:space="preserve">It seems the beam info (i.e. </w:t>
      </w:r>
      <w:proofErr w:type="spellStart"/>
      <w:r>
        <w:rPr>
          <w:color w:val="000000"/>
        </w:rPr>
        <w:t>tci-StateID</w:t>
      </w:r>
      <w:proofErr w:type="spellEnd"/>
      <w:r>
        <w:rPr>
          <w:color w:val="000000"/>
        </w:rPr>
        <w:t>) is optionally provided for dynamic grant case.  </w:t>
      </w:r>
    </w:p>
    <w:p w14:paraId="66F7320A" w14:textId="77777777" w:rsidR="009725A8" w:rsidRDefault="009725A8" w:rsidP="00A5711B">
      <w:r>
        <w:rPr>
          <w:color w:val="000000"/>
        </w:rPr>
        <w:t xml:space="preserve">Then, the question is what’s the UE </w:t>
      </w:r>
      <w:proofErr w:type="spellStart"/>
      <w:r>
        <w:rPr>
          <w:color w:val="000000"/>
        </w:rPr>
        <w:t>behavior</w:t>
      </w:r>
      <w:proofErr w:type="spellEnd"/>
      <w:r>
        <w:rPr>
          <w:color w:val="000000"/>
        </w:rPr>
        <w:t xml:space="preserve"> if network </w:t>
      </w:r>
      <w:proofErr w:type="spellStart"/>
      <w:r>
        <w:rPr>
          <w:color w:val="000000"/>
        </w:rPr>
        <w:t>doesnot</w:t>
      </w:r>
      <w:proofErr w:type="spellEnd"/>
      <w:r>
        <w:rPr>
          <w:color w:val="000000"/>
        </w:rPr>
        <w:t xml:space="preserve"> provide the beam info (TCI state info) for dynamic grant case?</w:t>
      </w:r>
    </w:p>
    <w:p w14:paraId="79B04615" w14:textId="77777777" w:rsidR="009725A8" w:rsidRDefault="009725A8" w:rsidP="00A5711B"/>
  </w:comment>
  <w:comment w:id="232" w:author="OPPO" w:date="2023-10-23T14:22:00Z" w:initials="OPPO">
    <w:p w14:paraId="46FDBE9F" w14:textId="39432B55" w:rsidR="00AB7F8B" w:rsidRPr="00AB7F8B" w:rsidRDefault="00AB7F8B">
      <w:pPr>
        <w:pStyle w:val="a6"/>
      </w:pPr>
      <w:r>
        <w:rPr>
          <w:rStyle w:val="af4"/>
        </w:rPr>
        <w:annotationRef/>
      </w:r>
      <w:r w:rsidR="00790FBD">
        <w:t>S</w:t>
      </w:r>
      <w:r>
        <w:t>hould</w:t>
      </w:r>
      <w:r w:rsidR="00790FBD">
        <w:t xml:space="preserve"> be revised to 3&gt;</w:t>
      </w:r>
    </w:p>
  </w:comment>
  <w:comment w:id="240" w:author="RAN2#123bis" w:date="2023-10-17T15:21:00Z" w:initials="123bis">
    <w:p w14:paraId="791FF57B" w14:textId="45BC039B" w:rsidR="00AB7F8B" w:rsidRDefault="00AB7F8B" w:rsidP="00AB7F8B">
      <w:pPr>
        <w:pStyle w:val="a6"/>
      </w:pPr>
      <w:r>
        <w:rPr>
          <w:rStyle w:val="af4"/>
        </w:rPr>
        <w:annotationRef/>
      </w:r>
      <w:r>
        <w:t>To be specified via general MAC rapporteur CR</w:t>
      </w:r>
    </w:p>
  </w:comment>
  <w:comment w:id="241" w:author="RAN2#123bis" w:date="2023-10-17T15:22:00Z" w:initials="123bis">
    <w:p w14:paraId="189AED82" w14:textId="77777777" w:rsidR="00AB7F8B" w:rsidRDefault="00AB7F8B" w:rsidP="00AB7F8B">
      <w:pPr>
        <w:pStyle w:val="a6"/>
      </w:pPr>
      <w:r>
        <w:rPr>
          <w:rStyle w:val="af4"/>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2AC776" w15:done="0"/>
  <w15:commentEx w15:paraId="50EECF06" w15:paraIdParent="412AC776" w15:done="0"/>
  <w15:commentEx w15:paraId="185AB27C" w15:done="0"/>
  <w15:commentEx w15:paraId="22B5FB47" w15:done="0"/>
  <w15:commentEx w15:paraId="258C1F26" w15:paraIdParent="22B5FB47" w15:done="0"/>
  <w15:commentEx w15:paraId="2BEE047E" w15:done="0"/>
  <w15:commentEx w15:paraId="19D3CE5A" w15:done="0"/>
  <w15:commentEx w15:paraId="5BFA1C46" w15:done="0"/>
  <w15:commentEx w15:paraId="4375DFB1" w15:done="0"/>
  <w15:commentEx w15:paraId="307DD85F" w15:done="0"/>
  <w15:commentEx w15:paraId="6E806B21" w15:done="0"/>
  <w15:commentEx w15:paraId="2B9395F9" w15:done="0"/>
  <w15:commentEx w15:paraId="15E45774" w15:paraIdParent="2B9395F9" w15:done="0"/>
  <w15:commentEx w15:paraId="79B04615" w15:done="0"/>
  <w15:commentEx w15:paraId="46FDBE9F"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1CF9" w16cex:dateUtc="2023-10-23T08:25:00Z"/>
  <w16cex:commentExtensible w16cex:durableId="28E11EDD" w16cex:dateUtc="2023-10-23T08:33:00Z"/>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50973B4C" w16cex:dateUtc="2023-10-25T22:12:00Z"/>
  <w16cex:commentExtensible w16cex:durableId="0238F7FC" w16cex:dateUtc="2023-10-26T11:14: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AC776" w16cid:durableId="28E11CF9"/>
  <w16cid:commentId w16cid:paraId="50EECF06" w16cid:durableId="28E567D8"/>
  <w16cid:commentId w16cid:paraId="185AB27C" w16cid:durableId="28E56851"/>
  <w16cid:commentId w16cid:paraId="22B5FB47" w16cid:durableId="28E11EDD"/>
  <w16cid:commentId w16cid:paraId="258C1F26" w16cid:durableId="28E567FC"/>
  <w16cid:commentId w16cid:paraId="2BEE047E" w16cid:durableId="35595195"/>
  <w16cid:commentId w16cid:paraId="19D3CE5A" w16cid:durableId="28E568D0"/>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15E45774" w16cid:durableId="50973B4C"/>
  <w16cid:commentId w16cid:paraId="79B04615" w16cid:durableId="0238F7FC"/>
  <w16cid:commentId w16cid:paraId="46FDBE9F" w16cid:durableId="28E1002E"/>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DDF8B" w14:textId="77777777" w:rsidR="009E2D1E" w:rsidRDefault="009E2D1E">
      <w:pPr>
        <w:spacing w:line="240" w:lineRule="auto"/>
      </w:pPr>
      <w:r>
        <w:separator/>
      </w:r>
    </w:p>
  </w:endnote>
  <w:endnote w:type="continuationSeparator" w:id="0">
    <w:p w14:paraId="0C4D18BC" w14:textId="77777777" w:rsidR="009E2D1E" w:rsidRDefault="009E2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AB7F8B" w:rsidRDefault="00AB7F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2B9F1" w14:textId="77777777" w:rsidR="009E2D1E" w:rsidRDefault="009E2D1E">
      <w:pPr>
        <w:spacing w:after="0"/>
      </w:pPr>
      <w:r>
        <w:separator/>
      </w:r>
    </w:p>
  </w:footnote>
  <w:footnote w:type="continuationSeparator" w:id="0">
    <w:p w14:paraId="1A5E9935" w14:textId="77777777" w:rsidR="009E2D1E" w:rsidRDefault="009E2D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3">
    <w15:presenceInfo w15:providerId="None" w15:userId="RAN2#123"/>
  </w15:person>
  <w15:person w15:author="Xiaomi-Xiaolong">
    <w15:presenceInfo w15:providerId="None" w15:userId="Xiaomi-Xiaolong"/>
  </w15:person>
  <w15:person w15:author="vivo (Stephen)">
    <w15:presenceInfo w15:providerId="None" w15:userId="vivo (Stephen)"/>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rson w15:author="QC-Bharat">
    <w15:presenceInfo w15:providerId="None" w15:userId="QC-Bharat"/>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6AAF"/>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0FBD"/>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21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5F0D"/>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2D1E"/>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0E18"/>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D9A"/>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5.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23</Pages>
  <Words>10167</Words>
  <Characters>57957</Characters>
  <Application>Microsoft Office Word</Application>
  <DocSecurity>0</DocSecurity>
  <Lines>482</Lines>
  <Paragraphs>135</Paragraphs>
  <ScaleCrop>false</ScaleCrop>
  <Company>Huawei Technologies Co.,Ltd.</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vivo (Stephen)</cp:lastModifiedBy>
  <cp:revision>13</cp:revision>
  <dcterms:created xsi:type="dcterms:W3CDTF">2023-10-23T05:54:00Z</dcterms:created>
  <dcterms:modified xsi:type="dcterms:W3CDTF">2023-10-26T14:43:00Z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