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SimSun" w:hAnsi="Arial"/>
              </w:rPr>
            </w:pPr>
            <w:r>
              <w:rPr>
                <w:rFonts w:ascii="Arial" w:eastAsia="SimSun"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B7F8B">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SimSun" w:hAnsi="Arial"/>
              </w:rPr>
            </w:pPr>
            <w:r>
              <w:rPr>
                <w:rFonts w:ascii="Arial" w:eastAsia="SimSun"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SimSun"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SimSun"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SimSun"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SimSun"/>
        </w:rPr>
      </w:pPr>
      <w:ins w:id="14" w:author="RAN2#121bis-e" w:date="2023-05-16T12:01:00Z">
        <w:r>
          <w:rPr>
            <w:rFonts w:eastAsia="SimSun"/>
          </w:rPr>
          <w:t xml:space="preserve">Editor’s note: </w:t>
        </w:r>
      </w:ins>
      <w:ins w:id="15" w:author="RAN2#123" w:date="2023-09-05T14:18:00Z">
        <w:r>
          <w:rPr>
            <w:rFonts w:eastAsia="SimSun"/>
            <w:i/>
            <w:iCs/>
          </w:rPr>
          <w:t>timeAlignmentTimer</w:t>
        </w:r>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commentRangeStart w:id="21"/>
      <w:ins w:id="22" w:author="RAN2#123" w:date="2023-09-05T16:09:00Z">
        <w:r>
          <w:rPr>
            <w:i/>
            <w:iCs/>
          </w:rPr>
          <w:t>rach</w:t>
        </w:r>
      </w:ins>
      <w:ins w:id="23" w:author="RAN2#123" w:date="2023-09-05T15:00:00Z">
        <w:r>
          <w:rPr>
            <w:i/>
            <w:iCs/>
          </w:rPr>
          <w:t>-LessHO</w:t>
        </w:r>
      </w:ins>
      <w:commentRangeEnd w:id="21"/>
      <w:r w:rsidR="00C83C30">
        <w:rPr>
          <w:rStyle w:val="CommentReference"/>
        </w:rPr>
        <w:commentReference w:id="21"/>
      </w:r>
      <w:ins w:id="24" w:author="RAN2#123" w:date="2023-09-05T14:56:00Z">
        <w:r>
          <w:t>:</w:t>
        </w:r>
      </w:ins>
    </w:p>
    <w:p w14:paraId="377A439F" w14:textId="4FBFC8AD" w:rsidR="00BC5E9D" w:rsidRDefault="0095375E">
      <w:pPr>
        <w:pStyle w:val="B2"/>
        <w:rPr>
          <w:ins w:id="25" w:author="RAN2#123bis" w:date="2023-10-17T14:13:00Z"/>
        </w:rPr>
      </w:pPr>
      <w:ins w:id="26" w:author="RAN2#123" w:date="2023-09-05T14:56:00Z">
        <w:r>
          <w:rPr>
            <w:lang w:eastAsia="ko-KR"/>
          </w:rPr>
          <w:t>2&gt;</w:t>
        </w:r>
        <w:r>
          <w:rPr>
            <w:lang w:eastAsia="ko-KR"/>
          </w:rPr>
          <w:tab/>
        </w:r>
      </w:ins>
      <w:ins w:id="27" w:author="RAN2#123" w:date="2023-09-05T15:01:00Z">
        <w:r>
          <w:t>set</w:t>
        </w:r>
      </w:ins>
      <w:ins w:id="28" w:author="RAN2#123" w:date="2023-09-05T14:56:00Z">
        <w:r>
          <w:t xml:space="preserve"> the </w:t>
        </w:r>
      </w:ins>
      <w:ins w:id="29" w:author="RAN2#123" w:date="2023-09-05T15:00:00Z">
        <w:r>
          <w:rPr>
            <w:lang w:eastAsia="zh-CN"/>
          </w:rPr>
          <w:t>N</w:t>
        </w:r>
        <w:r>
          <w:rPr>
            <w:vertAlign w:val="subscript"/>
            <w:lang w:eastAsia="zh-CN"/>
          </w:rPr>
          <w:t>TA</w:t>
        </w:r>
      </w:ins>
      <w:ins w:id="30" w:author="RAN2#123" w:date="2023-09-05T14:57:00Z">
        <w:r>
          <w:t xml:space="preserve"> va</w:t>
        </w:r>
      </w:ins>
      <w:ins w:id="31" w:author="RAN2#123" w:date="2023-09-05T14:58:00Z">
        <w:r>
          <w:t>lue</w:t>
        </w:r>
      </w:ins>
      <w:ins w:id="32" w:author="RAN2#123" w:date="2023-09-08T16:16:00Z">
        <w:r w:rsidR="00011F2B">
          <w:t xml:space="preserve"> </w:t>
        </w:r>
        <w:r w:rsidR="00011F2B">
          <w:rPr>
            <w:lang w:eastAsia="ko-KR"/>
          </w:rPr>
          <w:t>(as defined in TS 38.211 [8])</w:t>
        </w:r>
        <w:r w:rsidR="00011F2B">
          <w:t xml:space="preserve"> </w:t>
        </w:r>
      </w:ins>
      <w:ins w:id="33" w:author="RAN2#123" w:date="2023-09-05T15:01:00Z">
        <w:r>
          <w:t>to the value</w:t>
        </w:r>
      </w:ins>
      <w:ins w:id="34" w:author="RAN2#123" w:date="2023-09-05T14:58:00Z">
        <w:r>
          <w:t xml:space="preserve"> indicated by </w:t>
        </w:r>
        <w:r>
          <w:rPr>
            <w:i/>
            <w:iCs/>
          </w:rPr>
          <w:t xml:space="preserve">targetNTA </w:t>
        </w:r>
        <w:r>
          <w:t xml:space="preserve">in </w:t>
        </w:r>
      </w:ins>
      <w:ins w:id="35" w:author="RAN2#123" w:date="2023-09-08T16:16:00Z">
        <w:r w:rsidR="00011F2B">
          <w:rPr>
            <w:i/>
            <w:iCs/>
          </w:rPr>
          <w:t>rach</w:t>
        </w:r>
      </w:ins>
      <w:ins w:id="36" w:author="RAN2#123" w:date="2023-09-05T15:01:00Z">
        <w:r>
          <w:rPr>
            <w:i/>
            <w:iCs/>
          </w:rPr>
          <w:t>-LessHO</w:t>
        </w:r>
        <w:r>
          <w:t xml:space="preserve"> </w:t>
        </w:r>
      </w:ins>
      <w:ins w:id="37" w:author="RAN2#123" w:date="2023-09-05T14:56:00Z">
        <w:r>
          <w:t>for PTAG;</w:t>
        </w:r>
      </w:ins>
    </w:p>
    <w:p w14:paraId="7F1841DE" w14:textId="5E11D5D2" w:rsidR="00C44EAA" w:rsidRPr="00517332" w:rsidRDefault="00517332">
      <w:pPr>
        <w:pStyle w:val="B2"/>
      </w:pPr>
      <w:ins w:id="38" w:author="RAN2#123bis" w:date="2023-10-17T14:15:00Z">
        <w:r>
          <w:t>2&gt;</w:t>
        </w:r>
        <w:commentRangeStart w:id="39"/>
        <w:r>
          <w:t xml:space="preserve"> start or restart the </w:t>
        </w:r>
        <w:r>
          <w:rPr>
            <w:i/>
            <w:iCs/>
          </w:rPr>
          <w:t>timeAlignmentTimer</w:t>
        </w:r>
        <w:r>
          <w:t xml:space="preserve"> associated with PTAG.</w:t>
        </w:r>
      </w:ins>
      <w:commentRangeEnd w:id="39"/>
      <w:r w:rsidR="00E62D9A">
        <w:rPr>
          <w:rStyle w:val="CommentReference"/>
        </w:rPr>
        <w:commentReference w:id="39"/>
      </w:r>
    </w:p>
    <w:p w14:paraId="0E952D13" w14:textId="65C6DC50" w:rsidR="00AA53B0" w:rsidRPr="00982682" w:rsidRDefault="00AA53B0" w:rsidP="00AA53B0">
      <w:pPr>
        <w:pStyle w:val="B1"/>
        <w:rPr>
          <w:lang w:eastAsia="ko-KR"/>
        </w:rPr>
      </w:pPr>
      <w:bookmarkStart w:id="40" w:name="_Toc29239827"/>
      <w:bookmarkStart w:id="41" w:name="_Toc37296186"/>
      <w:bookmarkStart w:id="42" w:name="_Toc52796469"/>
      <w:bookmarkStart w:id="43" w:name="_Toc131023392"/>
      <w:bookmarkStart w:id="44" w:name="_Toc46490312"/>
      <w:bookmarkStart w:id="45" w:name="_Toc52752007"/>
      <w:bookmarkEnd w:id="16"/>
      <w:r w:rsidRPr="00982682">
        <w:rPr>
          <w:rFonts w:eastAsia="DengXian"/>
          <w:lang w:eastAsia="zh-CN"/>
        </w:rPr>
        <w:t>1&gt;</w:t>
      </w:r>
      <w:r w:rsidRPr="00982682">
        <w:rPr>
          <w:rFonts w:eastAsia="DengXian"/>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inactivePosSRS-TimeAlignmentTimer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0"/>
      <w:bookmarkEnd w:id="41"/>
      <w:bookmarkEnd w:id="42"/>
      <w:bookmarkEnd w:id="43"/>
      <w:bookmarkEnd w:id="44"/>
      <w:bookmarkEnd w:id="45"/>
    </w:p>
    <w:p w14:paraId="2515094E" w14:textId="77777777" w:rsidR="00BC5E9D" w:rsidRDefault="0095375E">
      <w:pPr>
        <w:pStyle w:val="Heading3"/>
        <w:rPr>
          <w:lang w:eastAsia="ko-KR"/>
        </w:rPr>
      </w:pPr>
      <w:bookmarkStart w:id="46" w:name="_Toc29239828"/>
      <w:bookmarkStart w:id="47" w:name="_Toc46490313"/>
      <w:bookmarkStart w:id="48" w:name="_Toc37296187"/>
      <w:bookmarkStart w:id="49" w:name="_Toc52796470"/>
      <w:bookmarkStart w:id="50" w:name="_Toc52752008"/>
      <w:bookmarkStart w:id="51" w:name="_Toc139032251"/>
      <w:r>
        <w:rPr>
          <w:lang w:eastAsia="ko-KR"/>
        </w:rPr>
        <w:t>5.3.1</w:t>
      </w:r>
      <w:r>
        <w:rPr>
          <w:lang w:eastAsia="ko-KR"/>
        </w:rPr>
        <w:tab/>
        <w:t>DL Assignment reception</w:t>
      </w:r>
      <w:bookmarkEnd w:id="46"/>
      <w:bookmarkEnd w:id="47"/>
      <w:bookmarkEnd w:id="48"/>
      <w:bookmarkEnd w:id="49"/>
      <w:bookmarkEnd w:id="50"/>
      <w:bookmarkEnd w:id="5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2" w:author="RAN2#123bis" w:date="2023-10-17T14:47:00Z"/>
        </w:rPr>
      </w:pPr>
      <w:ins w:id="53" w:author="RAN2#123bis" w:date="2023-10-17T14:21:00Z">
        <w:r>
          <w:rPr>
            <w:lang w:eastAsia="zh-CN"/>
          </w:rPr>
          <w:t xml:space="preserve">2&gt; </w:t>
        </w:r>
        <w:r>
          <w:rPr>
            <w:lang w:eastAsia="ko-KR"/>
          </w:rPr>
          <w:t xml:space="preserve">if the MAC entity is configured with </w:t>
        </w:r>
        <w:r>
          <w:rPr>
            <w:i/>
            <w:iCs/>
          </w:rPr>
          <w:t>rach-LessHO</w:t>
        </w:r>
      </w:ins>
      <w:ins w:id="54" w:author="RAN2#123bis" w:date="2023-10-17T14:27:00Z">
        <w:r w:rsidR="00CB0594" w:rsidRPr="00853329">
          <w:t>:</w:t>
        </w:r>
      </w:ins>
      <w:ins w:id="55" w:author="RAN2#123bis" w:date="2023-10-17T14:22:00Z">
        <w:r w:rsidR="00E315A4">
          <w:t xml:space="preserve"> </w:t>
        </w:r>
      </w:ins>
    </w:p>
    <w:p w14:paraId="4C8C162F" w14:textId="70991824" w:rsidR="0035012E" w:rsidRDefault="00CB0594" w:rsidP="00CB0594">
      <w:pPr>
        <w:pStyle w:val="B3"/>
        <w:rPr>
          <w:ins w:id="56" w:author="RAN2#123bis" w:date="2023-10-17T14:30:00Z"/>
          <w:noProof/>
          <w:lang w:eastAsia="ko-KR"/>
        </w:rPr>
      </w:pPr>
      <w:ins w:id="57" w:author="RAN2#123bis" w:date="2023-10-17T14:27:00Z">
        <w:r>
          <w:rPr>
            <w:noProof/>
            <w:lang w:eastAsia="ko-KR"/>
          </w:rPr>
          <w:t xml:space="preserve">3&gt; </w:t>
        </w:r>
      </w:ins>
      <w:commentRangeStart w:id="58"/>
      <w:ins w:id="59"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8"/>
      <w:r w:rsidR="00C17481">
        <w:rPr>
          <w:rStyle w:val="CommentReference"/>
        </w:rPr>
        <w:commentReference w:id="58"/>
      </w:r>
    </w:p>
    <w:p w14:paraId="731838D1" w14:textId="3D6FA715" w:rsidR="00863A1C" w:rsidRDefault="006F4A93" w:rsidP="00CB0594">
      <w:pPr>
        <w:pStyle w:val="B3"/>
        <w:rPr>
          <w:ins w:id="60" w:author="RAN2#123bis" w:date="2023-10-17T14:34:00Z"/>
          <w:noProof/>
          <w:lang w:eastAsia="ko-KR"/>
        </w:rPr>
      </w:pPr>
      <w:ins w:id="61" w:author="RAN2#123bis" w:date="2023-10-17T14:30:00Z">
        <w:r>
          <w:rPr>
            <w:noProof/>
            <w:lang w:eastAsia="ko-KR"/>
          </w:rPr>
          <w:t xml:space="preserve">3&gt; if the </w:t>
        </w:r>
      </w:ins>
      <w:ins w:id="62" w:author="RAN2#123bis" w:date="2023-10-17T14:34:00Z">
        <w:r w:rsidR="003278A3">
          <w:rPr>
            <w:noProof/>
            <w:lang w:eastAsia="ko-KR"/>
          </w:rPr>
          <w:t xml:space="preserve">downlink assignment is for </w:t>
        </w:r>
      </w:ins>
      <w:ins w:id="63" w:author="RAN2#123bis_v2" w:date="2023-10-22T13:26:00Z">
        <w:r w:rsidR="005129C0">
          <w:rPr>
            <w:noProof/>
            <w:lang w:eastAsia="ko-KR"/>
          </w:rPr>
          <w:t>a</w:t>
        </w:r>
      </w:ins>
      <w:ins w:id="64" w:author="RAN2#123bis" w:date="2023-10-17T14:34:00Z">
        <w:r w:rsidR="003278A3">
          <w:rPr>
            <w:noProof/>
            <w:lang w:eastAsia="ko-KR"/>
          </w:rPr>
          <w:t xml:space="preserve"> new transmission</w:t>
        </w:r>
      </w:ins>
      <w:ins w:id="65" w:author="RAN2#123bis_v2" w:date="2023-10-22T15:46:00Z">
        <w:r w:rsidR="00C17481">
          <w:rPr>
            <w:noProof/>
            <w:lang w:eastAsia="ko-KR"/>
          </w:rPr>
          <w:t>:</w:t>
        </w:r>
      </w:ins>
    </w:p>
    <w:p w14:paraId="65086F87" w14:textId="30590D83" w:rsidR="000C19B2" w:rsidRDefault="00B12DAD" w:rsidP="00853329">
      <w:pPr>
        <w:pStyle w:val="B4"/>
        <w:rPr>
          <w:ins w:id="66" w:author="RAN2#123bis" w:date="2023-10-17T14:26:00Z"/>
          <w:noProof/>
          <w:lang w:eastAsia="ko-KR"/>
        </w:rPr>
      </w:pPr>
      <w:ins w:id="67" w:author="RAN2#123bis" w:date="2023-10-17T14:35:00Z">
        <w:r>
          <w:rPr>
            <w:noProof/>
            <w:lang w:eastAsia="ko-KR"/>
          </w:rPr>
          <w:t>4</w:t>
        </w:r>
      </w:ins>
      <w:ins w:id="68"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9" w:name="_Toc29239833"/>
      <w:bookmarkStart w:id="70" w:name="_Toc37296192"/>
      <w:bookmarkStart w:id="71" w:name="_Toc46490318"/>
      <w:bookmarkStart w:id="72" w:name="_Toc52752013"/>
      <w:bookmarkStart w:id="73" w:name="_Toc52796475"/>
      <w:bookmarkStart w:id="74"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75" w:name="_Toc146701133"/>
      <w:r w:rsidRPr="00982682">
        <w:rPr>
          <w:lang w:eastAsia="ko-KR"/>
        </w:rPr>
        <w:t>5.4</w:t>
      </w:r>
      <w:r w:rsidRPr="00982682">
        <w:rPr>
          <w:lang w:eastAsia="ko-KR"/>
        </w:rPr>
        <w:tab/>
        <w:t>UL-SCH data transfer</w:t>
      </w:r>
      <w:bookmarkEnd w:id="75"/>
    </w:p>
    <w:p w14:paraId="2617ABB6" w14:textId="77777777" w:rsidR="00E55410" w:rsidRPr="00982682" w:rsidRDefault="00E55410" w:rsidP="00E55410">
      <w:pPr>
        <w:pStyle w:val="Heading3"/>
        <w:rPr>
          <w:lang w:eastAsia="ko-KR"/>
        </w:rPr>
      </w:pPr>
      <w:bookmarkStart w:id="76" w:name="_Toc146701134"/>
      <w:r w:rsidRPr="00982682">
        <w:rPr>
          <w:lang w:eastAsia="ko-KR"/>
        </w:rPr>
        <w:t>5.4.1</w:t>
      </w:r>
      <w:r w:rsidRPr="00982682">
        <w:rPr>
          <w:lang w:eastAsia="ko-KR"/>
        </w:rPr>
        <w:tab/>
        <w:t>UL Grant reception</w:t>
      </w:r>
      <w:bookmarkEnd w:id="76"/>
    </w:p>
    <w:p w14:paraId="75232DCB" w14:textId="7B81CD3C" w:rsidR="00E55410" w:rsidRPr="00982682" w:rsidRDefault="00E55410" w:rsidP="00E55410">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7"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8" w:author="RAN2#123bis" w:date="2023-10-17T14:48:00Z"/>
        </w:rPr>
      </w:pPr>
      <w:ins w:id="79" w:author="RAN2#123bis" w:date="2023-10-17T14:48:00Z">
        <w:r>
          <w:rPr>
            <w:lang w:eastAsia="zh-CN"/>
          </w:rPr>
          <w:t xml:space="preserve">2&gt; </w:t>
        </w:r>
        <w:r>
          <w:rPr>
            <w:lang w:eastAsia="ko-KR"/>
          </w:rPr>
          <w:t xml:space="preserve">if the MAC entity is configured with </w:t>
        </w:r>
        <w:r>
          <w:rPr>
            <w:i/>
            <w:iCs/>
          </w:rPr>
          <w:t>rach-LessHO</w:t>
        </w:r>
        <w:r w:rsidRPr="00853329">
          <w:t>:</w:t>
        </w:r>
        <w:r>
          <w:t xml:space="preserve"> </w:t>
        </w:r>
      </w:ins>
    </w:p>
    <w:p w14:paraId="22E7B76C" w14:textId="00C87806" w:rsidR="00542997" w:rsidRDefault="00AA70F5" w:rsidP="00542997">
      <w:pPr>
        <w:pStyle w:val="B3"/>
        <w:rPr>
          <w:ins w:id="80" w:author="RAN2#123bis_v2" w:date="2023-10-22T15:47:00Z"/>
          <w:noProof/>
          <w:lang w:eastAsia="ko-KR"/>
        </w:rPr>
      </w:pPr>
      <w:commentRangeStart w:id="81"/>
      <w:ins w:id="82" w:author="RAN2#123bis" w:date="2023-10-17T14:48:00Z">
        <w:r>
          <w:rPr>
            <w:noProof/>
            <w:lang w:eastAsia="ko-KR"/>
          </w:rPr>
          <w:t xml:space="preserve">3&gt; </w:t>
        </w:r>
      </w:ins>
      <w:ins w:id="83"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4" w:author="RAN2#123bis" w:date="2023-10-17T14:48:00Z"/>
          <w:noProof/>
          <w:lang w:eastAsia="ko-KR"/>
        </w:rPr>
      </w:pPr>
      <w:ins w:id="85" w:author="RAN2#123bis" w:date="2023-10-17T14:48:00Z">
        <w:r>
          <w:rPr>
            <w:noProof/>
            <w:lang w:eastAsia="ko-KR"/>
          </w:rPr>
          <w:t xml:space="preserve">3&gt; </w:t>
        </w:r>
      </w:ins>
      <w:ins w:id="86"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1"/>
      <w:r w:rsidR="002A380C">
        <w:rPr>
          <w:rStyle w:val="CommentReference"/>
        </w:rPr>
        <w:commentReference w:id="81"/>
      </w:r>
    </w:p>
    <w:p w14:paraId="01211EFA" w14:textId="77777777" w:rsidR="00AA70F5" w:rsidRDefault="00AA70F5" w:rsidP="00AA70F5">
      <w:pPr>
        <w:pStyle w:val="B4"/>
        <w:rPr>
          <w:ins w:id="87" w:author="RAN2#123bis" w:date="2023-10-17T14:48:00Z"/>
          <w:noProof/>
          <w:lang w:eastAsia="ko-KR"/>
        </w:rPr>
      </w:pPr>
      <w:ins w:id="88"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9"/>
    <w:bookmarkEnd w:id="70"/>
    <w:bookmarkEnd w:id="71"/>
    <w:bookmarkEnd w:id="72"/>
    <w:bookmarkEnd w:id="73"/>
    <w:bookmarkEnd w:id="7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89" w:name="_Toc139032280"/>
      <w:r>
        <w:rPr>
          <w:lang w:eastAsia="ko-KR"/>
        </w:rPr>
        <w:t>5.8.2</w:t>
      </w:r>
      <w:r>
        <w:rPr>
          <w:lang w:eastAsia="ko-KR"/>
        </w:rPr>
        <w:tab/>
        <w:t>Uplink</w:t>
      </w:r>
      <w:bookmarkEnd w:id="89"/>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4E3DDF5A" w:rsidR="00BC5E9D" w:rsidRDefault="0095375E">
      <w:pPr>
        <w:pStyle w:val="B1"/>
        <w:rPr>
          <w:ins w:id="90" w:author="RAN2#123" w:date="2023-09-05T13:51:00Z"/>
          <w:lang w:eastAsia="ko-KR"/>
        </w:rPr>
      </w:pPr>
      <w:ins w:id="91" w:author="RAN2#123" w:date="2023-09-05T13:51:00Z">
        <w:r>
          <w:rPr>
            <w:lang w:eastAsia="ko-KR"/>
          </w:rPr>
          <w:t>-</w:t>
        </w:r>
        <w:r>
          <w:rPr>
            <w:lang w:eastAsia="ko-KR"/>
          </w:rPr>
          <w:tab/>
        </w:r>
      </w:ins>
      <w:ins w:id="92" w:author="RAN2#123" w:date="2023-09-05T13:52:00Z">
        <w:r>
          <w:rPr>
            <w:i/>
            <w:lang w:eastAsia="ko-KR"/>
          </w:rPr>
          <w:t>ntn</w:t>
        </w:r>
      </w:ins>
      <w:ins w:id="93" w:author="RAN2#123" w:date="2023-09-05T13:51:00Z">
        <w:r>
          <w:rPr>
            <w:i/>
            <w:lang w:eastAsia="ko-KR"/>
          </w:rPr>
          <w:t>-RSRP-ThresholdSSB</w:t>
        </w:r>
        <w:r>
          <w:rPr>
            <w:lang w:eastAsia="ko-KR"/>
          </w:rPr>
          <w:t xml:space="preserve">: an RSRP threshold configured for SSB selection for </w:t>
        </w:r>
      </w:ins>
      <w:ins w:id="94" w:author="RAN2#123bis_v2" w:date="2023-10-22T14:53:00Z">
        <w:r w:rsidR="00ED150A">
          <w:rPr>
            <w:lang w:eastAsia="ko-KR"/>
          </w:rPr>
          <w:t>RACH-less handover</w:t>
        </w:r>
      </w:ins>
      <w:ins w:id="95"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62EB5A1C" w:rsidR="00BC5E9D" w:rsidRDefault="0095375E">
      <w:pPr>
        <w:rPr>
          <w:ins w:id="96" w:author="RAN2#123" w:date="2023-09-05T13:54:00Z"/>
          <w:lang w:eastAsia="zh-CN"/>
        </w:rPr>
      </w:pPr>
      <w:ins w:id="97" w:author="RAN2#123" w:date="2023-09-05T13:54:00Z">
        <w:r>
          <w:rPr>
            <w:lang w:eastAsia="zh-CN"/>
          </w:rPr>
          <w:t>For a</w:t>
        </w:r>
      </w:ins>
      <w:ins w:id="98" w:author="RAN2#123bis_v2" w:date="2023-10-22T14:28:00Z">
        <w:r w:rsidR="002F0CD8">
          <w:rPr>
            <w:lang w:eastAsia="zh-CN"/>
          </w:rPr>
          <w:t>n</w:t>
        </w:r>
      </w:ins>
      <w:ins w:id="99" w:author="RAN2#123" w:date="2023-09-05T13:54:00Z">
        <w:r>
          <w:rPr>
            <w:lang w:eastAsia="zh-CN"/>
          </w:rPr>
          <w:t xml:space="preserve"> uplink grant configured for configured grant Type 1</w:t>
        </w:r>
      </w:ins>
      <w:ins w:id="100" w:author="RAN2#123bis_v2" w:date="2023-10-22T14:32:00Z">
        <w:r w:rsidR="00477201">
          <w:rPr>
            <w:lang w:eastAsia="zh-CN"/>
          </w:rPr>
          <w:t xml:space="preserve"> for</w:t>
        </w:r>
      </w:ins>
      <w:ins w:id="101" w:author="RAN2#123bis_v2" w:date="2023-10-22T14:34:00Z">
        <w:r w:rsidR="00DD1FD4">
          <w:rPr>
            <w:lang w:eastAsia="zh-CN"/>
          </w:rPr>
          <w:t xml:space="preserve"> </w:t>
        </w:r>
      </w:ins>
      <w:ins w:id="102" w:author="RAN2#123bis_v2" w:date="2023-10-22T14:32:00Z">
        <w:r w:rsidR="00477201">
          <w:rPr>
            <w:lang w:eastAsia="zh-CN"/>
          </w:rPr>
          <w:t>RACH-less</w:t>
        </w:r>
      </w:ins>
      <w:ins w:id="103" w:author="RAN2#123bis_v2" w:date="2023-10-22T14:35:00Z">
        <w:r w:rsidR="007744B8">
          <w:rPr>
            <w:lang w:eastAsia="zh-CN"/>
          </w:rPr>
          <w:t xml:space="preserve"> handover</w:t>
        </w:r>
      </w:ins>
      <w:ins w:id="104" w:author="RAN2#123" w:date="2023-09-05T13:54:00Z">
        <w:r>
          <w:rPr>
            <w:lang w:eastAsia="zh-CN"/>
          </w:rPr>
          <w:t>,</w:t>
        </w:r>
      </w:ins>
      <w:ins w:id="105" w:author="RAN2#123bis_v2" w:date="2023-10-22T14:32:00Z">
        <w:r w:rsidR="00F96DE2">
          <w:rPr>
            <w:lang w:eastAsia="zh-CN"/>
          </w:rPr>
          <w:t xml:space="preserve"> </w:t>
        </w:r>
        <w:commentRangeStart w:id="106"/>
        <w:r w:rsidR="00F96DE2">
          <w:rPr>
            <w:lang w:eastAsia="zh-CN"/>
          </w:rPr>
          <w:t xml:space="preserve">when </w:t>
        </w:r>
        <w:r w:rsidR="00F96DE2">
          <w:rPr>
            <w:i/>
            <w:iCs/>
            <w:lang w:eastAsia="zh-CN"/>
          </w:rPr>
          <w:t>rach-lessHO</w:t>
        </w:r>
        <w:r w:rsidR="00F96DE2">
          <w:rPr>
            <w:lang w:eastAsia="zh-CN"/>
          </w:rPr>
          <w:t xml:space="preserve"> is configured and the first PUSCH transmis</w:t>
        </w:r>
      </w:ins>
      <w:ins w:id="107" w:author="RAN2#123bis_v2" w:date="2023-10-22T14:33:00Z">
        <w:r w:rsidR="00F96DE2">
          <w:rPr>
            <w:lang w:eastAsia="zh-CN"/>
          </w:rPr>
          <w:t xml:space="preserve">sion </w:t>
        </w:r>
      </w:ins>
      <w:ins w:id="108" w:author="RAN2#123bis_v2" w:date="2023-10-22T14:42:00Z">
        <w:r w:rsidR="00CD5858">
          <w:rPr>
            <w:lang w:eastAsia="zh-CN"/>
          </w:rPr>
          <w:t xml:space="preserve">to the Serving Cell </w:t>
        </w:r>
      </w:ins>
      <w:ins w:id="109" w:author="RAN2#123bis_v2" w:date="2023-10-22T14:33:00Z">
        <w:r w:rsidR="00F96DE2">
          <w:rPr>
            <w:lang w:eastAsia="zh-CN"/>
          </w:rPr>
          <w:t>has not</w:t>
        </w:r>
      </w:ins>
      <w:ins w:id="110" w:author="RAN2#123bis_v2" w:date="2023-10-22T14:34:00Z">
        <w:r w:rsidR="00C01875">
          <w:rPr>
            <w:lang w:eastAsia="zh-CN"/>
          </w:rPr>
          <w:t xml:space="preserve"> </w:t>
        </w:r>
      </w:ins>
      <w:ins w:id="111" w:author="RAN2#123bis_v2" w:date="2023-10-22T14:33:00Z">
        <w:r w:rsidR="00F96DE2">
          <w:rPr>
            <w:lang w:eastAsia="zh-CN"/>
          </w:rPr>
          <w:t>been performed</w:t>
        </w:r>
      </w:ins>
      <w:commentRangeEnd w:id="106"/>
      <w:ins w:id="112" w:author="RAN2#123bis_v2" w:date="2023-10-22T15:23:00Z">
        <w:r w:rsidR="008204E8">
          <w:rPr>
            <w:rStyle w:val="CommentReference"/>
          </w:rPr>
          <w:commentReference w:id="106"/>
        </w:r>
      </w:ins>
      <w:ins w:id="113" w:author="RAN2#123bis_v2" w:date="2023-10-22T14:34:00Z">
        <w:r w:rsidR="00C01875">
          <w:rPr>
            <w:lang w:eastAsia="zh-CN"/>
          </w:rPr>
          <w:t>,</w:t>
        </w:r>
      </w:ins>
      <w:ins w:id="114"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5" w:author="RAN2#123" w:date="2023-09-08T16:21:00Z"/>
          <w:lang w:eastAsia="zh-CN"/>
        </w:rPr>
      </w:pPr>
      <w:ins w:id="116" w:author="RAN2#123" w:date="2023-09-08T16:20:00Z">
        <w:r>
          <w:rPr>
            <w:lang w:eastAsia="zh-CN"/>
          </w:rPr>
          <w:t>1</w:t>
        </w:r>
      </w:ins>
      <w:ins w:id="117" w:author="RAN2#123" w:date="2023-09-05T15:33:00Z">
        <w:r w:rsidR="0095375E">
          <w:rPr>
            <w:lang w:eastAsia="zh-CN"/>
          </w:rPr>
          <w:t xml:space="preserve">&gt; </w:t>
        </w:r>
      </w:ins>
      <w:ins w:id="118" w:author="RAN2#123" w:date="2023-09-05T15:34:00Z">
        <w:r w:rsidR="0095375E">
          <w:rPr>
            <w:lang w:eastAsia="zh-CN"/>
          </w:rPr>
          <w:t xml:space="preserve">if </w:t>
        </w:r>
      </w:ins>
      <w:ins w:id="119" w:author="RAN2#123" w:date="2023-09-05T13:55:00Z">
        <w:r w:rsidR="0095375E">
          <w:rPr>
            <w:lang w:eastAsia="zh-CN"/>
          </w:rPr>
          <w:t xml:space="preserve">at least one SSB </w:t>
        </w:r>
      </w:ins>
      <w:ins w:id="120" w:author="RAN2#123bis_v2" w:date="2023-10-22T14:43:00Z">
        <w:r w:rsidR="00E80010">
          <w:rPr>
            <w:lang w:eastAsia="zh-CN"/>
          </w:rPr>
          <w:t>corresponding to the</w:t>
        </w:r>
      </w:ins>
      <w:ins w:id="121" w:author="RAN2#123" w:date="2023-09-05T13:55:00Z">
        <w:r w:rsidR="0095375E">
          <w:rPr>
            <w:lang w:eastAsia="zh-CN"/>
          </w:rPr>
          <w:t xml:space="preserve"> </w:t>
        </w:r>
      </w:ins>
      <w:ins w:id="122" w:author="RAN2#123bis_v2" w:date="2023-10-22T14:43:00Z">
        <w:r w:rsidR="00E80010">
          <w:rPr>
            <w:lang w:eastAsia="zh-CN"/>
          </w:rPr>
          <w:t>configured</w:t>
        </w:r>
      </w:ins>
      <w:ins w:id="123" w:author="RAN2#123" w:date="2023-09-05T13:56:00Z">
        <w:r w:rsidR="0095375E">
          <w:rPr>
            <w:lang w:eastAsia="zh-CN"/>
          </w:rPr>
          <w:t xml:space="preserve"> uplink grant</w:t>
        </w:r>
      </w:ins>
      <w:ins w:id="124" w:author="RAN2#123" w:date="2023-09-05T13:55:00Z">
        <w:r w:rsidR="0095375E">
          <w:rPr>
            <w:lang w:eastAsia="zh-CN"/>
          </w:rPr>
          <w:t xml:space="preserve"> with SS-RSRP above </w:t>
        </w:r>
      </w:ins>
      <w:ins w:id="125" w:author="RAN2#123" w:date="2023-09-05T13:56:00Z">
        <w:r w:rsidR="0095375E" w:rsidRPr="005D6733">
          <w:rPr>
            <w:i/>
            <w:iCs/>
            <w:lang w:eastAsia="zh-CN"/>
          </w:rPr>
          <w:t>ntn</w:t>
        </w:r>
      </w:ins>
      <w:ins w:id="126" w:author="RAN2#123" w:date="2023-09-05T13:55:00Z">
        <w:r w:rsidR="0095375E" w:rsidRPr="005D6733">
          <w:rPr>
            <w:i/>
            <w:iCs/>
            <w:lang w:eastAsia="zh-CN"/>
          </w:rPr>
          <w:t>-RSRP-ThresholdSSB</w:t>
        </w:r>
        <w:r w:rsidR="0095375E">
          <w:rPr>
            <w:lang w:eastAsia="zh-CN"/>
          </w:rPr>
          <w:t xml:space="preserve"> is available</w:t>
        </w:r>
      </w:ins>
      <w:ins w:id="127" w:author="RAN2#123" w:date="2023-09-05T15:40:00Z">
        <w:r w:rsidR="0095375E">
          <w:rPr>
            <w:lang w:eastAsia="zh-CN"/>
          </w:rPr>
          <w:t>:</w:t>
        </w:r>
      </w:ins>
    </w:p>
    <w:p w14:paraId="3D2BE95D" w14:textId="698C44DE" w:rsidR="00011F2B" w:rsidRDefault="00011F2B" w:rsidP="00011F2B">
      <w:pPr>
        <w:pStyle w:val="B2"/>
        <w:rPr>
          <w:ins w:id="128" w:author="RAN2#123" w:date="2023-09-08T16:21:00Z"/>
          <w:lang w:eastAsia="zh-CN"/>
        </w:rPr>
      </w:pPr>
      <w:ins w:id="129" w:author="RAN2#123" w:date="2023-09-08T16:21:00Z">
        <w:r>
          <w:rPr>
            <w:lang w:eastAsia="zh-CN"/>
          </w:rPr>
          <w:t xml:space="preserve">2&gt; </w:t>
        </w:r>
        <w:r>
          <w:rPr>
            <w:rFonts w:eastAsia="SimSun"/>
            <w:lang w:eastAsia="zh-CN"/>
          </w:rPr>
          <w:t xml:space="preserve">select an SSB with SS-RSRP above </w:t>
        </w:r>
        <w:r w:rsidRPr="005D6733">
          <w:rPr>
            <w:i/>
            <w:iCs/>
            <w:lang w:eastAsia="zh-CN"/>
          </w:rPr>
          <w:t>ntn-RSRP-ThresholdSSB</w:t>
        </w:r>
        <w:r>
          <w:rPr>
            <w:lang w:eastAsia="zh-CN"/>
          </w:rPr>
          <w:t xml:space="preserve"> </w:t>
        </w:r>
        <w:r>
          <w:rPr>
            <w:rFonts w:eastAsia="SimSun"/>
            <w:lang w:eastAsia="zh-CN"/>
          </w:rPr>
          <w:t xml:space="preserve">amongst the SSB(s) associated with the </w:t>
        </w:r>
      </w:ins>
      <w:ins w:id="130" w:author="RAN2#123bis_v2" w:date="2023-10-22T14:44:00Z">
        <w:r w:rsidR="005E1B8A">
          <w:rPr>
            <w:rFonts w:eastAsia="SimSun"/>
            <w:lang w:eastAsia="zh-CN"/>
          </w:rPr>
          <w:t>configured</w:t>
        </w:r>
      </w:ins>
      <w:ins w:id="131"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32" w:author="RAN2#123" w:date="2023-09-05T13:55:00Z"/>
          <w:rFonts w:eastAsia="SimSun"/>
        </w:rPr>
      </w:pPr>
      <w:ins w:id="133" w:author="RAN2#123" w:date="2023-09-08T16:21:00Z">
        <w:r>
          <w:rPr>
            <w:rFonts w:eastAsia="SimSun"/>
          </w:rPr>
          <w:t>2</w:t>
        </w:r>
      </w:ins>
      <w:ins w:id="134" w:author="RAN2#123" w:date="2023-09-05T13:55:00Z">
        <w:r w:rsidR="0095375E" w:rsidRPr="00011F2B">
          <w:rPr>
            <w:rFonts w:eastAsia="SimSun"/>
          </w:rPr>
          <w:t>&gt;</w:t>
        </w:r>
        <w:r w:rsidR="0095375E" w:rsidRPr="00011F2B">
          <w:rPr>
            <w:rFonts w:eastAsia="SimSun"/>
          </w:rPr>
          <w:tab/>
          <w:t xml:space="preserve">indicate the </w:t>
        </w:r>
      </w:ins>
      <w:ins w:id="135" w:author="RAN2#123" w:date="2023-09-05T16:48:00Z">
        <w:r w:rsidR="0095375E" w:rsidRPr="00011F2B">
          <w:rPr>
            <w:rFonts w:eastAsia="SimSun"/>
          </w:rPr>
          <w:t xml:space="preserve">selected </w:t>
        </w:r>
      </w:ins>
      <w:ins w:id="136"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37" w:author="RAN2#123" w:date="2023-09-08T16:22:00Z">
        <w:r>
          <w:rPr>
            <w:rFonts w:eastAsia="SimSun"/>
          </w:rPr>
          <w:t>2</w:t>
        </w:r>
      </w:ins>
      <w:ins w:id="138" w:author="RAN2#123" w:date="2023-09-05T13:55:00Z">
        <w:r w:rsidR="0095375E" w:rsidRPr="00011F2B">
          <w:rPr>
            <w:rFonts w:eastAsia="SimSun"/>
          </w:rPr>
          <w:t>&gt;</w:t>
        </w:r>
        <w:r w:rsidR="0095375E" w:rsidRPr="00011F2B">
          <w:rPr>
            <w:rFonts w:eastAsia="SimSun"/>
          </w:rPr>
          <w:tab/>
          <w:t xml:space="preserve">consider this </w:t>
        </w:r>
      </w:ins>
      <w:ins w:id="139" w:author="RAN2#123bis_v2" w:date="2023-10-22T14:44:00Z">
        <w:r w:rsidR="005E1B8A">
          <w:rPr>
            <w:rFonts w:eastAsia="SimSun"/>
          </w:rPr>
          <w:t>configured</w:t>
        </w:r>
      </w:ins>
      <w:ins w:id="140" w:author="RAN2#123" w:date="2023-09-05T13:55:00Z">
        <w:r w:rsidR="0095375E" w:rsidRPr="00226D31">
          <w:rPr>
            <w:rFonts w:eastAsia="SimSun"/>
          </w:rPr>
          <w:t xml:space="preserve"> uplink grant as valid</w:t>
        </w:r>
      </w:ins>
      <w:ins w:id="141" w:author="RAN2#123" w:date="2023-09-08T16:21:00Z">
        <w:r>
          <w:rPr>
            <w:rFonts w:eastAsia="SimSun"/>
          </w:rPr>
          <w:t>.</w:t>
        </w:r>
      </w:ins>
    </w:p>
    <w:p w14:paraId="4FDDF4EE" w14:textId="330BA49B" w:rsidR="00BC5E9D" w:rsidRDefault="00011F2B" w:rsidP="00226D31">
      <w:pPr>
        <w:pStyle w:val="B1"/>
        <w:rPr>
          <w:ins w:id="142" w:author="RAN2#123" w:date="2023-09-05T15:35:00Z"/>
          <w:lang w:eastAsia="zh-CN"/>
        </w:rPr>
      </w:pPr>
      <w:ins w:id="143" w:author="RAN2#123" w:date="2023-09-08T16:22:00Z">
        <w:r>
          <w:rPr>
            <w:lang w:eastAsia="zh-CN"/>
          </w:rPr>
          <w:t>1</w:t>
        </w:r>
      </w:ins>
      <w:ins w:id="144"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5" w:author="RAN2#123" w:date="2023-09-05T15:35:00Z"/>
          <w:rFonts w:eastAsia="SimSun"/>
        </w:rPr>
      </w:pPr>
      <w:ins w:id="146" w:author="RAN2#123" w:date="2023-09-08T16:22:00Z">
        <w:r>
          <w:rPr>
            <w:rFonts w:eastAsia="SimSun"/>
          </w:rPr>
          <w:t>2</w:t>
        </w:r>
      </w:ins>
      <w:ins w:id="147" w:author="RAN2#123" w:date="2023-09-05T15:35:00Z">
        <w:r w:rsidR="0095375E" w:rsidRPr="00011F2B">
          <w:rPr>
            <w:rFonts w:eastAsia="SimSun"/>
          </w:rPr>
          <w:t>&gt;</w:t>
        </w:r>
        <w:r w:rsidR="0095375E" w:rsidRPr="00011F2B">
          <w:rPr>
            <w:rFonts w:eastAsia="SimSun"/>
          </w:rPr>
          <w:tab/>
          <w:t xml:space="preserve">consider this </w:t>
        </w:r>
      </w:ins>
      <w:ins w:id="148" w:author="RAN2#123bis_v2" w:date="2023-10-22T14:44:00Z">
        <w:r w:rsidR="005E1B8A">
          <w:rPr>
            <w:rFonts w:eastAsia="SimSun"/>
          </w:rPr>
          <w:t>configured</w:t>
        </w:r>
      </w:ins>
      <w:ins w:id="149" w:author="RAN2#123" w:date="2023-09-05T15:35:00Z">
        <w:r w:rsidR="0095375E" w:rsidRPr="00226D31">
          <w:rPr>
            <w:rFonts w:eastAsia="SimSun"/>
          </w:rPr>
          <w:t xml:space="preserve"> uplink grant as not valid</w:t>
        </w:r>
      </w:ins>
      <w:ins w:id="150" w:author="RAN2#123" w:date="2023-09-08T16:22:00Z">
        <w:r>
          <w:rPr>
            <w:rFonts w:eastAsia="SimSun"/>
          </w:rPr>
          <w:t>;</w:t>
        </w:r>
      </w:ins>
    </w:p>
    <w:p w14:paraId="3FEB87B0" w14:textId="2D41F4A1" w:rsidR="00BC5E9D" w:rsidRPr="00226D31" w:rsidRDefault="00011F2B" w:rsidP="00226D31">
      <w:pPr>
        <w:pStyle w:val="B2"/>
        <w:rPr>
          <w:ins w:id="151" w:author="RAN2#123" w:date="2023-09-05T15:35:00Z"/>
          <w:rFonts w:eastAsia="SimSun"/>
        </w:rPr>
      </w:pPr>
      <w:ins w:id="152" w:author="RAN2#123" w:date="2023-09-08T16:22:00Z">
        <w:r>
          <w:rPr>
            <w:rFonts w:eastAsia="SimSun"/>
          </w:rPr>
          <w:t>2</w:t>
        </w:r>
      </w:ins>
      <w:ins w:id="153"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54" w:author="RAN2#123bis" w:date="2023-10-17T15:05:00Z"/>
          <w:rFonts w:eastAsia="DengXian"/>
          <w:lang w:eastAsia="zh-CN"/>
        </w:rPr>
      </w:pPr>
      <w:ins w:id="155" w:author="RAN2#123bis" w:date="2023-10-17T15:05:00Z">
        <w:r w:rsidRPr="00982682">
          <w:rPr>
            <w:lang w:eastAsia="ko-KR"/>
          </w:rPr>
          <w:t xml:space="preserve">NOTE </w:t>
        </w:r>
      </w:ins>
      <w:ins w:id="156" w:author="RAN2#123bis" w:date="2023-10-17T15:06:00Z">
        <w:r>
          <w:rPr>
            <w:lang w:eastAsia="ko-KR"/>
          </w:rPr>
          <w:t>X</w:t>
        </w:r>
      </w:ins>
      <w:ins w:id="157" w:author="RAN2#123bis" w:date="2023-10-17T15:05:00Z">
        <w:r w:rsidRPr="00982682">
          <w:rPr>
            <w:lang w:eastAsia="ko-KR"/>
          </w:rPr>
          <w:t>:</w:t>
        </w:r>
        <w:r w:rsidRPr="00982682">
          <w:rPr>
            <w:lang w:eastAsia="ko-KR"/>
          </w:rPr>
          <w:tab/>
          <w:t xml:space="preserve">When the UE determines if there is an SSB with SS-RSRP above </w:t>
        </w:r>
      </w:ins>
      <w:ins w:id="158" w:author="RAN2#123bis" w:date="2023-10-17T15:06:00Z">
        <w:r>
          <w:rPr>
            <w:i/>
            <w:lang w:eastAsia="zh-CN"/>
          </w:rPr>
          <w:t>ntn</w:t>
        </w:r>
      </w:ins>
      <w:ins w:id="159" w:author="RAN2#123bis" w:date="2023-10-17T15:05:00Z">
        <w:r w:rsidRPr="00982682">
          <w:rPr>
            <w:i/>
            <w:lang w:eastAsia="zh-CN"/>
          </w:rPr>
          <w:t>-RSRP-ThresholdSSB</w:t>
        </w:r>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60" w:author="RAN2#122" w:date="2023-06-20T11:45:00Z"/>
          <w:lang w:val="en-US" w:eastAsia="zh-CN"/>
        </w:rPr>
      </w:pPr>
      <w:ins w:id="161" w:author="RAN2#121bis-e" w:date="2023-05-16T11:49:00Z">
        <w:r>
          <w:rPr>
            <w:lang w:eastAsia="ko-KR"/>
          </w:rPr>
          <w:t>5.XX</w:t>
        </w:r>
        <w:r>
          <w:rPr>
            <w:lang w:eastAsia="ko-KR"/>
          </w:rPr>
          <w:tab/>
        </w:r>
      </w:ins>
      <w:commentRangeStart w:id="162"/>
      <w:ins w:id="163" w:author="RAN2#123bis_v2" w:date="2023-10-22T15:06:00Z">
        <w:r w:rsidR="00796AFA">
          <w:rPr>
            <w:lang w:eastAsia="ko-KR"/>
          </w:rPr>
          <w:t xml:space="preserve">RACH-less initial </w:t>
        </w:r>
      </w:ins>
      <w:ins w:id="164" w:author="RAN2#123bis_v2" w:date="2023-10-22T15:08:00Z">
        <w:r w:rsidR="005A536B">
          <w:rPr>
            <w:lang w:eastAsia="ko-KR"/>
          </w:rPr>
          <w:t xml:space="preserve">UL </w:t>
        </w:r>
      </w:ins>
      <w:ins w:id="165" w:author="RAN2#123bis_v2" w:date="2023-10-22T15:06:00Z">
        <w:r w:rsidR="00796AFA">
          <w:rPr>
            <w:lang w:eastAsia="ko-KR"/>
          </w:rPr>
          <w:t>transmission</w:t>
        </w:r>
      </w:ins>
      <w:commentRangeEnd w:id="162"/>
      <w:ins w:id="166" w:author="RAN2#123bis_v2" w:date="2023-10-22T16:07:00Z">
        <w:r w:rsidR="00566D3E">
          <w:rPr>
            <w:rStyle w:val="CommentReference"/>
            <w:rFonts w:ascii="Times New Roman" w:hAnsi="Times New Roman"/>
          </w:rPr>
          <w:commentReference w:id="162"/>
        </w:r>
      </w:ins>
    </w:p>
    <w:p w14:paraId="09B7FF59" w14:textId="7683E392" w:rsidR="00BC5E9D" w:rsidRPr="00226D31" w:rsidRDefault="005E6E8F">
      <w:pPr>
        <w:rPr>
          <w:szCs w:val="21"/>
          <w:lang w:val="en-US" w:eastAsia="zh-CN"/>
        </w:rPr>
      </w:pPr>
      <w:ins w:id="167" w:author="RAN2#123bis_v2" w:date="2023-10-22T15:31:00Z">
        <w:r>
          <w:rPr>
            <w:szCs w:val="21"/>
            <w:lang w:eastAsia="zh-CN"/>
          </w:rPr>
          <w:t>The</w:t>
        </w:r>
      </w:ins>
      <w:ins w:id="168" w:author="RAN2#123bis_v2" w:date="2023-10-22T15:32:00Z">
        <w:r w:rsidR="0008431F">
          <w:rPr>
            <w:szCs w:val="21"/>
            <w:lang w:eastAsia="zh-CN"/>
          </w:rPr>
          <w:t xml:space="preserve"> initial </w:t>
        </w:r>
      </w:ins>
      <w:ins w:id="169" w:author="RAN2#123bis_v2" w:date="2023-10-22T15:34:00Z">
        <w:r w:rsidR="00706404">
          <w:rPr>
            <w:szCs w:val="21"/>
            <w:lang w:eastAsia="zh-CN"/>
          </w:rPr>
          <w:t xml:space="preserve">uplink </w:t>
        </w:r>
      </w:ins>
      <w:ins w:id="170" w:author="RAN2#123bis_v2" w:date="2023-10-22T15:32:00Z">
        <w:r w:rsidR="0008431F">
          <w:rPr>
            <w:szCs w:val="21"/>
            <w:lang w:eastAsia="zh-CN"/>
          </w:rPr>
          <w:t>transmission in a RACH-less handover procedure</w:t>
        </w:r>
      </w:ins>
      <w:ins w:id="171" w:author="RAN2#123bis_v2" w:date="2023-10-22T15:31:00Z">
        <w:r>
          <w:rPr>
            <w:szCs w:val="21"/>
            <w:lang w:eastAsia="zh-CN"/>
          </w:rPr>
          <w:t xml:space="preserve"> </w:t>
        </w:r>
      </w:ins>
      <w:ins w:id="172" w:author="RAN2#123bis_v2" w:date="2023-10-22T15:32:00Z">
        <w:r>
          <w:rPr>
            <w:szCs w:val="21"/>
            <w:lang w:eastAsia="zh-CN"/>
          </w:rPr>
          <w:t xml:space="preserve">can be performed either </w:t>
        </w:r>
      </w:ins>
      <w:ins w:id="173" w:author="RAN2#123bis_v2" w:date="2023-10-22T15:36:00Z">
        <w:r w:rsidR="00396C04">
          <w:rPr>
            <w:szCs w:val="21"/>
            <w:lang w:eastAsia="zh-CN"/>
          </w:rPr>
          <w:t>using</w:t>
        </w:r>
      </w:ins>
      <w:ins w:id="174" w:author="RAN2#123bis_v2" w:date="2023-10-22T15:32:00Z">
        <w:r>
          <w:rPr>
            <w:szCs w:val="21"/>
            <w:lang w:eastAsia="zh-CN"/>
          </w:rPr>
          <w:t xml:space="preserve"> </w:t>
        </w:r>
      </w:ins>
      <w:ins w:id="175" w:author="RAN2#123bis_v2" w:date="2023-10-22T15:37:00Z">
        <w:r w:rsidR="007477CF">
          <w:rPr>
            <w:szCs w:val="21"/>
            <w:lang w:eastAsia="zh-CN"/>
          </w:rPr>
          <w:t xml:space="preserve">a </w:t>
        </w:r>
      </w:ins>
      <w:ins w:id="176" w:author="RAN2#123bis_v2" w:date="2023-10-22T15:34:00Z">
        <w:r w:rsidR="00CB2E3E">
          <w:rPr>
            <w:szCs w:val="21"/>
            <w:lang w:eastAsia="zh-CN"/>
          </w:rPr>
          <w:t>dynamic</w:t>
        </w:r>
      </w:ins>
      <w:ins w:id="177" w:author="RAN2#123bis_v2" w:date="2023-10-22T15:44:00Z">
        <w:r w:rsidR="00AC59E6">
          <w:rPr>
            <w:szCs w:val="21"/>
            <w:lang w:eastAsia="zh-CN"/>
          </w:rPr>
          <w:t xml:space="preserve"> uplink</w:t>
        </w:r>
      </w:ins>
      <w:ins w:id="178" w:author="RAN2#123bis_v2" w:date="2023-10-22T15:34:00Z">
        <w:r w:rsidR="00CB2E3E">
          <w:rPr>
            <w:szCs w:val="21"/>
            <w:lang w:eastAsia="zh-CN"/>
          </w:rPr>
          <w:t xml:space="preserve"> grant or</w:t>
        </w:r>
      </w:ins>
      <w:ins w:id="179" w:author="RAN2#123bis_v2" w:date="2023-10-22T15:41:00Z">
        <w:r w:rsidR="00B45F84">
          <w:rPr>
            <w:szCs w:val="21"/>
            <w:lang w:eastAsia="zh-CN"/>
          </w:rPr>
          <w:t xml:space="preserve"> a</w:t>
        </w:r>
      </w:ins>
      <w:ins w:id="180" w:author="RAN2#123bis_v2" w:date="2023-10-22T15:34:00Z">
        <w:r w:rsidR="00CB2E3E">
          <w:rPr>
            <w:szCs w:val="21"/>
            <w:lang w:eastAsia="zh-CN"/>
          </w:rPr>
          <w:t xml:space="preserve"> </w:t>
        </w:r>
      </w:ins>
      <w:ins w:id="181" w:author="RAN2#123bis_v2" w:date="2023-10-22T15:06:00Z">
        <w:r w:rsidR="00796AFA">
          <w:rPr>
            <w:szCs w:val="21"/>
            <w:lang w:eastAsia="zh-CN"/>
          </w:rPr>
          <w:t>configured</w:t>
        </w:r>
      </w:ins>
      <w:ins w:id="182" w:author="RAN2#123" w:date="2023-09-05T16:00:00Z">
        <w:r w:rsidR="0095375E">
          <w:rPr>
            <w:szCs w:val="21"/>
            <w:lang w:eastAsia="zh-CN"/>
          </w:rPr>
          <w:t xml:space="preserve"> uplink grant</w:t>
        </w:r>
      </w:ins>
      <w:ins w:id="183" w:author="RAN2#123" w:date="2023-09-05T16:06:00Z">
        <w:r w:rsidR="0095375E">
          <w:rPr>
            <w:szCs w:val="21"/>
            <w:lang w:eastAsia="zh-CN"/>
          </w:rPr>
          <w:t xml:space="preserve"> </w:t>
        </w:r>
      </w:ins>
      <w:ins w:id="184" w:author="RAN2#123bis_v2" w:date="2023-10-22T15:34:00Z">
        <w:r w:rsidR="00706404">
          <w:rPr>
            <w:szCs w:val="21"/>
            <w:lang w:eastAsia="zh-CN"/>
          </w:rPr>
          <w:t>Type 1 preallocated by RRC</w:t>
        </w:r>
      </w:ins>
      <w:ins w:id="185" w:author="RAN2#123bis_v2" w:date="2023-10-22T15:53:00Z">
        <w:r w:rsidR="00607178">
          <w:rPr>
            <w:szCs w:val="21"/>
            <w:lang w:eastAsia="zh-CN"/>
          </w:rPr>
          <w:t>, if configured</w:t>
        </w:r>
      </w:ins>
      <w:ins w:id="186" w:author="RAN2#123" w:date="2023-09-05T16:00:00Z">
        <w:r w:rsidR="0095375E">
          <w:rPr>
            <w:szCs w:val="21"/>
            <w:lang w:eastAsia="zh-CN"/>
          </w:rPr>
          <w:t>.</w:t>
        </w:r>
      </w:ins>
    </w:p>
    <w:p w14:paraId="3CA8321D" w14:textId="23E45D83" w:rsidR="00BC5E9D" w:rsidRDefault="00934C81">
      <w:pPr>
        <w:rPr>
          <w:ins w:id="187" w:author="RAN2#123" w:date="2023-09-05T15:23:00Z"/>
          <w:rFonts w:eastAsia="DengXian"/>
          <w:lang w:eastAsia="zh-CN"/>
        </w:rPr>
      </w:pPr>
      <w:ins w:id="188" w:author="RAN2#123" w:date="2023-09-08T16:24:00Z">
        <w:r>
          <w:rPr>
            <w:rFonts w:eastAsia="DengXian"/>
            <w:lang w:eastAsia="zh-CN"/>
          </w:rPr>
          <w:t xml:space="preserve">When </w:t>
        </w:r>
        <w:r w:rsidRPr="00F74B0C">
          <w:rPr>
            <w:rFonts w:eastAsia="DengXian"/>
            <w:i/>
            <w:iCs/>
            <w:lang w:eastAsia="zh-CN"/>
          </w:rPr>
          <w:t>rach</w:t>
        </w:r>
        <w:r>
          <w:rPr>
            <w:rFonts w:eastAsia="DengXian"/>
            <w:i/>
            <w:iCs/>
            <w:lang w:eastAsia="zh-CN"/>
          </w:rPr>
          <w:t>-L</w:t>
        </w:r>
        <w:r w:rsidRPr="00CC37A0">
          <w:rPr>
            <w:rFonts w:eastAsia="DengXian"/>
            <w:i/>
            <w:iCs/>
            <w:lang w:eastAsia="zh-CN"/>
          </w:rPr>
          <w:t>essHO</w:t>
        </w:r>
        <w:r>
          <w:rPr>
            <w:rFonts w:eastAsia="DengXian"/>
            <w:lang w:eastAsia="zh-CN"/>
          </w:rPr>
          <w:t xml:space="preserve"> is configured, </w:t>
        </w:r>
      </w:ins>
      <w:ins w:id="189" w:author="RAN2#123" w:date="2023-09-08T16:23:00Z">
        <w:r>
          <w:rPr>
            <w:rFonts w:eastAsia="DengXian"/>
            <w:lang w:eastAsia="zh-CN"/>
          </w:rPr>
          <w:t>t</w:t>
        </w:r>
      </w:ins>
      <w:ins w:id="190"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191" w:author="RAN2#123" w:date="2023-09-05T15:25:00Z"/>
          <w:lang w:eastAsia="ko-KR"/>
        </w:rPr>
      </w:pPr>
      <w:ins w:id="192" w:author="RAN2#123" w:date="2023-09-05T15:23:00Z">
        <w:r>
          <w:rPr>
            <w:lang w:eastAsia="ko-KR"/>
          </w:rPr>
          <w:t>1&gt;</w:t>
        </w:r>
        <w:r>
          <w:rPr>
            <w:lang w:eastAsia="ko-KR"/>
          </w:rPr>
          <w:tab/>
        </w:r>
      </w:ins>
      <w:ins w:id="193" w:author="RAN2#123" w:date="2023-09-05T15:24:00Z">
        <w:r>
          <w:rPr>
            <w:lang w:eastAsia="ko-KR"/>
          </w:rPr>
          <w:t xml:space="preserve">if </w:t>
        </w:r>
      </w:ins>
      <w:ins w:id="194" w:author="RAN2#123bis_v2" w:date="2023-10-22T15:30:00Z">
        <w:r w:rsidR="00362B0F">
          <w:rPr>
            <w:i/>
            <w:lang w:eastAsia="ko-KR"/>
          </w:rPr>
          <w:t>cg-NTN-RACH-less</w:t>
        </w:r>
        <w:r w:rsidR="00877856">
          <w:rPr>
            <w:i/>
            <w:lang w:eastAsia="ko-KR"/>
          </w:rPr>
          <w:t>-Configuration</w:t>
        </w:r>
      </w:ins>
      <w:commentRangeStart w:id="195"/>
      <w:commentRangeEnd w:id="195"/>
      <w:r w:rsidR="00ED299D">
        <w:rPr>
          <w:rStyle w:val="CommentReference"/>
        </w:rPr>
        <w:commentReference w:id="195"/>
      </w:r>
      <w:ins w:id="196" w:author="RAN2#123" w:date="2023-09-05T15:23:00Z">
        <w:r>
          <w:rPr>
            <w:lang w:eastAsia="ko-KR"/>
          </w:rPr>
          <w:t xml:space="preserve"> is configured</w:t>
        </w:r>
      </w:ins>
      <w:ins w:id="197" w:author="RAN2#123" w:date="2023-09-05T15:24:00Z">
        <w:r>
          <w:rPr>
            <w:lang w:eastAsia="ko-KR"/>
          </w:rPr>
          <w:t>:</w:t>
        </w:r>
      </w:ins>
    </w:p>
    <w:p w14:paraId="4BB0A07F" w14:textId="7A7BB0B4" w:rsidR="00BC5E9D" w:rsidRDefault="0095375E">
      <w:pPr>
        <w:pStyle w:val="B2"/>
        <w:rPr>
          <w:ins w:id="198" w:author="RAN2#123" w:date="2023-09-05T15:25:00Z"/>
          <w:lang w:eastAsia="ko-KR"/>
        </w:rPr>
      </w:pPr>
      <w:ins w:id="199" w:author="RAN2#123" w:date="2023-09-05T15:25:00Z">
        <w:r>
          <w:rPr>
            <w:lang w:eastAsia="ko-KR"/>
          </w:rPr>
          <w:t xml:space="preserve">2&gt; </w:t>
        </w:r>
      </w:ins>
      <w:ins w:id="200" w:author="RAN2#123" w:date="2023-09-05T16:03:00Z">
        <w:r>
          <w:rPr>
            <w:lang w:eastAsia="ko-KR"/>
          </w:rPr>
          <w:t>select a</w:t>
        </w:r>
      </w:ins>
      <w:ins w:id="201" w:author="RAN2#123" w:date="2023-09-05T16:04:00Z">
        <w:r>
          <w:rPr>
            <w:lang w:eastAsia="ko-KR"/>
          </w:rPr>
          <w:t xml:space="preserve"> </w:t>
        </w:r>
      </w:ins>
      <w:ins w:id="202" w:author="RAN2#123bis_v2" w:date="2023-10-22T15:16:00Z">
        <w:r w:rsidR="00B80FB9">
          <w:rPr>
            <w:lang w:eastAsia="ko-KR"/>
          </w:rPr>
          <w:t>configured</w:t>
        </w:r>
      </w:ins>
      <w:ins w:id="203" w:author="RAN2#123" w:date="2023-09-05T16:03:00Z">
        <w:r>
          <w:rPr>
            <w:lang w:eastAsia="ko-KR"/>
          </w:rPr>
          <w:t xml:space="preserve"> uplink grant for initial </w:t>
        </w:r>
      </w:ins>
      <w:ins w:id="204" w:author="RAN2#123" w:date="2023-09-05T16:04:00Z">
        <w:r>
          <w:rPr>
            <w:lang w:eastAsia="ko-KR"/>
          </w:rPr>
          <w:t xml:space="preserve">uplink </w:t>
        </w:r>
      </w:ins>
      <w:ins w:id="205" w:author="RAN2#123" w:date="2023-09-05T16:03:00Z">
        <w:r>
          <w:rPr>
            <w:lang w:eastAsia="ko-KR"/>
          </w:rPr>
          <w:t>transmission according to clause 5.</w:t>
        </w:r>
      </w:ins>
      <w:ins w:id="206" w:author="RAN2#123" w:date="2023-09-05T16:08:00Z">
        <w:r>
          <w:rPr>
            <w:lang w:eastAsia="ko-KR"/>
          </w:rPr>
          <w:t>8.2</w:t>
        </w:r>
      </w:ins>
      <w:ins w:id="207" w:author="RAN2#123" w:date="2023-09-05T16:03:00Z">
        <w:r>
          <w:rPr>
            <w:lang w:eastAsia="ko-KR"/>
          </w:rPr>
          <w:t>.</w:t>
        </w:r>
      </w:ins>
    </w:p>
    <w:p w14:paraId="3D9D3E05" w14:textId="77777777" w:rsidR="00BC5E9D" w:rsidRDefault="0095375E">
      <w:pPr>
        <w:pStyle w:val="B1"/>
        <w:rPr>
          <w:ins w:id="208" w:author="RAN2#123" w:date="2023-09-05T15:24:00Z"/>
          <w:lang w:eastAsia="ko-KR"/>
        </w:rPr>
      </w:pPr>
      <w:ins w:id="209" w:author="RAN2#123" w:date="2023-09-05T15:24:00Z">
        <w:r>
          <w:rPr>
            <w:lang w:eastAsia="ko-KR"/>
          </w:rPr>
          <w:lastRenderedPageBreak/>
          <w:t>1&gt; else:</w:t>
        </w:r>
      </w:ins>
    </w:p>
    <w:p w14:paraId="3EDE1D64" w14:textId="35867B3D" w:rsidR="00FA7DB2" w:rsidRDefault="00FA7DB2">
      <w:pPr>
        <w:pStyle w:val="B2"/>
        <w:rPr>
          <w:ins w:id="210" w:author="RAN2#123bis" w:date="2023-10-17T15:07:00Z"/>
          <w:lang w:eastAsia="ko-KR"/>
        </w:rPr>
      </w:pPr>
      <w:commentRangeStart w:id="211"/>
      <w:ins w:id="212" w:author="RAN2#123bis" w:date="2023-10-17T15:06:00Z">
        <w:r>
          <w:rPr>
            <w:lang w:eastAsia="ko-KR"/>
          </w:rPr>
          <w:t xml:space="preserve">2&gt; </w:t>
        </w:r>
        <w:r w:rsidR="003D441D">
          <w:rPr>
            <w:lang w:eastAsia="ko-KR"/>
          </w:rPr>
          <w:t>if</w:t>
        </w:r>
      </w:ins>
      <w:ins w:id="213" w:author="RAN2#123bis" w:date="2023-10-17T15:07:00Z">
        <w:r w:rsidR="003D441D">
          <w:rPr>
            <w:lang w:eastAsia="ko-KR"/>
          </w:rPr>
          <w:t xml:space="preserve"> </w:t>
        </w:r>
      </w:ins>
      <w:commentRangeStart w:id="214"/>
      <w:commentRangeStart w:id="215"/>
      <w:ins w:id="216" w:author="RAN2#123bis_v2" w:date="2023-10-22T15:28:00Z">
        <w:r w:rsidR="006D570F">
          <w:rPr>
            <w:i/>
            <w:iCs/>
            <w:lang w:eastAsia="ko-KR"/>
          </w:rPr>
          <w:t>tci-StateID</w:t>
        </w:r>
      </w:ins>
      <w:ins w:id="217" w:author="RAN2#123bis" w:date="2023-10-17T15:07:00Z">
        <w:r w:rsidR="003D441D">
          <w:rPr>
            <w:lang w:eastAsia="ko-KR"/>
          </w:rPr>
          <w:t xml:space="preserve"> </w:t>
        </w:r>
      </w:ins>
      <w:commentRangeEnd w:id="214"/>
      <w:r w:rsidR="00140B5E">
        <w:rPr>
          <w:rStyle w:val="CommentReference"/>
        </w:rPr>
        <w:commentReference w:id="214"/>
      </w:r>
      <w:commentRangeEnd w:id="215"/>
      <w:r w:rsidR="00255BCA">
        <w:rPr>
          <w:rStyle w:val="CommentReference"/>
        </w:rPr>
        <w:commentReference w:id="215"/>
      </w:r>
      <w:ins w:id="218" w:author="RAN2#123bis" w:date="2023-10-17T15:07:00Z">
        <w:r w:rsidR="003D441D">
          <w:rPr>
            <w:lang w:eastAsia="ko-KR"/>
          </w:rPr>
          <w:t xml:space="preserve">is configured in </w:t>
        </w:r>
        <w:r w:rsidR="003D441D">
          <w:rPr>
            <w:i/>
            <w:iCs/>
            <w:lang w:eastAsia="ko-KR"/>
          </w:rPr>
          <w:t>rach-lessHO</w:t>
        </w:r>
        <w:r w:rsidR="003D441D">
          <w:rPr>
            <w:lang w:eastAsia="ko-KR"/>
          </w:rPr>
          <w:t>:</w:t>
        </w:r>
      </w:ins>
    </w:p>
    <w:p w14:paraId="23EE9403" w14:textId="0CEB20F3" w:rsidR="003D441D" w:rsidRPr="003D441D" w:rsidRDefault="00C20B83" w:rsidP="00C20B83">
      <w:pPr>
        <w:pStyle w:val="B3"/>
        <w:rPr>
          <w:ins w:id="219" w:author="RAN2#123bis" w:date="2023-10-17T15:06:00Z"/>
          <w:noProof/>
          <w:lang w:eastAsia="ko-KR"/>
        </w:rPr>
      </w:pPr>
      <w:ins w:id="220" w:author="RAN2#123bis" w:date="2023-10-17T15:08:00Z">
        <w:r>
          <w:rPr>
            <w:noProof/>
            <w:lang w:eastAsia="ko-KR"/>
          </w:rPr>
          <w:t xml:space="preserve">3&gt; </w:t>
        </w:r>
      </w:ins>
      <w:ins w:id="221" w:author="RAN2#123bis" w:date="2023-10-17T15:09:00Z">
        <w:r w:rsidR="00260233" w:rsidRPr="00011F2B">
          <w:rPr>
            <w:rFonts w:eastAsia="SimSun"/>
          </w:rPr>
          <w:t xml:space="preserve">indicate </w:t>
        </w:r>
      </w:ins>
      <w:ins w:id="222" w:author="RAN2#123bis_v2" w:date="2023-10-22T15:40:00Z">
        <w:r w:rsidR="00B45F84">
          <w:rPr>
            <w:rFonts w:eastAsia="SimSun"/>
          </w:rPr>
          <w:t>to lower layers the TCI state</w:t>
        </w:r>
      </w:ins>
      <w:ins w:id="223" w:author="RAN2#123bis_v2" w:date="2023-10-22T15:41:00Z">
        <w:r w:rsidR="00B45F84">
          <w:rPr>
            <w:rFonts w:eastAsia="SimSun"/>
          </w:rPr>
          <w:t xml:space="preserve"> information included in </w:t>
        </w:r>
        <w:r w:rsidR="00B45F84">
          <w:rPr>
            <w:rFonts w:eastAsia="SimSun"/>
            <w:i/>
            <w:iCs/>
          </w:rPr>
          <w:t>tci-StateID</w:t>
        </w:r>
      </w:ins>
      <w:ins w:id="224" w:author="RAN2#123bis" w:date="2023-10-17T15:09:00Z">
        <w:r w:rsidR="00260233" w:rsidRPr="00011F2B">
          <w:rPr>
            <w:rFonts w:eastAsia="SimSun"/>
          </w:rPr>
          <w:t>;</w:t>
        </w:r>
      </w:ins>
      <w:commentRangeEnd w:id="211"/>
      <w:r w:rsidR="009725A8">
        <w:rPr>
          <w:rStyle w:val="CommentReference"/>
        </w:rPr>
        <w:commentReference w:id="211"/>
      </w:r>
    </w:p>
    <w:p w14:paraId="54611F5B" w14:textId="31B66F71" w:rsidR="00BC5E9D" w:rsidRDefault="0095375E">
      <w:pPr>
        <w:pStyle w:val="B2"/>
        <w:rPr>
          <w:ins w:id="225" w:author="RAN2#123" w:date="2023-09-05T15:12:00Z"/>
          <w:lang w:eastAsia="ko-KR"/>
        </w:rPr>
      </w:pPr>
      <w:commentRangeStart w:id="226"/>
      <w:ins w:id="227" w:author="RAN2#123" w:date="2023-09-05T15:24:00Z">
        <w:r>
          <w:rPr>
            <w:lang w:eastAsia="ko-KR"/>
          </w:rPr>
          <w:t>2</w:t>
        </w:r>
      </w:ins>
      <w:commentRangeEnd w:id="226"/>
      <w:r w:rsidR="00AB7F8B">
        <w:rPr>
          <w:rStyle w:val="CommentReference"/>
        </w:rPr>
        <w:commentReference w:id="226"/>
      </w:r>
      <w:ins w:id="228" w:author="RAN2#123" w:date="2023-09-05T15:24:00Z">
        <w:r>
          <w:rPr>
            <w:lang w:eastAsia="ko-KR"/>
          </w:rPr>
          <w:t xml:space="preserve">&gt; </w:t>
        </w:r>
      </w:ins>
      <w:ins w:id="229" w:author="RAN2#123" w:date="2023-09-05T15:12:00Z">
        <w:r>
          <w:rPr>
            <w:lang w:eastAsia="ko-KR"/>
          </w:rPr>
          <w:t>monitor</w:t>
        </w:r>
      </w:ins>
      <w:ins w:id="230" w:author="RAN2#123" w:date="2023-09-08T16:24:00Z">
        <w:r w:rsidR="00934C81">
          <w:rPr>
            <w:lang w:eastAsia="ko-KR"/>
          </w:rPr>
          <w:t xml:space="preserve"> the</w:t>
        </w:r>
      </w:ins>
      <w:ins w:id="231" w:author="RAN2#123" w:date="2023-09-05T15:12:00Z">
        <w:r>
          <w:rPr>
            <w:lang w:eastAsia="ko-KR"/>
          </w:rPr>
          <w:t xml:space="preserve"> PDCCH</w:t>
        </w:r>
      </w:ins>
      <w:ins w:id="232" w:author="RAN2#123" w:date="2023-09-08T16:24:00Z">
        <w:r w:rsidR="006E0C1B">
          <w:rPr>
            <w:lang w:eastAsia="ko-KR"/>
          </w:rPr>
          <w:t xml:space="preserve"> </w:t>
        </w:r>
        <w:r w:rsidR="00934C81">
          <w:rPr>
            <w:lang w:eastAsia="ko-KR"/>
          </w:rPr>
          <w:t>as specified in TS 38.213 [6]</w:t>
        </w:r>
      </w:ins>
      <w:ins w:id="233"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34"/>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34"/>
      <w:r w:rsidR="001B120A">
        <w:rPr>
          <w:rStyle w:val="CommentReference"/>
        </w:rPr>
        <w:commentReference w:id="234"/>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We don’t consider the impact on Rel-17 UEs behavior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35"/>
      <w:r w:rsidRPr="001B120A">
        <w:rPr>
          <w:highlight w:val="yellow"/>
        </w:rPr>
        <w:t>We support soft satellite switching in Rel-18</w:t>
      </w:r>
      <w:commentRangeEnd w:id="235"/>
      <w:r w:rsidR="00237F7C">
        <w:rPr>
          <w:rStyle w:val="CommentReference"/>
        </w:rPr>
        <w:commentReference w:id="235"/>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RAN2 confirms that the request/capability of PUCCH repetition for Msg4 HARQ-ACK via Msg3 higher layer signaling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The UE specific Koffset, if configured, is not used after t-Service and the UE uses the cell specifc Koffset until the UE receives new differential Koffset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ta-Report can be included in ServingCellConfigCommon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Come back to the proposal to broadcast the target cell’s servingCellConfigCommon (as common (C)HO signalling) after feedback from RAN3</w:t>
      </w:r>
    </w:p>
    <w:p w14:paraId="386E7773" w14:textId="77777777" w:rsidR="008E0CEA" w:rsidRDefault="008E0CEA" w:rsidP="008E0CEA">
      <w:r>
        <w:t>Send al LS to RAN3 asking whether, in case target cell’s servingCellConfigCommon is broadcast in the source cell (as common (C)HO signalling), the target cell’s servingCellConfigCommon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Option 1: The corresponding geographical area information is provided by network with location coordinates of area center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RAN2 doesn’t consider using shorter PDCP SN for VoNR in NTN.</w:t>
      </w:r>
    </w:p>
    <w:p w14:paraId="070CCDF8" w14:textId="77777777" w:rsidR="008E0CEA" w:rsidRDefault="008E0CEA" w:rsidP="008E0CEA">
      <w:r>
        <w:t>Using RLC TM mode for VoNR in NTN is not supported.</w:t>
      </w:r>
    </w:p>
    <w:p w14:paraId="11465227" w14:textId="77777777" w:rsidR="008E0CEA" w:rsidRDefault="008E0CEA" w:rsidP="008E0CEA">
      <w:r>
        <w:t>RAN2 doesn’t consider MAC enhancement to reduce MAC header size for VoNR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RAN2 understands that it is up to network implementation to decide whether to configure SDAP header and integrity protection for a VoNR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DL-AoA,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Xiaomi-Xiaolong" w:date="2023-10-23T16:25:00Z" w:initials="m">
    <w:p w14:paraId="412AC776" w14:textId="0E68C04A" w:rsidR="00C83C30" w:rsidRPr="00C83C30" w:rsidRDefault="00C83C30">
      <w:pPr>
        <w:pStyle w:val="CommentText"/>
        <w:rPr>
          <w:rFonts w:eastAsia="DengXian"/>
          <w:lang w:eastAsia="zh-CN"/>
        </w:rPr>
      </w:pPr>
      <w:r>
        <w:rPr>
          <w:rStyle w:val="CommentReference"/>
        </w:rPr>
        <w:annotationRef/>
      </w:r>
      <w:r>
        <w:rPr>
          <w:rFonts w:eastAsia="DengXian"/>
          <w:lang w:eastAsia="zh-CN"/>
        </w:rPr>
        <w:t xml:space="preserve">We are not sure that the </w:t>
      </w:r>
      <w:r w:rsidRPr="00C83C30">
        <w:rPr>
          <w:rFonts w:eastAsia="DengXian"/>
          <w:i/>
          <w:iCs/>
          <w:lang w:eastAsia="zh-CN"/>
        </w:rPr>
        <w:t>rach-LessHO</w:t>
      </w:r>
      <w:r>
        <w:rPr>
          <w:rFonts w:eastAsia="DengXian"/>
          <w:lang w:eastAsia="zh-CN"/>
        </w:rPr>
        <w:t xml:space="preserve"> is a MAC parameter which it can be configured to MAC directly by RRC. </w:t>
      </w:r>
    </w:p>
  </w:comment>
  <w:comment w:id="39" w:author="Xiaomi-Xiaolong" w:date="2023-10-23T16:33:00Z" w:initials="m">
    <w:p w14:paraId="2C602E61" w14:textId="77777777" w:rsidR="00E62D9A" w:rsidRDefault="00E62D9A">
      <w:pPr>
        <w:pStyle w:val="CommentText"/>
        <w:rPr>
          <w:rFonts w:eastAsia="DengXian"/>
          <w:lang w:eastAsia="zh-CN"/>
        </w:rPr>
      </w:pPr>
      <w:r>
        <w:rPr>
          <w:rStyle w:val="CommentReference"/>
        </w:rPr>
        <w:annotationRef/>
      </w:r>
      <w:r>
        <w:rPr>
          <w:rFonts w:eastAsia="DengXian"/>
          <w:lang w:eastAsia="zh-CN"/>
        </w:rPr>
        <w:t>In RAN2#123bis meeting, RAN2 made following agreements:</w:t>
      </w:r>
    </w:p>
    <w:p w14:paraId="7F5D03D5" w14:textId="77777777" w:rsidR="00E62D9A" w:rsidRDefault="00E62D9A">
      <w:pPr>
        <w:pStyle w:val="CommentText"/>
        <w:rPr>
          <w:rFonts w:eastAsia="DengXian"/>
          <w:i/>
          <w:iCs/>
          <w:lang w:eastAsia="zh-CN"/>
        </w:rPr>
      </w:pPr>
      <w:r w:rsidRPr="00E62D9A">
        <w:rPr>
          <w:rFonts w:eastAsia="DengXian"/>
          <w:i/>
          <w:iCs/>
          <w:lang w:eastAsia="zh-CN"/>
        </w:rPr>
        <w:t>4.</w:t>
      </w:r>
      <w:r w:rsidRPr="00E62D9A">
        <w:rPr>
          <w:rFonts w:eastAsia="DengXian"/>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CommentText"/>
        <w:rPr>
          <w:rFonts w:eastAsia="DengXian"/>
          <w:i/>
          <w:iCs/>
          <w:lang w:eastAsia="zh-CN"/>
        </w:rPr>
      </w:pPr>
    </w:p>
    <w:p w14:paraId="22B5FB47" w14:textId="1E137CBD" w:rsidR="00E62D9A" w:rsidRPr="00E62D9A" w:rsidRDefault="00E62D9A">
      <w:pPr>
        <w:pStyle w:val="CommentText"/>
        <w:rPr>
          <w:rFonts w:eastAsia="DengXian"/>
          <w:lang w:eastAsia="zh-CN"/>
        </w:rPr>
      </w:pPr>
      <w:r w:rsidRPr="00E62D9A">
        <w:rPr>
          <w:rFonts w:eastAsia="DengXian"/>
          <w:lang w:eastAsia="zh-CN"/>
        </w:rPr>
        <w:t xml:space="preserve">If the time based CHO with RACH-less HO is configured, when to start the timeAlignmentTimer needs to be further discussed since the </w:t>
      </w:r>
      <w:r w:rsidRPr="00E62D9A">
        <w:t>timeAlignmentTimer may be expired before CHO execution</w:t>
      </w:r>
      <w:r>
        <w:t xml:space="preserve"> according to the current running CR</w:t>
      </w:r>
      <w:r w:rsidRPr="00E62D9A">
        <w:t>,</w:t>
      </w:r>
      <w:r>
        <w:t xml:space="preserve"> we think</w:t>
      </w:r>
      <w:r w:rsidRPr="00E62D9A">
        <w:t xml:space="preserve"> this is not reasonable</w:t>
      </w:r>
      <w:r>
        <w:t xml:space="preserve"> and </w:t>
      </w:r>
      <w:r>
        <w:rPr>
          <w:i/>
          <w:iCs/>
        </w:rPr>
        <w:t>timeAlignmentTimer</w:t>
      </w:r>
      <w:r>
        <w:t xml:space="preserve"> associated with PTAG should be start or restart when the time CHO is executed.</w:t>
      </w:r>
    </w:p>
  </w:comment>
  <w:comment w:id="58" w:author="RAN2#123bis_v2" w:date="2023-10-22T15:46:00Z" w:initials="123bis">
    <w:p w14:paraId="2BEE047E" w14:textId="77777777" w:rsidR="00AB7F8B" w:rsidRDefault="00AB7F8B" w:rsidP="00AB7F8B">
      <w:pPr>
        <w:pStyle w:val="CommentText"/>
      </w:pPr>
      <w:r>
        <w:rPr>
          <w:rStyle w:val="CommentReference"/>
        </w:rPr>
        <w:annotationRef/>
      </w:r>
      <w:r>
        <w:t>Wording aligned with latest LTM CR</w:t>
      </w:r>
    </w:p>
  </w:comment>
  <w:comment w:id="81" w:author="RAN2#123bis_v2" w:date="2023-10-22T15:50:00Z" w:initials="123bis">
    <w:p w14:paraId="5BFA1C46" w14:textId="77777777" w:rsidR="00AB7F8B" w:rsidRDefault="00AB7F8B" w:rsidP="00AB7F8B">
      <w:pPr>
        <w:pStyle w:val="CommentText"/>
      </w:pPr>
      <w:r>
        <w:rPr>
          <w:rStyle w:val="CommentReference"/>
        </w:rPr>
        <w:annotationRef/>
      </w:r>
      <w:r>
        <w:t>Wording updated to align with latest LTM running CR</w:t>
      </w:r>
    </w:p>
  </w:comment>
  <w:comment w:id="106" w:author="RAN2#123bis_v2" w:date="2023-10-22T15:23:00Z" w:initials="123bis">
    <w:p w14:paraId="486187D6" w14:textId="77777777" w:rsidR="00AB7F8B" w:rsidRDefault="00AB7F8B">
      <w:pPr>
        <w:pStyle w:val="CommentText"/>
      </w:pPr>
      <w:r>
        <w:rPr>
          <w:rStyle w:val="CommentReference"/>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CommentText"/>
      </w:pPr>
    </w:p>
    <w:p w14:paraId="4375DFB1" w14:textId="77777777" w:rsidR="00AB7F8B" w:rsidRDefault="00AB7F8B" w:rsidP="00AB7F8B">
      <w:pPr>
        <w:pStyle w:val="CommentText"/>
      </w:pPr>
      <w:r>
        <w:t>Companies which do not agree with the current wording are encouraged to suggest an alternative.</w:t>
      </w:r>
    </w:p>
  </w:comment>
  <w:comment w:id="162" w:author="RAN2#123bis_v2" w:date="2023-10-22T16:07:00Z" w:initials="123bis">
    <w:p w14:paraId="76503524" w14:textId="77777777" w:rsidR="00AB7F8B" w:rsidRDefault="00AB7F8B">
      <w:pPr>
        <w:pStyle w:val="CommentText"/>
      </w:pPr>
      <w:r>
        <w:rPr>
          <w:rStyle w:val="CommentReference"/>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CommentText"/>
      </w:pPr>
    </w:p>
    <w:p w14:paraId="307DD85F" w14:textId="77777777" w:rsidR="00AB7F8B" w:rsidRDefault="00AB7F8B" w:rsidP="00AB7F8B">
      <w:pPr>
        <w:pStyle w:val="CommentText"/>
      </w:pPr>
      <w:r>
        <w:t>This has been updated accordingly and uses similar structure/wording to SDT</w:t>
      </w:r>
    </w:p>
  </w:comment>
  <w:comment w:id="195" w:author="RAN2#123bis_v2" w:date="2023-10-22T15:28:00Z" w:initials="123bis">
    <w:p w14:paraId="6E806B21" w14:textId="6C494A34" w:rsidR="00AB7F8B" w:rsidRDefault="00AB7F8B" w:rsidP="00AB7F8B">
      <w:pPr>
        <w:pStyle w:val="CommentText"/>
      </w:pPr>
      <w:r>
        <w:rPr>
          <w:rStyle w:val="CommentReference"/>
        </w:rPr>
        <w:annotationRef/>
      </w:r>
      <w:r>
        <w:t>Updated according to latest RRC specification draft</w:t>
      </w:r>
    </w:p>
  </w:comment>
  <w:comment w:id="214" w:author="RAN2#123bis_v2" w:date="2023-10-22T16:08:00Z" w:initials="123bis">
    <w:p w14:paraId="2B9395F9" w14:textId="77777777" w:rsidR="00AB7F8B" w:rsidRDefault="00AB7F8B" w:rsidP="00AB7F8B">
      <w:pPr>
        <w:pStyle w:val="CommentText"/>
      </w:pPr>
      <w:r>
        <w:rPr>
          <w:rStyle w:val="CommentReference"/>
        </w:rPr>
        <w:annotationRef/>
      </w:r>
      <w:r>
        <w:t>Updated according to latest RRC CR</w:t>
      </w:r>
    </w:p>
  </w:comment>
  <w:comment w:id="215" w:author="QC-Bharat" w:date="2023-10-25T15:12:00Z" w:initials="BS">
    <w:p w14:paraId="15E45774" w14:textId="77777777" w:rsidR="00343819" w:rsidRDefault="00255BCA" w:rsidP="008A1CE8">
      <w:pPr>
        <w:pStyle w:val="CommentText"/>
      </w:pPr>
      <w:r>
        <w:rPr>
          <w:rStyle w:val="CommentReference"/>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11" w:author="Apple - Fangli" w:date="2023-10-26T19:14:00Z" w:initials="MOU">
    <w:p w14:paraId="39BEC779" w14:textId="77777777" w:rsidR="009725A8" w:rsidRDefault="009725A8" w:rsidP="00A5711B">
      <w:r>
        <w:rPr>
          <w:rStyle w:val="CommentReference"/>
        </w:rPr>
        <w:annotationRef/>
      </w:r>
      <w:r>
        <w:rPr>
          <w:color w:val="000000"/>
        </w:rPr>
        <w:t>It seems the beam info (i.e. tci-StateID) is optionally provided for dynamic grant case.  </w:t>
      </w:r>
    </w:p>
    <w:p w14:paraId="66F7320A" w14:textId="77777777" w:rsidR="009725A8" w:rsidRDefault="009725A8" w:rsidP="00A5711B">
      <w:r>
        <w:rPr>
          <w:color w:val="000000"/>
        </w:rPr>
        <w:t>Then, the question is what’s the UE behavior if network doesnot provide the beam info (TCI state info) for dynamic grant case?</w:t>
      </w:r>
    </w:p>
    <w:p w14:paraId="79B04615" w14:textId="77777777" w:rsidR="009725A8" w:rsidRDefault="009725A8" w:rsidP="00A5711B"/>
  </w:comment>
  <w:comment w:id="226" w:author="OPPO" w:date="2023-10-23T14:22:00Z" w:initials="OPPO">
    <w:p w14:paraId="46FDBE9F" w14:textId="39432B55" w:rsidR="00AB7F8B" w:rsidRPr="00AB7F8B" w:rsidRDefault="00AB7F8B">
      <w:pPr>
        <w:pStyle w:val="CommentText"/>
      </w:pPr>
      <w:r>
        <w:rPr>
          <w:rStyle w:val="CommentReference"/>
        </w:rPr>
        <w:annotationRef/>
      </w:r>
      <w:r w:rsidR="00790FBD">
        <w:t>S</w:t>
      </w:r>
      <w:r>
        <w:t>hould</w:t>
      </w:r>
      <w:r w:rsidR="00790FBD">
        <w:t xml:space="preserve"> be revised to 3&gt;</w:t>
      </w:r>
    </w:p>
  </w:comment>
  <w:comment w:id="234" w:author="RAN2#123bis" w:date="2023-10-17T15:21:00Z" w:initials="123bis">
    <w:p w14:paraId="791FF57B" w14:textId="45BC039B" w:rsidR="00AB7F8B" w:rsidRDefault="00AB7F8B" w:rsidP="00AB7F8B">
      <w:pPr>
        <w:pStyle w:val="CommentText"/>
      </w:pPr>
      <w:r>
        <w:rPr>
          <w:rStyle w:val="CommentReference"/>
        </w:rPr>
        <w:annotationRef/>
      </w:r>
      <w:r>
        <w:t>To be specified via general MAC rapporteur CR</w:t>
      </w:r>
    </w:p>
  </w:comment>
  <w:comment w:id="235" w:author="RAN2#123bis" w:date="2023-10-17T15:22:00Z" w:initials="123bis">
    <w:p w14:paraId="189AED82" w14:textId="77777777" w:rsidR="00AB7F8B" w:rsidRDefault="00AB7F8B" w:rsidP="00AB7F8B">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AC776" w15:done="0"/>
  <w15:commentEx w15:paraId="22B5FB47" w15:done="0"/>
  <w15:commentEx w15:paraId="2BEE047E" w15:done="0"/>
  <w15:commentEx w15:paraId="5BFA1C46" w15:done="0"/>
  <w15:commentEx w15:paraId="4375DFB1" w15:done="0"/>
  <w15:commentEx w15:paraId="307DD85F" w15:done="0"/>
  <w15:commentEx w15:paraId="6E806B21" w15:done="0"/>
  <w15:commentEx w15:paraId="2B9395F9" w15:done="0"/>
  <w15:commentEx w15:paraId="15E45774" w15:paraIdParent="2B9395F9" w15:done="0"/>
  <w15:commentEx w15:paraId="79B04615"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1CF9" w16cex:dateUtc="2023-10-23T08:25:00Z"/>
  <w16cex:commentExtensible w16cex:durableId="28E11EDD" w16cex:dateUtc="2023-10-23T08:33:00Z"/>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0238F7FC" w16cex:dateUtc="2023-10-26T11:14: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AC776" w16cid:durableId="28E11CF9"/>
  <w16cid:commentId w16cid:paraId="22B5FB47" w16cid:durableId="28E11EDD"/>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15E45774" w16cid:durableId="50973B4C"/>
  <w16cid:commentId w16cid:paraId="79B04615" w16cid:durableId="0238F7FC"/>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95D7" w14:textId="77777777" w:rsidR="00B8671C" w:rsidRDefault="00B8671C">
      <w:pPr>
        <w:spacing w:line="240" w:lineRule="auto"/>
      </w:pPr>
      <w:r>
        <w:separator/>
      </w:r>
    </w:p>
  </w:endnote>
  <w:endnote w:type="continuationSeparator" w:id="0">
    <w:p w14:paraId="49633E8D" w14:textId="77777777" w:rsidR="00B8671C" w:rsidRDefault="00B86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4056" w14:textId="77777777" w:rsidR="00B8671C" w:rsidRDefault="00B8671C">
      <w:pPr>
        <w:spacing w:after="0"/>
      </w:pPr>
      <w:r>
        <w:separator/>
      </w:r>
    </w:p>
  </w:footnote>
  <w:footnote w:type="continuationSeparator" w:id="0">
    <w:p w14:paraId="08E97592" w14:textId="77777777" w:rsidR="00B8671C" w:rsidRDefault="00B867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57253051">
    <w:abstractNumId w:val="3"/>
  </w:num>
  <w:num w:numId="2" w16cid:durableId="1190682306">
    <w:abstractNumId w:val="2"/>
  </w:num>
  <w:num w:numId="3" w16cid:durableId="600770592">
    <w:abstractNumId w:val="0"/>
  </w:num>
  <w:num w:numId="4" w16cid:durableId="13280481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7CDAAA1-0686-41CC-B6E5-9A116081EAA6}">
  <ds:schemaRefs>
    <ds:schemaRef ds:uri="http://schemas.openxmlformats.org/officeDocument/2006/bibliography"/>
  </ds:schemaRefs>
</ds:datastoreItem>
</file>

<file path=customXml/itemProps3.xml><?xml version="1.0" encoding="utf-8"?>
<ds:datastoreItem xmlns:ds="http://schemas.openxmlformats.org/officeDocument/2006/customXml" ds:itemID="{F301F8C0-5865-4699-B434-1AE880692478}">
  <ds:schemaRefs>
    <ds:schemaRef ds:uri="http://schemas.openxmlformats.org/officeDocument/2006/bibliography"/>
  </ds:schemaRefs>
</ds:datastoreItem>
</file>

<file path=customXml/itemProps4.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78</TotalTime>
  <Pages>23</Pages>
  <Words>10166</Words>
  <Characters>57951</Characters>
  <Application>Microsoft Office Word</Application>
  <DocSecurity>0</DocSecurity>
  <Lines>482</Lines>
  <Paragraphs>135</Paragraphs>
  <ScaleCrop>false</ScaleCrop>
  <Company>Huawei Technologies Co.,Ltd.</Company>
  <LinksUpToDate>false</LinksUpToDate>
  <CharactersWithSpaces>67982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 Fangli</cp:lastModifiedBy>
  <cp:revision>9</cp:revision>
  <dcterms:created xsi:type="dcterms:W3CDTF">2023-10-23T05:54:00Z</dcterms:created>
  <dcterms:modified xsi:type="dcterms:W3CDTF">2023-10-26T11:14:00Z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