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FCE8" w14:textId="09113592" w:rsidR="004633D1" w:rsidRPr="00C96FDB" w:rsidRDefault="004633D1" w:rsidP="00AF30D7">
      <w:pPr>
        <w:pStyle w:val="3GPPHeader"/>
        <w:spacing w:after="60"/>
        <w:rPr>
          <w:sz w:val="32"/>
          <w:szCs w:val="32"/>
        </w:rPr>
      </w:pPr>
      <w:bookmarkStart w:id="0" w:name="page1"/>
      <w:r w:rsidRPr="00C96FDB">
        <w:t>3GPP RAN WG2 Meeting #12</w:t>
      </w:r>
      <w:r w:rsidRPr="00D70667">
        <w:t>3</w:t>
      </w:r>
      <w:r>
        <w:t>bis</w:t>
      </w:r>
      <w:r w:rsidRPr="00C96FDB">
        <w:tab/>
      </w:r>
      <w:r w:rsidRPr="00C96FDB">
        <w:rPr>
          <w:rFonts w:cs="Arial"/>
          <w:sz w:val="26"/>
          <w:szCs w:val="26"/>
        </w:rPr>
        <w:t>R2-23</w:t>
      </w:r>
      <w:r>
        <w:rPr>
          <w:rFonts w:cs="Arial"/>
          <w:sz w:val="26"/>
          <w:szCs w:val="26"/>
        </w:rPr>
        <w:t>1</w:t>
      </w:r>
      <w:r w:rsidR="00CF195F" w:rsidRPr="00CF195F">
        <w:rPr>
          <w:rFonts w:cs="Arial"/>
          <w:sz w:val="26"/>
          <w:szCs w:val="26"/>
          <w:highlight w:val="yellow"/>
        </w:rPr>
        <w:t>xxxx</w:t>
      </w:r>
    </w:p>
    <w:p w14:paraId="487F8AE4" w14:textId="7D590135" w:rsidR="00B26313" w:rsidRDefault="004633D1" w:rsidP="004633D1">
      <w:pPr>
        <w:pStyle w:val="3GPPHeader"/>
      </w:pPr>
      <w:r>
        <w:t>Xiamen</w:t>
      </w:r>
      <w:r w:rsidRPr="00D70667">
        <w:t xml:space="preserve">, </w:t>
      </w:r>
      <w:r>
        <w:t>China,</w:t>
      </w:r>
      <w:r w:rsidRPr="00C96FDB">
        <w:t xml:space="preserve"> </w:t>
      </w:r>
      <w:r>
        <w:t>October 9</w:t>
      </w:r>
      <w:r w:rsidRPr="0081080F">
        <w:rPr>
          <w:vertAlign w:val="superscript"/>
        </w:rPr>
        <w:t>th</w:t>
      </w:r>
      <w:r>
        <w:t xml:space="preserve"> – 13</w:t>
      </w:r>
      <w:r w:rsidRPr="00495995">
        <w:rPr>
          <w:vertAlign w:val="superscript"/>
        </w:rPr>
        <w:t>th</w:t>
      </w:r>
      <w:r w:rsidRPr="00C96FDB">
        <w:t>, 2023</w:t>
      </w:r>
      <w:r>
        <w:t xml:space="preserve">                 </w:t>
      </w:r>
      <w:r>
        <w:tab/>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14:paraId="7CB98B95" w14:textId="77777777" w:rsidTr="00AF30D7">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F30D7">
            <w:pPr>
              <w:spacing w:after="0"/>
              <w:jc w:val="right"/>
              <w:rPr>
                <w:rFonts w:ascii="Arial" w:eastAsia="SimSun" w:hAnsi="Arial"/>
                <w:i/>
              </w:rPr>
            </w:pPr>
            <w:r>
              <w:rPr>
                <w:rFonts w:ascii="Arial" w:eastAsia="SimSun" w:hAnsi="Arial"/>
                <w:i/>
                <w:sz w:val="14"/>
              </w:rPr>
              <w:t>CR-Form-v12.2</w:t>
            </w:r>
          </w:p>
        </w:tc>
      </w:tr>
      <w:tr w:rsidR="00DF0779" w14:paraId="53A2F667" w14:textId="77777777" w:rsidTr="00AF30D7">
        <w:tc>
          <w:tcPr>
            <w:tcW w:w="9641" w:type="dxa"/>
            <w:gridSpan w:val="9"/>
            <w:tcBorders>
              <w:left w:val="single" w:sz="4" w:space="0" w:color="auto"/>
              <w:right w:val="single" w:sz="4" w:space="0" w:color="auto"/>
            </w:tcBorders>
          </w:tcPr>
          <w:p w14:paraId="752CD2E1" w14:textId="77777777" w:rsidR="00DF0779" w:rsidRDefault="00DF0779" w:rsidP="00AF30D7">
            <w:pPr>
              <w:spacing w:after="0"/>
              <w:jc w:val="center"/>
              <w:rPr>
                <w:rFonts w:ascii="Arial" w:eastAsia="SimSun" w:hAnsi="Arial"/>
              </w:rPr>
            </w:pPr>
            <w:r>
              <w:rPr>
                <w:rFonts w:ascii="Arial" w:eastAsia="SimSun" w:hAnsi="Arial"/>
                <w:b/>
                <w:sz w:val="32"/>
              </w:rPr>
              <w:t>CHANGE REQUEST</w:t>
            </w:r>
          </w:p>
        </w:tc>
      </w:tr>
      <w:tr w:rsidR="00DF0779" w14:paraId="2AB62CCF" w14:textId="77777777" w:rsidTr="00AF30D7">
        <w:tc>
          <w:tcPr>
            <w:tcW w:w="9641" w:type="dxa"/>
            <w:gridSpan w:val="9"/>
            <w:tcBorders>
              <w:left w:val="single" w:sz="4" w:space="0" w:color="auto"/>
              <w:right w:val="single" w:sz="4" w:space="0" w:color="auto"/>
            </w:tcBorders>
          </w:tcPr>
          <w:p w14:paraId="2DD3A037" w14:textId="77777777" w:rsidR="00DF0779" w:rsidRDefault="00DF0779" w:rsidP="00AF30D7">
            <w:pPr>
              <w:spacing w:after="0"/>
              <w:rPr>
                <w:rFonts w:ascii="Arial" w:eastAsia="SimSun" w:hAnsi="Arial"/>
                <w:sz w:val="8"/>
                <w:szCs w:val="8"/>
              </w:rPr>
            </w:pPr>
          </w:p>
        </w:tc>
      </w:tr>
      <w:tr w:rsidR="00DF0779" w14:paraId="18906A12" w14:textId="77777777" w:rsidTr="00AF30D7">
        <w:tc>
          <w:tcPr>
            <w:tcW w:w="142" w:type="dxa"/>
            <w:tcBorders>
              <w:left w:val="single" w:sz="4" w:space="0" w:color="auto"/>
            </w:tcBorders>
          </w:tcPr>
          <w:p w14:paraId="29E1B7F9" w14:textId="77777777" w:rsidR="00DF0779" w:rsidRDefault="00DF0779" w:rsidP="00AF30D7">
            <w:pPr>
              <w:spacing w:after="0"/>
              <w:jc w:val="right"/>
              <w:rPr>
                <w:rFonts w:ascii="Arial" w:eastAsia="SimSun" w:hAnsi="Arial"/>
              </w:rPr>
            </w:pPr>
          </w:p>
        </w:tc>
        <w:tc>
          <w:tcPr>
            <w:tcW w:w="1559" w:type="dxa"/>
            <w:shd w:val="pct30" w:color="FFFF00" w:fill="auto"/>
          </w:tcPr>
          <w:p w14:paraId="535B9CD4" w14:textId="30557958" w:rsidR="00DF0779" w:rsidRDefault="00DF0779" w:rsidP="00AF30D7">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F30D7">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77777777" w:rsidR="00DF0779" w:rsidRDefault="00DF0779" w:rsidP="00AF30D7">
            <w:pPr>
              <w:spacing w:after="0"/>
              <w:jc w:val="center"/>
              <w:rPr>
                <w:rFonts w:ascii="Arial" w:eastAsia="SimSun" w:hAnsi="Arial"/>
                <w:lang w:val="en-US" w:eastAsia="zh-CN"/>
              </w:rPr>
            </w:pPr>
            <w:r>
              <w:rPr>
                <w:rFonts w:ascii="Arial" w:eastAsia="SimSun" w:hAnsi="Arial"/>
                <w:b/>
                <w:sz w:val="28"/>
                <w:lang w:val="en-US" w:eastAsia="zh-CN"/>
              </w:rPr>
              <w:t>Draft</w:t>
            </w:r>
          </w:p>
        </w:tc>
        <w:tc>
          <w:tcPr>
            <w:tcW w:w="709" w:type="dxa"/>
          </w:tcPr>
          <w:p w14:paraId="690F6F2B" w14:textId="77777777" w:rsidR="00DF0779" w:rsidRDefault="00DF0779" w:rsidP="00AF30D7">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77777777" w:rsidR="00DF0779" w:rsidRDefault="00DF0779" w:rsidP="00AF30D7">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071C43F1" w14:textId="77777777" w:rsidR="00DF0779" w:rsidRDefault="00DF0779" w:rsidP="00AF30D7">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F30D7">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F30D7">
            <w:pPr>
              <w:spacing w:after="0"/>
              <w:rPr>
                <w:rFonts w:ascii="Arial" w:eastAsia="SimSun" w:hAnsi="Arial"/>
              </w:rPr>
            </w:pPr>
          </w:p>
        </w:tc>
      </w:tr>
      <w:tr w:rsidR="00DF0779" w14:paraId="3696F151" w14:textId="77777777" w:rsidTr="00AF30D7">
        <w:tc>
          <w:tcPr>
            <w:tcW w:w="9641" w:type="dxa"/>
            <w:gridSpan w:val="9"/>
            <w:tcBorders>
              <w:left w:val="single" w:sz="4" w:space="0" w:color="auto"/>
              <w:right w:val="single" w:sz="4" w:space="0" w:color="auto"/>
            </w:tcBorders>
          </w:tcPr>
          <w:p w14:paraId="7741E910" w14:textId="77777777" w:rsidR="00DF0779" w:rsidRDefault="00DF0779" w:rsidP="00AF30D7">
            <w:pPr>
              <w:spacing w:after="0"/>
              <w:rPr>
                <w:rFonts w:ascii="Arial" w:eastAsia="SimSun" w:hAnsi="Arial"/>
              </w:rPr>
            </w:pPr>
          </w:p>
        </w:tc>
      </w:tr>
      <w:tr w:rsidR="00DF0779" w14:paraId="41324684" w14:textId="77777777" w:rsidTr="00AF30D7">
        <w:tc>
          <w:tcPr>
            <w:tcW w:w="9641" w:type="dxa"/>
            <w:gridSpan w:val="9"/>
            <w:tcBorders>
              <w:top w:val="single" w:sz="4" w:space="0" w:color="auto"/>
            </w:tcBorders>
          </w:tcPr>
          <w:p w14:paraId="57B4767C" w14:textId="77777777" w:rsidR="00DF0779" w:rsidRDefault="00DF0779" w:rsidP="00AF30D7">
            <w:pPr>
              <w:spacing w:after="0"/>
              <w:jc w:val="center"/>
              <w:rPr>
                <w:rFonts w:ascii="Arial" w:eastAsia="SimSun" w:hAnsi="Arial" w:cs="Arial"/>
                <w:i/>
              </w:rPr>
            </w:pPr>
            <w:r>
              <w:rPr>
                <w:rFonts w:ascii="Arial" w:eastAsia="SimSun" w:hAnsi="Arial" w:cs="Arial"/>
                <w:i/>
              </w:rPr>
              <w:t xml:space="preserve">For </w:t>
            </w:r>
            <w:hyperlink r:id="rId12"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3" w:history="1">
              <w:r>
                <w:rPr>
                  <w:rStyle w:val="Hyperlink"/>
                  <w:rFonts w:ascii="CG Times (WN)" w:eastAsia="SimSun" w:hAnsi="CG Times (WN)" w:cs="Arial"/>
                  <w:i/>
                </w:rPr>
                <w:t>http://www.3gpp.org/Change-Requests</w:t>
              </w:r>
            </w:hyperlink>
            <w:r>
              <w:rPr>
                <w:rFonts w:ascii="Arial" w:eastAsia="SimSun" w:hAnsi="Arial" w:cs="Arial"/>
                <w:i/>
              </w:rPr>
              <w:t>.</w:t>
            </w:r>
          </w:p>
        </w:tc>
      </w:tr>
      <w:tr w:rsidR="00DF0779" w14:paraId="58125966" w14:textId="77777777" w:rsidTr="00AF30D7">
        <w:tc>
          <w:tcPr>
            <w:tcW w:w="9641" w:type="dxa"/>
            <w:gridSpan w:val="9"/>
          </w:tcPr>
          <w:p w14:paraId="40C81D21" w14:textId="77777777" w:rsidR="00DF0779" w:rsidRDefault="00DF0779" w:rsidP="00AF30D7">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F30D7">
        <w:tc>
          <w:tcPr>
            <w:tcW w:w="2835" w:type="dxa"/>
          </w:tcPr>
          <w:p w14:paraId="39CCE6A8" w14:textId="77777777" w:rsidR="00DF0779" w:rsidRDefault="00DF0779" w:rsidP="00AF30D7">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F30D7">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F30D7">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F30D7">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F30D7">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F30D7">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F30D7">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F30D7">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F30D7">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F30D7">
        <w:tc>
          <w:tcPr>
            <w:tcW w:w="9640" w:type="dxa"/>
            <w:gridSpan w:val="11"/>
          </w:tcPr>
          <w:p w14:paraId="3750BD0C" w14:textId="77777777" w:rsidR="00DF0779" w:rsidRDefault="00DF0779" w:rsidP="00AF30D7">
            <w:pPr>
              <w:spacing w:after="0"/>
              <w:rPr>
                <w:rFonts w:ascii="Arial" w:eastAsia="SimSun" w:hAnsi="Arial"/>
                <w:sz w:val="8"/>
                <w:szCs w:val="8"/>
              </w:rPr>
            </w:pPr>
          </w:p>
        </w:tc>
      </w:tr>
      <w:tr w:rsidR="00DF0779" w14:paraId="4554CC30" w14:textId="77777777" w:rsidTr="00AF30D7">
        <w:tc>
          <w:tcPr>
            <w:tcW w:w="1843" w:type="dxa"/>
            <w:tcBorders>
              <w:top w:val="single" w:sz="4" w:space="0" w:color="auto"/>
              <w:left w:val="single" w:sz="4" w:space="0" w:color="auto"/>
            </w:tcBorders>
          </w:tcPr>
          <w:p w14:paraId="2A8D76F7" w14:textId="77777777" w:rsidR="00DF0779" w:rsidRDefault="00DF0779" w:rsidP="00AF30D7">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485044B9" w:rsidR="00DF0779" w:rsidRDefault="00DF0779" w:rsidP="00AF30D7">
            <w:pPr>
              <w:spacing w:after="0"/>
              <w:ind w:left="100"/>
              <w:rPr>
                <w:rFonts w:ascii="Arial" w:eastAsia="SimSun" w:hAnsi="Arial"/>
                <w:lang w:val="en-US" w:eastAsia="zh-CN"/>
              </w:rPr>
            </w:pPr>
            <w:r w:rsidRPr="00DF0779">
              <w:rPr>
                <w:rFonts w:ascii="Arial" w:eastAsia="SimSun" w:hAnsi="Arial"/>
              </w:rPr>
              <w:t xml:space="preserve">Stage-3 running CR for TS 38.321 </w:t>
            </w:r>
            <w:commentRangeStart w:id="1"/>
            <w:commentRangeStart w:id="2"/>
            <w:commentRangeStart w:id="3"/>
            <w:r w:rsidRPr="00DF0779">
              <w:rPr>
                <w:rFonts w:ascii="Arial" w:eastAsia="SimSun" w:hAnsi="Arial"/>
              </w:rPr>
              <w:t>for Rel-18 NTN</w:t>
            </w:r>
            <w:commentRangeEnd w:id="1"/>
            <w:r w:rsidR="00AB6F09">
              <w:rPr>
                <w:rStyle w:val="CommentReference"/>
              </w:rPr>
              <w:commentReference w:id="1"/>
            </w:r>
            <w:commentRangeEnd w:id="2"/>
            <w:r w:rsidR="00AB6F09">
              <w:rPr>
                <w:rStyle w:val="CommentReference"/>
              </w:rPr>
              <w:commentReference w:id="2"/>
            </w:r>
            <w:commentRangeEnd w:id="3"/>
            <w:r w:rsidR="00842815">
              <w:rPr>
                <w:rStyle w:val="CommentReference"/>
              </w:rPr>
              <w:commentReference w:id="3"/>
            </w:r>
          </w:p>
        </w:tc>
      </w:tr>
      <w:tr w:rsidR="00DF0779" w14:paraId="722A0A00" w14:textId="77777777" w:rsidTr="00AF30D7">
        <w:tc>
          <w:tcPr>
            <w:tcW w:w="1843" w:type="dxa"/>
            <w:tcBorders>
              <w:left w:val="single" w:sz="4" w:space="0" w:color="auto"/>
            </w:tcBorders>
          </w:tcPr>
          <w:p w14:paraId="612A1B5C" w14:textId="77777777" w:rsidR="00DF0779" w:rsidRDefault="00DF0779" w:rsidP="00AF30D7">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F30D7">
            <w:pPr>
              <w:spacing w:after="0"/>
              <w:rPr>
                <w:rFonts w:ascii="Arial" w:eastAsia="SimSun" w:hAnsi="Arial"/>
                <w:sz w:val="8"/>
                <w:szCs w:val="8"/>
              </w:rPr>
            </w:pPr>
          </w:p>
        </w:tc>
      </w:tr>
      <w:tr w:rsidR="00DF0779" w14:paraId="07FBC77C" w14:textId="77777777" w:rsidTr="00AF30D7">
        <w:tc>
          <w:tcPr>
            <w:tcW w:w="1843" w:type="dxa"/>
            <w:tcBorders>
              <w:left w:val="single" w:sz="4" w:space="0" w:color="auto"/>
            </w:tcBorders>
          </w:tcPr>
          <w:p w14:paraId="51CEA7BF" w14:textId="77777777" w:rsidR="00DF0779" w:rsidRDefault="00DF0779" w:rsidP="00AF30D7">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1C4E99B8" w:rsidR="00DF0779" w:rsidRDefault="00DF0779" w:rsidP="00AF30D7">
            <w:pPr>
              <w:spacing w:after="0"/>
              <w:ind w:left="100"/>
              <w:rPr>
                <w:rFonts w:ascii="Arial" w:eastAsia="SimSun" w:hAnsi="Arial"/>
                <w:lang w:val="en-US" w:eastAsia="zh-CN"/>
              </w:rPr>
            </w:pPr>
            <w:r>
              <w:rPr>
                <w:rFonts w:ascii="Arial" w:eastAsia="SimSun" w:hAnsi="Arial"/>
              </w:rPr>
              <w:t>InterDigital</w:t>
            </w:r>
            <w:r>
              <w:rPr>
                <w:rFonts w:ascii="Arial" w:eastAsia="SimSun" w:hAnsi="Arial"/>
                <w:lang w:val="en-US" w:eastAsia="zh-CN"/>
              </w:rPr>
              <w:t xml:space="preserve"> </w:t>
            </w:r>
          </w:p>
        </w:tc>
      </w:tr>
      <w:tr w:rsidR="00DF0779" w14:paraId="425A5E01" w14:textId="77777777" w:rsidTr="00AF30D7">
        <w:tc>
          <w:tcPr>
            <w:tcW w:w="1843" w:type="dxa"/>
            <w:tcBorders>
              <w:left w:val="single" w:sz="4" w:space="0" w:color="auto"/>
            </w:tcBorders>
          </w:tcPr>
          <w:p w14:paraId="61209F83" w14:textId="77777777" w:rsidR="00DF0779" w:rsidRDefault="00DF0779" w:rsidP="00AF30D7">
            <w:pPr>
              <w:tabs>
                <w:tab w:val="right" w:pos="1759"/>
              </w:tabs>
              <w:spacing w:after="0"/>
              <w:rPr>
                <w:rFonts w:ascii="Arial" w:eastAsia="SimSun" w:hAnsi="Arial"/>
                <w:b/>
                <w:i/>
              </w:rPr>
            </w:pPr>
            <w:r>
              <w:rPr>
                <w:rFonts w:ascii="Arial" w:eastAsia="SimSun" w:hAnsi="Arial"/>
                <w:b/>
                <w:i/>
              </w:rPr>
              <w:t>Source to TSG:</w:t>
            </w:r>
          </w:p>
        </w:tc>
        <w:commentRangeStart w:id="4"/>
        <w:tc>
          <w:tcPr>
            <w:tcW w:w="7797" w:type="dxa"/>
            <w:gridSpan w:val="10"/>
            <w:tcBorders>
              <w:right w:val="single" w:sz="4" w:space="0" w:color="auto"/>
            </w:tcBorders>
            <w:shd w:val="pct30" w:color="FFFF00" w:fill="auto"/>
          </w:tcPr>
          <w:p w14:paraId="3B944651" w14:textId="77777777" w:rsidR="00DF0779" w:rsidRDefault="00DF0779" w:rsidP="00AF30D7">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commentRangeEnd w:id="4"/>
            <w:r w:rsidR="00AB6F09">
              <w:rPr>
                <w:rStyle w:val="CommentReference"/>
              </w:rPr>
              <w:commentReference w:id="4"/>
            </w:r>
          </w:p>
        </w:tc>
      </w:tr>
      <w:tr w:rsidR="00DF0779" w14:paraId="1707000B" w14:textId="77777777" w:rsidTr="00AF30D7">
        <w:tc>
          <w:tcPr>
            <w:tcW w:w="1843" w:type="dxa"/>
            <w:tcBorders>
              <w:left w:val="single" w:sz="4" w:space="0" w:color="auto"/>
            </w:tcBorders>
          </w:tcPr>
          <w:p w14:paraId="1FD51845" w14:textId="77777777" w:rsidR="00DF0779" w:rsidRDefault="00DF0779" w:rsidP="00AF30D7">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F30D7">
            <w:pPr>
              <w:spacing w:after="0"/>
              <w:rPr>
                <w:rFonts w:ascii="Arial" w:eastAsia="SimSun" w:hAnsi="Arial"/>
                <w:sz w:val="8"/>
                <w:szCs w:val="8"/>
              </w:rPr>
            </w:pPr>
          </w:p>
        </w:tc>
      </w:tr>
      <w:tr w:rsidR="00DF0779" w14:paraId="6A5F70E7" w14:textId="77777777" w:rsidTr="00AF30D7">
        <w:tc>
          <w:tcPr>
            <w:tcW w:w="1843" w:type="dxa"/>
            <w:tcBorders>
              <w:left w:val="single" w:sz="4" w:space="0" w:color="auto"/>
            </w:tcBorders>
          </w:tcPr>
          <w:p w14:paraId="029954E8" w14:textId="77777777" w:rsidR="00DF0779" w:rsidRDefault="00DF0779" w:rsidP="00AF30D7">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4F5AF084" w14:textId="77777777" w:rsidR="00DF0779" w:rsidRDefault="00DF0779" w:rsidP="00AF30D7">
            <w:pPr>
              <w:spacing w:after="0"/>
              <w:ind w:left="100"/>
              <w:rPr>
                <w:rFonts w:ascii="Arial" w:eastAsia="SimSun" w:hAnsi="Arial"/>
                <w:lang w:val="en-US" w:eastAsia="zh-CN"/>
              </w:rPr>
            </w:pPr>
            <w:r w:rsidRPr="009D3B83">
              <w:rPr>
                <w:rFonts w:ascii="Arial" w:eastAsia="SimSun" w:hAnsi="Arial"/>
                <w:lang w:eastAsia="zh-CN"/>
              </w:rPr>
              <w:t>NR_NTN_enh-Core</w:t>
            </w:r>
          </w:p>
        </w:tc>
        <w:tc>
          <w:tcPr>
            <w:tcW w:w="567" w:type="dxa"/>
            <w:tcBorders>
              <w:left w:val="nil"/>
            </w:tcBorders>
          </w:tcPr>
          <w:p w14:paraId="6EC9E68C" w14:textId="77777777" w:rsidR="00DF0779" w:rsidRDefault="00DF0779" w:rsidP="00AF30D7">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F30D7">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3FD601AF" w:rsidR="00DF0779" w:rsidRDefault="00DF0779" w:rsidP="00AF30D7">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10</w:t>
            </w:r>
            <w:r>
              <w:rPr>
                <w:rFonts w:ascii="Arial" w:eastAsia="SimSun" w:hAnsi="Arial"/>
              </w:rPr>
              <w:t>-</w:t>
            </w:r>
            <w:r>
              <w:rPr>
                <w:rFonts w:ascii="Arial" w:eastAsia="SimSun" w:hAnsi="Arial"/>
              </w:rPr>
              <w:fldChar w:fldCharType="end"/>
            </w:r>
            <w:r w:rsidR="005F0DA8">
              <w:rPr>
                <w:rFonts w:ascii="Arial" w:eastAsia="SimSun" w:hAnsi="Arial"/>
                <w:lang w:val="en-US" w:eastAsia="zh-CN"/>
              </w:rPr>
              <w:t>27</w:t>
            </w:r>
          </w:p>
        </w:tc>
      </w:tr>
      <w:tr w:rsidR="00DF0779" w14:paraId="448E7A44" w14:textId="77777777" w:rsidTr="00AF30D7">
        <w:tc>
          <w:tcPr>
            <w:tcW w:w="1843" w:type="dxa"/>
            <w:tcBorders>
              <w:left w:val="single" w:sz="4" w:space="0" w:color="auto"/>
            </w:tcBorders>
          </w:tcPr>
          <w:p w14:paraId="6A7B4DAB" w14:textId="77777777" w:rsidR="00DF0779" w:rsidRDefault="00DF0779" w:rsidP="00AF30D7">
            <w:pPr>
              <w:spacing w:after="0"/>
              <w:rPr>
                <w:rFonts w:ascii="Arial" w:eastAsia="SimSun" w:hAnsi="Arial"/>
                <w:b/>
                <w:i/>
                <w:sz w:val="8"/>
                <w:szCs w:val="8"/>
              </w:rPr>
            </w:pPr>
          </w:p>
        </w:tc>
        <w:tc>
          <w:tcPr>
            <w:tcW w:w="1986" w:type="dxa"/>
            <w:gridSpan w:val="4"/>
          </w:tcPr>
          <w:p w14:paraId="175F8DB6" w14:textId="77777777" w:rsidR="00DF0779" w:rsidRDefault="00DF0779" w:rsidP="00AF30D7">
            <w:pPr>
              <w:spacing w:after="0"/>
              <w:rPr>
                <w:rFonts w:ascii="Arial" w:eastAsia="SimSun" w:hAnsi="Arial"/>
                <w:sz w:val="8"/>
                <w:szCs w:val="8"/>
              </w:rPr>
            </w:pPr>
          </w:p>
        </w:tc>
        <w:tc>
          <w:tcPr>
            <w:tcW w:w="2267" w:type="dxa"/>
            <w:gridSpan w:val="2"/>
          </w:tcPr>
          <w:p w14:paraId="47CC4ADF" w14:textId="77777777" w:rsidR="00DF0779" w:rsidRDefault="00DF0779" w:rsidP="00AF30D7">
            <w:pPr>
              <w:spacing w:after="0"/>
              <w:rPr>
                <w:rFonts w:ascii="Arial" w:eastAsia="SimSun" w:hAnsi="Arial"/>
                <w:sz w:val="8"/>
                <w:szCs w:val="8"/>
              </w:rPr>
            </w:pPr>
          </w:p>
        </w:tc>
        <w:tc>
          <w:tcPr>
            <w:tcW w:w="1417" w:type="dxa"/>
            <w:gridSpan w:val="3"/>
          </w:tcPr>
          <w:p w14:paraId="036118FE" w14:textId="77777777" w:rsidR="00DF0779" w:rsidRDefault="00DF0779" w:rsidP="00AF30D7">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F30D7">
            <w:pPr>
              <w:spacing w:after="0"/>
              <w:rPr>
                <w:rFonts w:ascii="Arial" w:eastAsia="SimSun" w:hAnsi="Arial"/>
                <w:sz w:val="8"/>
                <w:szCs w:val="8"/>
              </w:rPr>
            </w:pPr>
          </w:p>
        </w:tc>
      </w:tr>
      <w:tr w:rsidR="00DF0779" w14:paraId="539412ED" w14:textId="77777777" w:rsidTr="00AF30D7">
        <w:trPr>
          <w:cantSplit/>
        </w:trPr>
        <w:tc>
          <w:tcPr>
            <w:tcW w:w="1843" w:type="dxa"/>
            <w:tcBorders>
              <w:left w:val="single" w:sz="4" w:space="0" w:color="auto"/>
            </w:tcBorders>
          </w:tcPr>
          <w:p w14:paraId="28F55859" w14:textId="77777777" w:rsidR="00DF0779" w:rsidRDefault="00DF0779" w:rsidP="00AF30D7">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F30D7">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F30D7">
            <w:pPr>
              <w:spacing w:after="0"/>
              <w:rPr>
                <w:rFonts w:ascii="Arial" w:eastAsia="SimSun" w:hAnsi="Arial"/>
              </w:rPr>
            </w:pPr>
          </w:p>
        </w:tc>
        <w:tc>
          <w:tcPr>
            <w:tcW w:w="1417" w:type="dxa"/>
            <w:gridSpan w:val="3"/>
            <w:tcBorders>
              <w:left w:val="nil"/>
            </w:tcBorders>
          </w:tcPr>
          <w:p w14:paraId="652416F5" w14:textId="77777777" w:rsidR="00DF0779" w:rsidRDefault="00DF0779" w:rsidP="00AF30D7">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F30D7">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F30D7">
        <w:tc>
          <w:tcPr>
            <w:tcW w:w="1843" w:type="dxa"/>
            <w:tcBorders>
              <w:left w:val="single" w:sz="4" w:space="0" w:color="auto"/>
              <w:bottom w:val="single" w:sz="4" w:space="0" w:color="auto"/>
            </w:tcBorders>
          </w:tcPr>
          <w:p w14:paraId="72A6F92B" w14:textId="77777777" w:rsidR="00DF0779" w:rsidRDefault="00DF0779" w:rsidP="00AF30D7">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F30D7">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F30D7">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8"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F30D7">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F30D7">
        <w:tc>
          <w:tcPr>
            <w:tcW w:w="1843" w:type="dxa"/>
          </w:tcPr>
          <w:p w14:paraId="35350AAD" w14:textId="77777777" w:rsidR="00DF0779" w:rsidRDefault="00DF0779" w:rsidP="00AF30D7">
            <w:pPr>
              <w:spacing w:after="0"/>
              <w:rPr>
                <w:rFonts w:ascii="Arial" w:eastAsia="SimSun" w:hAnsi="Arial"/>
                <w:b/>
                <w:i/>
                <w:sz w:val="8"/>
                <w:szCs w:val="8"/>
              </w:rPr>
            </w:pPr>
          </w:p>
        </w:tc>
        <w:tc>
          <w:tcPr>
            <w:tcW w:w="7797" w:type="dxa"/>
            <w:gridSpan w:val="10"/>
          </w:tcPr>
          <w:p w14:paraId="4EE75235" w14:textId="77777777" w:rsidR="00DF0779" w:rsidRDefault="00DF0779" w:rsidP="00AF30D7">
            <w:pPr>
              <w:spacing w:after="0"/>
              <w:rPr>
                <w:rFonts w:ascii="Arial" w:eastAsia="SimSun" w:hAnsi="Arial"/>
                <w:sz w:val="8"/>
                <w:szCs w:val="8"/>
              </w:rPr>
            </w:pPr>
          </w:p>
        </w:tc>
      </w:tr>
      <w:tr w:rsidR="00DF0779" w14:paraId="4C9A1318" w14:textId="77777777" w:rsidTr="00AF30D7">
        <w:tc>
          <w:tcPr>
            <w:tcW w:w="2694" w:type="dxa"/>
            <w:gridSpan w:val="2"/>
            <w:tcBorders>
              <w:top w:val="single" w:sz="4" w:space="0" w:color="auto"/>
              <w:left w:val="single" w:sz="4" w:space="0" w:color="auto"/>
            </w:tcBorders>
          </w:tcPr>
          <w:p w14:paraId="729B97DC" w14:textId="77777777" w:rsidR="00DF0779" w:rsidRDefault="00DF0779" w:rsidP="00AF30D7">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739C2B4B" w:rsidR="00DF0779" w:rsidRDefault="00DF0779" w:rsidP="00AF30D7">
            <w:pPr>
              <w:spacing w:after="0"/>
              <w:rPr>
                <w:rFonts w:ascii="Arial" w:eastAsia="SimSun" w:hAnsi="Arial"/>
              </w:rPr>
            </w:pPr>
            <w:r>
              <w:rPr>
                <w:rFonts w:ascii="Arial" w:eastAsia="SimSun" w:hAnsi="Arial"/>
                <w:lang w:val="en-US" w:eastAsia="zh-CN"/>
              </w:rPr>
              <w:t xml:space="preserve"> </w:t>
            </w:r>
            <w:r w:rsidRPr="00DF0779">
              <w:rPr>
                <w:rFonts w:ascii="Arial" w:eastAsia="SimSun" w:hAnsi="Arial"/>
                <w:lang w:val="en-US" w:eastAsia="zh-CN"/>
              </w:rPr>
              <w:t>Introduction of Release-18 support for Non-Terrestrial Networks (NTN)</w:t>
            </w:r>
          </w:p>
        </w:tc>
      </w:tr>
      <w:tr w:rsidR="00DF0779" w14:paraId="494153FD" w14:textId="77777777" w:rsidTr="00AF30D7">
        <w:tc>
          <w:tcPr>
            <w:tcW w:w="2694" w:type="dxa"/>
            <w:gridSpan w:val="2"/>
            <w:tcBorders>
              <w:left w:val="single" w:sz="4" w:space="0" w:color="auto"/>
            </w:tcBorders>
          </w:tcPr>
          <w:p w14:paraId="4DDB6EE9" w14:textId="77777777" w:rsidR="00DF0779" w:rsidRDefault="00DF0779" w:rsidP="00AF30D7">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F30D7">
            <w:pPr>
              <w:spacing w:after="0"/>
              <w:rPr>
                <w:rFonts w:ascii="Arial" w:eastAsia="SimSun" w:hAnsi="Arial"/>
                <w:sz w:val="8"/>
                <w:szCs w:val="8"/>
              </w:rPr>
            </w:pPr>
          </w:p>
        </w:tc>
      </w:tr>
      <w:tr w:rsidR="00DF0779" w14:paraId="1C7E198E" w14:textId="77777777" w:rsidTr="00AF30D7">
        <w:tc>
          <w:tcPr>
            <w:tcW w:w="2694" w:type="dxa"/>
            <w:gridSpan w:val="2"/>
            <w:tcBorders>
              <w:left w:val="single" w:sz="4" w:space="0" w:color="auto"/>
            </w:tcBorders>
          </w:tcPr>
          <w:p w14:paraId="6A3FFD54" w14:textId="77777777" w:rsidR="00DF0779" w:rsidRDefault="00DF0779" w:rsidP="00AF30D7">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D0F9E3F" w14:textId="67A9AA8D" w:rsidR="00DF0779" w:rsidRDefault="00DF0779" w:rsidP="00DF0779">
            <w:pPr>
              <w:pStyle w:val="CRCoverPage"/>
              <w:spacing w:after="0"/>
              <w:ind w:left="100"/>
            </w:pPr>
            <w:r>
              <w:t>This running CR captures agreements made for NR to support Non-Terrestrial Networks (NTN) for Release-18 up to and including the RAN2 123</w:t>
            </w:r>
            <w:r w:rsidR="005F0DA8">
              <w:t>bis</w:t>
            </w:r>
            <w:r>
              <w:t xml:space="preserve"> meeting.</w:t>
            </w:r>
          </w:p>
          <w:p w14:paraId="39C6D8F6" w14:textId="77777777" w:rsidR="00DF0779" w:rsidRPr="00DF0779" w:rsidRDefault="00DF0779" w:rsidP="00AF30D7">
            <w:pPr>
              <w:spacing w:after="0"/>
              <w:ind w:left="100"/>
              <w:rPr>
                <w:rFonts w:ascii="Arial" w:eastAsia="SimSun" w:hAnsi="Arial"/>
                <w:lang w:eastAsia="zh-CN"/>
              </w:rPr>
            </w:pPr>
          </w:p>
        </w:tc>
      </w:tr>
      <w:tr w:rsidR="00DF0779" w14:paraId="250E050A" w14:textId="77777777" w:rsidTr="00AF30D7">
        <w:tc>
          <w:tcPr>
            <w:tcW w:w="2694" w:type="dxa"/>
            <w:gridSpan w:val="2"/>
            <w:tcBorders>
              <w:left w:val="single" w:sz="4" w:space="0" w:color="auto"/>
            </w:tcBorders>
          </w:tcPr>
          <w:p w14:paraId="2CA71B4D" w14:textId="77777777" w:rsidR="00DF0779" w:rsidRDefault="00DF0779" w:rsidP="00AF30D7">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F30D7">
            <w:pPr>
              <w:spacing w:after="0"/>
              <w:rPr>
                <w:rFonts w:ascii="Arial" w:eastAsia="SimSun" w:hAnsi="Arial"/>
                <w:sz w:val="8"/>
                <w:szCs w:val="8"/>
              </w:rPr>
            </w:pPr>
          </w:p>
        </w:tc>
      </w:tr>
      <w:tr w:rsidR="00DF0779" w14:paraId="4A9CC7C8" w14:textId="77777777" w:rsidTr="00AF30D7">
        <w:tc>
          <w:tcPr>
            <w:tcW w:w="2694" w:type="dxa"/>
            <w:gridSpan w:val="2"/>
            <w:tcBorders>
              <w:left w:val="single" w:sz="4" w:space="0" w:color="auto"/>
              <w:bottom w:val="single" w:sz="4" w:space="0" w:color="auto"/>
            </w:tcBorders>
          </w:tcPr>
          <w:p w14:paraId="25E40A54" w14:textId="77777777" w:rsidR="00DF0779" w:rsidRDefault="00DF0779" w:rsidP="00AF30D7">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3BC8A73D" w:rsidR="00DF0779" w:rsidRDefault="00DF0779" w:rsidP="00AF30D7">
            <w:pPr>
              <w:spacing w:after="0"/>
              <w:rPr>
                <w:rFonts w:ascii="Arial" w:eastAsia="SimSun" w:hAnsi="Arial"/>
                <w:lang w:val="en-US"/>
              </w:rPr>
            </w:pPr>
            <w:r>
              <w:rPr>
                <w:rFonts w:ascii="Arial" w:eastAsia="SimSun" w:hAnsi="Arial"/>
                <w:lang w:val="en-US" w:eastAsia="zh-CN"/>
              </w:rPr>
              <w:t xml:space="preserve"> </w:t>
            </w:r>
            <w:r w:rsidRPr="00DF0779">
              <w:rPr>
                <w:rFonts w:ascii="Arial" w:eastAsia="SimSun" w:hAnsi="Arial"/>
                <w:lang w:val="en-US" w:eastAsia="zh-CN"/>
              </w:rPr>
              <w:t>No support for Release-18 enhancements for NTN in NR</w:t>
            </w:r>
          </w:p>
        </w:tc>
      </w:tr>
      <w:tr w:rsidR="00DF0779" w14:paraId="44A80450" w14:textId="77777777" w:rsidTr="00AF30D7">
        <w:tc>
          <w:tcPr>
            <w:tcW w:w="2694" w:type="dxa"/>
            <w:gridSpan w:val="2"/>
          </w:tcPr>
          <w:p w14:paraId="7BA930F9" w14:textId="77777777" w:rsidR="00DF0779" w:rsidRDefault="00DF0779" w:rsidP="00AF30D7">
            <w:pPr>
              <w:spacing w:after="0"/>
              <w:rPr>
                <w:rFonts w:ascii="Arial" w:eastAsia="SimSun" w:hAnsi="Arial"/>
                <w:b/>
                <w:i/>
                <w:sz w:val="8"/>
                <w:szCs w:val="8"/>
              </w:rPr>
            </w:pPr>
          </w:p>
        </w:tc>
        <w:tc>
          <w:tcPr>
            <w:tcW w:w="6946" w:type="dxa"/>
            <w:gridSpan w:val="9"/>
          </w:tcPr>
          <w:p w14:paraId="24C8C130" w14:textId="77777777" w:rsidR="00DF0779" w:rsidRDefault="00DF0779" w:rsidP="00AF30D7">
            <w:pPr>
              <w:spacing w:after="0"/>
              <w:rPr>
                <w:rFonts w:ascii="Arial" w:eastAsia="SimSun" w:hAnsi="Arial"/>
                <w:sz w:val="8"/>
                <w:szCs w:val="8"/>
              </w:rPr>
            </w:pPr>
          </w:p>
        </w:tc>
      </w:tr>
      <w:tr w:rsidR="00DF0779" w14:paraId="645C1BBB" w14:textId="77777777" w:rsidTr="00AF30D7">
        <w:tc>
          <w:tcPr>
            <w:tcW w:w="2694" w:type="dxa"/>
            <w:gridSpan w:val="2"/>
            <w:tcBorders>
              <w:top w:val="single" w:sz="4" w:space="0" w:color="auto"/>
              <w:left w:val="single" w:sz="4" w:space="0" w:color="auto"/>
            </w:tcBorders>
          </w:tcPr>
          <w:p w14:paraId="7CBA3B8A" w14:textId="77777777" w:rsidR="00DF0779" w:rsidRDefault="00DF0779" w:rsidP="00AF30D7">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2C0853D" w:rsidR="00DF0779" w:rsidRDefault="00DF0779" w:rsidP="00AF30D7">
            <w:pPr>
              <w:spacing w:after="0"/>
              <w:rPr>
                <w:rFonts w:ascii="Arial" w:eastAsia="SimSun" w:hAnsi="Arial"/>
                <w:lang w:val="en-US" w:eastAsia="zh-CN"/>
              </w:rPr>
            </w:pPr>
            <w:r w:rsidRPr="00DF0779">
              <w:rPr>
                <w:rFonts w:ascii="Arial" w:eastAsia="SimSun" w:hAnsi="Arial"/>
                <w:lang w:val="en-US" w:eastAsia="zh-CN"/>
              </w:rPr>
              <w:t>5.2, 5.8.2, 5.3.1, 5.4.1, 5.XX</w:t>
            </w:r>
          </w:p>
        </w:tc>
      </w:tr>
      <w:tr w:rsidR="00DF0779" w14:paraId="3E3FAD3E" w14:textId="77777777" w:rsidTr="00AF30D7">
        <w:tc>
          <w:tcPr>
            <w:tcW w:w="2694" w:type="dxa"/>
            <w:gridSpan w:val="2"/>
            <w:tcBorders>
              <w:left w:val="single" w:sz="4" w:space="0" w:color="auto"/>
            </w:tcBorders>
          </w:tcPr>
          <w:p w14:paraId="3CA0D06A" w14:textId="77777777" w:rsidR="00DF0779" w:rsidRDefault="00DF0779" w:rsidP="00AF30D7">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F30D7">
            <w:pPr>
              <w:spacing w:after="0"/>
              <w:rPr>
                <w:rFonts w:ascii="Arial" w:eastAsia="SimSun" w:hAnsi="Arial"/>
                <w:sz w:val="8"/>
                <w:szCs w:val="8"/>
              </w:rPr>
            </w:pPr>
          </w:p>
        </w:tc>
      </w:tr>
      <w:tr w:rsidR="00DF0779" w14:paraId="12F65106" w14:textId="77777777" w:rsidTr="00AF30D7">
        <w:tc>
          <w:tcPr>
            <w:tcW w:w="2694" w:type="dxa"/>
            <w:gridSpan w:val="2"/>
            <w:tcBorders>
              <w:left w:val="single" w:sz="4" w:space="0" w:color="auto"/>
            </w:tcBorders>
          </w:tcPr>
          <w:p w14:paraId="2BE60083" w14:textId="77777777" w:rsidR="00DF0779" w:rsidRDefault="00DF0779" w:rsidP="00AF30D7">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F30D7">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F30D7">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F30D7">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F30D7">
            <w:pPr>
              <w:spacing w:after="0"/>
              <w:ind w:left="99"/>
              <w:rPr>
                <w:rFonts w:ascii="Arial" w:eastAsia="SimSun" w:hAnsi="Arial"/>
              </w:rPr>
            </w:pPr>
          </w:p>
        </w:tc>
      </w:tr>
      <w:tr w:rsidR="00DF0779" w14:paraId="6537215F" w14:textId="77777777" w:rsidTr="00AF30D7">
        <w:tc>
          <w:tcPr>
            <w:tcW w:w="2694" w:type="dxa"/>
            <w:gridSpan w:val="2"/>
            <w:tcBorders>
              <w:left w:val="single" w:sz="4" w:space="0" w:color="auto"/>
            </w:tcBorders>
          </w:tcPr>
          <w:p w14:paraId="0E8F0ADB" w14:textId="77777777" w:rsidR="00DF0779" w:rsidRDefault="00DF0779" w:rsidP="00AF30D7">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F30D7">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F30D7">
            <w:pPr>
              <w:spacing w:after="0"/>
              <w:jc w:val="center"/>
              <w:rPr>
                <w:rFonts w:ascii="Arial" w:eastAsia="SimSun" w:hAnsi="Arial"/>
                <w:b/>
                <w:caps/>
              </w:rPr>
            </w:pPr>
          </w:p>
        </w:tc>
        <w:tc>
          <w:tcPr>
            <w:tcW w:w="2977" w:type="dxa"/>
            <w:gridSpan w:val="4"/>
          </w:tcPr>
          <w:p w14:paraId="7155283C" w14:textId="77777777" w:rsidR="00DF0779" w:rsidRDefault="00DF0779" w:rsidP="00AF30D7">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AF57284" w14:textId="77777777" w:rsidR="00DF0779" w:rsidRDefault="00DF0779" w:rsidP="00AF30D7">
            <w:pPr>
              <w:spacing w:after="0"/>
              <w:ind w:left="99"/>
              <w:rPr>
                <w:rFonts w:ascii="Arial" w:eastAsia="SimSun" w:hAnsi="Arial"/>
              </w:rPr>
            </w:pPr>
            <w:r>
              <w:rPr>
                <w:rFonts w:ascii="Arial" w:eastAsia="SimSun" w:hAnsi="Arial"/>
              </w:rPr>
              <w:t xml:space="preserve">TS/TR </w:t>
            </w:r>
            <w:r>
              <w:rPr>
                <w:rFonts w:ascii="Arial" w:eastAsia="SimSun" w:hAnsi="Arial" w:hint="eastAsia"/>
                <w:lang w:val="en-US" w:eastAsia="zh-CN"/>
              </w:rPr>
              <w:t>38.300</w:t>
            </w:r>
            <w:r>
              <w:rPr>
                <w:rFonts w:ascii="Arial" w:eastAsia="SimSun" w:hAnsi="Arial"/>
              </w:rPr>
              <w:t xml:space="preserve"> CR ... </w:t>
            </w:r>
          </w:p>
        </w:tc>
      </w:tr>
      <w:tr w:rsidR="00DF0779" w14:paraId="6BFD8E75" w14:textId="77777777" w:rsidTr="00AF30D7">
        <w:tc>
          <w:tcPr>
            <w:tcW w:w="2694" w:type="dxa"/>
            <w:gridSpan w:val="2"/>
            <w:tcBorders>
              <w:left w:val="single" w:sz="4" w:space="0" w:color="auto"/>
            </w:tcBorders>
          </w:tcPr>
          <w:p w14:paraId="0F081740" w14:textId="77777777" w:rsidR="00DF0779" w:rsidRDefault="00DF0779" w:rsidP="00AF30D7">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F30D7">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F30D7">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F30D7">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77777777" w:rsidR="00DF0779" w:rsidRDefault="00DF0779" w:rsidP="00AF30D7">
            <w:pPr>
              <w:spacing w:after="0"/>
              <w:ind w:left="99"/>
              <w:rPr>
                <w:rFonts w:ascii="Arial" w:eastAsia="SimSun" w:hAnsi="Arial"/>
              </w:rPr>
            </w:pPr>
            <w:r>
              <w:rPr>
                <w:rFonts w:ascii="Arial" w:eastAsia="SimSun" w:hAnsi="Arial"/>
              </w:rPr>
              <w:t xml:space="preserve">TS/TR 38.331 CR ... </w:t>
            </w:r>
          </w:p>
        </w:tc>
      </w:tr>
      <w:tr w:rsidR="00DF0779" w14:paraId="7B62596D" w14:textId="77777777" w:rsidTr="00AF30D7">
        <w:tc>
          <w:tcPr>
            <w:tcW w:w="2694" w:type="dxa"/>
            <w:gridSpan w:val="2"/>
            <w:tcBorders>
              <w:left w:val="single" w:sz="4" w:space="0" w:color="auto"/>
            </w:tcBorders>
          </w:tcPr>
          <w:p w14:paraId="794F1410" w14:textId="77777777" w:rsidR="00DF0779" w:rsidRDefault="00DF0779" w:rsidP="00AF30D7">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DF0779" w:rsidRDefault="00DF0779" w:rsidP="00AF30D7">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DF0779" w:rsidRDefault="00DF0779" w:rsidP="00AF30D7">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DF0779" w:rsidRDefault="00DF0779" w:rsidP="00AF30D7">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77777777" w:rsidR="00DF0779" w:rsidRDefault="00DF0779" w:rsidP="00AF30D7">
            <w:pPr>
              <w:spacing w:after="0"/>
              <w:ind w:left="99"/>
              <w:rPr>
                <w:rFonts w:ascii="Arial" w:eastAsia="SimSun" w:hAnsi="Arial"/>
              </w:rPr>
            </w:pPr>
            <w:r>
              <w:rPr>
                <w:rFonts w:ascii="Arial" w:eastAsia="SimSun" w:hAnsi="Arial"/>
              </w:rPr>
              <w:t xml:space="preserve">TS/TR ... CR ... </w:t>
            </w:r>
          </w:p>
        </w:tc>
      </w:tr>
      <w:tr w:rsidR="00DF0779" w14:paraId="31CF75B2" w14:textId="77777777" w:rsidTr="00AF30D7">
        <w:tc>
          <w:tcPr>
            <w:tcW w:w="2694" w:type="dxa"/>
            <w:gridSpan w:val="2"/>
            <w:tcBorders>
              <w:left w:val="single" w:sz="4" w:space="0" w:color="auto"/>
            </w:tcBorders>
          </w:tcPr>
          <w:p w14:paraId="070D9C6B" w14:textId="77777777" w:rsidR="00DF0779" w:rsidRDefault="00DF0779" w:rsidP="00AF30D7">
            <w:pPr>
              <w:spacing w:after="0"/>
              <w:rPr>
                <w:rFonts w:ascii="Arial" w:eastAsia="SimSun" w:hAnsi="Arial"/>
                <w:b/>
                <w:i/>
              </w:rPr>
            </w:pPr>
          </w:p>
        </w:tc>
        <w:tc>
          <w:tcPr>
            <w:tcW w:w="6946" w:type="dxa"/>
            <w:gridSpan w:val="9"/>
            <w:tcBorders>
              <w:right w:val="single" w:sz="4" w:space="0" w:color="auto"/>
            </w:tcBorders>
          </w:tcPr>
          <w:p w14:paraId="3036650D" w14:textId="77777777" w:rsidR="00DF0779" w:rsidRDefault="00DF0779" w:rsidP="00AF30D7">
            <w:pPr>
              <w:spacing w:after="0"/>
              <w:rPr>
                <w:rFonts w:ascii="Arial" w:eastAsia="SimSun" w:hAnsi="Arial"/>
              </w:rPr>
            </w:pPr>
          </w:p>
        </w:tc>
      </w:tr>
      <w:tr w:rsidR="00DF0779" w14:paraId="4CB64A1F" w14:textId="77777777" w:rsidTr="00AF30D7">
        <w:tc>
          <w:tcPr>
            <w:tcW w:w="2694" w:type="dxa"/>
            <w:gridSpan w:val="2"/>
            <w:tcBorders>
              <w:left w:val="single" w:sz="4" w:space="0" w:color="auto"/>
              <w:bottom w:val="single" w:sz="4" w:space="0" w:color="auto"/>
            </w:tcBorders>
          </w:tcPr>
          <w:p w14:paraId="7EE2FC8F" w14:textId="77777777" w:rsidR="00DF0779" w:rsidRDefault="00DF0779" w:rsidP="00AF30D7">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DF0779" w:rsidRDefault="00DF0779" w:rsidP="00AF30D7">
            <w:pPr>
              <w:spacing w:after="0"/>
              <w:ind w:left="100"/>
              <w:rPr>
                <w:rFonts w:ascii="Arial" w:eastAsia="SimSun" w:hAnsi="Arial"/>
              </w:rPr>
            </w:pPr>
          </w:p>
        </w:tc>
      </w:tr>
      <w:tr w:rsidR="00DF0779" w14:paraId="1F687B18" w14:textId="77777777" w:rsidTr="00AF30D7">
        <w:tc>
          <w:tcPr>
            <w:tcW w:w="2694" w:type="dxa"/>
            <w:gridSpan w:val="2"/>
            <w:tcBorders>
              <w:top w:val="single" w:sz="4" w:space="0" w:color="auto"/>
              <w:bottom w:val="single" w:sz="4" w:space="0" w:color="auto"/>
            </w:tcBorders>
          </w:tcPr>
          <w:p w14:paraId="08466B85" w14:textId="77777777" w:rsidR="00DF0779" w:rsidRDefault="00DF0779" w:rsidP="00AF30D7">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DF0779" w:rsidRDefault="00DF0779" w:rsidP="00AF30D7">
            <w:pPr>
              <w:spacing w:after="0"/>
              <w:ind w:left="100"/>
              <w:rPr>
                <w:rFonts w:ascii="Arial" w:eastAsia="SimSun" w:hAnsi="Arial"/>
                <w:sz w:val="8"/>
                <w:szCs w:val="8"/>
              </w:rPr>
            </w:pPr>
          </w:p>
        </w:tc>
      </w:tr>
      <w:tr w:rsidR="00DF0779" w14:paraId="1F054613" w14:textId="77777777" w:rsidTr="00AF30D7">
        <w:tc>
          <w:tcPr>
            <w:tcW w:w="2694" w:type="dxa"/>
            <w:gridSpan w:val="2"/>
            <w:tcBorders>
              <w:top w:val="single" w:sz="4" w:space="0" w:color="auto"/>
              <w:left w:val="single" w:sz="4" w:space="0" w:color="auto"/>
              <w:bottom w:val="single" w:sz="4" w:space="0" w:color="auto"/>
            </w:tcBorders>
          </w:tcPr>
          <w:p w14:paraId="0646FD4C" w14:textId="77777777" w:rsidR="00DF0779" w:rsidRDefault="00DF0779" w:rsidP="00AF30D7">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DF0779" w:rsidRPr="00DF0779" w:rsidRDefault="00DF0779" w:rsidP="00DF0779">
            <w:pPr>
              <w:spacing w:after="0"/>
              <w:ind w:left="100"/>
              <w:rPr>
                <w:rFonts w:ascii="Arial" w:eastAsia="SimSun" w:hAnsi="Arial"/>
              </w:rPr>
            </w:pPr>
            <w:r w:rsidRPr="00DF0779">
              <w:rPr>
                <w:rFonts w:ascii="Arial" w:eastAsia="SimSun" w:hAnsi="Arial"/>
              </w:rPr>
              <w:t>R2-2303732: Initial running CR</w:t>
            </w:r>
          </w:p>
          <w:p w14:paraId="6B7C951E" w14:textId="77777777" w:rsidR="00DF0779" w:rsidRPr="00DF0779" w:rsidRDefault="00DF0779" w:rsidP="00DF0779">
            <w:pPr>
              <w:spacing w:after="0"/>
              <w:ind w:left="100"/>
              <w:rPr>
                <w:rFonts w:ascii="Arial" w:eastAsia="SimSun" w:hAnsi="Arial"/>
              </w:rPr>
            </w:pPr>
            <w:r w:rsidRPr="00DF0779">
              <w:rPr>
                <w:rFonts w:ascii="Arial" w:eastAsia="SimSun" w:hAnsi="Arial"/>
              </w:rPr>
              <w:t>R2-2305933: running CR including agreements up to RAN2#121bis</w:t>
            </w:r>
          </w:p>
          <w:p w14:paraId="25719503" w14:textId="77777777" w:rsidR="00DF0779" w:rsidRPr="00DF0779" w:rsidRDefault="00DF0779" w:rsidP="00DF0779">
            <w:pPr>
              <w:spacing w:after="0"/>
              <w:ind w:left="100"/>
              <w:rPr>
                <w:rFonts w:ascii="Arial" w:eastAsia="SimSun" w:hAnsi="Arial"/>
              </w:rPr>
            </w:pPr>
            <w:r w:rsidRPr="00DF0779">
              <w:rPr>
                <w:rFonts w:ascii="Arial" w:eastAsia="SimSun" w:hAnsi="Arial"/>
              </w:rPr>
              <w:t>R2-2306955: running CR including agreements up to RAN2#122</w:t>
            </w:r>
          </w:p>
          <w:p w14:paraId="6C6FFB36" w14:textId="116E6A56" w:rsidR="00DF0779" w:rsidRDefault="00DF0779" w:rsidP="00DF0779">
            <w:pPr>
              <w:spacing w:after="0"/>
              <w:ind w:left="100"/>
              <w:rPr>
                <w:rFonts w:ascii="Arial" w:eastAsia="SimSun" w:hAnsi="Arial"/>
              </w:rPr>
            </w:pPr>
            <w:r w:rsidRPr="00DF0779">
              <w:rPr>
                <w:rFonts w:ascii="Arial" w:eastAsia="SimSun" w:hAnsi="Arial"/>
              </w:rPr>
              <w:t>R2-2309345: running CR including agreements up to RAN2#123</w:t>
            </w:r>
          </w:p>
        </w:tc>
      </w:tr>
    </w:tbl>
    <w:p w14:paraId="7271CBCE" w14:textId="3A261F31" w:rsidR="00BC5E9D" w:rsidRDefault="004633D1" w:rsidP="00DF0779">
      <w:pPr>
        <w:pStyle w:val="3GPPHeader"/>
        <w:sectPr w:rsidR="00BC5E9D">
          <w:headerReference w:type="even" r:id="rId19"/>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5" w:name="_Toc37296154"/>
      <w:bookmarkStart w:id="6" w:name="_Toc60791716"/>
      <w:bookmarkStart w:id="7" w:name="_Toc46490280"/>
      <w:bookmarkStart w:id="8" w:name="_Toc29239800"/>
      <w:bookmarkStart w:id="9" w:name="_Toc52796437"/>
      <w:bookmarkStart w:id="10"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Heading2"/>
        <w:rPr>
          <w:lang w:eastAsia="ko-KR"/>
        </w:rPr>
      </w:pPr>
      <w:bookmarkStart w:id="11" w:name="_Toc37296185"/>
      <w:bookmarkStart w:id="12" w:name="_Toc29239826"/>
      <w:bookmarkStart w:id="13" w:name="_Toc46490311"/>
      <w:bookmarkStart w:id="14" w:name="_Toc52796468"/>
      <w:bookmarkStart w:id="15" w:name="_Toc52752006"/>
      <w:bookmarkStart w:id="16" w:name="_Toc131023390"/>
      <w:r>
        <w:rPr>
          <w:lang w:eastAsia="ko-KR"/>
        </w:rPr>
        <w:t>5.2</w:t>
      </w:r>
      <w:r>
        <w:rPr>
          <w:lang w:eastAsia="ko-KR"/>
        </w:rPr>
        <w:tab/>
        <w:t>Maintenance of Uplink Time Alignment</w:t>
      </w:r>
      <w:bookmarkEnd w:id="11"/>
      <w:bookmarkEnd w:id="12"/>
      <w:bookmarkEnd w:id="13"/>
      <w:bookmarkEnd w:id="14"/>
      <w:bookmarkEnd w:id="15"/>
      <w:bookmarkEnd w:id="16"/>
    </w:p>
    <w:p w14:paraId="13B87048" w14:textId="4DFF37CE" w:rsidR="00BC5E9D" w:rsidRDefault="0095375E">
      <w:pPr>
        <w:pStyle w:val="EditorsNote"/>
        <w:rPr>
          <w:ins w:id="17" w:author="RAN2#121bis-e" w:date="2023-05-16T12:01:00Z"/>
          <w:rFonts w:eastAsia="SimSun"/>
        </w:rPr>
      </w:pPr>
      <w:ins w:id="18" w:author="RAN2#121bis-e" w:date="2023-05-16T12:01:00Z">
        <w:r>
          <w:rPr>
            <w:rFonts w:eastAsia="SimSun"/>
          </w:rPr>
          <w:t xml:space="preserve">Editor’s note: </w:t>
        </w:r>
      </w:ins>
      <w:ins w:id="19" w:author="RAN2#123" w:date="2023-09-05T14:18:00Z">
        <w:r>
          <w:rPr>
            <w:rFonts w:eastAsia="SimSun"/>
            <w:i/>
            <w:iCs/>
          </w:rPr>
          <w:t>timeAlignmentTimer</w:t>
        </w:r>
        <w:r>
          <w:rPr>
            <w:rFonts w:eastAsia="SimSun"/>
          </w:rPr>
          <w:t xml:space="preserve"> handling is currently FFS for </w:t>
        </w:r>
        <w:del w:id="20" w:author="RAN2#123bis" w:date="2023-10-17T14:13:00Z">
          <w:r w:rsidDel="00C14336">
            <w:rPr>
              <w:rFonts w:eastAsia="SimSun"/>
            </w:rPr>
            <w:delText xml:space="preserve">both </w:delText>
          </w:r>
        </w:del>
        <w:r>
          <w:rPr>
            <w:rFonts w:eastAsia="SimSun"/>
          </w:rPr>
          <w:t xml:space="preserve">unchanged PCI </w:t>
        </w:r>
        <w:commentRangeStart w:id="21"/>
        <w:del w:id="22" w:author="RAN2#123bis" w:date="2023-10-17T14:13:00Z">
          <w:r w:rsidDel="00C14336">
            <w:rPr>
              <w:rFonts w:eastAsia="SimSun"/>
            </w:rPr>
            <w:delText>and RACH-Less HO case. TBD spec impact.</w:delText>
          </w:r>
        </w:del>
      </w:ins>
      <w:commentRangeEnd w:id="21"/>
      <w:r w:rsidR="00C44EAA">
        <w:rPr>
          <w:rStyle w:val="CommentReference"/>
          <w:color w:val="auto"/>
        </w:rPr>
        <w:commentReference w:id="21"/>
      </w:r>
    </w:p>
    <w:p w14:paraId="4EC5EE71" w14:textId="77777777" w:rsidR="002C74B1" w:rsidRPr="00982682" w:rsidRDefault="002C74B1" w:rsidP="002C74B1">
      <w:pPr>
        <w:rPr>
          <w:noProof/>
          <w:lang w:eastAsia="ko-KR"/>
        </w:rPr>
      </w:pPr>
      <w:bookmarkStart w:id="23"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r w:rsidRPr="00982682">
        <w:rPr>
          <w:i/>
          <w:lang w:eastAsia="zh-CN"/>
        </w:rPr>
        <w:t>inactivePosSRS-TimeAlignmentTimer</w:t>
      </w:r>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cg-SDT-TimeAlignmentTimer</w:t>
      </w:r>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inactivePosSRS-TimeAlignmentTimer</w:t>
      </w:r>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was not selected by the MAC entity among the contention-based Random Access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lastRenderedPageBreak/>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r w:rsidRPr="00982682">
        <w:rPr>
          <w:i/>
          <w:lang w:eastAsia="zh-CN"/>
        </w:rPr>
        <w:t>timeAlignmentTimer</w:t>
      </w:r>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inactivePosSRS-TimeAlignmentTimer</w:t>
      </w:r>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24" w:author="RAN2#123" w:date="2023-09-05T14:56:00Z"/>
        </w:rPr>
      </w:pPr>
      <w:ins w:id="25" w:author="RAN2#123" w:date="2023-09-05T14:56:00Z">
        <w:r>
          <w:rPr>
            <w:lang w:eastAsia="ko-KR"/>
          </w:rPr>
          <w:t>1&gt;</w:t>
        </w:r>
        <w:r>
          <w:tab/>
          <w:t>when</w:t>
        </w:r>
      </w:ins>
      <w:ins w:id="26" w:author="RAN2#123" w:date="2023-09-05T14:57:00Z">
        <w:r>
          <w:t xml:space="preserve"> the MAC entity is configured with</w:t>
        </w:r>
      </w:ins>
      <w:ins w:id="27" w:author="RAN2#123" w:date="2023-09-05T15:00:00Z">
        <w:r>
          <w:t xml:space="preserve"> </w:t>
        </w:r>
      </w:ins>
      <w:ins w:id="28" w:author="RAN2#123" w:date="2023-09-05T16:09:00Z">
        <w:r>
          <w:rPr>
            <w:i/>
            <w:iCs/>
          </w:rPr>
          <w:t>rach</w:t>
        </w:r>
      </w:ins>
      <w:ins w:id="29" w:author="RAN2#123" w:date="2023-09-05T15:00:00Z">
        <w:r>
          <w:rPr>
            <w:i/>
            <w:iCs/>
          </w:rPr>
          <w:t>-LessHO</w:t>
        </w:r>
      </w:ins>
      <w:ins w:id="30" w:author="RAN2#123" w:date="2023-09-05T14:56:00Z">
        <w:r>
          <w:t>:</w:t>
        </w:r>
      </w:ins>
    </w:p>
    <w:p w14:paraId="377A439F" w14:textId="4FBFC8AD" w:rsidR="00BC5E9D" w:rsidRDefault="0095375E">
      <w:pPr>
        <w:pStyle w:val="B2"/>
        <w:rPr>
          <w:ins w:id="31" w:author="RAN2#123bis" w:date="2023-10-17T14:13:00Z"/>
        </w:rPr>
      </w:pPr>
      <w:ins w:id="32" w:author="RAN2#123" w:date="2023-09-05T14:56:00Z">
        <w:r>
          <w:rPr>
            <w:lang w:eastAsia="ko-KR"/>
          </w:rPr>
          <w:t>2&gt;</w:t>
        </w:r>
        <w:r>
          <w:rPr>
            <w:lang w:eastAsia="ko-KR"/>
          </w:rPr>
          <w:tab/>
        </w:r>
      </w:ins>
      <w:ins w:id="33" w:author="RAN2#123" w:date="2023-09-05T15:01:00Z">
        <w:r>
          <w:t>set</w:t>
        </w:r>
      </w:ins>
      <w:ins w:id="34" w:author="RAN2#123" w:date="2023-09-05T14:56:00Z">
        <w:r>
          <w:t xml:space="preserve"> the </w:t>
        </w:r>
      </w:ins>
      <w:ins w:id="35" w:author="RAN2#123" w:date="2023-09-05T15:00:00Z">
        <w:r>
          <w:rPr>
            <w:lang w:eastAsia="zh-CN"/>
          </w:rPr>
          <w:t>N</w:t>
        </w:r>
        <w:r>
          <w:rPr>
            <w:vertAlign w:val="subscript"/>
            <w:lang w:eastAsia="zh-CN"/>
          </w:rPr>
          <w:t>TA</w:t>
        </w:r>
      </w:ins>
      <w:ins w:id="36" w:author="RAN2#123" w:date="2023-09-05T14:57:00Z">
        <w:r>
          <w:t xml:space="preserve"> va</w:t>
        </w:r>
      </w:ins>
      <w:ins w:id="37" w:author="RAN2#123" w:date="2023-09-05T14:58:00Z">
        <w:r>
          <w:t>lue</w:t>
        </w:r>
      </w:ins>
      <w:ins w:id="38" w:author="RAN2#123" w:date="2023-09-08T16:16:00Z">
        <w:r w:rsidR="00011F2B">
          <w:t xml:space="preserve"> </w:t>
        </w:r>
        <w:r w:rsidR="00011F2B">
          <w:rPr>
            <w:lang w:eastAsia="ko-KR"/>
          </w:rPr>
          <w:t>(as defined in TS 38.211 [8])</w:t>
        </w:r>
        <w:r w:rsidR="00011F2B">
          <w:t xml:space="preserve"> </w:t>
        </w:r>
      </w:ins>
      <w:ins w:id="39" w:author="RAN2#123" w:date="2023-09-05T15:01:00Z">
        <w:r>
          <w:t>to the value</w:t>
        </w:r>
      </w:ins>
      <w:ins w:id="40" w:author="RAN2#123" w:date="2023-09-05T14:58:00Z">
        <w:r>
          <w:t xml:space="preserve"> indicated by </w:t>
        </w:r>
        <w:r>
          <w:rPr>
            <w:i/>
            <w:iCs/>
          </w:rPr>
          <w:t xml:space="preserve">targetNTA </w:t>
        </w:r>
        <w:r>
          <w:t xml:space="preserve">in </w:t>
        </w:r>
      </w:ins>
      <w:ins w:id="41" w:author="RAN2#123" w:date="2023-09-08T16:16:00Z">
        <w:r w:rsidR="00011F2B">
          <w:rPr>
            <w:i/>
            <w:iCs/>
          </w:rPr>
          <w:t>rach</w:t>
        </w:r>
      </w:ins>
      <w:ins w:id="42" w:author="RAN2#123" w:date="2023-09-05T15:01:00Z">
        <w:r>
          <w:rPr>
            <w:i/>
            <w:iCs/>
          </w:rPr>
          <w:t>-LessHO</w:t>
        </w:r>
        <w:r>
          <w:t xml:space="preserve"> </w:t>
        </w:r>
      </w:ins>
      <w:ins w:id="43" w:author="RAN2#123" w:date="2023-09-05T14:56:00Z">
        <w:r>
          <w:t>for PTAG;</w:t>
        </w:r>
      </w:ins>
    </w:p>
    <w:p w14:paraId="7F1841DE" w14:textId="5E11D5D2" w:rsidR="00C44EAA" w:rsidRPr="00517332" w:rsidRDefault="00517332">
      <w:pPr>
        <w:pStyle w:val="B2"/>
        <w:rPr>
          <w:ins w:id="44" w:author="RAN2#123" w:date="2023-09-05T14:56:00Z"/>
        </w:rPr>
      </w:pPr>
      <w:ins w:id="45" w:author="RAN2#123bis" w:date="2023-10-17T14:15:00Z">
        <w:r>
          <w:t xml:space="preserve">2&gt; start or restart the </w:t>
        </w:r>
        <w:r>
          <w:rPr>
            <w:i/>
            <w:iCs/>
          </w:rPr>
          <w:t>timeAlignmentTimer</w:t>
        </w:r>
        <w:r>
          <w:t xml:space="preserve"> associated with PTAG.</w:t>
        </w:r>
      </w:ins>
    </w:p>
    <w:p w14:paraId="3988EEE2" w14:textId="4117133E" w:rsidR="00BC5E9D" w:rsidDel="00C44EAA" w:rsidRDefault="0095375E">
      <w:pPr>
        <w:pStyle w:val="EditorsNote"/>
        <w:rPr>
          <w:ins w:id="46" w:author="RAN2#123" w:date="2023-09-05T14:59:00Z"/>
          <w:del w:id="47" w:author="RAN2#123bis" w:date="2023-10-17T14:13:00Z"/>
          <w:rFonts w:eastAsia="SimSun"/>
        </w:rPr>
      </w:pPr>
      <w:commentRangeStart w:id="48"/>
      <w:ins w:id="49" w:author="RAN2#123" w:date="2023-09-05T14:59:00Z">
        <w:del w:id="50" w:author="RAN2#123bis" w:date="2023-10-17T14:13:00Z">
          <w:r w:rsidDel="00C44EAA">
            <w:rPr>
              <w:rFonts w:eastAsia="SimSun"/>
            </w:rPr>
            <w:delText>Editor’s note:</w:delText>
          </w:r>
        </w:del>
      </w:ins>
      <w:ins w:id="51" w:author="RAN2#123" w:date="2023-09-05T15:06:00Z">
        <w:del w:id="52" w:author="RAN2#123bis" w:date="2023-10-17T14:13:00Z">
          <w:r w:rsidDel="00C44EAA">
            <w:rPr>
              <w:rFonts w:eastAsia="SimSun"/>
            </w:rPr>
            <w:delText xml:space="preserve"> when</w:delText>
          </w:r>
        </w:del>
      </w:ins>
      <w:ins w:id="53" w:author="RAN2#123" w:date="2023-09-05T14:59:00Z">
        <w:del w:id="54" w:author="RAN2#123bis" w:date="2023-10-17T14:13:00Z">
          <w:r w:rsidDel="00C44EAA">
            <w:rPr>
              <w:rFonts w:eastAsia="SimSun"/>
            </w:rPr>
            <w:delText xml:space="preserve"> </w:delText>
          </w:r>
          <w:r w:rsidDel="00C44EAA">
            <w:rPr>
              <w:rFonts w:eastAsia="SimSun"/>
              <w:i/>
              <w:iCs/>
            </w:rPr>
            <w:delText>timeAlignmentTimer</w:delText>
          </w:r>
          <w:r w:rsidDel="00C44EAA">
            <w:rPr>
              <w:rFonts w:eastAsia="SimSun"/>
            </w:rPr>
            <w:delText xml:space="preserve"> </w:delText>
          </w:r>
        </w:del>
      </w:ins>
      <w:ins w:id="55" w:author="RAN2#123" w:date="2023-09-05T15:06:00Z">
        <w:del w:id="56" w:author="RAN2#123bis" w:date="2023-10-17T14:13:00Z">
          <w:r w:rsidDel="00C44EAA">
            <w:rPr>
              <w:rFonts w:eastAsia="SimSun"/>
            </w:rPr>
            <w:delText>starts</w:delText>
          </w:r>
        </w:del>
      </w:ins>
      <w:ins w:id="57" w:author="RAN2#123" w:date="2023-09-05T14:59:00Z">
        <w:del w:id="58" w:author="RAN2#123bis" w:date="2023-10-17T14:13:00Z">
          <w:r w:rsidDel="00C44EAA">
            <w:rPr>
              <w:rFonts w:eastAsia="SimSun"/>
            </w:rPr>
            <w:delText xml:space="preserve"> is currently FFS</w:delText>
          </w:r>
        </w:del>
      </w:ins>
      <w:ins w:id="59" w:author="RAN2#123" w:date="2023-09-05T15:06:00Z">
        <w:del w:id="60" w:author="RAN2#123bis" w:date="2023-10-17T14:13:00Z">
          <w:r w:rsidDel="00C44EAA">
            <w:rPr>
              <w:rFonts w:eastAsia="SimSun"/>
            </w:rPr>
            <w:delText>.</w:delText>
          </w:r>
        </w:del>
      </w:ins>
      <w:commentRangeEnd w:id="48"/>
      <w:r w:rsidR="00481088">
        <w:rPr>
          <w:rStyle w:val="CommentReference"/>
          <w:color w:val="auto"/>
        </w:rPr>
        <w:commentReference w:id="48"/>
      </w:r>
    </w:p>
    <w:p w14:paraId="0E952D13" w14:textId="77777777" w:rsidR="00AA53B0" w:rsidRPr="00982682" w:rsidRDefault="00AA53B0" w:rsidP="00AA53B0">
      <w:pPr>
        <w:pStyle w:val="B1"/>
        <w:rPr>
          <w:lang w:eastAsia="ko-KR"/>
        </w:rPr>
      </w:pPr>
      <w:bookmarkStart w:id="61" w:name="_Toc29239827"/>
      <w:bookmarkStart w:id="62" w:name="_Toc37296186"/>
      <w:bookmarkStart w:id="63" w:name="_Toc52796469"/>
      <w:bookmarkStart w:id="64" w:name="_Toc131023392"/>
      <w:bookmarkStart w:id="65" w:name="_Toc46490312"/>
      <w:bookmarkStart w:id="66" w:name="_Toc52752007"/>
      <w:bookmarkEnd w:id="23"/>
      <w:r w:rsidRPr="00982682">
        <w:rPr>
          <w:rFonts w:eastAsia="DengXian"/>
          <w:lang w:eastAsia="zh-CN"/>
        </w:rPr>
        <w:t>1&gt;</w:t>
      </w:r>
      <w:r w:rsidRPr="00982682">
        <w:rPr>
          <w:rFonts w:eastAsia="DengXian"/>
          <w:lang w:eastAsia="zh-CN"/>
        </w:rPr>
        <w:tab/>
        <w:t xml:space="preserve">when the indication is received from upper layer for stopping the </w:t>
      </w:r>
      <w:r w:rsidRPr="00982682">
        <w:rPr>
          <w:i/>
          <w:lang w:eastAsia="ko-KR"/>
        </w:rPr>
        <w:t>inactivePosSRS-TimeAlignmentTimer</w:t>
      </w:r>
      <w:r w:rsidRPr="00982682">
        <w:rPr>
          <w:lang w:eastAsia="ko-KR"/>
        </w:rPr>
        <w:t>:</w:t>
      </w:r>
    </w:p>
    <w:p w14:paraId="0BEEF44B"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stop the </w:t>
      </w:r>
      <w:r w:rsidRPr="00982682">
        <w:rPr>
          <w:i/>
          <w:lang w:eastAsia="ko-KR"/>
        </w:rPr>
        <w:t>inactivePosSRS-TimeAlignmentTimer</w:t>
      </w:r>
      <w:r w:rsidRPr="00982682">
        <w:rPr>
          <w:lang w:eastAsia="ko-KR"/>
        </w:rPr>
        <w:t>.</w:t>
      </w:r>
    </w:p>
    <w:p w14:paraId="691E922C"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the indication is received from upper layer for starting the </w:t>
      </w:r>
      <w:r w:rsidRPr="00982682">
        <w:rPr>
          <w:i/>
          <w:lang w:eastAsia="ko-KR"/>
        </w:rPr>
        <w:t>inactivePosSRS-TimeAlignmentTimer</w:t>
      </w:r>
      <w:r w:rsidRPr="00982682">
        <w:rPr>
          <w:lang w:eastAsia="ko-KR"/>
        </w:rPr>
        <w:t>:</w:t>
      </w:r>
    </w:p>
    <w:p w14:paraId="54DA9346"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or restart the </w:t>
      </w:r>
      <w:r w:rsidRPr="00982682">
        <w:rPr>
          <w:i/>
          <w:lang w:eastAsia="ko-KR"/>
        </w:rPr>
        <w:t>inactivePosSRS-TimeAlignmentTimer</w:t>
      </w:r>
      <w:r w:rsidRPr="00982682">
        <w:rPr>
          <w:lang w:eastAsia="ko-KR"/>
        </w:rPr>
        <w:t>.</w:t>
      </w:r>
    </w:p>
    <w:p w14:paraId="6050D6D8"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instruction from the upper layer has been received for starting the </w:t>
      </w:r>
      <w:r w:rsidRPr="00982682">
        <w:rPr>
          <w:i/>
          <w:lang w:eastAsia="ko-KR"/>
        </w:rPr>
        <w:t>cg-SDT-TimeAlignmentTimer</w:t>
      </w:r>
      <w:r w:rsidRPr="00982682">
        <w:rPr>
          <w:lang w:eastAsia="ko-KR"/>
        </w:rPr>
        <w:t>:</w:t>
      </w:r>
    </w:p>
    <w:p w14:paraId="184F0452"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the </w:t>
      </w:r>
      <w:r w:rsidRPr="00982682">
        <w:rPr>
          <w:i/>
          <w:lang w:eastAsia="ko-KR"/>
        </w:rPr>
        <w:t>cg-SDT-TimeAlignmentTimer</w:t>
      </w:r>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cg-SDT-TimeAlignmentTimer</w:t>
      </w:r>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cg-SDT-TimeAlignmentTimer</w:t>
      </w:r>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r w:rsidRPr="00982682">
        <w:rPr>
          <w:i/>
          <w:lang w:eastAsia="zh-CN"/>
        </w:rPr>
        <w:t>TimeAlignmentTimer</w:t>
      </w:r>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DengXian"/>
          <w:lang w:eastAsia="zh-CN"/>
        </w:rPr>
        <w:t xml:space="preserve">start the </w:t>
      </w:r>
      <w:r w:rsidRPr="00982682">
        <w:rPr>
          <w:i/>
          <w:lang w:eastAsia="ko-KR"/>
        </w:rPr>
        <w:t>TimeAlignmentTimer</w:t>
      </w:r>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lastRenderedPageBreak/>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t>2&gt;</w:t>
      </w:r>
      <w:r w:rsidRPr="00982682">
        <w:tab/>
        <w:t xml:space="preserve">if the </w:t>
      </w:r>
      <w:r w:rsidRPr="00982682">
        <w:rPr>
          <w:i/>
          <w:iCs/>
        </w:rPr>
        <w:t>timeAlignmentTimer</w:t>
      </w:r>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r w:rsidRPr="00982682">
        <w:rPr>
          <w:i/>
        </w:rPr>
        <w:t>timeAlignmentTimer</w:t>
      </w:r>
      <w:r w:rsidRPr="00982682">
        <w:t>s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inactivePosSRS-TimeAlignmentTimer</w:t>
      </w:r>
      <w:r w:rsidRPr="00982682">
        <w:rPr>
          <w:rFonts w:eastAsia="DengXian"/>
          <w:lang w:eastAsia="zh-CN"/>
        </w:rPr>
        <w:t xml:space="preserve"> expires:</w:t>
      </w:r>
    </w:p>
    <w:p w14:paraId="3A539B76"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t>notify RRC to release Positioning SRS for RRC_INACTIVE configuration(s).</w:t>
      </w:r>
    </w:p>
    <w:p w14:paraId="347FC92C"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cg-SDT-TimeAlignmentTimer</w:t>
      </w:r>
      <w:r w:rsidRPr="00982682">
        <w:rPr>
          <w:rFonts w:eastAsia="DengXian"/>
          <w:lang w:eastAsia="zh-CN"/>
        </w:rPr>
        <w:t xml:space="preserve"> expires:</w:t>
      </w:r>
    </w:p>
    <w:p w14:paraId="25556584"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cg-SDT-TimeAlignmentTimer</w:t>
      </w:r>
      <w:r w:rsidRPr="00982682">
        <w:rPr>
          <w:lang w:eastAsia="zh-CN"/>
        </w:rPr>
        <w:t xml:space="preserve"> to the upper layer.</w:t>
      </w:r>
    </w:p>
    <w:p w14:paraId="0EA6DFBA"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DengXian"/>
          <w:lang w:eastAsia="zh-CN"/>
        </w:rPr>
        <w:t>2&gt;</w:t>
      </w:r>
      <w:r w:rsidRPr="00982682">
        <w:rPr>
          <w:rFonts w:eastAsia="DengXian"/>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SCell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r w:rsidRPr="00982682">
        <w:rPr>
          <w:i/>
          <w:iCs/>
        </w:rPr>
        <w:t>timeAlignmentTimer</w:t>
      </w:r>
      <w:r w:rsidRPr="00982682">
        <w:t xml:space="preserve"> associated with the SCell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Random Access Preamble and MSGA </w:t>
      </w:r>
      <w:r w:rsidRPr="00982682">
        <w:lastRenderedPageBreak/>
        <w:t xml:space="preserve">transmission when the </w:t>
      </w:r>
      <w:r w:rsidRPr="00982682">
        <w:rPr>
          <w:i/>
        </w:rPr>
        <w:t>cg-SDT-TimeAlignmentTimer</w:t>
      </w:r>
      <w:r w:rsidRPr="00982682">
        <w:t xml:space="preserve"> is not running during the ongoing CG-SDT procedure as triggered in clause 5.27</w:t>
      </w:r>
      <w:r w:rsidRPr="00982682">
        <w:rPr>
          <w:lang w:eastAsia="zh-CN"/>
        </w:rPr>
        <w:t xml:space="preserve"> and the </w:t>
      </w:r>
      <w:r w:rsidRPr="00982682">
        <w:rPr>
          <w:i/>
        </w:rPr>
        <w:t>inactive</w:t>
      </w:r>
      <w:r w:rsidRPr="00982682">
        <w:rPr>
          <w:i/>
          <w:lang w:eastAsia="zh-CN"/>
        </w:rPr>
        <w:t>Pos</w:t>
      </w:r>
      <w:r w:rsidRPr="00982682">
        <w:rPr>
          <w:i/>
        </w:rPr>
        <w:t>SRS-TimeAlignmentTimer</w:t>
      </w:r>
      <w:r w:rsidRPr="00982682">
        <w:t xml:space="preserve"> is not running.</w:t>
      </w:r>
    </w:p>
    <w:p w14:paraId="38A587F3"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Heading2"/>
        <w:rPr>
          <w:lang w:eastAsia="ko-KR"/>
        </w:rPr>
      </w:pPr>
      <w:r>
        <w:rPr>
          <w:lang w:eastAsia="ko-KR"/>
        </w:rPr>
        <w:t>5.3</w:t>
      </w:r>
      <w:r>
        <w:rPr>
          <w:lang w:eastAsia="ko-KR"/>
        </w:rPr>
        <w:tab/>
        <w:t>DL-SCH data transfer</w:t>
      </w:r>
      <w:bookmarkEnd w:id="61"/>
      <w:bookmarkEnd w:id="62"/>
      <w:bookmarkEnd w:id="63"/>
      <w:bookmarkEnd w:id="64"/>
      <w:bookmarkEnd w:id="65"/>
      <w:bookmarkEnd w:id="66"/>
    </w:p>
    <w:p w14:paraId="2515094E" w14:textId="77777777" w:rsidR="00BC5E9D" w:rsidRDefault="0095375E">
      <w:pPr>
        <w:pStyle w:val="Heading3"/>
        <w:rPr>
          <w:lang w:eastAsia="ko-KR"/>
        </w:rPr>
      </w:pPr>
      <w:bookmarkStart w:id="67" w:name="_Toc29239828"/>
      <w:bookmarkStart w:id="68" w:name="_Toc46490313"/>
      <w:bookmarkStart w:id="69" w:name="_Toc37296187"/>
      <w:bookmarkStart w:id="70" w:name="_Toc52796470"/>
      <w:bookmarkStart w:id="71" w:name="_Toc52752008"/>
      <w:bookmarkStart w:id="72" w:name="_Toc139032251"/>
      <w:r>
        <w:rPr>
          <w:lang w:eastAsia="ko-KR"/>
        </w:rPr>
        <w:t>5.3.1</w:t>
      </w:r>
      <w:r>
        <w:rPr>
          <w:lang w:eastAsia="ko-KR"/>
        </w:rPr>
        <w:tab/>
        <w:t>DL Assignment reception</w:t>
      </w:r>
      <w:bookmarkEnd w:id="67"/>
      <w:bookmarkEnd w:id="68"/>
      <w:bookmarkEnd w:id="69"/>
      <w:bookmarkEnd w:id="70"/>
      <w:bookmarkEnd w:id="71"/>
      <w:bookmarkEnd w:id="72"/>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DengXian"/>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DengXian"/>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lang w:eastAsia="zh-CN"/>
        </w:rPr>
        <w:t>cg-SDT-RetransmissionTimer</w:t>
      </w:r>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2FD4433D" w14:textId="77777777"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iCs/>
          <w:lang w:eastAsia="zh-CN"/>
        </w:rPr>
        <w:t>configuredGrantTimer</w:t>
      </w:r>
      <w:r w:rsidRPr="00982682">
        <w:rPr>
          <w:lang w:eastAsia="zh-CN"/>
        </w:rPr>
        <w:t>, if it is running, for the corresponding HARQ process for initial transmission with CCCH message;</w:t>
      </w:r>
    </w:p>
    <w:p w14:paraId="4BC307B0" w14:textId="77777777" w:rsidR="00CB0594" w:rsidRDefault="0035012E" w:rsidP="0035012E">
      <w:pPr>
        <w:pStyle w:val="B2"/>
        <w:rPr>
          <w:ins w:id="73" w:author="RAN2#123bis" w:date="2023-10-17T14:47:00Z"/>
        </w:rPr>
      </w:pPr>
      <w:commentRangeStart w:id="74"/>
      <w:commentRangeStart w:id="75"/>
      <w:ins w:id="76" w:author="RAN2#123bis" w:date="2023-10-17T14:21:00Z">
        <w:r>
          <w:rPr>
            <w:lang w:eastAsia="zh-CN"/>
          </w:rPr>
          <w:t xml:space="preserve">2&gt; </w:t>
        </w:r>
        <w:r>
          <w:rPr>
            <w:lang w:eastAsia="ko-KR"/>
          </w:rPr>
          <w:t xml:space="preserve">if the MAC entity is configured with </w:t>
        </w:r>
        <w:r>
          <w:rPr>
            <w:i/>
            <w:iCs/>
          </w:rPr>
          <w:t>rach-LessHO</w:t>
        </w:r>
      </w:ins>
      <w:ins w:id="77" w:author="RAN2#123bis" w:date="2023-10-17T14:27:00Z">
        <w:r w:rsidR="00CB0594" w:rsidRPr="00853329">
          <w:t>:</w:t>
        </w:r>
      </w:ins>
      <w:ins w:id="78" w:author="RAN2#123bis" w:date="2023-10-17T14:22:00Z">
        <w:r w:rsidR="00E315A4">
          <w:t xml:space="preserve"> </w:t>
        </w:r>
      </w:ins>
      <w:commentRangeEnd w:id="74"/>
      <w:ins w:id="79" w:author="RAN2#123bis" w:date="2023-10-17T14:52:00Z">
        <w:r w:rsidR="00820846">
          <w:rPr>
            <w:rStyle w:val="CommentReference"/>
          </w:rPr>
          <w:commentReference w:id="74"/>
        </w:r>
      </w:ins>
      <w:commentRangeEnd w:id="75"/>
      <w:r w:rsidR="00AB6F09">
        <w:rPr>
          <w:rStyle w:val="CommentReference"/>
        </w:rPr>
        <w:commentReference w:id="75"/>
      </w:r>
    </w:p>
    <w:p w14:paraId="4C8C162F" w14:textId="1565AB92" w:rsidR="0035012E" w:rsidRDefault="00CB0594" w:rsidP="00CB0594">
      <w:pPr>
        <w:pStyle w:val="B3"/>
        <w:rPr>
          <w:ins w:id="80" w:author="RAN2#123bis" w:date="2023-10-17T14:30:00Z"/>
          <w:noProof/>
          <w:lang w:eastAsia="ko-KR"/>
        </w:rPr>
      </w:pPr>
      <w:ins w:id="81" w:author="RAN2#123bis" w:date="2023-10-17T14:27:00Z">
        <w:r>
          <w:rPr>
            <w:noProof/>
            <w:lang w:eastAsia="ko-KR"/>
          </w:rPr>
          <w:t xml:space="preserve">3&gt; </w:t>
        </w:r>
      </w:ins>
      <w:commentRangeStart w:id="82"/>
      <w:ins w:id="83" w:author="RAN2#123bis_v2" w:date="2023-10-22T15:46:00Z">
        <w:r w:rsidR="00922B51">
          <w:rPr>
            <w:noProof/>
          </w:rPr>
          <w:t xml:space="preserve">if </w:t>
        </w:r>
        <w:r w:rsidR="00922B51">
          <w:rPr>
            <w:noProof/>
            <w:lang w:eastAsia="ko-KR"/>
          </w:rPr>
          <w:t xml:space="preserve">the </w:t>
        </w:r>
        <w:r w:rsidR="00922B51">
          <w:rPr>
            <w:noProof/>
          </w:rPr>
          <w:t>downlink assignment</w:t>
        </w:r>
        <w:r w:rsidR="00922B51">
          <w:rPr>
            <w:noProof/>
            <w:lang w:eastAsia="ko-KR"/>
          </w:rPr>
          <w:t xml:space="preserve"> </w:t>
        </w:r>
        <w:r w:rsidR="00922B51">
          <w:rPr>
            <w:noProof/>
          </w:rPr>
          <w:t>has been received on the PDCCH for the MAC entity's C-RNTI</w:t>
        </w:r>
        <w:r w:rsidR="00922B51" w:rsidRPr="00F03F26">
          <w:rPr>
            <w:noProof/>
          </w:rPr>
          <w:t xml:space="preserve"> </w:t>
        </w:r>
        <w:r w:rsidR="00922B51">
          <w:rPr>
            <w:noProof/>
          </w:rPr>
          <w:t xml:space="preserve">after </w:t>
        </w:r>
        <w:r w:rsidR="00922B51">
          <w:rPr>
            <w:noProof/>
            <w:lang w:eastAsia="ko-KR"/>
          </w:rPr>
          <w:t xml:space="preserve">the first </w:t>
        </w:r>
        <w:r w:rsidR="00922B51">
          <w:rPr>
            <w:lang w:eastAsia="ko-KR"/>
          </w:rPr>
          <w:t xml:space="preserve">PUSCH </w:t>
        </w:r>
        <w:r w:rsidR="00922B51">
          <w:rPr>
            <w:noProof/>
            <w:lang w:eastAsia="ko-KR"/>
          </w:rPr>
          <w:t>transmission to the Serving Cell</w:t>
        </w:r>
        <w:r w:rsidR="00922B51">
          <w:rPr>
            <w:noProof/>
          </w:rPr>
          <w:t>; and</w:t>
        </w:r>
      </w:ins>
      <w:ins w:id="84" w:author="RAN2#123bis" w:date="2023-10-17T14:27:00Z">
        <w:del w:id="85" w:author="RAN2#123bis_v2" w:date="2023-10-22T15:46:00Z">
          <w:r w:rsidDel="00922B51">
            <w:rPr>
              <w:noProof/>
              <w:lang w:eastAsia="ko-KR"/>
            </w:rPr>
            <w:delText xml:space="preserve">if </w:delText>
          </w:r>
        </w:del>
      </w:ins>
      <w:ins w:id="86" w:author="RAN2#123bis" w:date="2023-10-17T14:24:00Z">
        <w:del w:id="87" w:author="RAN2#123bis_v2" w:date="2023-10-22T15:46:00Z">
          <w:r w:rsidR="009459BC" w:rsidDel="00922B51">
            <w:rPr>
              <w:noProof/>
              <w:lang w:eastAsia="ko-KR"/>
            </w:rPr>
            <w:delText>the downlink assignment</w:delText>
          </w:r>
          <w:r w:rsidR="00BE63AB" w:rsidDel="00922B51">
            <w:rPr>
              <w:noProof/>
              <w:lang w:eastAsia="ko-KR"/>
            </w:rPr>
            <w:delText xml:space="preserve"> is for the MAC entity’s C-RNTI</w:delText>
          </w:r>
        </w:del>
      </w:ins>
      <w:ins w:id="88" w:author="RAN2#123bis" w:date="2023-10-17T14:30:00Z">
        <w:del w:id="89" w:author="RAN2#123bis_v2" w:date="2023-10-22T15:46:00Z">
          <w:r w:rsidR="00863A1C" w:rsidDel="00922B51">
            <w:rPr>
              <w:noProof/>
              <w:lang w:eastAsia="ko-KR"/>
            </w:rPr>
            <w:delText>; and</w:delText>
          </w:r>
        </w:del>
      </w:ins>
      <w:commentRangeEnd w:id="82"/>
      <w:r w:rsidR="00C17481">
        <w:rPr>
          <w:rStyle w:val="CommentReference"/>
        </w:rPr>
        <w:commentReference w:id="82"/>
      </w:r>
    </w:p>
    <w:p w14:paraId="731838D1" w14:textId="4E869CA1" w:rsidR="00863A1C" w:rsidRDefault="006F4A93" w:rsidP="00CB0594">
      <w:pPr>
        <w:pStyle w:val="B3"/>
        <w:rPr>
          <w:ins w:id="90" w:author="RAN2#123bis" w:date="2023-10-17T14:34:00Z"/>
          <w:noProof/>
          <w:lang w:eastAsia="ko-KR"/>
        </w:rPr>
      </w:pPr>
      <w:ins w:id="91" w:author="RAN2#123bis" w:date="2023-10-17T14:30:00Z">
        <w:r>
          <w:rPr>
            <w:noProof/>
            <w:lang w:eastAsia="ko-KR"/>
          </w:rPr>
          <w:t xml:space="preserve">3&gt; if the </w:t>
        </w:r>
      </w:ins>
      <w:ins w:id="92" w:author="RAN2#123bis" w:date="2023-10-17T14:34:00Z">
        <w:r w:rsidR="003278A3">
          <w:rPr>
            <w:noProof/>
            <w:lang w:eastAsia="ko-KR"/>
          </w:rPr>
          <w:t xml:space="preserve">downlink assignment is for </w:t>
        </w:r>
      </w:ins>
      <w:ins w:id="93" w:author="RAN2#123bis" w:date="2023-10-17T14:44:00Z">
        <w:del w:id="94" w:author="RAN2#123bis_v2" w:date="2023-10-22T13:26:00Z">
          <w:r w:rsidR="003D6500" w:rsidDel="005129C0">
            <w:rPr>
              <w:noProof/>
              <w:lang w:eastAsia="ko-KR"/>
            </w:rPr>
            <w:delText xml:space="preserve">the </w:delText>
          </w:r>
          <w:commentRangeStart w:id="95"/>
          <w:commentRangeStart w:id="96"/>
          <w:commentRangeStart w:id="97"/>
          <w:r w:rsidR="003D6500" w:rsidDel="005129C0">
            <w:rPr>
              <w:noProof/>
              <w:lang w:eastAsia="ko-KR"/>
            </w:rPr>
            <w:delText>first</w:delText>
          </w:r>
        </w:del>
      </w:ins>
      <w:ins w:id="98" w:author="RAN2#123bis_v2" w:date="2023-10-22T13:26:00Z">
        <w:r w:rsidR="005129C0">
          <w:rPr>
            <w:noProof/>
            <w:lang w:eastAsia="ko-KR"/>
          </w:rPr>
          <w:t>a</w:t>
        </w:r>
      </w:ins>
      <w:ins w:id="99" w:author="RAN2#123bis" w:date="2023-10-17T14:34:00Z">
        <w:r w:rsidR="003278A3">
          <w:rPr>
            <w:noProof/>
            <w:lang w:eastAsia="ko-KR"/>
          </w:rPr>
          <w:t xml:space="preserve"> </w:t>
        </w:r>
      </w:ins>
      <w:commentRangeEnd w:id="95"/>
      <w:r w:rsidR="00AB6F09">
        <w:rPr>
          <w:rStyle w:val="CommentReference"/>
        </w:rPr>
        <w:commentReference w:id="95"/>
      </w:r>
      <w:commentRangeEnd w:id="96"/>
      <w:r w:rsidR="00310D02">
        <w:rPr>
          <w:rStyle w:val="CommentReference"/>
        </w:rPr>
        <w:commentReference w:id="96"/>
      </w:r>
      <w:commentRangeEnd w:id="97"/>
      <w:r w:rsidR="00283707">
        <w:rPr>
          <w:rStyle w:val="CommentReference"/>
        </w:rPr>
        <w:commentReference w:id="97"/>
      </w:r>
      <w:ins w:id="100" w:author="RAN2#123bis" w:date="2023-10-17T14:34:00Z">
        <w:r w:rsidR="003278A3">
          <w:rPr>
            <w:noProof/>
            <w:lang w:eastAsia="ko-KR"/>
          </w:rPr>
          <w:t>new transmission</w:t>
        </w:r>
        <w:del w:id="101" w:author="RAN2#123bis_v2" w:date="2023-10-22T15:46:00Z">
          <w:r w:rsidR="003278A3" w:rsidDel="00C17481">
            <w:rPr>
              <w:noProof/>
              <w:lang w:eastAsia="ko-KR"/>
            </w:rPr>
            <w:delText xml:space="preserve"> </w:delText>
          </w:r>
        </w:del>
      </w:ins>
      <w:ins w:id="102" w:author="RAN2#123bis_v2" w:date="2023-10-22T15:46:00Z">
        <w:r w:rsidR="00C17481">
          <w:rPr>
            <w:noProof/>
            <w:lang w:eastAsia="ko-KR"/>
          </w:rPr>
          <w:t>:</w:t>
        </w:r>
      </w:ins>
      <w:ins w:id="103" w:author="RAN2#123bis" w:date="2023-10-17T14:34:00Z">
        <w:del w:id="104" w:author="RAN2#123bis_v2" w:date="2023-10-22T15:46:00Z">
          <w:r w:rsidR="003278A3" w:rsidDel="00C17481">
            <w:rPr>
              <w:noProof/>
              <w:lang w:eastAsia="ko-KR"/>
            </w:rPr>
            <w:delText>after the initial PUSCH</w:delText>
          </w:r>
          <w:r w:rsidR="00897F18" w:rsidDel="00C17481">
            <w:rPr>
              <w:noProof/>
              <w:lang w:eastAsia="ko-KR"/>
            </w:rPr>
            <w:delText xml:space="preserve"> transmission at the Serving Cell</w:delText>
          </w:r>
        </w:del>
        <w:del w:id="105" w:author="RAN2#123bis_v2" w:date="2023-10-22T13:27:00Z">
          <w:r w:rsidR="00897F18" w:rsidDel="003F27DF">
            <w:rPr>
              <w:noProof/>
              <w:lang w:eastAsia="ko-KR"/>
            </w:rPr>
            <w:delText>; and</w:delText>
          </w:r>
        </w:del>
      </w:ins>
    </w:p>
    <w:p w14:paraId="26AB4FB7" w14:textId="421980E0" w:rsidR="00897F18" w:rsidDel="005129C0" w:rsidRDefault="00897F18" w:rsidP="00853329">
      <w:pPr>
        <w:pStyle w:val="B3"/>
        <w:rPr>
          <w:ins w:id="106" w:author="RAN2#123bis" w:date="2023-10-17T14:26:00Z"/>
          <w:del w:id="107" w:author="RAN2#123bis_v2" w:date="2023-10-22T13:26:00Z"/>
          <w:noProof/>
          <w:lang w:eastAsia="ko-KR"/>
        </w:rPr>
      </w:pPr>
      <w:ins w:id="108" w:author="RAN2#123bis" w:date="2023-10-17T14:34:00Z">
        <w:del w:id="109" w:author="RAN2#123bis_v2" w:date="2023-10-22T13:26:00Z">
          <w:r w:rsidDel="005129C0">
            <w:rPr>
              <w:noProof/>
              <w:lang w:eastAsia="ko-KR"/>
            </w:rPr>
            <w:delText xml:space="preserve">3&gt; if </w:delText>
          </w:r>
          <w:commentRangeStart w:id="110"/>
          <w:commentRangeStart w:id="111"/>
          <w:commentRangeStart w:id="112"/>
          <w:commentRangeStart w:id="113"/>
          <w:r w:rsidDel="005129C0">
            <w:rPr>
              <w:noProof/>
              <w:lang w:eastAsia="ko-KR"/>
            </w:rPr>
            <w:delText xml:space="preserve">the corresponding </w:delText>
          </w:r>
        </w:del>
      </w:ins>
      <w:ins w:id="114" w:author="RAN2#123bis" w:date="2023-10-17T14:35:00Z">
        <w:del w:id="115" w:author="RAN2#123bis_v2" w:date="2023-10-22T13:26:00Z">
          <w:r w:rsidDel="005129C0">
            <w:rPr>
              <w:noProof/>
              <w:lang w:eastAsia="ko-KR"/>
            </w:rPr>
            <w:delText>HARQ process for</w:delText>
          </w:r>
        </w:del>
      </w:ins>
      <w:ins w:id="116" w:author="RAN2#123bis" w:date="2023-10-17T14:37:00Z">
        <w:del w:id="117" w:author="RAN2#123bis_v2" w:date="2023-10-22T13:26:00Z">
          <w:r w:rsidR="00525138" w:rsidDel="005129C0">
            <w:rPr>
              <w:noProof/>
              <w:lang w:eastAsia="ko-KR"/>
            </w:rPr>
            <w:delText xml:space="preserve"> the downlink assignment is the same as the</w:delText>
          </w:r>
        </w:del>
      </w:ins>
      <w:ins w:id="118" w:author="RAN2#123bis" w:date="2023-10-17T14:38:00Z">
        <w:del w:id="119" w:author="RAN2#123bis_v2" w:date="2023-10-22T13:26:00Z">
          <w:r w:rsidR="00853329" w:rsidDel="005129C0">
            <w:rPr>
              <w:noProof/>
              <w:lang w:eastAsia="ko-KR"/>
            </w:rPr>
            <w:delText xml:space="preserve"> </w:delText>
          </w:r>
        </w:del>
      </w:ins>
      <w:ins w:id="120" w:author="RAN2#123bis" w:date="2023-10-17T14:41:00Z">
        <w:del w:id="121" w:author="RAN2#123bis_v2" w:date="2023-10-22T13:26:00Z">
          <w:r w:rsidR="00E25357" w:rsidDel="005129C0">
            <w:rPr>
              <w:noProof/>
              <w:lang w:eastAsia="ko-KR"/>
            </w:rPr>
            <w:delText xml:space="preserve">corresponding </w:delText>
          </w:r>
        </w:del>
      </w:ins>
      <w:ins w:id="122" w:author="RAN2#123bis" w:date="2023-10-17T14:37:00Z">
        <w:del w:id="123" w:author="RAN2#123bis_v2" w:date="2023-10-22T13:26:00Z">
          <w:r w:rsidR="00525138" w:rsidDel="005129C0">
            <w:rPr>
              <w:noProof/>
              <w:lang w:eastAsia="ko-KR"/>
            </w:rPr>
            <w:delText xml:space="preserve">HARQ process for </w:delText>
          </w:r>
          <w:r w:rsidR="000C3C76" w:rsidDel="005129C0">
            <w:rPr>
              <w:noProof/>
              <w:lang w:eastAsia="ko-KR"/>
            </w:rPr>
            <w:delText xml:space="preserve">initial PUSCH transmission at the Serving </w:delText>
          </w:r>
        </w:del>
      </w:ins>
      <w:ins w:id="124" w:author="RAN2#123bis" w:date="2023-10-17T14:38:00Z">
        <w:del w:id="125" w:author="RAN2#123bis_v2" w:date="2023-10-22T13:26:00Z">
          <w:r w:rsidR="000C3C76" w:rsidDel="005129C0">
            <w:rPr>
              <w:noProof/>
              <w:lang w:eastAsia="ko-KR"/>
            </w:rPr>
            <w:delText>Cell</w:delText>
          </w:r>
        </w:del>
      </w:ins>
      <w:commentRangeEnd w:id="110"/>
      <w:del w:id="126" w:author="RAN2#123bis_v2" w:date="2023-10-22T13:26:00Z">
        <w:r w:rsidR="00A85A79" w:rsidDel="005129C0">
          <w:rPr>
            <w:rStyle w:val="CommentReference"/>
          </w:rPr>
          <w:commentReference w:id="110"/>
        </w:r>
        <w:commentRangeEnd w:id="111"/>
        <w:r w:rsidR="00AB6F09" w:rsidDel="005129C0">
          <w:rPr>
            <w:rStyle w:val="CommentReference"/>
          </w:rPr>
          <w:commentReference w:id="111"/>
        </w:r>
        <w:commentRangeEnd w:id="112"/>
        <w:r w:rsidR="00310D02" w:rsidDel="005129C0">
          <w:rPr>
            <w:rStyle w:val="CommentReference"/>
          </w:rPr>
          <w:commentReference w:id="112"/>
        </w:r>
        <w:commentRangeEnd w:id="113"/>
        <w:r w:rsidR="005129C0" w:rsidDel="005129C0">
          <w:rPr>
            <w:rStyle w:val="CommentReference"/>
          </w:rPr>
          <w:commentReference w:id="113"/>
        </w:r>
      </w:del>
      <w:ins w:id="127" w:author="RAN2#123bis" w:date="2023-10-17T14:38:00Z">
        <w:del w:id="128" w:author="RAN2#123bis_v2" w:date="2023-10-22T13:26:00Z">
          <w:r w:rsidR="000C3C76" w:rsidDel="005129C0">
            <w:rPr>
              <w:noProof/>
              <w:lang w:eastAsia="ko-KR"/>
            </w:rPr>
            <w:delText>:</w:delText>
          </w:r>
        </w:del>
      </w:ins>
    </w:p>
    <w:p w14:paraId="65086F87" w14:textId="30590D83" w:rsidR="000C19B2" w:rsidRDefault="00B12DAD" w:rsidP="00853329">
      <w:pPr>
        <w:pStyle w:val="B4"/>
        <w:rPr>
          <w:ins w:id="129" w:author="RAN2#123bis" w:date="2023-10-17T14:26:00Z"/>
          <w:noProof/>
          <w:lang w:eastAsia="ko-KR"/>
        </w:rPr>
      </w:pPr>
      <w:ins w:id="130" w:author="RAN2#123bis" w:date="2023-10-17T14:35:00Z">
        <w:r>
          <w:rPr>
            <w:noProof/>
            <w:lang w:eastAsia="ko-KR"/>
          </w:rPr>
          <w:t>4</w:t>
        </w:r>
      </w:ins>
      <w:ins w:id="131" w:author="RAN2#123bis" w:date="2023-10-17T14:26:00Z">
        <w:r w:rsidR="000C19B2">
          <w:rPr>
            <w:noProof/>
            <w:lang w:eastAsia="ko-KR"/>
          </w:rPr>
          <w:t>&gt;</w:t>
        </w:r>
        <w:r w:rsidR="000C19B2">
          <w:rPr>
            <w:noProof/>
            <w:lang w:eastAsia="ko-KR"/>
          </w:rPr>
          <w:tab/>
          <w:t>indicate to upper layer the successful reception of a PDCCH transmission addressed to C-RNTI.</w:t>
        </w:r>
      </w:ins>
    </w:p>
    <w:p w14:paraId="7D243E85" w14:textId="2B5452F8"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lastRenderedPageBreak/>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2FCBAA3A" w14:textId="3AF3217D" w:rsidR="00BC5E9D" w:rsidDel="004B2464" w:rsidRDefault="0095375E">
      <w:pPr>
        <w:pStyle w:val="B1"/>
        <w:rPr>
          <w:ins w:id="132" w:author="RAN2#121bis-e" w:date="2023-05-16T12:10:00Z"/>
          <w:del w:id="133" w:author="RAN2#123bis" w:date="2023-10-17T14:44:00Z"/>
          <w:lang w:eastAsia="ko-KR"/>
        </w:rPr>
      </w:pPr>
      <w:commentRangeStart w:id="134"/>
      <w:ins w:id="135" w:author="RAN2#121bis-e" w:date="2023-05-16T12:09:00Z">
        <w:del w:id="136" w:author="RAN2#123bis" w:date="2023-10-17T14:44:00Z">
          <w:r w:rsidDel="004B2464">
            <w:rPr>
              <w:lang w:eastAsia="ko-KR"/>
            </w:rPr>
            <w:delText xml:space="preserve">1&gt; </w:delText>
          </w:r>
        </w:del>
      </w:ins>
      <w:ins w:id="137" w:author="RAN2#121bis-e" w:date="2023-05-16T12:10:00Z">
        <w:del w:id="138" w:author="RAN2#123bis" w:date="2023-10-17T14:44:00Z">
          <w:r w:rsidDel="004B2464">
            <w:rPr>
              <w:lang w:eastAsia="ko-KR"/>
            </w:rPr>
            <w:delText xml:space="preserve">if the MAC entity is configured with </w:delText>
          </w:r>
        </w:del>
      </w:ins>
      <w:ins w:id="139" w:author="RAN2#123" w:date="2023-09-05T16:10:00Z">
        <w:del w:id="140" w:author="RAN2#123bis" w:date="2023-10-17T14:44:00Z">
          <w:r w:rsidDel="004B2464">
            <w:rPr>
              <w:i/>
              <w:iCs/>
            </w:rPr>
            <w:delText>rach</w:delText>
          </w:r>
        </w:del>
      </w:ins>
      <w:ins w:id="141" w:author="RAN2#122" w:date="2023-06-20T11:53:00Z">
        <w:del w:id="142" w:author="RAN2#123bis" w:date="2023-10-17T14:44:00Z">
          <w:r w:rsidDel="004B2464">
            <w:rPr>
              <w:i/>
              <w:iCs/>
            </w:rPr>
            <w:delText>-</w:delText>
          </w:r>
        </w:del>
      </w:ins>
      <w:ins w:id="143" w:author="RAN2#123" w:date="2023-09-05T15:07:00Z">
        <w:del w:id="144" w:author="RAN2#123bis" w:date="2023-10-17T14:44:00Z">
          <w:r w:rsidDel="004B2464">
            <w:rPr>
              <w:i/>
              <w:iCs/>
            </w:rPr>
            <w:delText>L</w:delText>
          </w:r>
        </w:del>
      </w:ins>
      <w:ins w:id="145" w:author="RAN2#122" w:date="2023-06-20T11:53:00Z">
        <w:del w:id="146" w:author="RAN2#123bis" w:date="2023-10-17T14:44:00Z">
          <w:r w:rsidDel="004B2464">
            <w:rPr>
              <w:i/>
              <w:iCs/>
            </w:rPr>
            <w:delText>essHO</w:delText>
          </w:r>
          <w:r w:rsidDel="004B2464">
            <w:delText xml:space="preserve"> </w:delText>
          </w:r>
        </w:del>
      </w:ins>
      <w:ins w:id="147" w:author="RAN2#121bis-e" w:date="2023-05-16T12:10:00Z">
        <w:del w:id="148" w:author="RAN2#123bis" w:date="2023-10-17T14:44:00Z">
          <w:r w:rsidDel="004B2464">
            <w:rPr>
              <w:lang w:eastAsia="ko-KR"/>
            </w:rPr>
            <w:delText>and a UE Contention Resolution Identity MAC control element has been received on the PDSCH indicated by the PDCCH of the SpCell addressed to the C-RNTI:</w:delText>
          </w:r>
        </w:del>
      </w:ins>
    </w:p>
    <w:p w14:paraId="5CAD268A" w14:textId="6143204E" w:rsidR="00BC5E9D" w:rsidDel="004B2464" w:rsidRDefault="0095375E">
      <w:pPr>
        <w:pStyle w:val="B2"/>
        <w:rPr>
          <w:del w:id="149" w:author="RAN2#123bis" w:date="2023-10-17T14:44:00Z"/>
          <w:lang w:eastAsia="ko-KR"/>
        </w:rPr>
      </w:pPr>
      <w:ins w:id="150" w:author="RAN2#121bis-e" w:date="2023-05-16T12:10:00Z">
        <w:del w:id="151" w:author="RAN2#123bis" w:date="2023-10-17T14:44:00Z">
          <w:r w:rsidDel="004B2464">
            <w:rPr>
              <w:lang w:eastAsia="ko-KR"/>
            </w:rPr>
            <w:delText>2&gt;</w:delText>
          </w:r>
          <w:r w:rsidDel="004B2464">
            <w:rPr>
              <w:lang w:eastAsia="ko-KR"/>
            </w:rPr>
            <w:tab/>
            <w:delText>indicate to upper layer the successful reception of a PDCCH transmission addressed to C-RNTI.</w:delText>
          </w:r>
        </w:del>
      </w:ins>
      <w:commentRangeEnd w:id="134"/>
      <w:r w:rsidR="00481088">
        <w:rPr>
          <w:rStyle w:val="CommentReference"/>
        </w:rPr>
        <w:commentReference w:id="134"/>
      </w:r>
    </w:p>
    <w:p w14:paraId="3A3CADB9" w14:textId="77777777" w:rsidR="00FD015E" w:rsidRPr="00982682" w:rsidRDefault="00FD015E" w:rsidP="00FD015E">
      <w:pPr>
        <w:rPr>
          <w:noProof/>
          <w:lang w:eastAsia="ko-KR"/>
        </w:rPr>
      </w:pPr>
      <w:bookmarkStart w:id="152" w:name="_Toc29239833"/>
      <w:bookmarkStart w:id="153" w:name="_Toc37296192"/>
      <w:bookmarkStart w:id="154" w:name="_Toc46490318"/>
      <w:bookmarkStart w:id="155" w:name="_Toc52752013"/>
      <w:bookmarkStart w:id="156" w:name="_Toc52796475"/>
      <w:bookmarkStart w:id="157"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(CURRENT_slot × 10 / (</w:t>
      </w:r>
      <w:r w:rsidRPr="00982682">
        <w:rPr>
          <w:i/>
          <w:lang w:eastAsia="ko-KR"/>
        </w:rPr>
        <w:t>numberOfSlotsPerFrame</w:t>
      </w:r>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r w:rsidRPr="00982682">
        <w:rPr>
          <w:i/>
          <w:lang w:eastAsia="ko-KR"/>
        </w:rPr>
        <w:t>nrofHARQ-Processes</w:t>
      </w:r>
    </w:p>
    <w:p w14:paraId="25A0CE63" w14:textId="77777777" w:rsidR="00FD015E" w:rsidRPr="00982682" w:rsidRDefault="00FD015E" w:rsidP="00FD015E">
      <w:pPr>
        <w:rPr>
          <w:lang w:eastAsia="ko-KR"/>
        </w:rPr>
      </w:pPr>
      <w:r w:rsidRPr="00982682">
        <w:rPr>
          <w:lang w:eastAsia="ko-KR"/>
        </w:rPr>
        <w:t xml:space="preserve">where CURRENT_slot = [(SFN × </w:t>
      </w:r>
      <w:r w:rsidRPr="00982682">
        <w:rPr>
          <w:i/>
          <w:lang w:eastAsia="ko-KR"/>
        </w:rPr>
        <w:t>numberOfSlotsPerFrame</w:t>
      </w:r>
      <w:r w:rsidRPr="00982682">
        <w:rPr>
          <w:lang w:eastAsia="ko-KR"/>
        </w:rPr>
        <w:t xml:space="preserve">) + slot number in the frame] and </w:t>
      </w:r>
      <w:r w:rsidRPr="00982682">
        <w:rPr>
          <w:i/>
          <w:lang w:eastAsia="ko-KR"/>
        </w:rPr>
        <w:t>numberOfSlotsPerFrame</w:t>
      </w:r>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(CURRENT_slot × 10 / (</w:t>
      </w:r>
      <w:r w:rsidRPr="00982682">
        <w:rPr>
          <w:i/>
          <w:lang w:eastAsia="ko-KR"/>
        </w:rPr>
        <w:t>numberOfSlotsPerFrame</w:t>
      </w:r>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r w:rsidRPr="00982682">
        <w:rPr>
          <w:i/>
          <w:lang w:eastAsia="ko-KR"/>
        </w:rPr>
        <w:t>nrofHARQ-Processes</w:t>
      </w:r>
      <w:r w:rsidRPr="00982682">
        <w:rPr>
          <w:lang w:eastAsia="ko-KR"/>
        </w:rPr>
        <w:t xml:space="preserve"> + </w:t>
      </w:r>
      <w:r w:rsidRPr="00982682">
        <w:rPr>
          <w:i/>
          <w:lang w:eastAsia="ko-KR"/>
        </w:rPr>
        <w:t>harq-ProcID-Offset</w:t>
      </w:r>
    </w:p>
    <w:p w14:paraId="7346B8A3" w14:textId="77777777" w:rsidR="00FD015E" w:rsidRPr="00982682" w:rsidRDefault="00FD015E" w:rsidP="00FD015E">
      <w:pPr>
        <w:rPr>
          <w:lang w:eastAsia="ko-KR"/>
        </w:rPr>
      </w:pPr>
      <w:r w:rsidRPr="00982682">
        <w:rPr>
          <w:lang w:eastAsia="ko-KR"/>
        </w:rPr>
        <w:t xml:space="preserve">where CURRENT_slot = [(SFN × </w:t>
      </w:r>
      <w:r w:rsidRPr="00982682">
        <w:rPr>
          <w:i/>
          <w:lang w:eastAsia="ko-KR"/>
        </w:rPr>
        <w:t>numberOfSlotsPerFrame</w:t>
      </w:r>
      <w:r w:rsidRPr="00982682">
        <w:rPr>
          <w:lang w:eastAsia="ko-KR"/>
        </w:rPr>
        <w:t xml:space="preserve">) + slot number in the frame] and </w:t>
      </w:r>
      <w:r w:rsidRPr="00982682">
        <w:rPr>
          <w:i/>
          <w:lang w:eastAsia="ko-KR"/>
        </w:rPr>
        <w:t>numberOfSlotsPerFrame</w:t>
      </w:r>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lastRenderedPageBreak/>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SimSun"/>
          <w:noProof/>
          <w:lang w:eastAsia="zh-CN"/>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DengXian"/>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SimSun"/>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Heading2"/>
        <w:rPr>
          <w:lang w:eastAsia="ko-KR"/>
        </w:rPr>
      </w:pPr>
      <w:bookmarkStart w:id="158" w:name="_Toc146701133"/>
      <w:r w:rsidRPr="00982682">
        <w:rPr>
          <w:lang w:eastAsia="ko-KR"/>
        </w:rPr>
        <w:t>5.4</w:t>
      </w:r>
      <w:r w:rsidRPr="00982682">
        <w:rPr>
          <w:lang w:eastAsia="ko-KR"/>
        </w:rPr>
        <w:tab/>
        <w:t>UL-SCH data transfer</w:t>
      </w:r>
      <w:bookmarkEnd w:id="158"/>
    </w:p>
    <w:p w14:paraId="2617ABB6" w14:textId="77777777" w:rsidR="00E55410" w:rsidRPr="00982682" w:rsidRDefault="00E55410" w:rsidP="00E55410">
      <w:pPr>
        <w:pStyle w:val="Heading3"/>
        <w:rPr>
          <w:lang w:eastAsia="ko-KR"/>
        </w:rPr>
      </w:pPr>
      <w:bookmarkStart w:id="159" w:name="_Toc146701134"/>
      <w:r w:rsidRPr="00982682">
        <w:rPr>
          <w:lang w:eastAsia="ko-KR"/>
        </w:rPr>
        <w:t>5.4.1</w:t>
      </w:r>
      <w:r w:rsidRPr="00982682">
        <w:rPr>
          <w:lang w:eastAsia="ko-KR"/>
        </w:rPr>
        <w:tab/>
        <w:t>UL Grant reception</w:t>
      </w:r>
      <w:bookmarkEnd w:id="159"/>
    </w:p>
    <w:p w14:paraId="75232DCB" w14:textId="55455FA7" w:rsidR="00E55410" w:rsidRPr="00982682" w:rsidRDefault="00E55410" w:rsidP="00E55410">
      <w:pPr>
        <w:rPr>
          <w:lang w:eastAsia="ko-KR"/>
        </w:rPr>
      </w:pPr>
      <w:r w:rsidRPr="00982682">
        <w:rPr>
          <w:lang w:eastAsia="ko-KR"/>
        </w:rPr>
        <w:t xml:space="preserve">Uplink grant is either received dynamically on the PDCCH, in a Random Access Response, configured semi-persistently </w:t>
      </w:r>
      <w:ins w:id="160" w:author="RAN2#121bis-e" w:date="2023-05-16T11:51:00Z">
        <w:del w:id="161" w:author="RAN2#123bis_v2" w:date="2023-10-22T14:58:00Z">
          <w:r w:rsidDel="008C0B19">
            <w:rPr>
              <w:lang w:eastAsia="ko-KR"/>
            </w:rPr>
            <w:delText xml:space="preserve">or preallocated </w:delText>
          </w:r>
        </w:del>
      </w:ins>
      <w:r w:rsidRPr="00982682">
        <w:rPr>
          <w:lang w:eastAsia="ko-KR"/>
        </w:rPr>
        <w:t>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lastRenderedPageBreak/>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162" w:author="RAN2#123bis" w:date="2023-10-17T14:48:00Z"/>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190E97CE" w14:textId="77777777" w:rsidR="00AA70F5" w:rsidRDefault="00AA70F5" w:rsidP="00AA70F5">
      <w:pPr>
        <w:pStyle w:val="B2"/>
        <w:rPr>
          <w:ins w:id="163" w:author="RAN2#123bis" w:date="2023-10-17T14:48:00Z"/>
        </w:rPr>
      </w:pPr>
      <w:commentRangeStart w:id="164"/>
      <w:ins w:id="165" w:author="RAN2#123bis" w:date="2023-10-17T14:48:00Z">
        <w:r>
          <w:rPr>
            <w:lang w:eastAsia="zh-CN"/>
          </w:rPr>
          <w:t xml:space="preserve">2&gt; </w:t>
        </w:r>
        <w:r>
          <w:rPr>
            <w:lang w:eastAsia="ko-KR"/>
          </w:rPr>
          <w:t xml:space="preserve">if the MAC entity is configured with </w:t>
        </w:r>
        <w:r>
          <w:rPr>
            <w:i/>
            <w:iCs/>
          </w:rPr>
          <w:t>rach-LessHO</w:t>
        </w:r>
        <w:r w:rsidRPr="00853329">
          <w:t>:</w:t>
        </w:r>
        <w:r>
          <w:t xml:space="preserve"> </w:t>
        </w:r>
      </w:ins>
      <w:commentRangeEnd w:id="164"/>
      <w:ins w:id="166" w:author="RAN2#123bis" w:date="2023-10-17T14:57:00Z">
        <w:r w:rsidR="0099043A">
          <w:rPr>
            <w:rStyle w:val="CommentReference"/>
          </w:rPr>
          <w:commentReference w:id="164"/>
        </w:r>
      </w:ins>
    </w:p>
    <w:p w14:paraId="5FE26D9C" w14:textId="57E7A405" w:rsidR="00AA70F5" w:rsidDel="00542997" w:rsidRDefault="00AA70F5" w:rsidP="00542997">
      <w:pPr>
        <w:pStyle w:val="B3"/>
        <w:rPr>
          <w:del w:id="167" w:author="RAN2#123bis_v2" w:date="2023-10-22T15:47:00Z"/>
          <w:noProof/>
        </w:rPr>
      </w:pPr>
      <w:commentRangeStart w:id="168"/>
      <w:ins w:id="169" w:author="RAN2#123bis" w:date="2023-10-17T14:48:00Z">
        <w:r>
          <w:rPr>
            <w:noProof/>
            <w:lang w:eastAsia="ko-KR"/>
          </w:rPr>
          <w:t xml:space="preserve">3&gt; </w:t>
        </w:r>
      </w:ins>
      <w:ins w:id="170" w:author="RAN2#123bis_v2" w:date="2023-10-22T15:47:00Z">
        <w:r w:rsidR="00542997">
          <w:rPr>
            <w:noProof/>
          </w:rPr>
          <w:t xml:space="preserve">if </w:t>
        </w:r>
        <w:r w:rsidR="00542997" w:rsidRPr="00E87D15">
          <w:rPr>
            <w:noProof/>
            <w:lang w:eastAsia="ko-KR"/>
          </w:rPr>
          <w:t xml:space="preserve">the uplink grant </w:t>
        </w:r>
        <w:r w:rsidR="00542997" w:rsidRPr="00E87D15">
          <w:rPr>
            <w:noProof/>
          </w:rPr>
          <w:t>has been received on the PDCCH for the MAC entity's C-RNTI</w:t>
        </w:r>
        <w:r w:rsidR="00542997" w:rsidRPr="00147AC6">
          <w:rPr>
            <w:noProof/>
          </w:rPr>
          <w:t xml:space="preserve"> </w:t>
        </w:r>
        <w:r w:rsidR="00542997">
          <w:rPr>
            <w:noProof/>
          </w:rPr>
          <w:t xml:space="preserve">after </w:t>
        </w:r>
        <w:r w:rsidR="00542997" w:rsidRPr="00E87D15">
          <w:rPr>
            <w:noProof/>
            <w:lang w:eastAsia="ko-KR"/>
          </w:rPr>
          <w:t>the first</w:t>
        </w:r>
        <w:r w:rsidR="00542997">
          <w:rPr>
            <w:noProof/>
            <w:lang w:eastAsia="ko-KR"/>
          </w:rPr>
          <w:t xml:space="preserve"> </w:t>
        </w:r>
        <w:r w:rsidR="00542997" w:rsidRPr="00E87D15">
          <w:rPr>
            <w:lang w:eastAsia="ko-KR"/>
          </w:rPr>
          <w:t xml:space="preserve">PUSCH </w:t>
        </w:r>
        <w:r w:rsidR="00542997" w:rsidRPr="00E87D15">
          <w:rPr>
            <w:noProof/>
            <w:lang w:eastAsia="ko-KR"/>
          </w:rPr>
          <w:t>transmission</w:t>
        </w:r>
        <w:r w:rsidR="00542997">
          <w:rPr>
            <w:noProof/>
            <w:lang w:eastAsia="ko-KR"/>
          </w:rPr>
          <w:t xml:space="preserve"> to the Serving Cell</w:t>
        </w:r>
        <w:r w:rsidR="00542997">
          <w:rPr>
            <w:noProof/>
          </w:rPr>
          <w:t xml:space="preserve">; and </w:t>
        </w:r>
      </w:ins>
      <w:ins w:id="171" w:author="RAN2#123bis" w:date="2023-10-17T14:48:00Z">
        <w:del w:id="172" w:author="RAN2#123bis_v2" w:date="2023-10-22T15:47:00Z">
          <w:r w:rsidDel="00542997">
            <w:rPr>
              <w:noProof/>
              <w:lang w:eastAsia="ko-KR"/>
            </w:rPr>
            <w:delText xml:space="preserve">if the </w:delText>
          </w:r>
        </w:del>
      </w:ins>
      <w:ins w:id="173" w:author="RAN2#123bis" w:date="2023-10-17T14:49:00Z">
        <w:del w:id="174" w:author="RAN2#123bis_v2" w:date="2023-10-22T15:47:00Z">
          <w:r w:rsidDel="00542997">
            <w:rPr>
              <w:noProof/>
              <w:lang w:eastAsia="ko-KR"/>
            </w:rPr>
            <w:delText>uplink grant</w:delText>
          </w:r>
        </w:del>
      </w:ins>
      <w:ins w:id="175" w:author="RAN2#123bis" w:date="2023-10-17T14:48:00Z">
        <w:del w:id="176" w:author="RAN2#123bis_v2" w:date="2023-10-22T15:47:00Z">
          <w:r w:rsidDel="00542997">
            <w:rPr>
              <w:noProof/>
              <w:lang w:eastAsia="ko-KR"/>
            </w:rPr>
            <w:delText xml:space="preserve"> is for the MAC entity’s C-RNTI; and</w:delText>
          </w:r>
        </w:del>
      </w:ins>
    </w:p>
    <w:p w14:paraId="22E7B76C" w14:textId="77777777" w:rsidR="00542997" w:rsidRDefault="00542997" w:rsidP="00542997">
      <w:pPr>
        <w:pStyle w:val="B3"/>
        <w:rPr>
          <w:ins w:id="177" w:author="RAN2#123bis_v2" w:date="2023-10-22T15:47:00Z"/>
          <w:noProof/>
          <w:lang w:eastAsia="ko-KR"/>
        </w:rPr>
      </w:pPr>
    </w:p>
    <w:p w14:paraId="0C93E738" w14:textId="1121C74E" w:rsidR="00AA70F5" w:rsidDel="00542997" w:rsidRDefault="00AA70F5" w:rsidP="00542997">
      <w:pPr>
        <w:pStyle w:val="B3"/>
        <w:rPr>
          <w:ins w:id="178" w:author="RAN2#123bis" w:date="2023-10-17T14:48:00Z"/>
          <w:del w:id="179" w:author="RAN2#123bis_v2" w:date="2023-10-22T15:47:00Z"/>
          <w:noProof/>
          <w:lang w:eastAsia="ko-KR"/>
        </w:rPr>
      </w:pPr>
      <w:ins w:id="180" w:author="RAN2#123bis" w:date="2023-10-17T14:48:00Z">
        <w:del w:id="181" w:author="RAN2#123bis_v2" w:date="2023-10-22T15:47:00Z">
          <w:r w:rsidDel="00542997">
            <w:rPr>
              <w:noProof/>
              <w:lang w:eastAsia="ko-KR"/>
            </w:rPr>
            <w:delText xml:space="preserve">3&gt; if the </w:delText>
          </w:r>
        </w:del>
      </w:ins>
      <w:ins w:id="182" w:author="RAN2#123bis" w:date="2023-10-17T14:56:00Z">
        <w:del w:id="183" w:author="RAN2#123bis_v2" w:date="2023-10-22T15:47:00Z">
          <w:r w:rsidR="000E4AED" w:rsidDel="00542997">
            <w:rPr>
              <w:noProof/>
              <w:lang w:eastAsia="ko-KR"/>
            </w:rPr>
            <w:delText>uplink grant is</w:delText>
          </w:r>
        </w:del>
      </w:ins>
      <w:ins w:id="184" w:author="RAN2#123bis" w:date="2023-10-17T14:48:00Z">
        <w:del w:id="185" w:author="RAN2#123bis_v2" w:date="2023-10-22T15:47:00Z">
          <w:r w:rsidDel="00542997">
            <w:rPr>
              <w:noProof/>
              <w:lang w:eastAsia="ko-KR"/>
            </w:rPr>
            <w:delText xml:space="preserve"> for </w:delText>
          </w:r>
        </w:del>
        <w:del w:id="186" w:author="RAN2#123bis_v2" w:date="2023-10-22T13:28:00Z">
          <w:r w:rsidDel="00741A66">
            <w:rPr>
              <w:noProof/>
              <w:lang w:eastAsia="ko-KR"/>
            </w:rPr>
            <w:delText xml:space="preserve">the </w:delText>
          </w:r>
          <w:commentRangeStart w:id="187"/>
          <w:commentRangeStart w:id="188"/>
          <w:commentRangeStart w:id="189"/>
          <w:r w:rsidDel="00741A66">
            <w:rPr>
              <w:noProof/>
              <w:lang w:eastAsia="ko-KR"/>
            </w:rPr>
            <w:delText>first</w:delText>
          </w:r>
        </w:del>
        <w:del w:id="190" w:author="RAN2#123bis_v2" w:date="2023-10-22T15:47:00Z">
          <w:r w:rsidDel="00542997">
            <w:rPr>
              <w:noProof/>
              <w:lang w:eastAsia="ko-KR"/>
            </w:rPr>
            <w:delText xml:space="preserve"> </w:delText>
          </w:r>
        </w:del>
      </w:ins>
      <w:commentRangeEnd w:id="187"/>
      <w:del w:id="191" w:author="RAN2#123bis_v2" w:date="2023-10-22T15:47:00Z">
        <w:r w:rsidR="00AB6F09" w:rsidDel="00542997">
          <w:rPr>
            <w:rStyle w:val="CommentReference"/>
          </w:rPr>
          <w:commentReference w:id="187"/>
        </w:r>
        <w:commentRangeEnd w:id="188"/>
        <w:r w:rsidR="00310D02" w:rsidDel="00542997">
          <w:rPr>
            <w:rStyle w:val="CommentReference"/>
          </w:rPr>
          <w:commentReference w:id="188"/>
        </w:r>
        <w:commentRangeEnd w:id="189"/>
        <w:r w:rsidR="00741A66" w:rsidDel="00542997">
          <w:rPr>
            <w:rStyle w:val="CommentReference"/>
          </w:rPr>
          <w:commentReference w:id="189"/>
        </w:r>
      </w:del>
      <w:ins w:id="192" w:author="RAN2#123bis" w:date="2023-10-17T14:48:00Z">
        <w:del w:id="193" w:author="RAN2#123bis_v2" w:date="2023-10-22T15:47:00Z">
          <w:r w:rsidDel="00542997">
            <w:rPr>
              <w:noProof/>
              <w:lang w:eastAsia="ko-KR"/>
            </w:rPr>
            <w:delText>new transmission after the initial PUSCH transmission at the Serving Cell; and</w:delText>
          </w:r>
        </w:del>
      </w:ins>
    </w:p>
    <w:p w14:paraId="211A1840" w14:textId="2E5F9833" w:rsidR="00AA70F5" w:rsidRDefault="00AA70F5" w:rsidP="00542997">
      <w:pPr>
        <w:pStyle w:val="B3"/>
        <w:rPr>
          <w:ins w:id="194" w:author="RAN2#123bis" w:date="2023-10-17T14:48:00Z"/>
          <w:noProof/>
          <w:lang w:eastAsia="ko-KR"/>
        </w:rPr>
      </w:pPr>
      <w:ins w:id="195" w:author="RAN2#123bis" w:date="2023-10-17T14:48:00Z">
        <w:r>
          <w:rPr>
            <w:noProof/>
            <w:lang w:eastAsia="ko-KR"/>
          </w:rPr>
          <w:t xml:space="preserve">3&gt; </w:t>
        </w:r>
      </w:ins>
      <w:ins w:id="196" w:author="RAN2#123bis_v2" w:date="2023-10-22T15:49:00Z">
        <w:r w:rsidR="00541F3B">
          <w:rPr>
            <w:noProof/>
          </w:rPr>
          <w:t xml:space="preserve">if </w:t>
        </w:r>
        <w:r w:rsidR="00541F3B" w:rsidRPr="00E87D15">
          <w:rPr>
            <w:noProof/>
            <w:lang w:eastAsia="ko-KR"/>
          </w:rPr>
          <w:t xml:space="preserve">the uplink grant </w:t>
        </w:r>
        <w:r w:rsidR="00541F3B">
          <w:rPr>
            <w:noProof/>
          </w:rPr>
          <w:t xml:space="preserve">is for a new transmission on the same HARQ process used for </w:t>
        </w:r>
        <w:r w:rsidR="00541F3B" w:rsidRPr="00E87D15">
          <w:rPr>
            <w:noProof/>
            <w:lang w:eastAsia="ko-KR"/>
          </w:rPr>
          <w:t>the first</w:t>
        </w:r>
        <w:r w:rsidR="00541F3B">
          <w:rPr>
            <w:noProof/>
            <w:lang w:eastAsia="ko-KR"/>
          </w:rPr>
          <w:t xml:space="preserve"> </w:t>
        </w:r>
        <w:r w:rsidR="00541F3B" w:rsidRPr="00E87D15">
          <w:rPr>
            <w:lang w:eastAsia="ko-KR"/>
          </w:rPr>
          <w:t xml:space="preserve">PUSCH </w:t>
        </w:r>
        <w:r w:rsidR="00541F3B" w:rsidRPr="00E87D15">
          <w:rPr>
            <w:noProof/>
            <w:lang w:eastAsia="ko-KR"/>
          </w:rPr>
          <w:t>transmission</w:t>
        </w:r>
        <w:r w:rsidR="00541F3B">
          <w:rPr>
            <w:noProof/>
            <w:lang w:eastAsia="ko-KR"/>
          </w:rPr>
          <w:t xml:space="preserve"> to the Serving Cell:</w:t>
        </w:r>
      </w:ins>
      <w:ins w:id="197" w:author="RAN2#123bis" w:date="2023-10-17T14:48:00Z">
        <w:del w:id="198" w:author="RAN2#123bis_v2" w:date="2023-10-22T15:49:00Z">
          <w:r w:rsidDel="00541F3B">
            <w:rPr>
              <w:noProof/>
              <w:lang w:eastAsia="ko-KR"/>
            </w:rPr>
            <w:delText xml:space="preserve">if the corresponding HARQ process for the </w:delText>
          </w:r>
        </w:del>
      </w:ins>
      <w:ins w:id="199" w:author="RAN2#123bis" w:date="2023-10-17T14:54:00Z">
        <w:del w:id="200" w:author="RAN2#123bis_v2" w:date="2023-10-22T15:49:00Z">
          <w:r w:rsidR="00B11208" w:rsidDel="00541F3B">
            <w:rPr>
              <w:noProof/>
              <w:lang w:eastAsia="ko-KR"/>
            </w:rPr>
            <w:delText>uplink grant</w:delText>
          </w:r>
        </w:del>
      </w:ins>
      <w:ins w:id="201" w:author="RAN2#123bis" w:date="2023-10-17T14:48:00Z">
        <w:del w:id="202" w:author="RAN2#123bis_v2" w:date="2023-10-22T15:49:00Z">
          <w:r w:rsidDel="00541F3B">
            <w:rPr>
              <w:noProof/>
              <w:lang w:eastAsia="ko-KR"/>
            </w:rPr>
            <w:delText xml:space="preserve"> is the same as the corresponding HARQ process for initial PUSCH transmission at the Serving Cell:</w:delText>
          </w:r>
        </w:del>
      </w:ins>
      <w:commentRangeEnd w:id="168"/>
      <w:r w:rsidR="002A380C">
        <w:rPr>
          <w:rStyle w:val="CommentReference"/>
        </w:rPr>
        <w:commentReference w:id="168"/>
      </w:r>
    </w:p>
    <w:p w14:paraId="01211EFA" w14:textId="77777777" w:rsidR="00AA70F5" w:rsidRDefault="00AA70F5" w:rsidP="00AA70F5">
      <w:pPr>
        <w:pStyle w:val="B4"/>
        <w:rPr>
          <w:ins w:id="203" w:author="RAN2#123bis" w:date="2023-10-17T14:48:00Z"/>
          <w:noProof/>
          <w:lang w:eastAsia="ko-KR"/>
        </w:rPr>
      </w:pPr>
      <w:ins w:id="204" w:author="RAN2#123bis" w:date="2023-10-17T14:48:00Z">
        <w:r>
          <w:rPr>
            <w:noProof/>
            <w:lang w:eastAsia="ko-KR"/>
          </w:rPr>
          <w:t>4&gt;</w:t>
        </w:r>
        <w:r>
          <w:rPr>
            <w:noProof/>
            <w:lang w:eastAsia="ko-KR"/>
          </w:rPr>
          <w:tab/>
          <w:t>indicate to upper layer the successful reception of a PDCCH transmission addressed to C-RNTI.</w:t>
        </w:r>
      </w:ins>
    </w:p>
    <w:p w14:paraId="6C0D43EB" w14:textId="77777777" w:rsidR="00E55410" w:rsidRPr="00982682" w:rsidRDefault="00E55410" w:rsidP="00E55410">
      <w:pPr>
        <w:pStyle w:val="B2"/>
        <w:rPr>
          <w:noProof/>
        </w:rPr>
      </w:pPr>
      <w:r w:rsidRPr="00982682">
        <w:rPr>
          <w:noProof/>
          <w:lang w:eastAsia="ko-KR"/>
        </w:rPr>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Pr="00982682" w:rsidRDefault="00E55410" w:rsidP="00E55410">
      <w:pPr>
        <w:pStyle w:val="B3"/>
        <w:rPr>
          <w:lang w:eastAsia="ko-KR"/>
        </w:rPr>
      </w:pPr>
      <w:r w:rsidRPr="00982682">
        <w:rPr>
          <w:lang w:eastAsia="zh-CN"/>
        </w:rPr>
        <w:t>3&gt;</w:t>
      </w:r>
      <w:r w:rsidRPr="00982682">
        <w:rPr>
          <w:lang w:eastAsia="zh-CN"/>
        </w:rPr>
        <w:tab/>
        <w:t xml:space="preserve">stop the </w:t>
      </w:r>
      <w:r w:rsidRPr="00982682">
        <w:rPr>
          <w:i/>
          <w:lang w:eastAsia="zh-CN"/>
        </w:rPr>
        <w:t>cg-SDT-RetransmissionTimer</w:t>
      </w:r>
      <w:r w:rsidRPr="00982682">
        <w:rPr>
          <w:iCs/>
          <w:lang w:eastAsia="zh-CN"/>
        </w:rPr>
        <w:t xml:space="preserve"> </w:t>
      </w:r>
      <w:r w:rsidRPr="00982682">
        <w:rPr>
          <w:lang w:eastAsia="zh-CN"/>
        </w:rPr>
        <w:t>for the corresponding HARQ process, if running;</w:t>
      </w:r>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1B5402EA" w:rsidR="00E55410" w:rsidRPr="00982682" w:rsidRDefault="00E55410" w:rsidP="00E55410">
      <w:pPr>
        <w:rPr>
          <w:noProof/>
          <w:lang w:eastAsia="ko-KR"/>
        </w:rPr>
      </w:pPr>
      <w:r w:rsidRPr="00982682">
        <w:rPr>
          <w:noProof/>
          <w:lang w:eastAsia="ko-KR"/>
        </w:rPr>
        <w:lastRenderedPageBreak/>
        <w:t>For each Serving Cell and each configured uplink grant, if configured and activated</w:t>
      </w:r>
      <w:del w:id="205" w:author="RAN2#123bis_v2" w:date="2023-10-22T15:51:00Z">
        <w:r w:rsidRPr="00982682" w:rsidDel="00842815">
          <w:rPr>
            <w:noProof/>
            <w:lang w:eastAsia="ko-KR"/>
          </w:rPr>
          <w:delText xml:space="preserve">, </w:delText>
        </w:r>
      </w:del>
      <w:commentRangeStart w:id="206"/>
      <w:commentRangeStart w:id="207"/>
      <w:commentRangeStart w:id="208"/>
      <w:ins w:id="209" w:author="RAN2#123" w:date="2023-09-08T16:18:00Z">
        <w:del w:id="210" w:author="RAN2#123bis_v2" w:date="2023-10-22T14:56:00Z">
          <w:r w:rsidDel="0090330E">
            <w:rPr>
              <w:lang w:eastAsia="ko-KR"/>
            </w:rPr>
            <w:delText>or preallocated uplink grant, if configured</w:delText>
          </w:r>
        </w:del>
      </w:ins>
      <w:commentRangeEnd w:id="206"/>
      <w:del w:id="211" w:author="RAN2#123bis_v2" w:date="2023-10-22T14:56:00Z">
        <w:r w:rsidR="00075C29" w:rsidDel="0090330E">
          <w:rPr>
            <w:rStyle w:val="CommentReference"/>
          </w:rPr>
          <w:commentReference w:id="206"/>
        </w:r>
        <w:commentRangeEnd w:id="207"/>
        <w:r w:rsidR="00310D02" w:rsidDel="0090330E">
          <w:rPr>
            <w:rStyle w:val="CommentReference"/>
          </w:rPr>
          <w:commentReference w:id="207"/>
        </w:r>
      </w:del>
      <w:commentRangeEnd w:id="208"/>
      <w:r w:rsidR="00896146">
        <w:rPr>
          <w:rStyle w:val="CommentReference"/>
        </w:rPr>
        <w:commentReference w:id="208"/>
      </w:r>
      <w:ins w:id="212" w:author="RAN2#123" w:date="2023-09-08T16:18:00Z">
        <w:r>
          <w:rPr>
            <w:lang w:eastAsia="ko-KR"/>
          </w:rPr>
          <w:t xml:space="preserve">, </w:t>
        </w:r>
      </w:ins>
      <w:r w:rsidRPr="00982682">
        <w:rPr>
          <w:noProof/>
          <w:lang w:eastAsia="ko-KR"/>
        </w:rPr>
        <w:t>the MAC entity shall:</w:t>
      </w:r>
    </w:p>
    <w:p w14:paraId="323EA023" w14:textId="35C85181"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xml:space="preserve">, and the PUSCH duration of the configured uplink grant </w:t>
      </w:r>
      <w:ins w:id="213" w:author="RAN2#123" w:date="2023-09-08T16:18:00Z">
        <w:del w:id="214" w:author="RAN2#123bis_v2" w:date="2023-10-22T14:56:00Z">
          <w:r w:rsidDel="0090330E">
            <w:rPr>
              <w:lang w:eastAsia="ko-KR"/>
            </w:rPr>
            <w:delText>or preallocated upli</w:delText>
          </w:r>
        </w:del>
      </w:ins>
      <w:ins w:id="215" w:author="RAN2#123" w:date="2023-09-08T16:19:00Z">
        <w:del w:id="216" w:author="RAN2#123bis_v2" w:date="2023-10-22T14:56:00Z">
          <w:r w:rsidDel="0090330E">
            <w:rPr>
              <w:lang w:eastAsia="ko-KR"/>
            </w:rPr>
            <w:delText xml:space="preserve">nk grant </w:delText>
          </w:r>
        </w:del>
      </w:ins>
      <w:r w:rsidRPr="00982682">
        <w:rPr>
          <w:noProof/>
          <w:lang w:eastAsia="ko-KR"/>
        </w:rPr>
        <w:t>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3B2AC0DD" w:rsidR="00E55410" w:rsidRPr="00982682" w:rsidRDefault="00E55410" w:rsidP="00E55410">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r w:rsidRPr="00982682">
        <w:rPr>
          <w:i/>
          <w:iCs/>
          <w:lang w:eastAsia="ko-KR"/>
        </w:rPr>
        <w:t>lch-basedPrioritization</w:t>
      </w:r>
      <w:r w:rsidRPr="00982682">
        <w:rPr>
          <w:lang w:eastAsia="ko-KR"/>
        </w:rPr>
        <w:t xml:space="preserve">, and </w:t>
      </w:r>
      <w:r w:rsidRPr="00982682">
        <w:rPr>
          <w:noProof/>
          <w:lang w:eastAsia="ko-KR"/>
        </w:rPr>
        <w:t xml:space="preserve">the PUSCH duration of the configured uplink grant </w:t>
      </w:r>
      <w:ins w:id="217" w:author="RAN2#123" w:date="2023-09-08T16:18:00Z">
        <w:del w:id="218" w:author="RAN2#123bis_v2" w:date="2023-10-22T14:56:00Z">
          <w:r w:rsidDel="0090330E">
            <w:rPr>
              <w:lang w:eastAsia="ko-KR"/>
            </w:rPr>
            <w:delText>or preallocated upli</w:delText>
          </w:r>
        </w:del>
      </w:ins>
      <w:ins w:id="219" w:author="RAN2#123" w:date="2023-09-08T16:19:00Z">
        <w:del w:id="220" w:author="RAN2#123bis_v2" w:date="2023-10-22T14:56:00Z">
          <w:r w:rsidDel="0090330E">
            <w:rPr>
              <w:lang w:eastAsia="ko-KR"/>
            </w:rPr>
            <w:delText xml:space="preserve">nk grant </w:delText>
          </w:r>
        </w:del>
      </w:ins>
      <w:r w:rsidRPr="00982682">
        <w:rPr>
          <w:noProof/>
          <w:lang w:eastAsia="ko-KR"/>
        </w:rPr>
        <w:t xml:space="preserve">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cg-SDT-RetransmissionTimer</w:t>
      </w:r>
      <w:r w:rsidRPr="00982682">
        <w:rPr>
          <w:iCs/>
        </w:rPr>
        <w:t xml:space="preserve"> </w:t>
      </w:r>
      <w:r w:rsidRPr="00982682">
        <w:t>is not configured</w:t>
      </w:r>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61F1D83"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 procedure:</w:t>
      </w:r>
    </w:p>
    <w:p w14:paraId="02BC04E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021400DC" w14:textId="2333F708"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deliver the configured uplink grant </w:t>
      </w:r>
      <w:ins w:id="221" w:author="RAN2#123" w:date="2023-09-08T16:18:00Z">
        <w:del w:id="222" w:author="RAN2#123bis_v2" w:date="2023-10-22T14:56:00Z">
          <w:r w:rsidDel="0090330E">
            <w:rPr>
              <w:lang w:eastAsia="ko-KR"/>
            </w:rPr>
            <w:delText>or preallocated upli</w:delText>
          </w:r>
        </w:del>
      </w:ins>
      <w:ins w:id="223" w:author="RAN2#123" w:date="2023-09-08T16:19:00Z">
        <w:del w:id="224" w:author="RAN2#123bis_v2" w:date="2023-10-22T14:56:00Z">
          <w:r w:rsidDel="0090330E">
            <w:rPr>
              <w:lang w:eastAsia="ko-KR"/>
            </w:rPr>
            <w:delText xml:space="preserve">nk grant </w:delText>
          </w:r>
        </w:del>
      </w:ins>
      <w:r w:rsidRPr="00982682">
        <w:rPr>
          <w:noProof/>
          <w:lang w:eastAsia="ko-KR"/>
        </w:rPr>
        <w:t>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cg-SDT-RetransmissionTimer</w:t>
      </w:r>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r w:rsidRPr="00982682">
        <w:rPr>
          <w:i/>
        </w:rPr>
        <w:t>configuredGrantTimer</w:t>
      </w:r>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lastRenderedPageBreak/>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48771BC7" w14:textId="12796F4C" w:rsidR="00E55410" w:rsidRPr="00982682" w:rsidRDefault="00E55410" w:rsidP="00E55410">
      <w:pPr>
        <w:rPr>
          <w:noProof/>
          <w:lang w:eastAsia="ko-KR"/>
        </w:rPr>
      </w:pPr>
      <w:r w:rsidRPr="00982682">
        <w:rPr>
          <w:noProof/>
          <w:lang w:eastAsia="ko-KR"/>
        </w:rPr>
        <w:t xml:space="preserve">For configured uplink grants </w:t>
      </w:r>
      <w:ins w:id="225" w:author="RAN2#123" w:date="2023-09-08T16:20:00Z">
        <w:del w:id="226" w:author="RAN2#123bis_v2" w:date="2023-10-22T14:56:00Z">
          <w:r w:rsidDel="0090330E">
            <w:rPr>
              <w:lang w:eastAsia="ko-KR"/>
            </w:rPr>
            <w:delText>or preallocated uplink grants</w:delText>
          </w:r>
        </w:del>
      </w:ins>
      <w:del w:id="227" w:author="RAN2#123bis_v2" w:date="2023-10-22T14:56:00Z">
        <w:r w:rsidDel="0090330E">
          <w:rPr>
            <w:lang w:eastAsia="ko-KR"/>
          </w:rPr>
          <w:delText xml:space="preserve"> </w:delText>
        </w:r>
      </w:del>
      <w:r w:rsidRPr="00982682">
        <w:rPr>
          <w:noProof/>
          <w:lang w:eastAsia="ko-KR"/>
        </w:rPr>
        <w:t xml:space="preserve">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tab/>
        <w:t>HARQ Process ID = [floor(CURRENT_symbol/</w:t>
      </w:r>
      <w:r w:rsidRPr="00982682">
        <w:rPr>
          <w:i/>
          <w:lang w:eastAsia="ko-KR"/>
        </w:rPr>
        <w:t>periodicity</w:t>
      </w:r>
      <w:r w:rsidRPr="00982682">
        <w:rPr>
          <w:lang w:eastAsia="ko-KR"/>
        </w:rPr>
        <w:t xml:space="preserve">)] modulo </w:t>
      </w:r>
      <w:r w:rsidRPr="00982682">
        <w:rPr>
          <w:i/>
          <w:lang w:eastAsia="ko-KR"/>
        </w:rPr>
        <w:t>nrofHARQ-Processes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 xml:space="preserve">HARQ Process ID = [floor(CURRENT_symbol / </w:t>
      </w:r>
      <w:r w:rsidRPr="00982682">
        <w:rPr>
          <w:i/>
          <w:lang w:eastAsia="ko-KR"/>
        </w:rPr>
        <w:t>periodicity</w:t>
      </w:r>
      <w:r w:rsidRPr="00982682">
        <w:rPr>
          <w:lang w:eastAsia="ko-KR"/>
        </w:rPr>
        <w:t xml:space="preserve">)] modulo </w:t>
      </w:r>
      <w:r w:rsidRPr="00982682">
        <w:rPr>
          <w:i/>
          <w:lang w:eastAsia="ko-KR"/>
        </w:rPr>
        <w:t>nrofHARQ-Processes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w:t>
      </w:r>
      <w:r w:rsidRPr="00982682">
        <w:rPr>
          <w:noProof/>
          <w:lang w:eastAsia="ko-KR"/>
        </w:rPr>
        <w:lastRenderedPageBreak/>
        <w:t xml:space="preserve">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r w:rsidRPr="00982682">
        <w:rPr>
          <w:i/>
          <w:lang w:eastAsia="ko-KR"/>
        </w:rPr>
        <w:t>lch-basedPrioritization</w:t>
      </w:r>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r w:rsidRPr="00982682">
        <w:rPr>
          <w:i/>
          <w:lang w:eastAsia="ko-KR"/>
        </w:rPr>
        <w:lastRenderedPageBreak/>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r w:rsidRPr="00982682">
        <w:rPr>
          <w:i/>
          <w:lang w:eastAsia="ko-KR"/>
        </w:rPr>
        <w:t>simultaneousPUCCH-PUSCH</w:t>
      </w:r>
      <w:r w:rsidRPr="00982682">
        <w:rPr>
          <w:lang w:eastAsia="ko-KR"/>
        </w:rPr>
        <w:t xml:space="preserve"> or </w:t>
      </w:r>
      <w:r w:rsidRPr="00982682">
        <w:rPr>
          <w:i/>
        </w:rPr>
        <w:t>simultaneousPUCCH-PUSCH-SecondaryPUCCHgroup</w:t>
      </w:r>
      <w:r w:rsidRPr="00982682">
        <w:rPr>
          <w:lang w:eastAsia="ko-KR"/>
        </w:rPr>
        <w:t xml:space="preserve"> or </w:t>
      </w:r>
      <w:r w:rsidRPr="00982682">
        <w:rPr>
          <w:i/>
        </w:rPr>
        <w:t>simultaneousSR-PUSCH-diffPUCCH-Groups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r w:rsidRPr="00982682">
        <w:rPr>
          <w:i/>
          <w:iCs/>
        </w:rPr>
        <w:t>lch-basedPrioritization</w:t>
      </w:r>
      <w:r w:rsidRPr="00982682">
        <w:t xml:space="preserve"> and if there is overlapping PUSCH duration of at least two configured uplink grants, it is up to UE implementation to choose one of the configured uplink grants.</w:t>
      </w:r>
    </w:p>
    <w:p w14:paraId="748CE23C" w14:textId="77777777" w:rsidR="00E55410" w:rsidRPr="00982682" w:rsidRDefault="00E55410" w:rsidP="00E55410">
      <w:pPr>
        <w:pStyle w:val="NO"/>
        <w:rPr>
          <w:rFonts w:eastAsia="Malgun Gothic"/>
          <w:noProof/>
          <w:lang w:eastAsia="ko-KR"/>
        </w:rPr>
      </w:pPr>
      <w:r w:rsidRPr="00982682">
        <w:t>NOTE 8:</w:t>
      </w:r>
      <w:r w:rsidRPr="00982682">
        <w:tab/>
        <w:t>If the MAC entity is configured with</w:t>
      </w:r>
      <w:r w:rsidRPr="00982682">
        <w:rPr>
          <w:iCs/>
        </w:rPr>
        <w:t xml:space="preserve"> </w:t>
      </w:r>
      <w:r w:rsidRPr="00982682">
        <w:rPr>
          <w:i/>
          <w:iCs/>
        </w:rPr>
        <w:t>lch-basedPrioritization</w:t>
      </w:r>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bookmarkEnd w:id="5"/>
    <w:bookmarkEnd w:id="6"/>
    <w:bookmarkEnd w:id="7"/>
    <w:bookmarkEnd w:id="8"/>
    <w:bookmarkEnd w:id="9"/>
    <w:bookmarkEnd w:id="10"/>
    <w:bookmarkEnd w:id="152"/>
    <w:bookmarkEnd w:id="153"/>
    <w:bookmarkEnd w:id="154"/>
    <w:bookmarkEnd w:id="155"/>
    <w:bookmarkEnd w:id="156"/>
    <w:bookmarkEnd w:id="157"/>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Heading3"/>
        <w:rPr>
          <w:lang w:eastAsia="ko-KR"/>
        </w:rPr>
      </w:pPr>
      <w:bookmarkStart w:id="228" w:name="_Toc139032280"/>
      <w:r>
        <w:rPr>
          <w:lang w:eastAsia="ko-KR"/>
        </w:rPr>
        <w:t>5.8.2</w:t>
      </w:r>
      <w:r>
        <w:rPr>
          <w:lang w:eastAsia="ko-KR"/>
        </w:rPr>
        <w:tab/>
        <w:t>Uplink</w:t>
      </w:r>
      <w:bookmarkEnd w:id="228"/>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0B7D3E4A" w:rsidR="00BC5E9D" w:rsidRDefault="0095375E">
      <w:pPr>
        <w:rPr>
          <w:lang w:eastAsia="ko-KR"/>
        </w:rPr>
      </w:pPr>
      <w:r>
        <w:rPr>
          <w:lang w:eastAsia="zh-CN"/>
        </w:rPr>
        <w:t>Only configured grant Type 1 can be configured for CG-SDT</w:t>
      </w:r>
      <w:ins w:id="229" w:author="RAN2#123" w:date="2023-09-05T13:50:00Z">
        <w:del w:id="230" w:author="RAN2#123bis_v2" w:date="2023-10-22T14:31:00Z">
          <w:r w:rsidDel="0080340B">
            <w:rPr>
              <w:lang w:eastAsia="zh-CN"/>
            </w:rPr>
            <w:delText xml:space="preserve"> and preallocated</w:delText>
          </w:r>
        </w:del>
      </w:ins>
      <w:ins w:id="231" w:author="RAN2#123" w:date="2023-09-05T13:52:00Z">
        <w:del w:id="232" w:author="RAN2#123bis_v2" w:date="2023-10-22T14:31:00Z">
          <w:r w:rsidDel="0080340B">
            <w:rPr>
              <w:lang w:eastAsia="zh-CN"/>
            </w:rPr>
            <w:delText xml:space="preserve"> uplink</w:delText>
          </w:r>
        </w:del>
      </w:ins>
      <w:ins w:id="233" w:author="RAN2#123" w:date="2023-09-05T13:50:00Z">
        <w:del w:id="234" w:author="RAN2#123bis_v2" w:date="2023-10-22T14:31:00Z">
          <w:r w:rsidDel="0080340B">
            <w:rPr>
              <w:lang w:eastAsia="zh-CN"/>
            </w:rPr>
            <w:delText xml:space="preserve"> grant</w:delText>
          </w:r>
        </w:del>
      </w:ins>
      <w:r>
        <w:rPr>
          <w:lang w:eastAsia="zh-CN"/>
        </w:rPr>
        <w: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cg-SDT-RSRP-ThresholdSSB</w:t>
      </w:r>
      <w:r w:rsidRPr="00982682">
        <w:rPr>
          <w:lang w:eastAsia="ko-KR"/>
        </w:rPr>
        <w:t>: an RSRP threshold configured for SSB selection for CG-SDT;</w:t>
      </w:r>
    </w:p>
    <w:p w14:paraId="321C9CAD" w14:textId="10B553D8" w:rsidR="00BC5E9D" w:rsidRDefault="0095375E">
      <w:pPr>
        <w:pStyle w:val="B1"/>
        <w:rPr>
          <w:ins w:id="235" w:author="RAN2#123" w:date="2023-09-05T13:51:00Z"/>
          <w:lang w:eastAsia="ko-KR"/>
        </w:rPr>
      </w:pPr>
      <w:ins w:id="236" w:author="RAN2#123" w:date="2023-09-05T13:51:00Z">
        <w:r>
          <w:rPr>
            <w:lang w:eastAsia="ko-KR"/>
          </w:rPr>
          <w:lastRenderedPageBreak/>
          <w:t>-</w:t>
        </w:r>
        <w:r>
          <w:rPr>
            <w:lang w:eastAsia="ko-KR"/>
          </w:rPr>
          <w:tab/>
        </w:r>
      </w:ins>
      <w:ins w:id="237" w:author="RAN2#123" w:date="2023-09-05T13:52:00Z">
        <w:r>
          <w:rPr>
            <w:i/>
            <w:lang w:eastAsia="ko-KR"/>
          </w:rPr>
          <w:t>ntn</w:t>
        </w:r>
      </w:ins>
      <w:ins w:id="238" w:author="RAN2#123" w:date="2023-09-05T13:51:00Z">
        <w:r>
          <w:rPr>
            <w:i/>
            <w:lang w:eastAsia="ko-KR"/>
          </w:rPr>
          <w:t>-RSRP-ThresholdSSB</w:t>
        </w:r>
        <w:r>
          <w:rPr>
            <w:lang w:eastAsia="ko-KR"/>
          </w:rPr>
          <w:t xml:space="preserve">: an RSRP threshold configured for SSB selection for </w:t>
        </w:r>
      </w:ins>
      <w:ins w:id="239" w:author="RAN2#123bis_v2" w:date="2023-10-22T14:53:00Z">
        <w:r w:rsidR="00ED150A">
          <w:rPr>
            <w:lang w:eastAsia="ko-KR"/>
          </w:rPr>
          <w:t>RACH-less handover</w:t>
        </w:r>
      </w:ins>
      <w:ins w:id="240" w:author="RAN2#123" w:date="2023-09-05T13:51:00Z">
        <w:del w:id="241" w:author="RAN2#123bis_v2" w:date="2023-10-22T14:52:00Z">
          <w:r w:rsidDel="00ED150A">
            <w:rPr>
              <w:lang w:eastAsia="ko-KR"/>
            </w:rPr>
            <w:delText>preallocated</w:delText>
          </w:r>
        </w:del>
        <w:del w:id="242" w:author="RAN2#123bis_v2" w:date="2023-10-22T14:53:00Z">
          <w:r w:rsidDel="00ED150A">
            <w:rPr>
              <w:lang w:eastAsia="ko-KR"/>
            </w:rPr>
            <w:delText xml:space="preserve"> </w:delText>
          </w:r>
        </w:del>
      </w:ins>
      <w:ins w:id="243" w:author="RAN2#123" w:date="2023-09-05T13:52:00Z">
        <w:del w:id="244" w:author="RAN2#123bis_v2" w:date="2023-10-22T14:53:00Z">
          <w:r w:rsidDel="00ED150A">
            <w:rPr>
              <w:lang w:eastAsia="ko-KR"/>
            </w:rPr>
            <w:delText xml:space="preserve">uplink </w:delText>
          </w:r>
        </w:del>
      </w:ins>
      <w:ins w:id="245" w:author="RAN2#123" w:date="2023-09-05T13:51:00Z">
        <w:del w:id="246" w:author="RAN2#123bis_v2" w:date="2023-10-22T14:53:00Z">
          <w:r w:rsidDel="00ED150A">
            <w:rPr>
              <w:lang w:eastAsia="ko-KR"/>
            </w:rPr>
            <w:delText>grant</w:delText>
          </w:r>
        </w:del>
        <w:r>
          <w:rPr>
            <w:lang w:eastAsia="ko-KR"/>
          </w:rPr>
          <w:t>;</w:t>
        </w:r>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r w:rsidRPr="00982682">
        <w:rPr>
          <w:rFonts w:eastAsia="Malgun Gothic"/>
          <w:i/>
          <w:lang w:eastAsia="ko-KR"/>
        </w:rPr>
        <w:t>startSymbol</w:t>
      </w:r>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r w:rsidRPr="00982682">
        <w:rPr>
          <w:rFonts w:eastAsia="Malgun Gothic"/>
          <w:i/>
          <w:lang w:eastAsia="ko-KR"/>
        </w:rPr>
        <w:t>startSymbol</w:t>
      </w:r>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w:t>
      </w:r>
      <w:r w:rsidRPr="00982682">
        <w:rPr>
          <w:rFonts w:eastAsia="Malgun Gothic"/>
          <w:i/>
          <w:lang w:eastAsia="ko-KR"/>
        </w:rPr>
        <w:t>timeReferenceSFN</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3E32191D" w14:textId="77777777" w:rsidR="005B3F97" w:rsidRPr="00982682" w:rsidRDefault="005B3F97" w:rsidP="005B3F97">
      <w:pPr>
        <w:rPr>
          <w:lang w:eastAsia="zh-CN"/>
        </w:rPr>
      </w:pPr>
      <w:r w:rsidRPr="00982682">
        <w:rPr>
          <w:lang w:eastAsia="zh-CN"/>
        </w:rPr>
        <w:lastRenderedPageBreak/>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1704DAB2"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cg-SDT-RSRP-ThresholdSSB</w:t>
      </w:r>
      <w:r w:rsidRPr="00982682">
        <w:rPr>
          <w:rFonts w:eastAsia="DengXian"/>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cg-SDT-RSRP-ThresholdSSB</w:t>
      </w:r>
      <w:r w:rsidRPr="00982682">
        <w:rPr>
          <w:rFonts w:eastAsia="SimSun"/>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6FC693BB"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cg-SDT-RSRP-ThresholdSSB</w:t>
      </w:r>
      <w:r w:rsidRPr="00982682">
        <w:rPr>
          <w:rFonts w:eastAsia="SimSun"/>
          <w:lang w:eastAsia="zh-CN"/>
        </w:rPr>
        <w:t xml:space="preserve"> and this SSB is associated with this configured uplink grant:</w:t>
      </w:r>
    </w:p>
    <w:p w14:paraId="1ACF0392"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12C8B170"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cg-SDT-RSRP-ThresholdSSB</w:t>
      </w:r>
      <w:r w:rsidRPr="00982682">
        <w:rPr>
          <w:rFonts w:eastAsia="SimSun"/>
          <w:lang w:eastAsia="zh-CN"/>
        </w:rPr>
        <w:t>:</w:t>
      </w:r>
    </w:p>
    <w:p w14:paraId="384BCE69"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SimSun"/>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56F86776" w14:textId="77777777" w:rsidR="005B3F97" w:rsidRPr="00982682" w:rsidRDefault="005B3F97" w:rsidP="005B3F97">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cg-SDT-RSRP-ThresholdSSB</w:t>
      </w:r>
      <w:r w:rsidRPr="00982682">
        <w:rPr>
          <w:lang w:eastAsia="ko-KR"/>
        </w:rPr>
        <w:t>, the UE uses the latest unfiltered L1-RSRP measurement.</w:t>
      </w:r>
    </w:p>
    <w:p w14:paraId="2878805C" w14:textId="2CDABC9E" w:rsidR="00BC5E9D" w:rsidRDefault="0095375E">
      <w:pPr>
        <w:rPr>
          <w:ins w:id="247" w:author="RAN2#123" w:date="2023-09-05T13:54:00Z"/>
          <w:lang w:eastAsia="zh-CN"/>
        </w:rPr>
      </w:pPr>
      <w:ins w:id="248" w:author="RAN2#123" w:date="2023-09-05T13:54:00Z">
        <w:r>
          <w:rPr>
            <w:lang w:eastAsia="zh-CN"/>
          </w:rPr>
          <w:t>For a</w:t>
        </w:r>
        <w:del w:id="249" w:author="RAN2#123bis_v2" w:date="2023-10-22T14:28:00Z">
          <w:r w:rsidDel="002F0CD8">
            <w:rPr>
              <w:lang w:eastAsia="zh-CN"/>
            </w:rPr>
            <w:delText xml:space="preserve"> preallocated</w:delText>
          </w:r>
        </w:del>
      </w:ins>
      <w:ins w:id="250" w:author="RAN2#123bis_v2" w:date="2023-10-22T14:28:00Z">
        <w:r w:rsidR="002F0CD8">
          <w:rPr>
            <w:lang w:eastAsia="zh-CN"/>
          </w:rPr>
          <w:t>n</w:t>
        </w:r>
      </w:ins>
      <w:ins w:id="251" w:author="RAN2#123" w:date="2023-09-05T13:54:00Z">
        <w:r>
          <w:rPr>
            <w:lang w:eastAsia="zh-CN"/>
          </w:rPr>
          <w:t xml:space="preserve"> uplink grant configured for configured grant Type 1</w:t>
        </w:r>
      </w:ins>
      <w:ins w:id="252" w:author="RAN2#123bis_v2" w:date="2023-10-22T14:32:00Z">
        <w:r w:rsidR="00477201">
          <w:rPr>
            <w:lang w:eastAsia="zh-CN"/>
          </w:rPr>
          <w:t xml:space="preserve"> for</w:t>
        </w:r>
      </w:ins>
      <w:ins w:id="253" w:author="RAN2#123bis_v2" w:date="2023-10-22T14:34:00Z">
        <w:r w:rsidR="00DD1FD4">
          <w:rPr>
            <w:lang w:eastAsia="zh-CN"/>
          </w:rPr>
          <w:t xml:space="preserve"> </w:t>
        </w:r>
      </w:ins>
      <w:ins w:id="254" w:author="RAN2#123bis_v2" w:date="2023-10-22T14:32:00Z">
        <w:r w:rsidR="00477201">
          <w:rPr>
            <w:lang w:eastAsia="zh-CN"/>
          </w:rPr>
          <w:t>RACH-less</w:t>
        </w:r>
      </w:ins>
      <w:ins w:id="255" w:author="RAN2#123bis_v2" w:date="2023-10-22T14:35:00Z">
        <w:r w:rsidR="007744B8">
          <w:rPr>
            <w:lang w:eastAsia="zh-CN"/>
          </w:rPr>
          <w:t xml:space="preserve"> handover</w:t>
        </w:r>
      </w:ins>
      <w:ins w:id="256" w:author="RAN2#123" w:date="2023-09-05T13:54:00Z">
        <w:r>
          <w:rPr>
            <w:lang w:eastAsia="zh-CN"/>
          </w:rPr>
          <w:t>,</w:t>
        </w:r>
      </w:ins>
      <w:ins w:id="257" w:author="RAN2#123bis_v2" w:date="2023-10-22T14:32:00Z">
        <w:r w:rsidR="00F96DE2">
          <w:rPr>
            <w:lang w:eastAsia="zh-CN"/>
          </w:rPr>
          <w:t xml:space="preserve"> </w:t>
        </w:r>
        <w:commentRangeStart w:id="258"/>
        <w:r w:rsidR="00F96DE2">
          <w:rPr>
            <w:lang w:eastAsia="zh-CN"/>
          </w:rPr>
          <w:t xml:space="preserve">when </w:t>
        </w:r>
        <w:r w:rsidR="00F96DE2">
          <w:rPr>
            <w:i/>
            <w:iCs/>
            <w:lang w:eastAsia="zh-CN"/>
          </w:rPr>
          <w:t>rach-lessHO</w:t>
        </w:r>
        <w:r w:rsidR="00F96DE2">
          <w:rPr>
            <w:lang w:eastAsia="zh-CN"/>
          </w:rPr>
          <w:t xml:space="preserve"> is configured and the first PUSCH transmis</w:t>
        </w:r>
      </w:ins>
      <w:ins w:id="259" w:author="RAN2#123bis_v2" w:date="2023-10-22T14:33:00Z">
        <w:r w:rsidR="00F96DE2">
          <w:rPr>
            <w:lang w:eastAsia="zh-CN"/>
          </w:rPr>
          <w:t xml:space="preserve">sion </w:t>
        </w:r>
      </w:ins>
      <w:ins w:id="260" w:author="RAN2#123bis_v2" w:date="2023-10-22T14:42:00Z">
        <w:r w:rsidR="00CD5858">
          <w:rPr>
            <w:lang w:eastAsia="zh-CN"/>
          </w:rPr>
          <w:t xml:space="preserve">to the Serving Cell </w:t>
        </w:r>
      </w:ins>
      <w:ins w:id="261" w:author="RAN2#123bis_v2" w:date="2023-10-22T14:33:00Z">
        <w:r w:rsidR="00F96DE2">
          <w:rPr>
            <w:lang w:eastAsia="zh-CN"/>
          </w:rPr>
          <w:t>has not</w:t>
        </w:r>
      </w:ins>
      <w:ins w:id="262" w:author="RAN2#123bis_v2" w:date="2023-10-22T14:34:00Z">
        <w:r w:rsidR="00C01875">
          <w:rPr>
            <w:lang w:eastAsia="zh-CN"/>
          </w:rPr>
          <w:t xml:space="preserve"> </w:t>
        </w:r>
      </w:ins>
      <w:ins w:id="263" w:author="RAN2#123bis_v2" w:date="2023-10-22T14:33:00Z">
        <w:r w:rsidR="00F96DE2">
          <w:rPr>
            <w:lang w:eastAsia="zh-CN"/>
          </w:rPr>
          <w:t>been performed</w:t>
        </w:r>
      </w:ins>
      <w:commentRangeEnd w:id="258"/>
      <w:ins w:id="264" w:author="RAN2#123bis_v2" w:date="2023-10-22T15:23:00Z">
        <w:r w:rsidR="008204E8">
          <w:rPr>
            <w:rStyle w:val="CommentReference"/>
          </w:rPr>
          <w:commentReference w:id="258"/>
        </w:r>
      </w:ins>
      <w:ins w:id="265" w:author="RAN2#123bis_v2" w:date="2023-10-22T14:34:00Z">
        <w:r w:rsidR="00C01875">
          <w:rPr>
            <w:lang w:eastAsia="zh-CN"/>
          </w:rPr>
          <w:t>,</w:t>
        </w:r>
      </w:ins>
      <w:ins w:id="266" w:author="RAN2#123" w:date="2023-09-05T13:54:00Z">
        <w:r>
          <w:rPr>
            <w:lang w:eastAsia="zh-CN"/>
          </w:rPr>
          <w:t xml:space="preserve"> for each configured </w:t>
        </w:r>
        <w:r>
          <w:rPr>
            <w:rFonts w:eastAsia="SimSun"/>
            <w:lang w:eastAsia="zh-CN"/>
          </w:rPr>
          <w:t>uplink</w:t>
        </w:r>
        <w:r>
          <w:rPr>
            <w:lang w:eastAsia="zh-CN"/>
          </w:rPr>
          <w:t xml:space="preserve"> grant valid according to TS 38.214 [7] for which the above formula is satisfied, the MAC entity shall:</w:t>
        </w:r>
      </w:ins>
    </w:p>
    <w:p w14:paraId="2D02DC70" w14:textId="15D247AF" w:rsidR="00BC5E9D" w:rsidRDefault="00011F2B" w:rsidP="00226D31">
      <w:pPr>
        <w:pStyle w:val="B1"/>
        <w:rPr>
          <w:ins w:id="267" w:author="RAN2#123" w:date="2023-09-08T16:21:00Z"/>
          <w:lang w:eastAsia="zh-CN"/>
        </w:rPr>
      </w:pPr>
      <w:ins w:id="268" w:author="RAN2#123" w:date="2023-09-08T16:20:00Z">
        <w:r>
          <w:rPr>
            <w:lang w:eastAsia="zh-CN"/>
          </w:rPr>
          <w:lastRenderedPageBreak/>
          <w:t>1</w:t>
        </w:r>
      </w:ins>
      <w:ins w:id="269" w:author="RAN2#123" w:date="2023-09-05T15:33:00Z">
        <w:r w:rsidR="0095375E">
          <w:rPr>
            <w:lang w:eastAsia="zh-CN"/>
          </w:rPr>
          <w:t xml:space="preserve">&gt; </w:t>
        </w:r>
      </w:ins>
      <w:ins w:id="270" w:author="RAN2#123" w:date="2023-09-05T15:34:00Z">
        <w:r w:rsidR="0095375E">
          <w:rPr>
            <w:lang w:eastAsia="zh-CN"/>
          </w:rPr>
          <w:t xml:space="preserve">if </w:t>
        </w:r>
      </w:ins>
      <w:ins w:id="271" w:author="RAN2#123" w:date="2023-09-05T13:55:00Z">
        <w:r w:rsidR="0095375E">
          <w:rPr>
            <w:lang w:eastAsia="zh-CN"/>
          </w:rPr>
          <w:t xml:space="preserve">at least one SSB </w:t>
        </w:r>
        <w:del w:id="272" w:author="RAN2#123bis_v2" w:date="2023-10-22T14:43:00Z">
          <w:r w:rsidR="0095375E" w:rsidDel="00E80010">
            <w:rPr>
              <w:lang w:eastAsia="zh-CN"/>
            </w:rPr>
            <w:delText>configured</w:delText>
          </w:r>
        </w:del>
      </w:ins>
      <w:ins w:id="273" w:author="RAN2#123bis_v2" w:date="2023-10-22T14:43:00Z">
        <w:r w:rsidR="00E80010">
          <w:rPr>
            <w:lang w:eastAsia="zh-CN"/>
          </w:rPr>
          <w:t>corresponding to the</w:t>
        </w:r>
      </w:ins>
      <w:ins w:id="274" w:author="RAN2#123" w:date="2023-09-05T13:55:00Z">
        <w:del w:id="275" w:author="RAN2#123bis_v2" w:date="2023-10-22T14:43:00Z">
          <w:r w:rsidR="0095375E" w:rsidDel="00E80010">
            <w:rPr>
              <w:lang w:eastAsia="zh-CN"/>
            </w:rPr>
            <w:delText xml:space="preserve"> for</w:delText>
          </w:r>
        </w:del>
        <w:r w:rsidR="0095375E">
          <w:rPr>
            <w:lang w:eastAsia="zh-CN"/>
          </w:rPr>
          <w:t xml:space="preserve"> </w:t>
        </w:r>
      </w:ins>
      <w:ins w:id="276" w:author="RAN2#123" w:date="2023-09-05T13:56:00Z">
        <w:del w:id="277" w:author="RAN2#123bis_v2" w:date="2023-10-22T14:43:00Z">
          <w:r w:rsidR="0095375E" w:rsidDel="00E80010">
            <w:rPr>
              <w:lang w:eastAsia="zh-CN"/>
            </w:rPr>
            <w:delText>preallocated</w:delText>
          </w:r>
        </w:del>
      </w:ins>
      <w:ins w:id="278" w:author="RAN2#123bis_v2" w:date="2023-10-22T14:43:00Z">
        <w:r w:rsidR="00E80010">
          <w:rPr>
            <w:lang w:eastAsia="zh-CN"/>
          </w:rPr>
          <w:t>configured</w:t>
        </w:r>
      </w:ins>
      <w:ins w:id="279" w:author="RAN2#123" w:date="2023-09-05T13:56:00Z">
        <w:r w:rsidR="0095375E">
          <w:rPr>
            <w:lang w:eastAsia="zh-CN"/>
          </w:rPr>
          <w:t xml:space="preserve"> uplink grant</w:t>
        </w:r>
      </w:ins>
      <w:ins w:id="280" w:author="RAN2#123" w:date="2023-09-05T13:55:00Z">
        <w:r w:rsidR="0095375E">
          <w:rPr>
            <w:lang w:eastAsia="zh-CN"/>
          </w:rPr>
          <w:t xml:space="preserve"> with SS-RSRP above </w:t>
        </w:r>
      </w:ins>
      <w:ins w:id="281" w:author="RAN2#123" w:date="2023-09-05T13:56:00Z">
        <w:r w:rsidR="0095375E" w:rsidRPr="005D6733">
          <w:rPr>
            <w:i/>
            <w:iCs/>
            <w:lang w:eastAsia="zh-CN"/>
          </w:rPr>
          <w:t>ntn</w:t>
        </w:r>
      </w:ins>
      <w:ins w:id="282" w:author="RAN2#123" w:date="2023-09-05T13:55:00Z">
        <w:r w:rsidR="0095375E" w:rsidRPr="005D6733">
          <w:rPr>
            <w:i/>
            <w:iCs/>
            <w:lang w:eastAsia="zh-CN"/>
          </w:rPr>
          <w:t>-RSRP-ThresholdSSB</w:t>
        </w:r>
        <w:r w:rsidR="0095375E">
          <w:rPr>
            <w:lang w:eastAsia="zh-CN"/>
          </w:rPr>
          <w:t xml:space="preserve"> is available</w:t>
        </w:r>
      </w:ins>
      <w:ins w:id="283" w:author="RAN2#123" w:date="2023-09-05T15:40:00Z">
        <w:r w:rsidR="0095375E">
          <w:rPr>
            <w:lang w:eastAsia="zh-CN"/>
          </w:rPr>
          <w:t>:</w:t>
        </w:r>
      </w:ins>
    </w:p>
    <w:p w14:paraId="3D2BE95D" w14:textId="63478958" w:rsidR="00011F2B" w:rsidRDefault="00011F2B" w:rsidP="00011F2B">
      <w:pPr>
        <w:pStyle w:val="B2"/>
        <w:rPr>
          <w:ins w:id="284" w:author="RAN2#123" w:date="2023-09-08T16:21:00Z"/>
          <w:lang w:eastAsia="zh-CN"/>
        </w:rPr>
      </w:pPr>
      <w:ins w:id="285" w:author="RAN2#123" w:date="2023-09-08T16:21:00Z">
        <w:r>
          <w:rPr>
            <w:lang w:eastAsia="zh-CN"/>
          </w:rPr>
          <w:t xml:space="preserve">2&gt; </w:t>
        </w:r>
        <w:r>
          <w:rPr>
            <w:rFonts w:eastAsia="SimSun"/>
            <w:lang w:eastAsia="zh-CN"/>
          </w:rPr>
          <w:t xml:space="preserve">select an SSB with SS-RSRP above </w:t>
        </w:r>
        <w:r w:rsidRPr="005D6733">
          <w:rPr>
            <w:i/>
            <w:iCs/>
            <w:lang w:eastAsia="zh-CN"/>
          </w:rPr>
          <w:t>ntn-RSRP-ThresholdSSB</w:t>
        </w:r>
        <w:r>
          <w:rPr>
            <w:lang w:eastAsia="zh-CN"/>
          </w:rPr>
          <w:t xml:space="preserve"> </w:t>
        </w:r>
        <w:r>
          <w:rPr>
            <w:rFonts w:eastAsia="SimSun"/>
            <w:lang w:eastAsia="zh-CN"/>
          </w:rPr>
          <w:t xml:space="preserve">amongst the SSB(s) associated with the </w:t>
        </w:r>
        <w:del w:id="286" w:author="RAN2#123bis_v2" w:date="2023-10-22T14:44:00Z">
          <w:r w:rsidDel="005E1B8A">
            <w:rPr>
              <w:rFonts w:eastAsia="SimSun"/>
              <w:lang w:eastAsia="zh-CN"/>
            </w:rPr>
            <w:delText>preallocated</w:delText>
          </w:r>
        </w:del>
      </w:ins>
      <w:ins w:id="287" w:author="RAN2#123bis_v2" w:date="2023-10-22T14:44:00Z">
        <w:r w:rsidR="005E1B8A">
          <w:rPr>
            <w:rFonts w:eastAsia="SimSun"/>
            <w:lang w:eastAsia="zh-CN"/>
          </w:rPr>
          <w:t>configured</w:t>
        </w:r>
      </w:ins>
      <w:ins w:id="288" w:author="RAN2#123" w:date="2023-09-08T16:21:00Z">
        <w:r>
          <w:rPr>
            <w:rFonts w:eastAsia="SimSun"/>
            <w:lang w:eastAsia="zh-CN"/>
          </w:rPr>
          <w:t xml:space="preserve"> uplink grant;</w:t>
        </w:r>
      </w:ins>
    </w:p>
    <w:p w14:paraId="67E18641" w14:textId="578D39EC" w:rsidR="00BC5E9D" w:rsidRPr="00011F2B" w:rsidRDefault="00011F2B" w:rsidP="00226D31">
      <w:pPr>
        <w:pStyle w:val="B2"/>
        <w:rPr>
          <w:ins w:id="289" w:author="RAN2#123" w:date="2023-09-05T13:55:00Z"/>
          <w:rFonts w:eastAsia="SimSun"/>
        </w:rPr>
      </w:pPr>
      <w:ins w:id="290" w:author="RAN2#123" w:date="2023-09-08T16:21:00Z">
        <w:r>
          <w:rPr>
            <w:rFonts w:eastAsia="SimSun"/>
          </w:rPr>
          <w:t>2</w:t>
        </w:r>
      </w:ins>
      <w:ins w:id="291" w:author="RAN2#123" w:date="2023-09-05T13:55:00Z">
        <w:r w:rsidR="0095375E" w:rsidRPr="00011F2B">
          <w:rPr>
            <w:rFonts w:eastAsia="SimSun"/>
          </w:rPr>
          <w:t>&gt;</w:t>
        </w:r>
        <w:r w:rsidR="0095375E" w:rsidRPr="00011F2B">
          <w:rPr>
            <w:rFonts w:eastAsia="SimSun"/>
          </w:rPr>
          <w:tab/>
          <w:t xml:space="preserve">indicate the </w:t>
        </w:r>
      </w:ins>
      <w:ins w:id="292" w:author="RAN2#123" w:date="2023-09-05T16:48:00Z">
        <w:r w:rsidR="0095375E" w:rsidRPr="00011F2B">
          <w:rPr>
            <w:rFonts w:eastAsia="SimSun"/>
          </w:rPr>
          <w:t xml:space="preserve">selected </w:t>
        </w:r>
      </w:ins>
      <w:ins w:id="293" w:author="RAN2#123" w:date="2023-09-05T13:55:00Z">
        <w:r w:rsidR="0095375E" w:rsidRPr="00011F2B">
          <w:rPr>
            <w:rFonts w:eastAsia="SimSun"/>
          </w:rPr>
          <w:t>SSB index to the lower layer;</w:t>
        </w:r>
      </w:ins>
    </w:p>
    <w:p w14:paraId="51E8612D" w14:textId="59F43EC9" w:rsidR="00BC5E9D" w:rsidRPr="00226D31" w:rsidRDefault="00011F2B" w:rsidP="00226D31">
      <w:pPr>
        <w:pStyle w:val="B2"/>
        <w:rPr>
          <w:rFonts w:eastAsia="SimSun"/>
        </w:rPr>
      </w:pPr>
      <w:ins w:id="294" w:author="RAN2#123" w:date="2023-09-08T16:22:00Z">
        <w:r>
          <w:rPr>
            <w:rFonts w:eastAsia="SimSun"/>
          </w:rPr>
          <w:t>2</w:t>
        </w:r>
      </w:ins>
      <w:ins w:id="295" w:author="RAN2#123" w:date="2023-09-05T13:55:00Z">
        <w:r w:rsidR="0095375E" w:rsidRPr="00011F2B">
          <w:rPr>
            <w:rFonts w:eastAsia="SimSun"/>
          </w:rPr>
          <w:t>&gt;</w:t>
        </w:r>
        <w:r w:rsidR="0095375E" w:rsidRPr="00011F2B">
          <w:rPr>
            <w:rFonts w:eastAsia="SimSun"/>
          </w:rPr>
          <w:tab/>
          <w:t xml:space="preserve">consider this </w:t>
        </w:r>
      </w:ins>
      <w:ins w:id="296" w:author="RAN2#123" w:date="2023-09-08T16:21:00Z">
        <w:del w:id="297" w:author="RAN2#123bis_v2" w:date="2023-10-22T14:44:00Z">
          <w:r w:rsidDel="005E1B8A">
            <w:rPr>
              <w:rFonts w:eastAsia="SimSun"/>
            </w:rPr>
            <w:delText>preallocated</w:delText>
          </w:r>
        </w:del>
      </w:ins>
      <w:ins w:id="298" w:author="RAN2#123bis_v2" w:date="2023-10-22T14:44:00Z">
        <w:r w:rsidR="005E1B8A">
          <w:rPr>
            <w:rFonts w:eastAsia="SimSun"/>
          </w:rPr>
          <w:t>configured</w:t>
        </w:r>
      </w:ins>
      <w:ins w:id="299" w:author="RAN2#123" w:date="2023-09-05T13:55:00Z">
        <w:r w:rsidR="0095375E" w:rsidRPr="00226D31">
          <w:rPr>
            <w:rFonts w:eastAsia="SimSun"/>
          </w:rPr>
          <w:t xml:space="preserve"> uplink grant as valid</w:t>
        </w:r>
      </w:ins>
      <w:ins w:id="300" w:author="RAN2#123" w:date="2023-09-08T16:21:00Z">
        <w:r>
          <w:rPr>
            <w:rFonts w:eastAsia="SimSun"/>
          </w:rPr>
          <w:t>.</w:t>
        </w:r>
      </w:ins>
    </w:p>
    <w:p w14:paraId="4FDDF4EE" w14:textId="330BA49B" w:rsidR="00BC5E9D" w:rsidRDefault="00011F2B" w:rsidP="00226D31">
      <w:pPr>
        <w:pStyle w:val="B1"/>
        <w:rPr>
          <w:ins w:id="301" w:author="RAN2#123" w:date="2023-09-05T15:35:00Z"/>
          <w:lang w:eastAsia="zh-CN"/>
        </w:rPr>
      </w:pPr>
      <w:ins w:id="302" w:author="RAN2#123" w:date="2023-09-08T16:22:00Z">
        <w:r>
          <w:rPr>
            <w:lang w:eastAsia="zh-CN"/>
          </w:rPr>
          <w:t>1</w:t>
        </w:r>
      </w:ins>
      <w:ins w:id="303" w:author="RAN2#123" w:date="2023-09-05T15:35:00Z">
        <w:r w:rsidR="0095375E">
          <w:rPr>
            <w:lang w:eastAsia="zh-CN"/>
          </w:rPr>
          <w:t>&gt;</w:t>
        </w:r>
        <w:r w:rsidR="0095375E">
          <w:rPr>
            <w:lang w:eastAsia="zh-CN"/>
          </w:rPr>
          <w:tab/>
          <w:t>else:</w:t>
        </w:r>
      </w:ins>
    </w:p>
    <w:p w14:paraId="110A24C8" w14:textId="416E994F" w:rsidR="00BC5E9D" w:rsidRPr="00226D31" w:rsidRDefault="00011F2B" w:rsidP="00226D31">
      <w:pPr>
        <w:pStyle w:val="B2"/>
        <w:rPr>
          <w:ins w:id="304" w:author="RAN2#123" w:date="2023-09-05T15:35:00Z"/>
          <w:rFonts w:eastAsia="SimSun"/>
        </w:rPr>
      </w:pPr>
      <w:ins w:id="305" w:author="RAN2#123" w:date="2023-09-08T16:22:00Z">
        <w:r>
          <w:rPr>
            <w:rFonts w:eastAsia="SimSun"/>
          </w:rPr>
          <w:t>2</w:t>
        </w:r>
      </w:ins>
      <w:ins w:id="306" w:author="RAN2#123" w:date="2023-09-05T15:35:00Z">
        <w:r w:rsidR="0095375E" w:rsidRPr="00011F2B">
          <w:rPr>
            <w:rFonts w:eastAsia="SimSun"/>
          </w:rPr>
          <w:t>&gt;</w:t>
        </w:r>
        <w:r w:rsidR="0095375E" w:rsidRPr="00011F2B">
          <w:rPr>
            <w:rFonts w:eastAsia="SimSun"/>
          </w:rPr>
          <w:tab/>
          <w:t xml:space="preserve">consider this </w:t>
        </w:r>
      </w:ins>
      <w:ins w:id="307" w:author="RAN2#123" w:date="2023-09-08T16:22:00Z">
        <w:del w:id="308" w:author="RAN2#123bis_v2" w:date="2023-10-22T14:44:00Z">
          <w:r w:rsidDel="005E1B8A">
            <w:rPr>
              <w:rFonts w:eastAsia="SimSun"/>
            </w:rPr>
            <w:delText>preallocated</w:delText>
          </w:r>
        </w:del>
      </w:ins>
      <w:ins w:id="309" w:author="RAN2#123bis_v2" w:date="2023-10-22T14:44:00Z">
        <w:r w:rsidR="005E1B8A">
          <w:rPr>
            <w:rFonts w:eastAsia="SimSun"/>
          </w:rPr>
          <w:t>configured</w:t>
        </w:r>
      </w:ins>
      <w:ins w:id="310" w:author="RAN2#123" w:date="2023-09-05T15:35:00Z">
        <w:r w:rsidR="0095375E" w:rsidRPr="00226D31">
          <w:rPr>
            <w:rFonts w:eastAsia="SimSun"/>
          </w:rPr>
          <w:t xml:space="preserve"> uplink grant as not valid</w:t>
        </w:r>
      </w:ins>
      <w:ins w:id="311" w:author="RAN2#123" w:date="2023-09-08T16:22:00Z">
        <w:r>
          <w:rPr>
            <w:rFonts w:eastAsia="SimSun"/>
          </w:rPr>
          <w:t>;</w:t>
        </w:r>
      </w:ins>
    </w:p>
    <w:p w14:paraId="3FEB87B0" w14:textId="2D41F4A1" w:rsidR="00BC5E9D" w:rsidRPr="00226D31" w:rsidRDefault="00011F2B" w:rsidP="00226D31">
      <w:pPr>
        <w:pStyle w:val="B2"/>
        <w:rPr>
          <w:ins w:id="312" w:author="RAN2#123" w:date="2023-09-05T15:35:00Z"/>
          <w:rFonts w:eastAsia="SimSun"/>
        </w:rPr>
      </w:pPr>
      <w:ins w:id="313" w:author="RAN2#123" w:date="2023-09-08T16:22:00Z">
        <w:r>
          <w:rPr>
            <w:rFonts w:eastAsia="SimSun"/>
          </w:rPr>
          <w:t>2</w:t>
        </w:r>
      </w:ins>
      <w:ins w:id="314" w:author="RAN2#123" w:date="2023-09-05T15:35:00Z">
        <w:r w:rsidR="0095375E" w:rsidRPr="00011F2B">
          <w:rPr>
            <w:rFonts w:eastAsia="SimSun"/>
          </w:rPr>
          <w:t>&gt;</w:t>
        </w:r>
        <w:r w:rsidR="0095375E" w:rsidRPr="00011F2B">
          <w:rPr>
            <w:rFonts w:eastAsia="SimSun"/>
          </w:rPr>
          <w:tab/>
          <w:t>initiate Random Access procedure in clause 5.1.</w:t>
        </w:r>
      </w:ins>
    </w:p>
    <w:p w14:paraId="2F545C22" w14:textId="25E7D047" w:rsidR="00011F2B" w:rsidDel="00481088" w:rsidRDefault="00011F2B" w:rsidP="00011F2B">
      <w:pPr>
        <w:pStyle w:val="EditorsNote"/>
        <w:rPr>
          <w:ins w:id="315" w:author="RAN2#123" w:date="2023-09-08T16:22:00Z"/>
          <w:del w:id="316" w:author="RAN2#123bis" w:date="2023-10-17T15:01:00Z"/>
          <w:lang w:eastAsia="ko-KR"/>
        </w:rPr>
      </w:pPr>
      <w:commentRangeStart w:id="317"/>
      <w:ins w:id="318" w:author="RAN2#123" w:date="2023-09-08T16:22:00Z">
        <w:del w:id="319" w:author="RAN2#123bis" w:date="2023-10-17T15:01:00Z">
          <w:r w:rsidDel="00481088">
            <w:rPr>
              <w:lang w:eastAsia="ko-KR"/>
            </w:rPr>
            <w:delText xml:space="preserve">Editor’s note: </w:delText>
          </w:r>
          <w:r w:rsidRPr="00C914F7" w:rsidDel="00481088">
            <w:rPr>
              <w:i/>
              <w:iCs/>
              <w:lang w:eastAsia="ko-KR"/>
            </w:rPr>
            <w:delText>Editor:</w:delText>
          </w:r>
          <w:r w:rsidDel="00481088">
            <w:rPr>
              <w:lang w:eastAsia="ko-KR"/>
            </w:rPr>
            <w:delText xml:space="preserve"> to be clarified by RAN2 if preallocated uplink grant can be configured without </w:delText>
          </w:r>
          <w:r w:rsidDel="00481088">
            <w:rPr>
              <w:rFonts w:eastAsia="DengXian"/>
              <w:i/>
              <w:lang w:eastAsia="zh-CN"/>
            </w:rPr>
            <w:delText>ntn-RSRP-ThresholdSSB.</w:delText>
          </w:r>
        </w:del>
      </w:ins>
      <w:commentRangeEnd w:id="317"/>
      <w:r w:rsidR="00FA7DB2">
        <w:rPr>
          <w:rStyle w:val="CommentReference"/>
          <w:color w:val="auto"/>
        </w:rPr>
        <w:commentReference w:id="317"/>
      </w:r>
    </w:p>
    <w:p w14:paraId="4F921A71" w14:textId="6A4EEBFB" w:rsidR="00FA7DB2" w:rsidRPr="00982682" w:rsidRDefault="00FA7DB2" w:rsidP="00FA7DB2">
      <w:pPr>
        <w:pStyle w:val="NO"/>
        <w:rPr>
          <w:ins w:id="320" w:author="RAN2#123bis" w:date="2023-10-17T15:05:00Z"/>
          <w:rFonts w:eastAsia="DengXian"/>
          <w:lang w:eastAsia="zh-CN"/>
        </w:rPr>
      </w:pPr>
      <w:commentRangeStart w:id="321"/>
      <w:ins w:id="322" w:author="RAN2#123bis" w:date="2023-10-17T15:05:00Z">
        <w:r w:rsidRPr="00982682">
          <w:rPr>
            <w:lang w:eastAsia="ko-KR"/>
          </w:rPr>
          <w:t xml:space="preserve">NOTE </w:t>
        </w:r>
      </w:ins>
      <w:ins w:id="323" w:author="RAN2#123bis" w:date="2023-10-17T15:06:00Z">
        <w:r>
          <w:rPr>
            <w:lang w:eastAsia="ko-KR"/>
          </w:rPr>
          <w:t>X</w:t>
        </w:r>
      </w:ins>
      <w:ins w:id="324" w:author="RAN2#123bis" w:date="2023-10-17T15:05:00Z">
        <w:r w:rsidRPr="00982682">
          <w:rPr>
            <w:lang w:eastAsia="ko-KR"/>
          </w:rPr>
          <w:t>:</w:t>
        </w:r>
        <w:r w:rsidRPr="00982682">
          <w:rPr>
            <w:lang w:eastAsia="ko-KR"/>
          </w:rPr>
          <w:tab/>
          <w:t xml:space="preserve">When the UE determines if there is an SSB with SS-RSRP above </w:t>
        </w:r>
      </w:ins>
      <w:ins w:id="325" w:author="RAN2#123bis" w:date="2023-10-17T15:06:00Z">
        <w:r>
          <w:rPr>
            <w:i/>
            <w:lang w:eastAsia="zh-CN"/>
          </w:rPr>
          <w:t>ntn</w:t>
        </w:r>
      </w:ins>
      <w:ins w:id="326" w:author="RAN2#123bis" w:date="2023-10-17T15:05:00Z">
        <w:r w:rsidRPr="00982682">
          <w:rPr>
            <w:i/>
            <w:lang w:eastAsia="zh-CN"/>
          </w:rPr>
          <w:t>-RSRP-ThresholdSSB</w:t>
        </w:r>
        <w:r w:rsidRPr="00982682">
          <w:rPr>
            <w:lang w:eastAsia="ko-KR"/>
          </w:rPr>
          <w:t>, the UE uses the latest unfiltered L1-RSRP measurement.</w:t>
        </w:r>
      </w:ins>
      <w:commentRangeEnd w:id="321"/>
      <w:ins w:id="327" w:author="RAN2#123bis" w:date="2023-10-17T15:06:00Z">
        <w:r>
          <w:rPr>
            <w:rStyle w:val="CommentReference"/>
          </w:rPr>
          <w:commentReference w:id="321"/>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[(SFN</w:t>
      </w:r>
      <w:r w:rsidRPr="00982682">
        <w:rPr>
          <w:vertAlign w:val="subscript"/>
          <w:lang w:eastAsia="ko-KR"/>
        </w:rPr>
        <w:t>start time</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slot</w:t>
      </w:r>
      <w:r w:rsidRPr="00982682">
        <w:rPr>
          <w:vertAlign w:val="subscript"/>
          <w:lang w:eastAsia="ko-KR"/>
        </w:rPr>
        <w:t>start time</w:t>
      </w:r>
      <w:r w:rsidRPr="00982682">
        <w:rPr>
          <w:lang w:eastAsia="ko-KR"/>
        </w:rPr>
        <w:t xml:space="preserve"> × </w:t>
      </w:r>
      <w:r w:rsidRPr="00982682">
        <w:rPr>
          <w:i/>
          <w:lang w:eastAsia="ko-KR"/>
        </w:rPr>
        <w:t>numberOfSymbolsPerSlot</w:t>
      </w:r>
      <w:r w:rsidRPr="00982682">
        <w:rPr>
          <w:lang w:eastAsia="ko-KR"/>
        </w:rPr>
        <w:t xml:space="preserve"> + symbol</w:t>
      </w:r>
      <w:r w:rsidRPr="00982682">
        <w:rPr>
          <w:vertAlign w:val="subscript"/>
          <w:lang w:eastAsia="ko-KR"/>
        </w:rPr>
        <w:t>start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r w:rsidRPr="00982682">
        <w:rPr>
          <w:i/>
        </w:rPr>
        <w:t>configuredGrantConfigToAddModList</w:t>
      </w:r>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lastRenderedPageBreak/>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cg-RetransmissionTimer</w:t>
      </w:r>
      <w:r w:rsidRPr="00982682">
        <w:rPr>
          <w:lang w:eastAsia="ko-KR"/>
        </w:rPr>
        <w:t xml:space="preserve"> or </w:t>
      </w:r>
      <w:r w:rsidRPr="00982682">
        <w:rPr>
          <w:i/>
          <w:lang w:eastAsia="ko-KR"/>
        </w:rPr>
        <w:t>cg-SDT-RetransmissionTimer</w:t>
      </w:r>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5EE4CDE5" w:rsidR="00BC5E9D" w:rsidRPr="00226D31" w:rsidRDefault="0095375E">
      <w:pPr>
        <w:pStyle w:val="Heading2"/>
        <w:rPr>
          <w:ins w:id="328" w:author="RAN2#122" w:date="2023-06-20T11:45:00Z"/>
          <w:lang w:val="en-US" w:eastAsia="zh-CN"/>
        </w:rPr>
      </w:pPr>
      <w:commentRangeStart w:id="329"/>
      <w:commentRangeStart w:id="330"/>
      <w:commentRangeStart w:id="331"/>
      <w:ins w:id="332" w:author="RAN2#121bis-e" w:date="2023-05-16T11:49:00Z">
        <w:r>
          <w:rPr>
            <w:lang w:eastAsia="ko-KR"/>
          </w:rPr>
          <w:t>5.XX</w:t>
        </w:r>
        <w:r>
          <w:rPr>
            <w:lang w:eastAsia="ko-KR"/>
          </w:rPr>
          <w:tab/>
        </w:r>
        <w:del w:id="333" w:author="RAN2#123bis_v2" w:date="2023-10-22T15:06:00Z">
          <w:r w:rsidDel="00796AFA">
            <w:rPr>
              <w:lang w:eastAsia="ko-KR"/>
            </w:rPr>
            <w:delText xml:space="preserve">Preallocated </w:delText>
          </w:r>
        </w:del>
      </w:ins>
      <w:ins w:id="334" w:author="RAN2#121bis-e" w:date="2023-05-16T11:53:00Z">
        <w:del w:id="335" w:author="RAN2#123bis_v2" w:date="2023-10-22T15:06:00Z">
          <w:r w:rsidDel="00796AFA">
            <w:rPr>
              <w:lang w:eastAsia="ko-KR"/>
            </w:rPr>
            <w:delText>uplink</w:delText>
          </w:r>
        </w:del>
      </w:ins>
      <w:ins w:id="336" w:author="RAN2#121bis-e" w:date="2023-05-16T11:49:00Z">
        <w:del w:id="337" w:author="RAN2#123bis_v2" w:date="2023-10-22T15:06:00Z">
          <w:r w:rsidDel="00796AFA">
            <w:rPr>
              <w:lang w:eastAsia="ko-KR"/>
            </w:rPr>
            <w:delText xml:space="preserve"> grant</w:delText>
          </w:r>
        </w:del>
      </w:ins>
      <w:commentRangeEnd w:id="329"/>
      <w:del w:id="338" w:author="RAN2#123bis_v2" w:date="2023-10-22T15:06:00Z">
        <w:r w:rsidR="00AB6F09" w:rsidDel="00796AFA">
          <w:rPr>
            <w:rStyle w:val="CommentReference"/>
            <w:rFonts w:ascii="Times New Roman" w:hAnsi="Times New Roman"/>
          </w:rPr>
          <w:commentReference w:id="329"/>
        </w:r>
        <w:commentRangeEnd w:id="330"/>
        <w:r w:rsidR="00310D02" w:rsidDel="00796AFA">
          <w:rPr>
            <w:rStyle w:val="CommentReference"/>
            <w:rFonts w:ascii="Times New Roman" w:hAnsi="Times New Roman"/>
          </w:rPr>
          <w:commentReference w:id="330"/>
        </w:r>
      </w:del>
      <w:commentRangeEnd w:id="331"/>
      <w:r w:rsidR="00783814">
        <w:rPr>
          <w:rStyle w:val="CommentReference"/>
          <w:rFonts w:ascii="Times New Roman" w:hAnsi="Times New Roman"/>
        </w:rPr>
        <w:commentReference w:id="331"/>
      </w:r>
      <w:ins w:id="339" w:author="RAN2#123bis_v2" w:date="2023-10-22T15:06:00Z">
        <w:r w:rsidR="00796AFA">
          <w:rPr>
            <w:lang w:eastAsia="ko-KR"/>
          </w:rPr>
          <w:t xml:space="preserve">RACH-less initial </w:t>
        </w:r>
      </w:ins>
      <w:ins w:id="340" w:author="RAN2#123bis_v2" w:date="2023-10-22T15:08:00Z">
        <w:r w:rsidR="005A536B">
          <w:rPr>
            <w:lang w:eastAsia="ko-KR"/>
          </w:rPr>
          <w:t xml:space="preserve">UL </w:t>
        </w:r>
      </w:ins>
      <w:ins w:id="341" w:author="RAN2#123bis_v2" w:date="2023-10-22T15:06:00Z">
        <w:r w:rsidR="00796AFA">
          <w:rPr>
            <w:lang w:eastAsia="ko-KR"/>
          </w:rPr>
          <w:t>transmission</w:t>
        </w:r>
      </w:ins>
    </w:p>
    <w:p w14:paraId="09B7FF59" w14:textId="459FD77C" w:rsidR="00BC5E9D" w:rsidRPr="00226D31" w:rsidRDefault="0095375E">
      <w:pPr>
        <w:rPr>
          <w:szCs w:val="21"/>
          <w:lang w:val="en-US" w:eastAsia="zh-CN"/>
        </w:rPr>
      </w:pPr>
      <w:ins w:id="342" w:author="RAN2#123" w:date="2023-09-05T16:00:00Z">
        <w:del w:id="343" w:author="RAN2#123bis_v2" w:date="2023-10-22T15:33:00Z">
          <w:r w:rsidDel="003C7ACC">
            <w:rPr>
              <w:szCs w:val="21"/>
              <w:lang w:eastAsia="zh-CN"/>
            </w:rPr>
            <w:delText xml:space="preserve">The MAC entity may by configured by RRC with </w:delText>
          </w:r>
        </w:del>
      </w:ins>
      <w:ins w:id="344" w:author="RAN2#123bis_v2" w:date="2023-10-22T15:31:00Z">
        <w:r w:rsidR="005E6E8F">
          <w:rPr>
            <w:szCs w:val="21"/>
            <w:lang w:eastAsia="zh-CN"/>
          </w:rPr>
          <w:t>The</w:t>
        </w:r>
      </w:ins>
      <w:ins w:id="345" w:author="RAN2#123bis_v2" w:date="2023-10-22T15:32:00Z">
        <w:r w:rsidR="0008431F">
          <w:rPr>
            <w:szCs w:val="21"/>
            <w:lang w:eastAsia="zh-CN"/>
          </w:rPr>
          <w:t xml:space="preserve"> initial </w:t>
        </w:r>
      </w:ins>
      <w:ins w:id="346" w:author="RAN2#123bis_v2" w:date="2023-10-22T15:34:00Z">
        <w:r w:rsidR="00706404">
          <w:rPr>
            <w:szCs w:val="21"/>
            <w:lang w:eastAsia="zh-CN"/>
          </w:rPr>
          <w:t xml:space="preserve">uplink </w:t>
        </w:r>
      </w:ins>
      <w:ins w:id="347" w:author="RAN2#123bis_v2" w:date="2023-10-22T15:32:00Z">
        <w:r w:rsidR="0008431F">
          <w:rPr>
            <w:szCs w:val="21"/>
            <w:lang w:eastAsia="zh-CN"/>
          </w:rPr>
          <w:t>transmission in a RACH-less handover procedure</w:t>
        </w:r>
      </w:ins>
      <w:ins w:id="348" w:author="RAN2#123bis_v2" w:date="2023-10-22T15:31:00Z">
        <w:r w:rsidR="005E6E8F">
          <w:rPr>
            <w:szCs w:val="21"/>
            <w:lang w:eastAsia="zh-CN"/>
          </w:rPr>
          <w:t xml:space="preserve"> </w:t>
        </w:r>
      </w:ins>
      <w:ins w:id="349" w:author="RAN2#123bis_v2" w:date="2023-10-22T15:32:00Z">
        <w:r w:rsidR="005E6E8F">
          <w:rPr>
            <w:szCs w:val="21"/>
            <w:lang w:eastAsia="zh-CN"/>
          </w:rPr>
          <w:t xml:space="preserve">can be performed either </w:t>
        </w:r>
      </w:ins>
      <w:ins w:id="350" w:author="RAN2#123bis_v2" w:date="2023-10-22T15:36:00Z">
        <w:r w:rsidR="00396C04">
          <w:rPr>
            <w:szCs w:val="21"/>
            <w:lang w:eastAsia="zh-CN"/>
          </w:rPr>
          <w:t>using</w:t>
        </w:r>
      </w:ins>
      <w:ins w:id="351" w:author="RAN2#123bis_v2" w:date="2023-10-22T15:32:00Z">
        <w:r w:rsidR="005E6E8F">
          <w:rPr>
            <w:szCs w:val="21"/>
            <w:lang w:eastAsia="zh-CN"/>
          </w:rPr>
          <w:t xml:space="preserve"> </w:t>
        </w:r>
      </w:ins>
      <w:ins w:id="352" w:author="RAN2#123bis_v2" w:date="2023-10-22T15:37:00Z">
        <w:r w:rsidR="007477CF">
          <w:rPr>
            <w:szCs w:val="21"/>
            <w:lang w:eastAsia="zh-CN"/>
          </w:rPr>
          <w:t xml:space="preserve">a </w:t>
        </w:r>
      </w:ins>
      <w:ins w:id="353" w:author="RAN2#123bis_v2" w:date="2023-10-22T15:34:00Z">
        <w:r w:rsidR="00CB2E3E">
          <w:rPr>
            <w:szCs w:val="21"/>
            <w:lang w:eastAsia="zh-CN"/>
          </w:rPr>
          <w:t>dynamic</w:t>
        </w:r>
      </w:ins>
      <w:ins w:id="354" w:author="RAN2#123bis_v2" w:date="2023-10-22T15:44:00Z">
        <w:r w:rsidR="00AC59E6">
          <w:rPr>
            <w:szCs w:val="21"/>
            <w:lang w:eastAsia="zh-CN"/>
          </w:rPr>
          <w:t xml:space="preserve"> uplink</w:t>
        </w:r>
      </w:ins>
      <w:ins w:id="355" w:author="RAN2#123bis_v2" w:date="2023-10-22T15:34:00Z">
        <w:r w:rsidR="00CB2E3E">
          <w:rPr>
            <w:szCs w:val="21"/>
            <w:lang w:eastAsia="zh-CN"/>
          </w:rPr>
          <w:t xml:space="preserve"> grant or</w:t>
        </w:r>
      </w:ins>
      <w:ins w:id="356" w:author="RAN2#123bis_v2" w:date="2023-10-22T15:41:00Z">
        <w:r w:rsidR="00B45F84">
          <w:rPr>
            <w:szCs w:val="21"/>
            <w:lang w:eastAsia="zh-CN"/>
          </w:rPr>
          <w:t xml:space="preserve"> a</w:t>
        </w:r>
      </w:ins>
      <w:ins w:id="357" w:author="RAN2#123bis_v2" w:date="2023-10-22T15:34:00Z">
        <w:r w:rsidR="00CB2E3E">
          <w:rPr>
            <w:szCs w:val="21"/>
            <w:lang w:eastAsia="zh-CN"/>
          </w:rPr>
          <w:t xml:space="preserve"> </w:t>
        </w:r>
      </w:ins>
      <w:ins w:id="358" w:author="RAN2#123" w:date="2023-09-05T16:00:00Z">
        <w:del w:id="359" w:author="RAN2#123bis_v2" w:date="2023-10-22T15:37:00Z">
          <w:r w:rsidDel="007477CF">
            <w:rPr>
              <w:szCs w:val="21"/>
              <w:lang w:eastAsia="zh-CN"/>
            </w:rPr>
            <w:delText>a</w:delText>
          </w:r>
        </w:del>
        <w:del w:id="360" w:author="RAN2#123bis_v2" w:date="2023-10-22T15:44:00Z">
          <w:r w:rsidDel="003126BC">
            <w:rPr>
              <w:szCs w:val="21"/>
              <w:lang w:eastAsia="zh-CN"/>
            </w:rPr>
            <w:delText xml:space="preserve"> </w:delText>
          </w:r>
        </w:del>
        <w:del w:id="361" w:author="RAN2#123bis_v2" w:date="2023-10-22T15:06:00Z">
          <w:r w:rsidDel="00796AFA">
            <w:rPr>
              <w:szCs w:val="21"/>
              <w:lang w:eastAsia="zh-CN"/>
            </w:rPr>
            <w:delText>preallocated</w:delText>
          </w:r>
        </w:del>
      </w:ins>
      <w:ins w:id="362" w:author="RAN2#123bis_v2" w:date="2023-10-22T15:06:00Z">
        <w:r w:rsidR="00796AFA">
          <w:rPr>
            <w:szCs w:val="21"/>
            <w:lang w:eastAsia="zh-CN"/>
          </w:rPr>
          <w:t>configured</w:t>
        </w:r>
      </w:ins>
      <w:ins w:id="363" w:author="RAN2#123" w:date="2023-09-05T16:00:00Z">
        <w:r>
          <w:rPr>
            <w:szCs w:val="21"/>
            <w:lang w:eastAsia="zh-CN"/>
          </w:rPr>
          <w:t xml:space="preserve"> uplink grant</w:t>
        </w:r>
      </w:ins>
      <w:ins w:id="364" w:author="RAN2#123" w:date="2023-09-05T16:06:00Z">
        <w:r>
          <w:rPr>
            <w:szCs w:val="21"/>
            <w:lang w:eastAsia="zh-CN"/>
          </w:rPr>
          <w:t xml:space="preserve"> </w:t>
        </w:r>
        <w:del w:id="365" w:author="RAN2#123bis_v2" w:date="2023-10-22T15:34:00Z">
          <w:r w:rsidDel="00706404">
            <w:rPr>
              <w:szCs w:val="21"/>
              <w:lang w:eastAsia="zh-CN"/>
            </w:rPr>
            <w:delText>to be used for initial</w:delText>
          </w:r>
        </w:del>
      </w:ins>
      <w:ins w:id="366" w:author="RAN2#123" w:date="2023-09-05T16:22:00Z">
        <w:del w:id="367" w:author="RAN2#123bis_v2" w:date="2023-10-22T15:34:00Z">
          <w:r w:rsidDel="00706404">
            <w:rPr>
              <w:szCs w:val="21"/>
              <w:lang w:eastAsia="zh-CN"/>
            </w:rPr>
            <w:delText xml:space="preserve"> uplink</w:delText>
          </w:r>
        </w:del>
      </w:ins>
      <w:ins w:id="368" w:author="RAN2#123" w:date="2023-09-05T16:06:00Z">
        <w:del w:id="369" w:author="RAN2#123bis_v2" w:date="2023-10-22T15:34:00Z">
          <w:r w:rsidDel="00706404">
            <w:rPr>
              <w:szCs w:val="21"/>
              <w:lang w:eastAsia="zh-CN"/>
            </w:rPr>
            <w:delText xml:space="preserve"> transmission in the RACH-less handover procedure</w:delText>
          </w:r>
        </w:del>
      </w:ins>
      <w:ins w:id="370" w:author="RAN2#123bis_v2" w:date="2023-10-22T15:34:00Z">
        <w:r w:rsidR="00706404">
          <w:rPr>
            <w:szCs w:val="21"/>
            <w:lang w:eastAsia="zh-CN"/>
          </w:rPr>
          <w:t>Type 1 preallocated by RRC</w:t>
        </w:r>
      </w:ins>
      <w:ins w:id="371" w:author="RAN2#123bis_v2" w:date="2023-10-22T15:53:00Z">
        <w:r w:rsidR="00607178">
          <w:rPr>
            <w:szCs w:val="21"/>
            <w:lang w:eastAsia="zh-CN"/>
          </w:rPr>
          <w:t>, if configured</w:t>
        </w:r>
      </w:ins>
      <w:ins w:id="372" w:author="RAN2#123" w:date="2023-09-05T16:00:00Z">
        <w:r>
          <w:rPr>
            <w:szCs w:val="21"/>
            <w:lang w:eastAsia="zh-CN"/>
          </w:rPr>
          <w:t>.</w:t>
        </w:r>
        <w:del w:id="373" w:author="RAN2#123bis_v2" w:date="2023-10-22T15:20:00Z">
          <w:r w:rsidDel="001D5D9B">
            <w:rPr>
              <w:szCs w:val="21"/>
              <w:lang w:eastAsia="zh-CN"/>
            </w:rPr>
            <w:delText xml:space="preserve"> </w:delText>
          </w:r>
        </w:del>
      </w:ins>
      <w:ins w:id="374" w:author="RAN2#123" w:date="2023-09-08T16:23:00Z">
        <w:del w:id="375" w:author="RAN2#123bis_v2" w:date="2023-10-22T15:13:00Z">
          <w:r w:rsidR="00934C81" w:rsidRPr="00561D90" w:rsidDel="002300B2">
            <w:rPr>
              <w:szCs w:val="21"/>
              <w:lang w:eastAsia="zh-CN"/>
            </w:rPr>
            <w:delText xml:space="preserve">When the </w:delText>
          </w:r>
        </w:del>
        <w:del w:id="376" w:author="RAN2#123bis_v2" w:date="2023-10-22T15:07:00Z">
          <w:r w:rsidR="00934C81" w:rsidRPr="00561D90" w:rsidDel="00FA33AA">
            <w:rPr>
              <w:szCs w:val="21"/>
              <w:lang w:eastAsia="zh-CN"/>
            </w:rPr>
            <w:delText>preallocated</w:delText>
          </w:r>
        </w:del>
        <w:del w:id="377" w:author="RAN2#123bis_v2" w:date="2023-10-22T15:13:00Z">
          <w:r w:rsidR="00934C81" w:rsidRPr="00561D90" w:rsidDel="002300B2">
            <w:rPr>
              <w:szCs w:val="21"/>
              <w:lang w:eastAsia="zh-CN"/>
            </w:rPr>
            <w:delText xml:space="preserve"> uplink grant is released by upper layers, all the corresponding configurations shall be released and all corresponding uplink grants shall be cleared</w:delText>
          </w:r>
          <w:r w:rsidR="00934C81" w:rsidDel="002300B2">
            <w:rPr>
              <w:szCs w:val="21"/>
              <w:lang w:eastAsia="zh-CN"/>
            </w:rPr>
            <w:delText>.</w:delText>
          </w:r>
        </w:del>
      </w:ins>
    </w:p>
    <w:p w14:paraId="61C64C2F" w14:textId="393F1BAC" w:rsidR="00BC5E9D" w:rsidDel="0003189E" w:rsidRDefault="0095375E">
      <w:pPr>
        <w:rPr>
          <w:ins w:id="378" w:author="RAN2#123" w:date="2023-09-05T15:16:00Z"/>
          <w:del w:id="379" w:author="RAN2#123bis_v2" w:date="2023-10-22T15:11:00Z"/>
          <w:rFonts w:eastAsia="DengXian"/>
          <w:lang w:eastAsia="zh-CN"/>
        </w:rPr>
      </w:pPr>
      <w:ins w:id="380" w:author="RAN2#123" w:date="2023-09-05T15:15:00Z">
        <w:del w:id="381" w:author="RAN2#123bis_v2" w:date="2023-10-22T15:11:00Z">
          <w:r w:rsidDel="0003189E">
            <w:rPr>
              <w:rFonts w:eastAsia="DengXian"/>
              <w:lang w:eastAsia="zh-CN"/>
            </w:rPr>
            <w:delText xml:space="preserve">RRC configures the following parameters for </w:delText>
          </w:r>
        </w:del>
        <w:del w:id="382" w:author="RAN2#123bis_v2" w:date="2023-10-22T15:06:00Z">
          <w:r w:rsidDel="00FA33AA">
            <w:rPr>
              <w:rFonts w:eastAsia="DengXian"/>
              <w:lang w:eastAsia="zh-CN"/>
            </w:rPr>
            <w:delText>preallocated</w:delText>
          </w:r>
        </w:del>
        <w:del w:id="383" w:author="RAN2#123bis_v2" w:date="2023-10-22T15:11:00Z">
          <w:r w:rsidDel="0003189E">
            <w:rPr>
              <w:rFonts w:eastAsia="DengXian"/>
              <w:lang w:eastAsia="zh-CN"/>
            </w:rPr>
            <w:delText xml:space="preserve"> uplink grant:</w:delText>
          </w:r>
        </w:del>
      </w:ins>
    </w:p>
    <w:p w14:paraId="0F6588B6" w14:textId="5C8167FD" w:rsidR="00BC5E9D" w:rsidDel="0003189E" w:rsidRDefault="0095375E">
      <w:pPr>
        <w:pStyle w:val="B1"/>
        <w:rPr>
          <w:ins w:id="384" w:author="RAN2#123" w:date="2023-09-05T15:17:00Z"/>
          <w:del w:id="385" w:author="RAN2#123bis_v2" w:date="2023-10-22T15:11:00Z"/>
          <w:lang w:eastAsia="ko-KR"/>
        </w:rPr>
      </w:pPr>
      <w:ins w:id="386" w:author="RAN2#123" w:date="2023-09-05T15:17:00Z">
        <w:del w:id="387" w:author="RAN2#123bis_v2" w:date="2023-10-22T15:11:00Z">
          <w:r w:rsidDel="0003189E">
            <w:rPr>
              <w:lang w:eastAsia="ko-KR"/>
            </w:rPr>
            <w:delText>-</w:delText>
          </w:r>
          <w:r w:rsidDel="0003189E">
            <w:rPr>
              <w:lang w:eastAsia="ko-KR"/>
            </w:rPr>
            <w:tab/>
          </w:r>
          <w:r w:rsidDel="0003189E">
            <w:rPr>
              <w:i/>
              <w:lang w:eastAsia="ko-KR"/>
            </w:rPr>
            <w:delText>ulGrantConfig</w:delText>
          </w:r>
          <w:r w:rsidDel="0003189E">
            <w:rPr>
              <w:lang w:eastAsia="ko-KR"/>
            </w:rPr>
            <w:delText>:</w:delText>
          </w:r>
        </w:del>
      </w:ins>
      <w:ins w:id="388" w:author="RAN2#123" w:date="2023-09-05T15:18:00Z">
        <w:del w:id="389" w:author="RAN2#123bis_v2" w:date="2023-10-22T15:11:00Z">
          <w:r w:rsidDel="0003189E">
            <w:rPr>
              <w:lang w:eastAsia="ko-KR"/>
            </w:rPr>
            <w:delText xml:space="preserve"> A Configured Grant of </w:delText>
          </w:r>
        </w:del>
      </w:ins>
      <w:ins w:id="390" w:author="RAN2#123" w:date="2023-09-05T15:19:00Z">
        <w:del w:id="391" w:author="RAN2#123bis_v2" w:date="2023-10-22T15:11:00Z">
          <w:r w:rsidDel="0003189E">
            <w:rPr>
              <w:lang w:eastAsia="ko-KR"/>
            </w:rPr>
            <w:delText>T</w:delText>
          </w:r>
        </w:del>
      </w:ins>
      <w:ins w:id="392" w:author="RAN2#123" w:date="2023-09-05T15:18:00Z">
        <w:del w:id="393" w:author="RAN2#123bis_v2" w:date="2023-10-22T15:11:00Z">
          <w:r w:rsidDel="0003189E">
            <w:rPr>
              <w:lang w:eastAsia="ko-KR"/>
            </w:rPr>
            <w:delText xml:space="preserve">ype 1 to be used for </w:delText>
          </w:r>
        </w:del>
        <w:del w:id="394" w:author="RAN2#123bis_v2" w:date="2023-10-22T15:08:00Z">
          <w:r w:rsidDel="00525C8A">
            <w:rPr>
              <w:lang w:eastAsia="ko-KR"/>
            </w:rPr>
            <w:delText>preall</w:delText>
          </w:r>
        </w:del>
      </w:ins>
      <w:ins w:id="395" w:author="RAN2#123" w:date="2023-09-05T15:19:00Z">
        <w:del w:id="396" w:author="RAN2#123bis_v2" w:date="2023-10-22T15:08:00Z">
          <w:r w:rsidDel="00525C8A">
            <w:rPr>
              <w:lang w:eastAsia="ko-KR"/>
            </w:rPr>
            <w:delText>ocated uplink grant</w:delText>
          </w:r>
        </w:del>
        <w:del w:id="397" w:author="RAN2#123bis_v2" w:date="2023-10-22T15:11:00Z">
          <w:r w:rsidDel="0003189E">
            <w:rPr>
              <w:lang w:eastAsia="ko-KR"/>
            </w:rPr>
            <w:delText>.</w:delText>
          </w:r>
        </w:del>
      </w:ins>
    </w:p>
    <w:p w14:paraId="7FBE2541" w14:textId="66CCB125" w:rsidR="00BC5E9D" w:rsidDel="0003189E" w:rsidRDefault="0095375E">
      <w:pPr>
        <w:pStyle w:val="B1"/>
        <w:rPr>
          <w:ins w:id="398" w:author="RAN2#123" w:date="2023-09-05T15:17:00Z"/>
          <w:del w:id="399" w:author="RAN2#123bis_v2" w:date="2023-10-22T15:11:00Z"/>
          <w:lang w:eastAsia="ko-KR"/>
        </w:rPr>
      </w:pPr>
      <w:ins w:id="400" w:author="RAN2#123" w:date="2023-09-05T15:17:00Z">
        <w:del w:id="401" w:author="RAN2#123bis_v2" w:date="2023-10-22T15:11:00Z">
          <w:r w:rsidDel="0003189E">
            <w:rPr>
              <w:lang w:eastAsia="ko-KR"/>
            </w:rPr>
            <w:delText>-</w:delText>
          </w:r>
          <w:r w:rsidDel="0003189E">
            <w:rPr>
              <w:lang w:eastAsia="ko-KR"/>
            </w:rPr>
            <w:tab/>
          </w:r>
        </w:del>
      </w:ins>
      <w:ins w:id="402" w:author="RAN2#123" w:date="2023-09-05T15:18:00Z">
        <w:del w:id="403" w:author="RAN2#123bis_v2" w:date="2023-10-22T15:11:00Z">
          <w:r w:rsidDel="0003189E">
            <w:rPr>
              <w:i/>
              <w:iCs/>
              <w:lang w:eastAsia="ko-KR"/>
            </w:rPr>
            <w:delText>ntn-RSRP-ThresholdSSB</w:delText>
          </w:r>
        </w:del>
      </w:ins>
      <w:ins w:id="404" w:author="RAN2#123" w:date="2023-09-05T15:17:00Z">
        <w:del w:id="405" w:author="RAN2#123bis_v2" w:date="2023-10-22T15:11:00Z">
          <w:r w:rsidDel="0003189E">
            <w:rPr>
              <w:lang w:eastAsia="ko-KR"/>
            </w:rPr>
            <w:delText xml:space="preserve">: </w:delText>
          </w:r>
        </w:del>
      </w:ins>
      <w:ins w:id="406" w:author="RAN2#123" w:date="2023-09-05T15:19:00Z">
        <w:del w:id="407" w:author="RAN2#123bis_v2" w:date="2023-10-22T15:11:00Z">
          <w:r w:rsidDel="0003189E">
            <w:rPr>
              <w:lang w:eastAsia="ko-KR"/>
            </w:rPr>
            <w:delText>An RSRP threshold configured for SSB selection for the pre-allocated uplink grant.</w:delText>
          </w:r>
        </w:del>
      </w:ins>
    </w:p>
    <w:p w14:paraId="3CA8321D" w14:textId="23E45D83" w:rsidR="00BC5E9D" w:rsidRDefault="00934C81">
      <w:pPr>
        <w:rPr>
          <w:ins w:id="408" w:author="RAN2#123" w:date="2023-09-05T15:23:00Z"/>
          <w:rFonts w:eastAsia="DengXian"/>
          <w:lang w:eastAsia="zh-CN"/>
        </w:rPr>
      </w:pPr>
      <w:ins w:id="409" w:author="RAN2#123" w:date="2023-09-08T16:24:00Z">
        <w:r>
          <w:rPr>
            <w:rFonts w:eastAsia="DengXian"/>
            <w:lang w:eastAsia="zh-CN"/>
          </w:rPr>
          <w:t xml:space="preserve">When </w:t>
        </w:r>
        <w:r w:rsidRPr="00F74B0C">
          <w:rPr>
            <w:rFonts w:eastAsia="DengXian"/>
            <w:i/>
            <w:iCs/>
            <w:lang w:eastAsia="zh-CN"/>
          </w:rPr>
          <w:t>rach</w:t>
        </w:r>
        <w:r>
          <w:rPr>
            <w:rFonts w:eastAsia="DengXian"/>
            <w:i/>
            <w:iCs/>
            <w:lang w:eastAsia="zh-CN"/>
          </w:rPr>
          <w:t>-L</w:t>
        </w:r>
        <w:r w:rsidRPr="00CC37A0">
          <w:rPr>
            <w:rFonts w:eastAsia="DengXian"/>
            <w:i/>
            <w:iCs/>
            <w:lang w:eastAsia="zh-CN"/>
          </w:rPr>
          <w:t>essHO</w:t>
        </w:r>
        <w:r>
          <w:rPr>
            <w:rFonts w:eastAsia="DengXian"/>
            <w:lang w:eastAsia="zh-CN"/>
          </w:rPr>
          <w:t xml:space="preserve"> is configured, </w:t>
        </w:r>
      </w:ins>
      <w:ins w:id="410" w:author="RAN2#123" w:date="2023-09-08T16:23:00Z">
        <w:r>
          <w:rPr>
            <w:rFonts w:eastAsia="DengXian"/>
            <w:lang w:eastAsia="zh-CN"/>
          </w:rPr>
          <w:t>t</w:t>
        </w:r>
      </w:ins>
      <w:ins w:id="411" w:author="RAN2#123" w:date="2023-09-05T15:23:00Z">
        <w:r w:rsidR="0095375E" w:rsidRPr="00CC37A0">
          <w:rPr>
            <w:rFonts w:eastAsia="DengXian"/>
            <w:lang w:eastAsia="zh-CN"/>
          </w:rPr>
          <w:t>he</w:t>
        </w:r>
        <w:r w:rsidR="0095375E">
          <w:rPr>
            <w:rFonts w:eastAsia="DengXian"/>
            <w:lang w:eastAsia="zh-CN"/>
          </w:rPr>
          <w:t xml:space="preserve"> MAC entity shall:</w:t>
        </w:r>
      </w:ins>
    </w:p>
    <w:p w14:paraId="177DAF09" w14:textId="44C757F3" w:rsidR="00BC5E9D" w:rsidRDefault="0095375E">
      <w:pPr>
        <w:pStyle w:val="B1"/>
        <w:rPr>
          <w:ins w:id="412" w:author="RAN2#123" w:date="2023-09-05T15:25:00Z"/>
          <w:lang w:eastAsia="ko-KR"/>
        </w:rPr>
      </w:pPr>
      <w:ins w:id="413" w:author="RAN2#123" w:date="2023-09-05T15:23:00Z">
        <w:r>
          <w:rPr>
            <w:lang w:eastAsia="ko-KR"/>
          </w:rPr>
          <w:t>1&gt;</w:t>
        </w:r>
        <w:r>
          <w:rPr>
            <w:lang w:eastAsia="ko-KR"/>
          </w:rPr>
          <w:tab/>
        </w:r>
      </w:ins>
      <w:ins w:id="414" w:author="RAN2#123" w:date="2023-09-05T15:24:00Z">
        <w:r>
          <w:rPr>
            <w:lang w:eastAsia="ko-KR"/>
          </w:rPr>
          <w:t xml:space="preserve">if </w:t>
        </w:r>
      </w:ins>
      <w:commentRangeStart w:id="415"/>
      <w:ins w:id="416" w:author="RAN2#123" w:date="2023-09-05T15:23:00Z">
        <w:del w:id="417" w:author="RAN2#123bis_v2" w:date="2023-10-22T15:30:00Z">
          <w:r w:rsidDel="00362B0F">
            <w:rPr>
              <w:i/>
              <w:lang w:eastAsia="ko-KR"/>
            </w:rPr>
            <w:delText>ulGrantConfig</w:delText>
          </w:r>
        </w:del>
      </w:ins>
      <w:commentRangeEnd w:id="415"/>
      <w:ins w:id="418" w:author="RAN2#123bis_v2" w:date="2023-10-22T15:30:00Z">
        <w:r w:rsidR="00362B0F">
          <w:rPr>
            <w:i/>
            <w:lang w:eastAsia="ko-KR"/>
          </w:rPr>
          <w:t>cg-NTN-RACH-less</w:t>
        </w:r>
        <w:r w:rsidR="00877856">
          <w:rPr>
            <w:i/>
            <w:lang w:eastAsia="ko-KR"/>
          </w:rPr>
          <w:t>-Configuration</w:t>
        </w:r>
      </w:ins>
      <w:r w:rsidR="00ED299D">
        <w:rPr>
          <w:rStyle w:val="CommentReference"/>
        </w:rPr>
        <w:commentReference w:id="415"/>
      </w:r>
      <w:ins w:id="419" w:author="RAN2#123" w:date="2023-09-05T15:23:00Z">
        <w:r>
          <w:rPr>
            <w:lang w:eastAsia="ko-KR"/>
          </w:rPr>
          <w:t xml:space="preserve"> is configured</w:t>
        </w:r>
      </w:ins>
      <w:ins w:id="420" w:author="RAN2#123" w:date="2023-09-05T15:25:00Z">
        <w:del w:id="421" w:author="RAN2#123bis_v2" w:date="2023-10-22T15:30:00Z">
          <w:r w:rsidDel="006F39D1">
            <w:rPr>
              <w:lang w:eastAsia="ko-KR"/>
            </w:rPr>
            <w:delText xml:space="preserve"> in </w:delText>
          </w:r>
        </w:del>
      </w:ins>
      <w:ins w:id="422" w:author="RAN2#123" w:date="2023-09-08T16:24:00Z">
        <w:del w:id="423" w:author="RAN2#123bis_v2" w:date="2023-10-22T15:30:00Z">
          <w:r w:rsidR="00934C81" w:rsidDel="006F39D1">
            <w:rPr>
              <w:i/>
              <w:iCs/>
              <w:lang w:eastAsia="ko-KR"/>
            </w:rPr>
            <w:delText>rach</w:delText>
          </w:r>
        </w:del>
      </w:ins>
      <w:ins w:id="424" w:author="RAN2#123" w:date="2023-09-05T15:25:00Z">
        <w:del w:id="425" w:author="RAN2#123bis_v2" w:date="2023-10-22T15:30:00Z">
          <w:r w:rsidDel="006F39D1">
            <w:rPr>
              <w:i/>
              <w:iCs/>
              <w:lang w:eastAsia="ko-KR"/>
            </w:rPr>
            <w:delText>-LessHO</w:delText>
          </w:r>
        </w:del>
      </w:ins>
      <w:ins w:id="426" w:author="RAN2#123" w:date="2023-09-05T15:24:00Z">
        <w:r>
          <w:rPr>
            <w:lang w:eastAsia="ko-KR"/>
          </w:rPr>
          <w:t>:</w:t>
        </w:r>
      </w:ins>
    </w:p>
    <w:p w14:paraId="4BB0A07F" w14:textId="526B62A1" w:rsidR="00BC5E9D" w:rsidRDefault="0095375E">
      <w:pPr>
        <w:pStyle w:val="B2"/>
        <w:rPr>
          <w:ins w:id="427" w:author="RAN2#123" w:date="2023-09-05T15:25:00Z"/>
          <w:lang w:eastAsia="ko-KR"/>
        </w:rPr>
      </w:pPr>
      <w:ins w:id="428" w:author="RAN2#123" w:date="2023-09-05T15:25:00Z">
        <w:r>
          <w:rPr>
            <w:lang w:eastAsia="ko-KR"/>
          </w:rPr>
          <w:t xml:space="preserve">2&gt; </w:t>
        </w:r>
      </w:ins>
      <w:ins w:id="429" w:author="RAN2#123" w:date="2023-09-05T16:03:00Z">
        <w:r>
          <w:rPr>
            <w:lang w:eastAsia="ko-KR"/>
          </w:rPr>
          <w:t>select a</w:t>
        </w:r>
      </w:ins>
      <w:ins w:id="430" w:author="RAN2#123" w:date="2023-09-05T16:04:00Z">
        <w:r>
          <w:rPr>
            <w:lang w:eastAsia="ko-KR"/>
          </w:rPr>
          <w:t xml:space="preserve"> </w:t>
        </w:r>
      </w:ins>
      <w:ins w:id="431" w:author="RAN2#123" w:date="2023-09-08T16:24:00Z">
        <w:del w:id="432" w:author="RAN2#123bis_v2" w:date="2023-10-22T15:16:00Z">
          <w:r w:rsidR="00934C81" w:rsidDel="00B80FB9">
            <w:rPr>
              <w:lang w:eastAsia="ko-KR"/>
            </w:rPr>
            <w:delText>preallocated</w:delText>
          </w:r>
        </w:del>
      </w:ins>
      <w:ins w:id="433" w:author="RAN2#123bis_v2" w:date="2023-10-22T15:16:00Z">
        <w:r w:rsidR="00B80FB9">
          <w:rPr>
            <w:lang w:eastAsia="ko-KR"/>
          </w:rPr>
          <w:t>configured</w:t>
        </w:r>
      </w:ins>
      <w:ins w:id="434" w:author="RAN2#123" w:date="2023-09-05T16:03:00Z">
        <w:r>
          <w:rPr>
            <w:lang w:eastAsia="ko-KR"/>
          </w:rPr>
          <w:t xml:space="preserve"> uplink grant for initial </w:t>
        </w:r>
      </w:ins>
      <w:ins w:id="435" w:author="RAN2#123" w:date="2023-09-05T16:04:00Z">
        <w:r>
          <w:rPr>
            <w:lang w:eastAsia="ko-KR"/>
          </w:rPr>
          <w:t xml:space="preserve">uplink </w:t>
        </w:r>
      </w:ins>
      <w:ins w:id="436" w:author="RAN2#123" w:date="2023-09-05T16:03:00Z">
        <w:r>
          <w:rPr>
            <w:lang w:eastAsia="ko-KR"/>
          </w:rPr>
          <w:t>transmission according to clause 5.</w:t>
        </w:r>
      </w:ins>
      <w:ins w:id="437" w:author="RAN2#123" w:date="2023-09-05T16:08:00Z">
        <w:r>
          <w:rPr>
            <w:lang w:eastAsia="ko-KR"/>
          </w:rPr>
          <w:t>8.2</w:t>
        </w:r>
      </w:ins>
      <w:ins w:id="438" w:author="RAN2#123" w:date="2023-09-05T16:03:00Z">
        <w:r>
          <w:rPr>
            <w:lang w:eastAsia="ko-KR"/>
          </w:rPr>
          <w:t>.</w:t>
        </w:r>
      </w:ins>
    </w:p>
    <w:p w14:paraId="3D9D3E05" w14:textId="77777777" w:rsidR="00BC5E9D" w:rsidRDefault="0095375E">
      <w:pPr>
        <w:pStyle w:val="B1"/>
        <w:rPr>
          <w:ins w:id="439" w:author="RAN2#123" w:date="2023-09-05T15:24:00Z"/>
          <w:lang w:eastAsia="ko-KR"/>
        </w:rPr>
      </w:pPr>
      <w:ins w:id="440" w:author="RAN2#123" w:date="2023-09-05T15:24:00Z">
        <w:r>
          <w:rPr>
            <w:lang w:eastAsia="ko-KR"/>
          </w:rPr>
          <w:t>1&gt; else:</w:t>
        </w:r>
      </w:ins>
    </w:p>
    <w:p w14:paraId="3EDE1D64" w14:textId="493A0FB9" w:rsidR="00FA7DB2" w:rsidRDefault="00FA7DB2">
      <w:pPr>
        <w:pStyle w:val="B2"/>
        <w:rPr>
          <w:ins w:id="441" w:author="RAN2#123bis" w:date="2023-10-17T15:07:00Z"/>
          <w:lang w:eastAsia="ko-KR"/>
        </w:rPr>
      </w:pPr>
      <w:ins w:id="442" w:author="RAN2#123bis" w:date="2023-10-17T15:06:00Z">
        <w:r>
          <w:rPr>
            <w:lang w:eastAsia="ko-KR"/>
          </w:rPr>
          <w:t xml:space="preserve">2&gt; </w:t>
        </w:r>
        <w:r w:rsidR="003D441D">
          <w:rPr>
            <w:lang w:eastAsia="ko-KR"/>
          </w:rPr>
          <w:t>if</w:t>
        </w:r>
      </w:ins>
      <w:ins w:id="443" w:author="RAN2#123bis" w:date="2023-10-17T15:07:00Z">
        <w:r w:rsidR="003D441D">
          <w:rPr>
            <w:lang w:eastAsia="ko-KR"/>
          </w:rPr>
          <w:t xml:space="preserve"> </w:t>
        </w:r>
      </w:ins>
      <w:commentRangeStart w:id="444"/>
      <w:commentRangeStart w:id="445"/>
      <w:ins w:id="446" w:author="RAN2#123bis" w:date="2023-10-17T15:09:00Z">
        <w:del w:id="447" w:author="RAN2#123bis_v2" w:date="2023-10-22T15:28:00Z">
          <w:r w:rsidR="001A3EE1" w:rsidRPr="001A3EE1" w:rsidDel="006D570F">
            <w:rPr>
              <w:i/>
              <w:iCs/>
              <w:lang w:eastAsia="ko-KR"/>
            </w:rPr>
            <w:delText>dynamicGrant</w:delText>
          </w:r>
        </w:del>
      </w:ins>
      <w:ins w:id="448" w:author="RAN2#123bis" w:date="2023-10-17T15:07:00Z">
        <w:del w:id="449" w:author="RAN2#123bis_v2" w:date="2023-10-22T15:28:00Z">
          <w:r w:rsidR="003D441D" w:rsidDel="006D570F">
            <w:rPr>
              <w:i/>
              <w:iCs/>
              <w:lang w:eastAsia="ko-KR"/>
            </w:rPr>
            <w:delText>SSBindex</w:delText>
          </w:r>
        </w:del>
      </w:ins>
      <w:commentRangeEnd w:id="444"/>
      <w:ins w:id="450" w:author="RAN2#123bis_v2" w:date="2023-10-22T15:28:00Z">
        <w:r w:rsidR="006D570F">
          <w:rPr>
            <w:i/>
            <w:iCs/>
            <w:lang w:eastAsia="ko-KR"/>
          </w:rPr>
          <w:t>tci-StateID</w:t>
        </w:r>
      </w:ins>
      <w:ins w:id="451" w:author="RAN2#123bis" w:date="2023-10-17T15:10:00Z">
        <w:r w:rsidR="00241B33">
          <w:rPr>
            <w:rStyle w:val="CommentReference"/>
          </w:rPr>
          <w:commentReference w:id="444"/>
        </w:r>
      </w:ins>
      <w:commentRangeEnd w:id="445"/>
      <w:r w:rsidR="00ED299D">
        <w:rPr>
          <w:rStyle w:val="CommentReference"/>
        </w:rPr>
        <w:commentReference w:id="445"/>
      </w:r>
      <w:ins w:id="452" w:author="RAN2#123bis" w:date="2023-10-17T15:07:00Z">
        <w:r w:rsidR="003D441D">
          <w:rPr>
            <w:lang w:eastAsia="ko-KR"/>
          </w:rPr>
          <w:t xml:space="preserve"> is configured in </w:t>
        </w:r>
        <w:r w:rsidR="003D441D">
          <w:rPr>
            <w:i/>
            <w:iCs/>
            <w:lang w:eastAsia="ko-KR"/>
          </w:rPr>
          <w:t>rach-lessHO</w:t>
        </w:r>
        <w:r w:rsidR="003D441D">
          <w:rPr>
            <w:lang w:eastAsia="ko-KR"/>
          </w:rPr>
          <w:t>:</w:t>
        </w:r>
      </w:ins>
    </w:p>
    <w:p w14:paraId="23EE9403" w14:textId="67A28D3D" w:rsidR="003D441D" w:rsidRPr="003D441D" w:rsidRDefault="00C20B83" w:rsidP="00C20B83">
      <w:pPr>
        <w:pStyle w:val="B3"/>
        <w:rPr>
          <w:ins w:id="453" w:author="RAN2#123bis" w:date="2023-10-17T15:06:00Z"/>
          <w:noProof/>
          <w:lang w:eastAsia="ko-KR"/>
        </w:rPr>
      </w:pPr>
      <w:ins w:id="454" w:author="RAN2#123bis" w:date="2023-10-17T15:08:00Z">
        <w:r>
          <w:rPr>
            <w:noProof/>
            <w:lang w:eastAsia="ko-KR"/>
          </w:rPr>
          <w:t xml:space="preserve">3&gt; </w:t>
        </w:r>
      </w:ins>
      <w:ins w:id="455" w:author="RAN2#123bis" w:date="2023-10-17T15:09:00Z">
        <w:r w:rsidR="00260233" w:rsidRPr="00011F2B">
          <w:rPr>
            <w:rFonts w:eastAsia="SimSun"/>
          </w:rPr>
          <w:t xml:space="preserve">indicate </w:t>
        </w:r>
        <w:del w:id="456" w:author="RAN2#123bis_v2" w:date="2023-10-22T15:40:00Z">
          <w:r w:rsidR="00260233" w:rsidRPr="00011F2B" w:rsidDel="00B45F84">
            <w:rPr>
              <w:rFonts w:eastAsia="SimSun"/>
            </w:rPr>
            <w:delText>the SSB index to the lower layer</w:delText>
          </w:r>
        </w:del>
      </w:ins>
      <w:ins w:id="457" w:author="RAN2#123bis_v2" w:date="2023-10-22T15:40:00Z">
        <w:r w:rsidR="00B45F84">
          <w:rPr>
            <w:rFonts w:eastAsia="SimSun"/>
          </w:rPr>
          <w:t>to lower layers the TCI state</w:t>
        </w:r>
      </w:ins>
      <w:ins w:id="458" w:author="RAN2#123bis_v2" w:date="2023-10-22T15:41:00Z">
        <w:r w:rsidR="00B45F84">
          <w:rPr>
            <w:rFonts w:eastAsia="SimSun"/>
          </w:rPr>
          <w:t xml:space="preserve"> information included in </w:t>
        </w:r>
        <w:r w:rsidR="00B45F84">
          <w:rPr>
            <w:rFonts w:eastAsia="SimSun"/>
            <w:i/>
            <w:iCs/>
          </w:rPr>
          <w:t>tci-StateID</w:t>
        </w:r>
      </w:ins>
      <w:ins w:id="459" w:author="RAN2#123bis" w:date="2023-10-17T15:09:00Z">
        <w:r w:rsidR="00260233" w:rsidRPr="00011F2B">
          <w:rPr>
            <w:rFonts w:eastAsia="SimSun"/>
          </w:rPr>
          <w:t>;</w:t>
        </w:r>
      </w:ins>
    </w:p>
    <w:p w14:paraId="54611F5B" w14:textId="31B66F71" w:rsidR="00BC5E9D" w:rsidRDefault="0095375E">
      <w:pPr>
        <w:pStyle w:val="B2"/>
        <w:rPr>
          <w:ins w:id="460" w:author="RAN2#123" w:date="2023-09-05T15:12:00Z"/>
          <w:lang w:eastAsia="ko-KR"/>
        </w:rPr>
      </w:pPr>
      <w:ins w:id="461" w:author="RAN2#123" w:date="2023-09-05T15:24:00Z">
        <w:r>
          <w:rPr>
            <w:lang w:eastAsia="ko-KR"/>
          </w:rPr>
          <w:t xml:space="preserve">2&gt; </w:t>
        </w:r>
      </w:ins>
      <w:ins w:id="462" w:author="RAN2#123" w:date="2023-09-05T15:12:00Z">
        <w:r>
          <w:rPr>
            <w:lang w:eastAsia="ko-KR"/>
          </w:rPr>
          <w:t>monitor</w:t>
        </w:r>
      </w:ins>
      <w:ins w:id="463" w:author="RAN2#123" w:date="2023-09-08T16:24:00Z">
        <w:r w:rsidR="00934C81">
          <w:rPr>
            <w:lang w:eastAsia="ko-KR"/>
          </w:rPr>
          <w:t xml:space="preserve"> the</w:t>
        </w:r>
      </w:ins>
      <w:ins w:id="464" w:author="RAN2#123" w:date="2023-09-05T15:12:00Z">
        <w:r>
          <w:rPr>
            <w:lang w:eastAsia="ko-KR"/>
          </w:rPr>
          <w:t xml:space="preserve"> PDCCH</w:t>
        </w:r>
      </w:ins>
      <w:ins w:id="465" w:author="RAN2#123" w:date="2023-09-08T16:24:00Z">
        <w:r w:rsidR="006E0C1B">
          <w:rPr>
            <w:lang w:eastAsia="ko-KR"/>
          </w:rPr>
          <w:t xml:space="preserve"> </w:t>
        </w:r>
        <w:r w:rsidR="00934C81">
          <w:rPr>
            <w:lang w:eastAsia="ko-KR"/>
          </w:rPr>
          <w:t>as specified in TS 38.213 [6]</w:t>
        </w:r>
      </w:ins>
      <w:ins w:id="466" w:author="RAN2#123" w:date="2023-09-05T16:01:00Z">
        <w:r>
          <w:rPr>
            <w:lang w:eastAsia="ko-KR"/>
          </w:rPr>
          <w:t>.</w:t>
        </w:r>
      </w:ins>
    </w:p>
    <w:p w14:paraId="4E6DEA7E" w14:textId="35E2EAAD" w:rsidR="00BC5E9D" w:rsidDel="001A3EE1" w:rsidRDefault="0095375E">
      <w:pPr>
        <w:pStyle w:val="EditorsNote"/>
        <w:rPr>
          <w:ins w:id="467" w:author="RAN2#122" w:date="2023-06-20T11:45:00Z"/>
          <w:del w:id="468" w:author="RAN2#123bis" w:date="2023-10-17T15:10:00Z"/>
          <w:rFonts w:eastAsia="SimSun"/>
        </w:rPr>
      </w:pPr>
      <w:ins w:id="469" w:author="RAN2#123" w:date="2023-09-05T15:12:00Z">
        <w:del w:id="470" w:author="RAN2#123bis" w:date="2023-10-17T15:10:00Z">
          <w:r w:rsidDel="001A3EE1">
            <w:rPr>
              <w:rFonts w:eastAsia="SimSun"/>
            </w:rPr>
            <w:delText xml:space="preserve">Editor’s note: </w:delText>
          </w:r>
          <w:r w:rsidDel="001A3EE1">
            <w:rPr>
              <w:rFonts w:eastAsia="SimSun"/>
              <w:i/>
              <w:iCs/>
            </w:rPr>
            <w:delText>Agreement:</w:delText>
          </w:r>
          <w:r w:rsidDel="001A3EE1">
            <w:rPr>
              <w:rFonts w:eastAsia="SimSun"/>
            </w:rPr>
            <w:delText xml:space="preserve"> Single beam can be indicated in HO command to monitor target cell PDCCH for dynamic grant for initial UL transmission </w:delText>
          </w:r>
        </w:del>
      </w:ins>
    </w:p>
    <w:p w14:paraId="543D1970" w14:textId="419771BB" w:rsidR="00BC5E9D" w:rsidDel="005E14F1" w:rsidRDefault="0095375E">
      <w:pPr>
        <w:pStyle w:val="NO"/>
        <w:rPr>
          <w:ins w:id="471" w:author="RAN2#122" w:date="2023-06-20T11:45:00Z"/>
          <w:del w:id="472" w:author="RAN2#123bis_v2" w:date="2023-10-22T15:37:00Z"/>
        </w:rPr>
      </w:pPr>
      <w:ins w:id="473" w:author="RAN2#122" w:date="2023-06-20T11:45:00Z">
        <w:del w:id="474" w:author="RAN2#123bis_v2" w:date="2023-10-22T15:37:00Z">
          <w:r w:rsidDel="005E14F1">
            <w:delText>NOTE X:</w:delText>
          </w:r>
          <w:r w:rsidDel="005E14F1">
            <w:tab/>
            <w:delText xml:space="preserve">Retransmissions for </w:delText>
          </w:r>
          <w:r w:rsidDel="005E14F1">
            <w:rPr>
              <w:lang w:eastAsia="zh-CN"/>
            </w:rPr>
            <w:delText xml:space="preserve">uplink transmissions using </w:delText>
          </w:r>
          <w:r w:rsidDel="005E14F1">
            <w:delText>the preallocated uplink grant can continue after clearing the preallocated uplink grant.</w:delText>
          </w:r>
        </w:del>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08242BFD" w:rsidR="00964BB1" w:rsidRDefault="00964BB1">
      <w:pPr>
        <w:overflowPunct/>
        <w:autoSpaceDE/>
        <w:autoSpaceDN/>
        <w:adjustRightInd/>
        <w:spacing w:after="0" w:line="240" w:lineRule="auto"/>
        <w:textAlignment w:val="auto"/>
      </w:pPr>
      <w:r>
        <w:br w:type="page"/>
      </w:r>
    </w:p>
    <w:p w14:paraId="52F02A6D" w14:textId="77777777" w:rsidR="008E0CEA" w:rsidRDefault="008E0CEA" w:rsidP="008E0CEA">
      <w:pPr>
        <w:pStyle w:val="Heading1"/>
      </w:pPr>
      <w:r>
        <w:lastRenderedPageBreak/>
        <w:t>Annex – Agreements</w:t>
      </w:r>
    </w:p>
    <w:p w14:paraId="0AB3AB1C" w14:textId="35EC016B" w:rsidR="008E0CEA" w:rsidRDefault="008E0CEA" w:rsidP="008E0CEA">
      <w:pPr>
        <w:pStyle w:val="Heading3"/>
        <w:rPr>
          <w:lang w:val="en-US"/>
        </w:rPr>
      </w:pPr>
      <w:r>
        <w:rPr>
          <w:lang w:val="en-US"/>
        </w:rPr>
        <w:t>RAN2#123bis Agreements</w:t>
      </w:r>
    </w:p>
    <w:p w14:paraId="41F7A7B0" w14:textId="6AC608D1" w:rsidR="00647E0C" w:rsidRDefault="00647E0C" w:rsidP="00647E0C">
      <w:commentRangeStart w:id="475"/>
      <w:r w:rsidRPr="001B120A">
        <w:rPr>
          <w:highlight w:val="yellow"/>
        </w:rP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commentRangeEnd w:id="475"/>
      <w:r w:rsidR="001B120A">
        <w:rPr>
          <w:rStyle w:val="CommentReference"/>
        </w:rPr>
        <w:commentReference w:id="475"/>
      </w:r>
    </w:p>
    <w:p w14:paraId="0EAF4CA4" w14:textId="4FBECC62" w:rsidR="008E0CEA" w:rsidRDefault="00647E0C" w:rsidP="00647E0C">
      <w:r>
        <w:t>No explicit NW indication to enable/disable PUCCH repetition for Msg4 HARQ-ACK besides the needed signalling for number of repetition, RSRP configuration in SIB (meaning that if these parameters are signalled, PUCCH repetition for Msg4 HARQ-ACK is enabled)</w:t>
      </w:r>
    </w:p>
    <w:p w14:paraId="264B8069" w14:textId="22EEF83B" w:rsidR="006F2DCA" w:rsidRDefault="006F2DCA" w:rsidP="006F2DCA">
      <w:r>
        <w:t>The maximum number of TN coverage area information is 32 (5 bits)</w:t>
      </w:r>
    </w:p>
    <w:p w14:paraId="398A074C" w14:textId="6A5E7172" w:rsidR="006F2DCA" w:rsidRDefault="006F2DCA" w:rsidP="006F2DCA">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7F46CF90" w14:textId="5D318501" w:rsidR="006F2DCA" w:rsidRDefault="006F2DCA" w:rsidP="006F2DCA">
      <w:r>
        <w:t>TN coverage information can be broadcast by both (quasi)earth-fixed and earth-moving cells</w:t>
      </w:r>
    </w:p>
    <w:p w14:paraId="5A95C929" w14:textId="3078E5D7" w:rsidR="006F2DCA" w:rsidRDefault="006F2DCA" w:rsidP="006F2DCA">
      <w:r>
        <w:t>The working assumption “We do not introduce new triggers making the UE reacquire the TN coverage information from SI” in Rel-18 is confirmed</w:t>
      </w:r>
    </w:p>
    <w:p w14:paraId="3F5321DB" w14:textId="643E5172" w:rsidR="006F2DCA" w:rsidRDefault="006F2DCA" w:rsidP="006F2DCA">
      <w:r>
        <w:t>The new SIB including the TN coverage information is not an essential SIB for NTN. An NTN-capable UE does not need to consider the cell barred if it is unable to acquire the SIB when scheduled.</w:t>
      </w:r>
    </w:p>
    <w:p w14:paraId="7CA035AC" w14:textId="77777777" w:rsidR="00612574" w:rsidRDefault="006F2DCA" w:rsidP="00612574">
      <w:r>
        <w:t>Legacy SI update procedure will be used when the network updates the TN coverage information (can further check for moving cell case)</w:t>
      </w:r>
    </w:p>
    <w:p w14:paraId="355DC03F" w14:textId="234A836A" w:rsidR="00612574" w:rsidRPr="00F53DA1" w:rsidRDefault="00612574" w:rsidP="00612574">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68A4F7FE" w14:textId="4AC113C9" w:rsidR="00612574" w:rsidRPr="00F53DA1" w:rsidRDefault="00612574" w:rsidP="00612574">
      <w:r w:rsidRPr="00F53DA1">
        <w:t>Upon T304 expiry, the UE does not fallback to RACH-based HO.</w:t>
      </w:r>
    </w:p>
    <w:p w14:paraId="70632661" w14:textId="7D98ED82" w:rsidR="00612574" w:rsidRDefault="00612574" w:rsidP="00612574">
      <w:r w:rsidRPr="00612574">
        <w:rPr>
          <w:highlight w:val="green"/>
        </w:rPr>
        <w:t>Preallocated UL grant must be configured with an associated RSRP threshold.</w:t>
      </w:r>
    </w:p>
    <w:p w14:paraId="018E4C39" w14:textId="0C2C8717" w:rsidR="00F53DA1" w:rsidRDefault="00F53DA1" w:rsidP="00F53DA1">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4B0EE9C4" w14:textId="620CE20B" w:rsidR="00F53DA1" w:rsidRDefault="00F53DA1" w:rsidP="00F53DA1">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162AF3DA" w14:textId="3E1778C7" w:rsidR="00F53DA1" w:rsidRDefault="00F53DA1" w:rsidP="00F53DA1">
      <w:r w:rsidRPr="00F53DA1">
        <w:rPr>
          <w:highlight w:val="green"/>
        </w:rPr>
        <w:t>We follow the LTE baseline for when UE starts the PTAG timeAlignmentTimer in NTN RACH-less HO (option 1 in R2-2311318)</w:t>
      </w:r>
    </w:p>
    <w:p w14:paraId="1C7792CE" w14:textId="16CCD4E2" w:rsidR="00F53DA1" w:rsidRDefault="00F53DA1" w:rsidP="00F53DA1">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44F6A129" w14:textId="5CD20B25" w:rsidR="00D5235F" w:rsidRDefault="00D5235F" w:rsidP="00D5235F">
      <w:r>
        <w:t>We don’t consider the impact on Rel-17 UEs behavior (or Rel-18 UEs not supporting unchanged PCI) when defining the Rel-18 unchanged PCI solution</w:t>
      </w:r>
    </w:p>
    <w:p w14:paraId="6A1FC864" w14:textId="550DA35F" w:rsidR="00D5235F" w:rsidRDefault="00D5235F" w:rsidP="00D5235F">
      <w:r>
        <w:t>Network provides the sync information of target satellite in advance to UE before satellite switching, via broadcast signalling</w:t>
      </w:r>
    </w:p>
    <w:p w14:paraId="5D350F99" w14:textId="10E6C7BB" w:rsidR="001B120A" w:rsidRDefault="001B120A" w:rsidP="001B120A">
      <w:r>
        <w:lastRenderedPageBreak/>
        <w:t>RAN2 confirms satellite switching with unchanged PCI is only applicable on quasi-earth fixed system</w:t>
      </w:r>
    </w:p>
    <w:p w14:paraId="57A44B94" w14:textId="59B26963" w:rsidR="001B120A" w:rsidRDefault="001B120A" w:rsidP="001B120A">
      <w:r>
        <w:t>Only 1 target satellite information (i.e. NTN-config) of serving cell is provided in SIB19. FFS on exact signalling</w:t>
      </w:r>
    </w:p>
    <w:p w14:paraId="54F4554A" w14:textId="1D36CBF0" w:rsidR="001B120A" w:rsidRDefault="001B120A" w:rsidP="001B120A">
      <w:r>
        <w:t>SMTC configuration of target satellite needs further discussion:</w:t>
      </w:r>
    </w:p>
    <w:p w14:paraId="3C78E0A2" w14:textId="77777777" w:rsidR="001B120A" w:rsidRDefault="001B120A" w:rsidP="001B120A">
      <w:r>
        <w:tab/>
        <w:t>FFS on whether and how to provide the SMTC configuration of target satellite.</w:t>
      </w:r>
    </w:p>
    <w:p w14:paraId="044E7E26" w14:textId="77777777" w:rsidR="001B120A" w:rsidRDefault="001B120A" w:rsidP="001B120A">
      <w:r>
        <w:tab/>
        <w:t xml:space="preserve">FFS on how to handle the SMTC adjustment. </w:t>
      </w:r>
    </w:p>
    <w:p w14:paraId="524A1C5E" w14:textId="6D19AD94" w:rsidR="001B120A" w:rsidRDefault="001B120A" w:rsidP="001B120A">
      <w:commentRangeStart w:id="476"/>
      <w:r w:rsidRPr="001B120A">
        <w:rPr>
          <w:highlight w:val="yellow"/>
        </w:rPr>
        <w:t>We support soft satellite switching in Rel-18</w:t>
      </w:r>
      <w:commentRangeEnd w:id="476"/>
      <w:r w:rsidR="00237F7C">
        <w:rPr>
          <w:rStyle w:val="CommentReference"/>
        </w:rPr>
        <w:commentReference w:id="476"/>
      </w:r>
    </w:p>
    <w:p w14:paraId="002F3491" w14:textId="109A09F8" w:rsidR="001B120A" w:rsidRDefault="001B120A" w:rsidP="001B120A">
      <w:r w:rsidRPr="001B120A">
        <w:rPr>
          <w:highlight w:val="yellow"/>
        </w:rPr>
        <w:t>There will be an indication (FFS if explicit or implicit) whether hard switch or soft switch is used.</w:t>
      </w:r>
    </w:p>
    <w:p w14:paraId="2E00602A" w14:textId="13E0B8BC" w:rsidR="001B120A" w:rsidRDefault="001B120A" w:rsidP="001B120A">
      <w:r w:rsidRPr="001B120A">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5F75FBA8" w14:textId="1B98D8C8" w:rsidR="001B120A" w:rsidRDefault="001B120A" w:rsidP="001B120A">
      <w:r>
        <w:t>In soft satellite switching, UE can start synchronizing with target satellite before T-service of source satellite.</w:t>
      </w:r>
    </w:p>
    <w:p w14:paraId="4C44406F" w14:textId="4C103F7E" w:rsidR="001B120A" w:rsidRDefault="001B120A" w:rsidP="001B120A">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168CB72" w14:textId="45847560" w:rsidR="001B120A" w:rsidRDefault="001B120A" w:rsidP="001B120A">
      <w:r>
        <w:t>For soft satellite switching, the exact time when the UE starts synchronizing with target satellite (between T-start and T-service) is up to UE implementation</w:t>
      </w:r>
    </w:p>
    <w:p w14:paraId="5EDDEE7D" w14:textId="6B0C3871" w:rsidR="001B120A" w:rsidRPr="00647E0C" w:rsidRDefault="001B120A" w:rsidP="001B120A">
      <w:r>
        <w:t>UE is not required to connect to source satellite when the UE switches to target satellite.</w:t>
      </w:r>
    </w:p>
    <w:p w14:paraId="62987D6C" w14:textId="6DEF26E2" w:rsidR="008E0CEA" w:rsidRDefault="008E0CEA" w:rsidP="008E0CEA">
      <w:pPr>
        <w:pStyle w:val="Heading3"/>
        <w:rPr>
          <w:lang w:val="en-US"/>
        </w:rPr>
      </w:pPr>
      <w:r>
        <w:rPr>
          <w:lang w:val="en-US"/>
        </w:rPr>
        <w:t>RAN2#123 Agreements</w:t>
      </w:r>
    </w:p>
    <w:p w14:paraId="0F1092AC" w14:textId="77777777" w:rsidR="008E0CEA" w:rsidRDefault="008E0CEA" w:rsidP="008E0CEA">
      <w:r w:rsidRPr="001B120A">
        <w:rPr>
          <w:highlight w:val="yellow"/>
        </w:rPr>
        <w:t>RAN2 confirms that the request/capability of PUCCH repetition for Msg4 HARQ-ACK via Msg3 higher layer signaling is feasible (can rediscuss if we cannot converge on a specific solution).</w:t>
      </w:r>
    </w:p>
    <w:p w14:paraId="09D77C52" w14:textId="77777777" w:rsidR="008E0CEA" w:rsidRDefault="008E0CEA" w:rsidP="008E0CEA">
      <w:r>
        <w:t>An explicit indication will be introduced to enable the unchanged PCI switch</w:t>
      </w:r>
    </w:p>
    <w:p w14:paraId="2AC9133B" w14:textId="77777777" w:rsidR="008E0CEA" w:rsidRDefault="008E0CEA" w:rsidP="008E0CEA">
      <w:r>
        <w:t>The unchanged PCI mechanism can be applied to the case where the coverage gap is zero or negligible (where there is no need to introduce t-gap or t-start). FFS whether we need to support scenarios that require the introduction of t-gap or t-start</w:t>
      </w:r>
    </w:p>
    <w:p w14:paraId="7EF3962C" w14:textId="77777777" w:rsidR="008E0CEA" w:rsidRDefault="008E0CEA" w:rsidP="008E0CEA">
      <w:r>
        <w:t>PCI unchanged procedure can be performed without performing RACH</w:t>
      </w:r>
    </w:p>
    <w:p w14:paraId="61D50AB9" w14:textId="77777777" w:rsidR="008E0CEA" w:rsidRDefault="008E0CEA" w:rsidP="008E0CEA">
      <w:r>
        <w:t xml:space="preserve">In the unchanged PCI case, the UE considers UL synchronization timer expired at t-Service (current cell stop time) to stop any UL operation. </w:t>
      </w:r>
      <w:r>
        <w:rPr>
          <w:highlight w:val="yellow"/>
        </w:rPr>
        <w:t>FFS on timeAlignmentTimer handling.</w:t>
      </w:r>
    </w:p>
    <w:p w14:paraId="4509350C" w14:textId="77777777" w:rsidR="008E0CEA" w:rsidRDefault="008E0CEA" w:rsidP="008E0CEA">
      <w:r>
        <w:t>In the unchanged PCI case, for RACH-based solution, the UE may trigger RACH immediately after DL synchronizing with the new satellite</w:t>
      </w:r>
    </w:p>
    <w:p w14:paraId="0D44DF09" w14:textId="77777777" w:rsidR="008E0CEA" w:rsidRDefault="008E0CEA" w:rsidP="008E0CEA">
      <w:r>
        <w:t>The UE specific Koffset, if configured, is not used after t-Service and the UE uses the cell specifc Koffset until the UE receives new differential Koffset MAC CE.</w:t>
      </w:r>
    </w:p>
    <w:p w14:paraId="262D0F4C" w14:textId="77777777" w:rsidR="008E0CEA" w:rsidRPr="008E0CEA" w:rsidRDefault="008E0CEA" w:rsidP="008E0CEA">
      <w:pPr>
        <w:rPr>
          <w:highlight w:val="green"/>
        </w:rPr>
      </w:pPr>
      <w:r w:rsidRPr="008E0CEA">
        <w:rPr>
          <w:highlight w:val="green"/>
        </w:rPr>
        <w:t>Single beam can be indicated in HO command to monitor target cell PDCCH for dynamic grant for initial UL transmission</w:t>
      </w:r>
    </w:p>
    <w:p w14:paraId="29B0A4D6" w14:textId="77777777" w:rsidR="008E0CEA" w:rsidRDefault="008E0CEA" w:rsidP="008E0CEA">
      <w:pPr>
        <w:rPr>
          <w:highlight w:val="green"/>
        </w:rPr>
      </w:pPr>
      <w:r>
        <w:rPr>
          <w:highlight w:val="green"/>
        </w:rPr>
        <w:t>The pre-allocated grant is provided with association to SSBs</w:t>
      </w:r>
    </w:p>
    <w:p w14:paraId="78B0717E" w14:textId="77777777" w:rsidR="008E0CEA" w:rsidRDefault="008E0CEA" w:rsidP="008E0CEA">
      <w:pPr>
        <w:rPr>
          <w:highlight w:val="green"/>
        </w:rPr>
      </w:pPr>
      <w:r>
        <w:rPr>
          <w:highlight w:val="green"/>
        </w:rPr>
        <w:t>The mapping between type-1 CG and SSBs in CG-SDT can be the baseline of how to configure pre-allocated grant mapped to SSBs (can rediscuss in case of different input from RAN1)</w:t>
      </w:r>
    </w:p>
    <w:p w14:paraId="23FEE11E" w14:textId="77777777" w:rsidR="008E0CEA" w:rsidRDefault="008E0CEA" w:rsidP="008E0CEA">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040EF692" w14:textId="77777777" w:rsidR="008E0CEA" w:rsidRDefault="008E0CEA" w:rsidP="008E0CEA">
      <w:r>
        <w:t>ta-Report can be included in ServingCellConfigCommon in the RACH-less HO command</w:t>
      </w:r>
    </w:p>
    <w:p w14:paraId="4D15FB22" w14:textId="77777777" w:rsidR="008E0CEA" w:rsidRDefault="008E0CEA" w:rsidP="008E0CEA">
      <w:r>
        <w:lastRenderedPageBreak/>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F5014C0" w14:textId="77777777" w:rsidR="008E0CEA" w:rsidRDefault="008E0CEA" w:rsidP="008E0CEA">
      <w:r>
        <w:rPr>
          <w:highlight w:val="green"/>
        </w:rPr>
        <w:t xml:space="preserve">The MAC entity applies the N_TA (value 0 or same as source cell) configured in the RACH-less HO command for the </w:t>
      </w:r>
      <w:r w:rsidRPr="008E0CEA">
        <w:rPr>
          <w:highlight w:val="green"/>
        </w:rPr>
        <w:t>PTAG. FFS on when timerAlignmentTimer associated with this TAG starts</w:t>
      </w:r>
    </w:p>
    <w:p w14:paraId="1E38FBF1" w14:textId="77777777" w:rsidR="008E0CEA" w:rsidRDefault="008E0CEA" w:rsidP="008E0CEA">
      <w:r>
        <w:rPr>
          <w:highlight w:val="green"/>
        </w:rPr>
        <w:t xml:space="preserve">If no SSB mapping to pre-allocated grant has RSRP above the threshold, </w:t>
      </w:r>
      <w:r w:rsidRPr="008E0CEA">
        <w:rPr>
          <w:highlight w:val="green"/>
        </w:rPr>
        <w:t>fallback to RACH HO (with new SSB selection), while T304 is running</w:t>
      </w:r>
    </w:p>
    <w:p w14:paraId="0B261F80" w14:textId="77777777" w:rsidR="008E0CEA" w:rsidRDefault="008E0CEA" w:rsidP="008E0CEA">
      <w:pPr>
        <w:pStyle w:val="Heading3"/>
        <w:rPr>
          <w:lang w:val="en-US"/>
        </w:rPr>
      </w:pPr>
      <w:r>
        <w:rPr>
          <w:lang w:val="en-US"/>
        </w:rPr>
        <w:t>RAN2#121bis-e Agreements</w:t>
      </w:r>
    </w:p>
    <w:p w14:paraId="509327E6" w14:textId="77777777" w:rsidR="008E0CEA" w:rsidRDefault="008E0CEA" w:rsidP="008E0CEA">
      <w:r>
        <w:t>Come back to the proposal to broadcast the target cell’s servingCellConfigCommon (as common (C)HO signalling) after feedback from RAN3</w:t>
      </w:r>
    </w:p>
    <w:p w14:paraId="386E7773" w14:textId="77777777" w:rsidR="008E0CEA" w:rsidRDefault="008E0CEA" w:rsidP="008E0CEA">
      <w:r>
        <w:t>Send al LS to RAN3 asking whether, in case target cell’s servingCellConfigCommon is broadcast in the source cell (as common (C)HO signalling), the target cell’s servingCellConfigCommon can be transferred to the source cell in the inter-gNB HO case in R18</w:t>
      </w:r>
    </w:p>
    <w:p w14:paraId="00E948E7" w14:textId="77777777" w:rsidR="008E0CEA" w:rsidRDefault="008E0CEA" w:rsidP="008E0CEA">
      <w:r>
        <w:t>Group handover related to P1~P4 from R2-2304736 is not supported in Rel-18.</w:t>
      </w:r>
    </w:p>
    <w:p w14:paraId="109E7C65" w14:textId="77777777" w:rsidR="008E0CEA" w:rsidRDefault="008E0CEA" w:rsidP="008E0CEA">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2B16E431" w14:textId="77777777" w:rsidR="008E0CEA" w:rsidRDefault="008E0CEA" w:rsidP="008E0CEA">
      <w:r>
        <w:rPr>
          <w:highlight w:val="lightGray"/>
        </w:rPr>
        <w:t>From RAN2 perspective synchronization among source and target cells is not an issue in NTN RACH-less HO</w:t>
      </w:r>
    </w:p>
    <w:p w14:paraId="283D054E" w14:textId="77777777" w:rsidR="008E0CEA" w:rsidRDefault="008E0CEA" w:rsidP="008E0CEA">
      <w:r>
        <w:rPr>
          <w:highlight w:val="green"/>
        </w:rPr>
        <w:t>Release pre-allocated UL grant after RACH-less HO completion</w:t>
      </w:r>
    </w:p>
    <w:p w14:paraId="480146D5" w14:textId="77777777" w:rsidR="008E0CEA" w:rsidRDefault="008E0CEA" w:rsidP="008E0CEA">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74073221" w14:textId="77777777" w:rsidR="008E0CEA" w:rsidRDefault="008E0CEA" w:rsidP="008E0CEA">
      <w:r>
        <w:rPr>
          <w:highlight w:val="green"/>
        </w:rPr>
        <w:t>Remove “FFS how to perform RACH-less UL synchronization to NTN target cell”, RAN2 assumes the UL sync handling in the target cell is the same in RACH-based HO and RACH-less HO, except how to acquire NTA (FFS on the spec impact , if any)</w:t>
      </w:r>
    </w:p>
    <w:p w14:paraId="531B0EED" w14:textId="77777777" w:rsidR="008E0CEA" w:rsidRDefault="008E0CEA" w:rsidP="008E0CEA">
      <w:r>
        <w:t>t-Service in SIB19 can also be interpreted by Rel-18 UE in Connected mode to know that a satellite change or feeder link change happens</w:t>
      </w:r>
    </w:p>
    <w:p w14:paraId="50188C83" w14:textId="77777777" w:rsidR="008E0CEA" w:rsidRDefault="008E0CEA" w:rsidP="008E0CEA">
      <w:r>
        <w:t>In hard switch unchanged PCI scenario (i.e. no handover), the UE needs to know the time the UE attempts to re-synchronize. (FFS whether a new “t-Start” / a t-gap is needed or whether t-Service can be reused (i.e. no other IE) if the gap is very short/zero).</w:t>
      </w:r>
    </w:p>
    <w:p w14:paraId="58D36570" w14:textId="77777777" w:rsidR="008E0CEA" w:rsidRDefault="008E0CEA" w:rsidP="008E0CEA">
      <w:pPr>
        <w:pStyle w:val="Heading3"/>
        <w:rPr>
          <w:lang w:val="en-US"/>
        </w:rPr>
      </w:pPr>
      <w:r>
        <w:rPr>
          <w:lang w:val="en-US"/>
        </w:rPr>
        <w:t>RAN2#121bis-e Agreements</w:t>
      </w:r>
    </w:p>
    <w:p w14:paraId="40E77073" w14:textId="77777777" w:rsidR="008E0CEA" w:rsidRDefault="008E0CEA" w:rsidP="008E0CEA">
      <w:r>
        <w:t>Rel-18 NTN coverage enhancements work will focus on addressing the RAN2 impact (if any) from RAN1 agreements on PUCCH enhancements for MSG4 HARQ-ACK and DMRS bundling for PUSCH. No further enhancements are pursued in this release</w:t>
      </w:r>
    </w:p>
    <w:p w14:paraId="09D1C1CC" w14:textId="77777777" w:rsidR="008E0CEA" w:rsidRDefault="008E0CEA" w:rsidP="008E0CEA">
      <w:r>
        <w:t>In Rel-18 we don’t aim at RACH-less HO for NTN-TN mobility</w:t>
      </w:r>
    </w:p>
    <w:p w14:paraId="4F0476AA" w14:textId="77777777" w:rsidR="008E0CEA" w:rsidRDefault="008E0CEA" w:rsidP="008E0CEA">
      <w:r>
        <w:rPr>
          <w:highlight w:val="green"/>
        </w:rPr>
        <w:t>For initial UL transmission in RACH-less HO, support pre-allocated grant in RACH-less HO command</w:t>
      </w:r>
    </w:p>
    <w:p w14:paraId="79494380" w14:textId="77777777" w:rsidR="008E0CEA" w:rsidRDefault="008E0CEA" w:rsidP="008E0CEA">
      <w:r>
        <w:t>NTN RACH-less HO is supported for Intra-satellite handover with the same feeder link. i.e., with same gateway/gNB;</w:t>
      </w:r>
    </w:p>
    <w:p w14:paraId="0AAF8D59" w14:textId="77777777" w:rsidR="008E0CEA" w:rsidRDefault="008E0CEA" w:rsidP="008E0CEA">
      <w:r>
        <w:t>NTN RACH-less HO can be supported for intra-satellite handover with different feeder links, i.e., with gateway/gNB switch, inter-satellite handover with gateway/gNB switch, and inter-satellite handover with same gateway/gNB.</w:t>
      </w:r>
    </w:p>
    <w:p w14:paraId="0BCE4EF3" w14:textId="77777777" w:rsidR="008E0CEA" w:rsidRDefault="008E0CEA" w:rsidP="008E0CEA">
      <w:r>
        <w:t xml:space="preserve">RAN2 confirms the general UE procedure for NTN RACH-less HO </w:t>
      </w:r>
    </w:p>
    <w:p w14:paraId="04B77BED" w14:textId="77777777" w:rsidR="008E0CEA" w:rsidRDefault="008E0CEA" w:rsidP="008E0CEA">
      <w:pPr>
        <w:pStyle w:val="ListParagraph"/>
        <w:numPr>
          <w:ilvl w:val="0"/>
          <w:numId w:val="1"/>
        </w:numPr>
      </w:pPr>
      <w:r>
        <w:t>receive a RACH-less HO command which can include pre-allocated grant optionally. FFS N_TA is optional. (RRC)</w:t>
      </w:r>
    </w:p>
    <w:p w14:paraId="0E19D6B1" w14:textId="77777777" w:rsidR="008E0CEA" w:rsidRDefault="008E0CEA" w:rsidP="008E0CEA">
      <w:pPr>
        <w:pStyle w:val="ListParagraph"/>
        <w:numPr>
          <w:ilvl w:val="0"/>
          <w:numId w:val="1"/>
        </w:numPr>
      </w:pPr>
      <w:r>
        <w:lastRenderedPageBreak/>
        <w:t>start timer T304 for the target cell (RRC)</w:t>
      </w:r>
    </w:p>
    <w:p w14:paraId="104E027F" w14:textId="77777777" w:rsidR="008E0CEA" w:rsidRDefault="008E0CEA" w:rsidP="008E0CEA">
      <w:pPr>
        <w:pStyle w:val="ListParagraph"/>
        <w:numPr>
          <w:ilvl w:val="0"/>
          <w:numId w:val="1"/>
        </w:numPr>
      </w:pPr>
      <w:r>
        <w:rPr>
          <w:highlight w:val="green"/>
        </w:rPr>
        <w:t>perform DL and UL synchronization, and start timer T430. FFS how to perform RACH-less UL synchronization to NTN target cell. (RRC, MAC</w:t>
      </w:r>
      <w:r>
        <w:t>)</w:t>
      </w:r>
    </w:p>
    <w:p w14:paraId="1BC26C79" w14:textId="77777777" w:rsidR="008E0CEA" w:rsidRDefault="008E0CEA" w:rsidP="008E0CEA">
      <w:pPr>
        <w:pStyle w:val="ListParagraph"/>
        <w:numPr>
          <w:ilvl w:val="0"/>
          <w:numId w:val="1"/>
        </w:numPr>
      </w:pPr>
      <w:r w:rsidRPr="008E0CEA">
        <w:rPr>
          <w:highlight w:val="green"/>
        </w:rPr>
        <w:t>start time alignment timer (MAC</w:t>
      </w:r>
      <w:r>
        <w:t>)</w:t>
      </w:r>
    </w:p>
    <w:p w14:paraId="0CC8297D" w14:textId="77777777" w:rsidR="008E0CEA" w:rsidRDefault="008E0CEA" w:rsidP="008E0CEA">
      <w:pPr>
        <w:pStyle w:val="ListParagraph"/>
        <w:numPr>
          <w:ilvl w:val="0"/>
          <w:numId w:val="1"/>
        </w:numPr>
        <w:rPr>
          <w:highlight w:val="green"/>
        </w:rPr>
      </w:pPr>
      <w:r>
        <w:rPr>
          <w:highlight w:val="green"/>
        </w:rPr>
        <w:t>monitor target cell PDCCH for dynamic grant if pre-allocated grant is not configured in RACH-less HO command (MAC, PHY)</w:t>
      </w:r>
    </w:p>
    <w:p w14:paraId="75EC577B" w14:textId="77777777" w:rsidR="008E0CEA" w:rsidRDefault="008E0CEA" w:rsidP="008E0CEA">
      <w:pPr>
        <w:pStyle w:val="ListParagraph"/>
        <w:numPr>
          <w:ilvl w:val="0"/>
          <w:numId w:val="1"/>
        </w:numPr>
        <w:rPr>
          <w:highlight w:val="green"/>
        </w:rPr>
      </w:pPr>
      <w:r>
        <w:rPr>
          <w:highlight w:val="green"/>
        </w:rPr>
        <w:t>send initial UL transmission including RRCReconfigurationComplete message using the available UL grant (RRC, MAC, PHY)</w:t>
      </w:r>
    </w:p>
    <w:p w14:paraId="06E4F6EF" w14:textId="77777777" w:rsidR="008E0CEA" w:rsidRDefault="008E0CEA" w:rsidP="008E0CEA">
      <w:pPr>
        <w:pStyle w:val="ListParagraph"/>
        <w:numPr>
          <w:ilvl w:val="0"/>
          <w:numId w:val="1"/>
        </w:numPr>
      </w:pPr>
      <w:r>
        <w:t xml:space="preserve">consider RACH-less HO is completed upon receiving NW confirmation. </w:t>
      </w:r>
      <w:r>
        <w:rPr>
          <w:highlight w:val="green"/>
        </w:rPr>
        <w:t>FFS how to confirm RACH-less HO is successfully completed. (RRC, MAC)</w:t>
      </w:r>
    </w:p>
    <w:p w14:paraId="18E1DC02" w14:textId="77777777" w:rsidR="008E0CEA" w:rsidRDefault="008E0CEA" w:rsidP="008E0CEA">
      <w:pPr>
        <w:pStyle w:val="ListParagraph"/>
        <w:numPr>
          <w:ilvl w:val="0"/>
          <w:numId w:val="1"/>
        </w:numPr>
      </w:pPr>
      <w:r>
        <w:t>stop timer T304 for the target cell. (RRC)</w:t>
      </w:r>
    </w:p>
    <w:p w14:paraId="2BC20082" w14:textId="77777777" w:rsidR="008E0CEA" w:rsidRDefault="008E0CEA" w:rsidP="008E0CEA">
      <w:pPr>
        <w:pStyle w:val="ListParagraph"/>
        <w:numPr>
          <w:ilvl w:val="1"/>
          <w:numId w:val="1"/>
        </w:numPr>
        <w:rPr>
          <w:highlight w:val="green"/>
        </w:rPr>
      </w:pPr>
      <w:r>
        <w:rPr>
          <w:highlight w:val="green"/>
        </w:rPr>
        <w:t>FFS whether to release UL grant if pre-allocated after RACH-less HO completion</w:t>
      </w:r>
    </w:p>
    <w:p w14:paraId="4C9A5584" w14:textId="77777777" w:rsidR="008E0CEA" w:rsidRPr="008E0CEA" w:rsidRDefault="008E0CEA" w:rsidP="008E0CEA">
      <w:pPr>
        <w:pStyle w:val="ListParagraph"/>
        <w:numPr>
          <w:ilvl w:val="1"/>
          <w:numId w:val="1"/>
        </w:numPr>
        <w:rPr>
          <w:highlight w:val="green"/>
        </w:rPr>
      </w:pPr>
      <w:r w:rsidRPr="008E0CEA">
        <w:rPr>
          <w:highlight w:val="green"/>
        </w:rPr>
        <w:t>FFS RACH-less HO failure handling, e.g. whether UE fallback to RACH-based HO to the target cell</w:t>
      </w:r>
    </w:p>
    <w:p w14:paraId="57CF7E12" w14:textId="77777777" w:rsidR="008E0CEA" w:rsidRDefault="008E0CEA" w:rsidP="008E0CEA">
      <w:pPr>
        <w:pStyle w:val="ListParagraph"/>
        <w:numPr>
          <w:ilvl w:val="1"/>
          <w:numId w:val="1"/>
        </w:numPr>
      </w:pPr>
      <w:r>
        <w:t>FFS procedure for RACH-less HO combined with PCI unchanged or CHO if supported</w:t>
      </w:r>
    </w:p>
    <w:p w14:paraId="4E245F91" w14:textId="77777777" w:rsidR="008E0CEA" w:rsidRDefault="008E0CEA" w:rsidP="008E0CEA">
      <w:r>
        <w:rPr>
          <w:highlight w:val="green"/>
        </w:rPr>
        <w:t>The pre-allocated grant is provided as type-1 CG</w:t>
      </w:r>
    </w:p>
    <w:p w14:paraId="64730E26" w14:textId="77777777" w:rsidR="008E0CEA" w:rsidRDefault="008E0CEA" w:rsidP="008E0CEA">
      <w:r>
        <w:t>Send an LS to RAN1 informing RAN2 agreements on NTN RACH-less HO and check RAN1 views on the following aspects:</w:t>
      </w:r>
    </w:p>
    <w:p w14:paraId="2CF2A4CB" w14:textId="77777777" w:rsidR="008E0CEA" w:rsidRDefault="008E0CEA" w:rsidP="008E0CEA">
      <w:pPr>
        <w:pStyle w:val="ListParagraph"/>
        <w:numPr>
          <w:ilvl w:val="0"/>
          <w:numId w:val="1"/>
        </w:numPr>
      </w:pPr>
      <w:r>
        <w:t>whether the pre-allocated grant is provided with association to SSBs; if so, whether a RSRP threshold is configured for SSB selection.</w:t>
      </w:r>
    </w:p>
    <w:p w14:paraId="73A8C32E" w14:textId="77777777" w:rsidR="008E0CEA" w:rsidRDefault="008E0CEA" w:rsidP="008E0CEA">
      <w:pPr>
        <w:pStyle w:val="ListParagraph"/>
        <w:numPr>
          <w:ilvl w:val="0"/>
          <w:numId w:val="1"/>
        </w:numPr>
      </w:pPr>
      <w:r>
        <w:t>to monitor target cell PDCCH for dynamic grant for initial UL transmission, whether beam indication can be provided in RACH-less HO command.</w:t>
      </w:r>
    </w:p>
    <w:p w14:paraId="2C54A7D6" w14:textId="77777777" w:rsidR="008E0CEA" w:rsidRDefault="008E0CEA" w:rsidP="008E0CEA">
      <w:pPr>
        <w:pStyle w:val="ListParagraph"/>
        <w:numPr>
          <w:ilvl w:val="0"/>
          <w:numId w:val="1"/>
        </w:numPr>
      </w:pPr>
      <w:r>
        <w:t>power control for initial UL transmission</w:t>
      </w:r>
    </w:p>
    <w:p w14:paraId="46B7746A" w14:textId="77777777" w:rsidR="008E0CEA" w:rsidRDefault="008E0CEA" w:rsidP="008E0CEA">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06F9DEC7" w14:textId="77777777" w:rsidR="008E0CEA" w:rsidRDefault="008E0CEA" w:rsidP="008E0CEA">
      <w:r>
        <w:t>Consider to support combining RACH-less HO with time-based CHO for NTN, taking into account the 1) validity of pre-allocated grant and potential waste of reserved resource; 2) when/how to provide dynamic grant in PDCCH.</w:t>
      </w:r>
    </w:p>
    <w:p w14:paraId="3AE42AB8" w14:textId="77777777" w:rsidR="008E0CEA" w:rsidRDefault="008E0CEA" w:rsidP="008E0CEA">
      <w:pPr>
        <w:pStyle w:val="Heading3"/>
        <w:rPr>
          <w:lang w:val="en-US"/>
        </w:rPr>
      </w:pPr>
      <w:r>
        <w:rPr>
          <w:lang w:val="en-US"/>
        </w:rPr>
        <w:t>RAN2#121e Agreements</w:t>
      </w:r>
    </w:p>
    <w:p w14:paraId="5E47B80C" w14:textId="77777777" w:rsidR="008E0CEA" w:rsidRDefault="008E0CEA" w:rsidP="008E0CEA">
      <w:r>
        <w:t>RAN2 will work on a solution that ensures that location verification can be completed within a period of approximately 1 minute maximum and 30 seconds preferably.</w:t>
      </w:r>
    </w:p>
    <w:p w14:paraId="006C9116" w14:textId="77777777" w:rsidR="008E0CEA" w:rsidRDefault="008E0CEA" w:rsidP="008E0CEA">
      <w:r>
        <w:t>For network verified UE location, the verification procedure can only be triggered by the CN.</w:t>
      </w:r>
    </w:p>
    <w:p w14:paraId="60069B9C" w14:textId="77777777" w:rsidR="008E0CEA" w:rsidRDefault="008E0CEA" w:rsidP="008E0CEA">
      <w:r>
        <w:t>Network initiated verification procedure can be triggered by the NW when the UE is in RRC Connected. FFS whether the NTN UE can perform/report measurements also when in Inactive state.</w:t>
      </w:r>
    </w:p>
    <w:p w14:paraId="788C865D" w14:textId="77777777" w:rsidR="008E0CEA" w:rsidRDefault="008E0CEA" w:rsidP="008E0CEA">
      <w:r>
        <w:t>RAN2 will not specify an AS mechanism to prevent UEs not supporting the required RAT dependent positioning methods to access the network</w:t>
      </w:r>
    </w:p>
    <w:p w14:paraId="420B8928" w14:textId="77777777" w:rsidR="008E0CEA" w:rsidRDefault="008E0CEA" w:rsidP="008E0CEA">
      <w:r>
        <w:t>RAN2 assumes that, as a baseline, legacy signalling procedure of location service can be reused for the purpose of network verified UE location in NTN.</w:t>
      </w:r>
    </w:p>
    <w:p w14:paraId="4F99A89C" w14:textId="77777777" w:rsidR="008E0CEA" w:rsidRDefault="008E0CEA" w:rsidP="008E0CEA">
      <w:r>
        <w:t>RAN2 assumes that in general the mirror point issue can be resolved by properly configuring neighbor cell measurement to UE, for example, measurement of two neighbor cells in the opposite side of a satellite beam. FFS if there are any cases that require anything in the specs</w:t>
      </w:r>
    </w:p>
    <w:p w14:paraId="54E643C9" w14:textId="77777777" w:rsidR="008E0CEA" w:rsidRDefault="008E0CEA" w:rsidP="008E0CEA">
      <w:r>
        <w:t>TN coverage area information will be associated to the frequency information.</w:t>
      </w:r>
    </w:p>
    <w:p w14:paraId="20C34B11" w14:textId="77777777" w:rsidR="008E0CEA" w:rsidRDefault="008E0CEA" w:rsidP="008E0CEA">
      <w:r>
        <w:t>RAN2 adopts explicit description of geographical TN area, and focuses on the following options for further discussion, taking the signalling overhead into account (FFS on the accuracy of the information):</w:t>
      </w:r>
    </w:p>
    <w:p w14:paraId="7F2384DE" w14:textId="77777777" w:rsidR="008E0CEA" w:rsidRDefault="008E0CEA" w:rsidP="008E0CEA">
      <w:pPr>
        <w:pStyle w:val="ListParagraph"/>
        <w:numPr>
          <w:ilvl w:val="0"/>
          <w:numId w:val="2"/>
        </w:numPr>
      </w:pPr>
      <w:r>
        <w:t>Option 1: The corresponding geographical area information is provided by network with location coordinates of area center and radius.</w:t>
      </w:r>
    </w:p>
    <w:p w14:paraId="10AD339C" w14:textId="77777777" w:rsidR="008E0CEA" w:rsidRDefault="008E0CEA" w:rsidP="008E0CEA">
      <w:pPr>
        <w:pStyle w:val="ListParagraph"/>
        <w:numPr>
          <w:ilvl w:val="0"/>
          <w:numId w:val="2"/>
        </w:numPr>
      </w:pPr>
      <w:r>
        <w:lastRenderedPageBreak/>
        <w:t>Option 2: a boundary line is provided by network in the format of a list of location coordinates, additionally an indication can be used to indicate which side is the TN side</w:t>
      </w:r>
    </w:p>
    <w:p w14:paraId="5FA19DFE" w14:textId="77777777" w:rsidR="008E0CEA" w:rsidRDefault="008E0CEA" w:rsidP="008E0CEA">
      <w:pPr>
        <w:pStyle w:val="ListParagraph"/>
        <w:numPr>
          <w:ilvl w:val="0"/>
          <w:numId w:val="2"/>
        </w:numPr>
      </w:pPr>
      <w:r>
        <w:t>Option 6: for each TN area, a list of locations is provided by network, and the corresponding close shape could be illustrated by a polygon connecting these points within the list.</w:t>
      </w:r>
    </w:p>
    <w:p w14:paraId="56370D90" w14:textId="77777777" w:rsidR="008E0CEA" w:rsidRDefault="008E0CEA" w:rsidP="008E0CEA">
      <w:r>
        <w:t>As a baseline, broadcast signalling is used to provide the information on the TN coverage area for UEs supporting NTN.</w:t>
      </w:r>
    </w:p>
    <w:p w14:paraId="1910238F" w14:textId="77777777" w:rsidR="008E0CEA" w:rsidRDefault="008E0CEA" w:rsidP="008E0CEA">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B30DB0D" w14:textId="77777777" w:rsidR="008E0CEA" w:rsidRDefault="008E0CEA" w:rsidP="008E0CEA">
      <w:r>
        <w:t>We don’t introduce additional cell reselection prioritization rules for NTN vs TN in Rel-18 (e.g. per service type, per mobility state, or per UE type) on top of what specified in Rel-17</w:t>
      </w:r>
    </w:p>
    <w:p w14:paraId="3C503ABE" w14:textId="77777777" w:rsidR="008E0CEA" w:rsidRDefault="008E0CEA" w:rsidP="008E0CEA">
      <w:r>
        <w:t>In R18, for earth-moving system, satellite with steerable beam is not considered as part of mobility enhancement in NTN.</w:t>
      </w:r>
    </w:p>
    <w:p w14:paraId="6CEA6DA0" w14:textId="77777777" w:rsidR="008E0CEA" w:rsidRDefault="008E0CEA" w:rsidP="008E0CEA">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787C94D3" w14:textId="77777777" w:rsidR="008E0CEA" w:rsidRDefault="008E0CEA" w:rsidP="008E0CEA">
      <w:r>
        <w:t>For cell selection/reselection, location-based measurement initiation is supported in earth-moving cell</w:t>
      </w:r>
    </w:p>
    <w:p w14:paraId="5E664CAD" w14:textId="77777777" w:rsidR="008E0CEA" w:rsidRDefault="008E0CEA" w:rsidP="008E0CEA">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5986397" w14:textId="77777777" w:rsidR="008E0CEA" w:rsidRDefault="008E0CEA" w:rsidP="008E0CEA">
      <w:r>
        <w:t>Continue in the next meeting, to show the possible signalling gain of the proposal to have some common (C)HO configuration. FFS the number of cells that could be signalled. FFS whether broadcast or groupcast signalling could be used.</w:t>
      </w:r>
    </w:p>
    <w:p w14:paraId="12314A10" w14:textId="77777777" w:rsidR="008E0CEA" w:rsidRDefault="008E0CEA" w:rsidP="008E0CEA">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07F2EFC1" w14:textId="77777777" w:rsidR="008E0CEA" w:rsidRDefault="008E0CEA" w:rsidP="008E0CEA">
      <w:pPr>
        <w:rPr>
          <w:highlight w:val="green"/>
        </w:rPr>
      </w:pPr>
      <w:r>
        <w:rPr>
          <w:highlight w:val="green"/>
        </w:rPr>
        <w:t>Support RACH-less Handover in Rel-18.</w:t>
      </w:r>
    </w:p>
    <w:p w14:paraId="0DE46B79" w14:textId="77777777" w:rsidR="008E0CEA" w:rsidRDefault="008E0CEA" w:rsidP="008E0CEA">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0EFBC8D1" w14:textId="77777777" w:rsidR="008E0CEA" w:rsidRDefault="008E0CEA" w:rsidP="008E0CEA">
      <w:r>
        <w:rPr>
          <w:highlight w:val="green"/>
        </w:rPr>
        <w:t>In NTN RACH-less handover, network indicates (implicitly or explicitly) whether NTA in the target cell is identical to the source cell or explicitly provided by the NW.</w:t>
      </w:r>
    </w:p>
    <w:p w14:paraId="6C53B4D1" w14:textId="77777777" w:rsidR="008E0CEA" w:rsidRDefault="008E0CEA" w:rsidP="008E0CEA">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624CAD49" w14:textId="77777777" w:rsidR="008E0CEA" w:rsidRDefault="008E0CEA" w:rsidP="008E0CEA">
      <w:r>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32A0B0FF" w14:textId="77777777" w:rsidR="008E0CEA" w:rsidRDefault="008E0CEA" w:rsidP="008E0CEA">
      <w:pPr>
        <w:pStyle w:val="Heading3"/>
        <w:rPr>
          <w:lang w:val="en-US"/>
        </w:rPr>
      </w:pPr>
      <w:r>
        <w:rPr>
          <w:lang w:val="en-US"/>
        </w:rPr>
        <w:t>RAN2#120 Agreements</w:t>
      </w:r>
    </w:p>
    <w:p w14:paraId="59B2FA8E" w14:textId="77777777" w:rsidR="008E0CEA" w:rsidRDefault="008E0CEA" w:rsidP="008E0CEA">
      <w:r>
        <w:t>From RAN2 perspective we don’t consider msg3 repetition enhancements in R18 NR NTN (apart from msg3 for CFRA, if decided by RAN1)</w:t>
      </w:r>
    </w:p>
    <w:p w14:paraId="42430436" w14:textId="77777777" w:rsidR="008E0CEA" w:rsidRDefault="008E0CEA" w:rsidP="008E0CEA">
      <w:pPr>
        <w:rPr>
          <w:lang w:val="en-US"/>
        </w:rPr>
      </w:pPr>
      <w:r>
        <w:rPr>
          <w:lang w:val="en-US"/>
        </w:rPr>
        <w:t>RAN2 will consider enhancements to enable initial blind Msg3 retransmission grant reception in Rel-18 NTN</w:t>
      </w:r>
    </w:p>
    <w:p w14:paraId="2005514E" w14:textId="77777777" w:rsidR="008E0CEA" w:rsidRDefault="008E0CEA" w:rsidP="008E0CEA">
      <w:r>
        <w:t>RAN2 doesn’t consider using shorter PDCP SN for VoNR in NTN.</w:t>
      </w:r>
    </w:p>
    <w:p w14:paraId="070CCDF8" w14:textId="77777777" w:rsidR="008E0CEA" w:rsidRDefault="008E0CEA" w:rsidP="008E0CEA">
      <w:r>
        <w:t>Using RLC TM mode for VoNR in NTN is not supported.</w:t>
      </w:r>
    </w:p>
    <w:p w14:paraId="11465227" w14:textId="77777777" w:rsidR="008E0CEA" w:rsidRDefault="008E0CEA" w:rsidP="008E0CEA">
      <w:r>
        <w:t>RAN2 doesn’t consider MAC enhancement to reduce MAC header size for VoNR in NTN.</w:t>
      </w:r>
    </w:p>
    <w:p w14:paraId="51CA5857" w14:textId="77777777" w:rsidR="008E0CEA" w:rsidRDefault="008E0CEA" w:rsidP="008E0CEA">
      <w:r>
        <w:lastRenderedPageBreak/>
        <w:t>RAN2 will not specify signalling whereby the RAN knows the UE’s frame aggregation information in a voice packet</w:t>
      </w:r>
    </w:p>
    <w:p w14:paraId="5AABE7F5" w14:textId="77777777" w:rsidR="008E0CEA" w:rsidRDefault="008E0CEA" w:rsidP="008E0CEA">
      <w:r>
        <w:t>From RAN2 point of view, assuming the NW may allow the UEs access to services before verifying the UE reported location, the latency of the NW verification can be handled by the NW.</w:t>
      </w:r>
    </w:p>
    <w:p w14:paraId="0FEE807E" w14:textId="77777777" w:rsidR="008E0CEA" w:rsidRDefault="008E0CEA" w:rsidP="008E0CEA">
      <w:r>
        <w:t xml:space="preserve">RAN2 agrees the re-use of the LCS framework of the LMF for the network verification of UE reported location information in NTN. </w:t>
      </w:r>
    </w:p>
    <w:p w14:paraId="4BC4171F" w14:textId="77777777" w:rsidR="008E0CEA" w:rsidRDefault="008E0CEA" w:rsidP="008E0CEA">
      <w:r>
        <w:t>RAN2 will work on the details of radio protocol aspects of the verification procedure based on the solution investigated by RAN1</w:t>
      </w:r>
    </w:p>
    <w:p w14:paraId="3CB7E6B0" w14:textId="77777777" w:rsidR="008E0CEA" w:rsidRDefault="008E0CEA" w:rsidP="008E0CEA">
      <w:r>
        <w:t>RAN2 will first continue the investigation on the details of the TN coverage data (e.g. accuracy requirements for describing where TN network(s) is/are available) and UE storage overhead before deciding how to send the information to the UE.</w:t>
      </w:r>
    </w:p>
    <w:p w14:paraId="7619D363" w14:textId="77777777" w:rsidR="008E0CEA" w:rsidRDefault="008E0CEA" w:rsidP="008E0CEA">
      <w:r>
        <w:t>Continue the discussion on whether to introduce explicit indication to identify TN cells from inter-frequency list and inter-RAT frequency list (FFS on the granularity) or whether we rely on implicit information.</w:t>
      </w:r>
    </w:p>
    <w:p w14:paraId="57CF7AEB" w14:textId="77777777" w:rsidR="008E0CEA" w:rsidRDefault="008E0CEA" w:rsidP="008E0CEA">
      <w:pPr>
        <w:pStyle w:val="Heading3"/>
        <w:rPr>
          <w:lang w:val="en-US"/>
        </w:rPr>
      </w:pPr>
      <w:r>
        <w:rPr>
          <w:lang w:val="en-US"/>
        </w:rPr>
        <w:t>RAN2#119bis-e Agreements</w:t>
      </w:r>
    </w:p>
    <w:p w14:paraId="4DAB703F" w14:textId="77777777" w:rsidR="008E0CEA" w:rsidRDefault="008E0CEA" w:rsidP="008E0CEA">
      <w:r>
        <w:t>RAN2 thinks a UE may use application layer frame aggregation by implementation (no RAN2 spec impacts). (RAN2 can further discuss whether RAN needs to know whether UE is using frame aggregation in the voice packet)</w:t>
      </w:r>
    </w:p>
    <w:p w14:paraId="44FE09C9" w14:textId="77777777" w:rsidR="008E0CEA" w:rsidRDefault="008E0CEA" w:rsidP="008E0CEA">
      <w:r>
        <w:t>RAN2 understands that it is up to network implementation to decide whether to configure SDAP header and integrity protection for a VoNR DRB to reduce the protocol overhead (no RAN2 spec impacts)</w:t>
      </w:r>
    </w:p>
    <w:p w14:paraId="60CA493F" w14:textId="77777777" w:rsidR="008E0CEA" w:rsidRDefault="008E0CEA" w:rsidP="008E0CEA">
      <w:r>
        <w:t>RAN2 assumes that the network is able to compute possible UE locations independently from the GNSS location reported by UE</w:t>
      </w:r>
    </w:p>
    <w:p w14:paraId="4B68DEF0" w14:textId="77777777" w:rsidR="008E0CEA" w:rsidRDefault="008E0CEA" w:rsidP="008E0CEA">
      <w:r>
        <w:t>RAN2 assumes that the UE location verification procedure can be triggered by the CN and it is up to the CN to decide when to trigger the procedure</w:t>
      </w:r>
    </w:p>
    <w:p w14:paraId="113D69FE" w14:textId="77777777" w:rsidR="008E0CEA" w:rsidRDefault="008E0CEA" w:rsidP="008E0CEA">
      <w:r>
        <w:t>RAN2 should consider in priority the NGSO case with earth moving and earth fixed beams for the definition of the UE location verification procedure</w:t>
      </w:r>
    </w:p>
    <w:p w14:paraId="7C17EFB7" w14:textId="77777777" w:rsidR="008E0CEA" w:rsidRDefault="008E0CEA" w:rsidP="008E0CEA">
      <w:r>
        <w:t>Multi-connectivity involving multiple NTN NG-RAN nodes or NTN NG-RAN node and TN NG-RAN node is not part of the Rel-18 study on UE location verification</w:t>
      </w:r>
    </w:p>
    <w:p w14:paraId="3D543365" w14:textId="77777777" w:rsidR="008E0CEA" w:rsidRDefault="008E0CEA" w:rsidP="008E0CEA">
      <w:r>
        <w:t>RAN2 assumes that the verification of the consistency (within 5-10 km) between the actual reported UE location with the UE location(s) computed by the network is up to the 5GC. (this doesn’t mean that RAN2 has nothing to do for this WI objective)</w:t>
      </w:r>
    </w:p>
    <w:p w14:paraId="62448387" w14:textId="77777777" w:rsidR="008E0CEA" w:rsidRDefault="008E0CEA" w:rsidP="008E0CEA">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7976CA13" w14:textId="77777777" w:rsidR="008E0CEA" w:rsidRDefault="008E0CEA" w:rsidP="008E0CEA">
      <w:r>
        <w:t>To enhance NTN-TN cell reselection, means are defined for a UE to differentiate when camping in an area only covered by NTN network (earth-moving or earth-fixed) vs an area where TN network(s) is/are also available.</w:t>
      </w:r>
    </w:p>
    <w:p w14:paraId="5D333AA7" w14:textId="77777777" w:rsidR="008E0CEA" w:rsidRDefault="008E0CEA" w:rsidP="008E0CEA">
      <w:r>
        <w:t>System information is the basic means for providing necessary parameters to assist UE to estimate when the serving cell stops providing coverage at the present UE location.</w:t>
      </w:r>
    </w:p>
    <w:p w14:paraId="115E0D56" w14:textId="77777777" w:rsidR="008E0CEA" w:rsidRDefault="008E0CEA" w:rsidP="008E0CEA">
      <w:r>
        <w:t>UE is not required to perform neighbour cell measurements for TN neighbour cells in an area where there is no TN network coverage.</w:t>
      </w:r>
    </w:p>
    <w:p w14:paraId="60324899" w14:textId="77777777" w:rsidR="008E0CEA" w:rsidRDefault="008E0CEA" w:rsidP="008E0CEA">
      <w:r>
        <w:t>The method of detecting the transmission energy or SIB presence to determine the NTN coverage when a UE currently camps on a TN cell is not pursued.</w:t>
      </w:r>
    </w:p>
    <w:p w14:paraId="041803CE" w14:textId="77777777" w:rsidR="008E0CEA" w:rsidRDefault="008E0CEA" w:rsidP="008E0CEA">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856B0BB" w14:textId="77777777" w:rsidR="008E0CEA" w:rsidRDefault="008E0CEA" w:rsidP="008E0CEA">
      <w:r>
        <w:lastRenderedPageBreak/>
        <w:t>RAN2 can further consider whether some information in the handover command that can be common to all UEs, can be delivered to UEs in common signalling and if there is real benefit (in terms of signalling overhead reduction) in this</w:t>
      </w:r>
    </w:p>
    <w:p w14:paraId="20C6C6EF" w14:textId="77777777" w:rsidR="008E0CEA" w:rsidRDefault="008E0CEA" w:rsidP="008E0CEA">
      <w:r>
        <w:t>Send an LS to RAN1 (cc RAN4) listing the scenarios (intra-satellite, inter-satellite with same or different feeder links) and check with RAN1 in which scenarios RACH-less is possible (with no indication of RAN2 preference)</w:t>
      </w:r>
    </w:p>
    <w:p w14:paraId="04CA7FDE" w14:textId="77777777" w:rsidR="008E0CEA" w:rsidRDefault="008E0CEA" w:rsidP="008E0CEA">
      <w:r>
        <w:t>Continue the discussion (in future meeting) on group HO / “UE specific pre-configuration of the target cell + group HO” indication in the next meeting, also on the possible real benefits</w:t>
      </w:r>
    </w:p>
    <w:p w14:paraId="67980E3C" w14:textId="77777777" w:rsidR="008E0CEA" w:rsidRDefault="008E0CEA" w:rsidP="008E0CEA">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F67028A" w14:textId="77777777" w:rsidR="008E0CEA" w:rsidRDefault="008E0CEA" w:rsidP="008E0CEA">
      <w:r>
        <w:t xml:space="preserve">RAN2 continues the discussion (e.g. at RAN2#120) on the solution with keeping the same PCI after switching of the satellites. Clarify at least the following: </w:t>
      </w:r>
    </w:p>
    <w:p w14:paraId="3DD953CE" w14:textId="77777777" w:rsidR="008E0CEA" w:rsidRDefault="008E0CEA" w:rsidP="008E0CEA">
      <w:pPr>
        <w:pStyle w:val="ListParagraph"/>
        <w:numPr>
          <w:ilvl w:val="0"/>
          <w:numId w:val="2"/>
        </w:numPr>
      </w:pPr>
      <w:r>
        <w:t>RAN1 impact</w:t>
      </w:r>
    </w:p>
    <w:p w14:paraId="5570E059" w14:textId="77777777" w:rsidR="008E0CEA" w:rsidRDefault="008E0CEA" w:rsidP="008E0CEA">
      <w:pPr>
        <w:pStyle w:val="ListParagraph"/>
        <w:numPr>
          <w:ilvl w:val="0"/>
          <w:numId w:val="2"/>
        </w:numPr>
        <w:rPr>
          <w:highlight w:val="yellow"/>
        </w:rPr>
      </w:pPr>
      <w:r>
        <w:rPr>
          <w:highlight w:val="yellow"/>
        </w:rPr>
        <w:t xml:space="preserve">The need to perform UL beam switching and/or RA </w:t>
      </w:r>
    </w:p>
    <w:p w14:paraId="665BA05B" w14:textId="77777777" w:rsidR="008E0CEA" w:rsidRDefault="008E0CEA" w:rsidP="008E0CEA">
      <w:pPr>
        <w:pStyle w:val="ListParagraph"/>
        <w:numPr>
          <w:ilvl w:val="0"/>
          <w:numId w:val="2"/>
        </w:numPr>
      </w:pPr>
      <w:r>
        <w:t>Applicability to hard or soft satellite switching</w:t>
      </w:r>
    </w:p>
    <w:p w14:paraId="64239DB8" w14:textId="77777777" w:rsidR="008E0CEA" w:rsidRDefault="008E0CEA" w:rsidP="008E0CEA">
      <w:pPr>
        <w:pStyle w:val="Heading3"/>
        <w:rPr>
          <w:lang w:val="en-US"/>
        </w:rPr>
      </w:pPr>
      <w:r>
        <w:rPr>
          <w:lang w:val="en-US"/>
        </w:rPr>
        <w:t>RAN2#119-e Agreements</w:t>
      </w:r>
    </w:p>
    <w:p w14:paraId="456693CE" w14:textId="77777777" w:rsidR="008E0CEA" w:rsidRDefault="008E0CEA" w:rsidP="008E0CEA">
      <w:r>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0B411843" w14:textId="77777777" w:rsidR="008E0CEA" w:rsidRDefault="008E0CEA" w:rsidP="008E0CEA">
      <w:r>
        <w:t>The UE location information is considered verified if the reported GNSS position is consistent with the network based assessment to within 5-10 km (similar to terrestrial network macro cell size) (it is assumed that there is no RAN2 spec impact due to this)</w:t>
      </w:r>
    </w:p>
    <w:p w14:paraId="5B4C6E52" w14:textId="77777777" w:rsidR="008E0CEA" w:rsidRDefault="008E0CEA" w:rsidP="008E0CEA">
      <w:r>
        <w:t>RAN2 should consider, as starting point, the re-use of the LCS framework of the LMF network for the network verification procedure. Send an LS to SA2 indicating RAN2 assumption on this</w:t>
      </w:r>
    </w:p>
    <w:p w14:paraId="1E313188" w14:textId="77777777" w:rsidR="008E0CEA" w:rsidRDefault="008E0CEA" w:rsidP="008E0CEA">
      <w:r>
        <w:t>The network verification of the UE reported location may combine one or several 3GPP defined RAT dependent positioning methods (e.g. Multi RTT, DL/UL-TDOA, DL-AoA, NR E-CID, etc.).</w:t>
      </w:r>
    </w:p>
    <w:p w14:paraId="6045FDE7" w14:textId="77777777" w:rsidR="008E0CEA" w:rsidRDefault="008E0CEA" w:rsidP="008E0CEA">
      <w:r>
        <w:t xml:space="preserve">RAN2 to work on a solution so that measurements for TN’s coverage are performed only when relevant (FFS what relevant means). </w:t>
      </w:r>
    </w:p>
    <w:p w14:paraId="782A7C67" w14:textId="77777777" w:rsidR="008E0CEA" w:rsidRDefault="008E0CEA" w:rsidP="008E0CEA">
      <w:r>
        <w:t>RAN2 to work on assistance information that can be provided to NTN UEs for the above.</w:t>
      </w:r>
    </w:p>
    <w:p w14:paraId="10F3746E" w14:textId="77777777" w:rsidR="008E0CEA" w:rsidRDefault="008E0CEA" w:rsidP="008E0CEA">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6EB837D0" w14:textId="77777777" w:rsidR="00BC5E9D" w:rsidRDefault="00BC5E9D"/>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Yulong" w:date="2023-10-18T22:54:00Z" w:initials="HW">
    <w:p w14:paraId="25074914" w14:textId="3D124F17" w:rsidR="00AB6F09" w:rsidRDefault="00AB6F09">
      <w:pPr>
        <w:pStyle w:val="CommentText"/>
      </w:pPr>
      <w:r>
        <w:rPr>
          <w:rStyle w:val="CommentReference"/>
        </w:rPr>
        <w:annotationRef/>
      </w:r>
      <w:r>
        <w:rPr>
          <w:noProof/>
          <w:lang w:val="en-US" w:eastAsia="zh-CN"/>
        </w:rPr>
        <w:drawing>
          <wp:inline distT="0" distB="0" distL="0" distR="0" wp14:anchorId="2EFD31D8" wp14:editId="4654EA9E">
            <wp:extent cx="2453575" cy="369773"/>
            <wp:effectExtent l="0" t="0" r="4445" b="0"/>
            <wp:docPr id="1" name="图片 1" descr="C:\Users\s00455255\AppData\Roaming\eSpace_Desktop\UserData\s00455255\imagefiles\originalImgfiles\45F72AAA-330B-47AE-B8B1-8EE4C2CE7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0455255\AppData\Roaming\eSpace_Desktop\UserData\s00455255\imagefiles\originalImgfiles\45F72AAA-330B-47AE-B8B1-8EE4C2CE714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392" cy="383158"/>
                    </a:xfrm>
                    <a:prstGeom prst="rect">
                      <a:avLst/>
                    </a:prstGeom>
                    <a:noFill/>
                    <a:ln>
                      <a:noFill/>
                    </a:ln>
                  </pic:spPr>
                </pic:pic>
              </a:graphicData>
            </a:graphic>
          </wp:inline>
        </w:drawing>
      </w:r>
    </w:p>
  </w:comment>
  <w:comment w:id="2" w:author="Huawei-Yulong" w:date="2023-10-18T22:54:00Z" w:initials="HW">
    <w:p w14:paraId="42B99095" w14:textId="0EBD203B" w:rsidR="00AB6F09" w:rsidRDefault="00AB6F09">
      <w:pPr>
        <w:pStyle w:val="CommentText"/>
        <w:rPr>
          <w:lang w:eastAsia="zh-CN"/>
        </w:rPr>
      </w:pPr>
      <w:r>
        <w:rPr>
          <w:rStyle w:val="CommentReference"/>
        </w:rPr>
        <w:annotationRef/>
      </w:r>
      <w:r>
        <w:rPr>
          <w:rFonts w:hint="eastAsia"/>
          <w:lang w:eastAsia="zh-CN"/>
        </w:rPr>
        <w:t>W</w:t>
      </w:r>
      <w:r>
        <w:rPr>
          <w:lang w:eastAsia="zh-CN"/>
        </w:rPr>
        <w:t>ith this agreement, the CR should be “for R18 RACH-less handover” with WI code for both NTN and IAB.</w:t>
      </w:r>
    </w:p>
  </w:comment>
  <w:comment w:id="3" w:author="RAN2#123bis_v2" w:date="2023-10-22T15:51:00Z" w:initials="123bis">
    <w:p w14:paraId="278D96D3" w14:textId="77777777" w:rsidR="00842815" w:rsidRDefault="00842815" w:rsidP="0007183F">
      <w:pPr>
        <w:pStyle w:val="CommentText"/>
      </w:pPr>
      <w:r>
        <w:rPr>
          <w:rStyle w:val="CommentReference"/>
        </w:rPr>
        <w:annotationRef/>
      </w:r>
      <w:r>
        <w:t>Still an NTN CR for now. This will be updated upon submission to the next meeting after joint review with mIAB feature</w:t>
      </w:r>
    </w:p>
  </w:comment>
  <w:comment w:id="4" w:author="Huawei-Yulong" w:date="2023-10-18T22:55:00Z" w:initials="HW">
    <w:p w14:paraId="088A3E65" w14:textId="39582AAC" w:rsidR="00AB6F09" w:rsidRDefault="00AB6F09">
      <w:pPr>
        <w:pStyle w:val="CommentText"/>
        <w:rPr>
          <w:lang w:eastAsia="zh-CN"/>
        </w:rPr>
      </w:pPr>
      <w:r>
        <w:rPr>
          <w:rStyle w:val="CommentReference"/>
        </w:rPr>
        <w:annotationRef/>
      </w:r>
      <w:r>
        <w:rPr>
          <w:rFonts w:hint="eastAsia"/>
          <w:lang w:eastAsia="zh-CN"/>
        </w:rPr>
        <w:t>=</w:t>
      </w:r>
      <w:r>
        <w:rPr>
          <w:lang w:eastAsia="zh-CN"/>
        </w:rPr>
        <w:t>&gt;R2</w:t>
      </w:r>
    </w:p>
  </w:comment>
  <w:comment w:id="21" w:author="RAN2#123bis" w:date="2023-10-17T14:13:00Z" w:initials="123bis">
    <w:p w14:paraId="02CBD166" w14:textId="77777777" w:rsidR="00C44EAA" w:rsidRDefault="00C44EAA" w:rsidP="00684535">
      <w:pPr>
        <w:pStyle w:val="CommentText"/>
      </w:pPr>
      <w:r>
        <w:rPr>
          <w:rStyle w:val="CommentReference"/>
        </w:rPr>
        <w:annotationRef/>
      </w:r>
      <w:r>
        <w:t>General comment: changes on changes to be removed in final submission</w:t>
      </w:r>
    </w:p>
  </w:comment>
  <w:comment w:id="48" w:author="RAN2#123bis" w:date="2023-10-17T15:02:00Z" w:initials="123bis">
    <w:p w14:paraId="38C5E783" w14:textId="77777777" w:rsidR="00481088" w:rsidRDefault="00481088" w:rsidP="00BF352C">
      <w:pPr>
        <w:pStyle w:val="CommentText"/>
      </w:pPr>
      <w:r>
        <w:rPr>
          <w:rStyle w:val="CommentReference"/>
        </w:rPr>
        <w:annotationRef/>
      </w:r>
      <w:r>
        <w:t>General comment: Changes on changes to be removed prior to final submission</w:t>
      </w:r>
    </w:p>
  </w:comment>
  <w:comment w:id="74" w:author="RAN2#123bis" w:date="2023-10-17T14:52:00Z" w:initials="123bis">
    <w:p w14:paraId="0259BBA1" w14:textId="38BFF172" w:rsidR="00820846" w:rsidRDefault="00820846" w:rsidP="00240311">
      <w:pPr>
        <w:pStyle w:val="CommentText"/>
      </w:pPr>
      <w:r>
        <w:rPr>
          <w:rStyle w:val="CommentReference"/>
        </w:rPr>
        <w:annotationRef/>
      </w:r>
      <w:r>
        <w:t>Wording mostly aligned with LTM MAC CR (discussion [555])</w:t>
      </w:r>
    </w:p>
  </w:comment>
  <w:comment w:id="75" w:author="Huawei-Yulong" w:date="2023-10-18T22:59:00Z" w:initials="HW">
    <w:p w14:paraId="25BDE7A7" w14:textId="2ED809F2" w:rsidR="00AB6F09" w:rsidRDefault="00AB6F09">
      <w:pPr>
        <w:pStyle w:val="CommentText"/>
        <w:rPr>
          <w:lang w:eastAsia="zh-CN"/>
        </w:rPr>
      </w:pPr>
      <w:r>
        <w:rPr>
          <w:rStyle w:val="CommentReference"/>
        </w:rPr>
        <w:annotationRef/>
      </w:r>
      <w:r>
        <w:rPr>
          <w:rFonts w:hint="eastAsia"/>
          <w:lang w:eastAsia="zh-CN"/>
        </w:rPr>
        <w:t>T</w:t>
      </w:r>
      <w:r>
        <w:rPr>
          <w:lang w:eastAsia="zh-CN"/>
        </w:rPr>
        <w:t>hanks for trying to align the wording, which is appreciated.</w:t>
      </w:r>
    </w:p>
  </w:comment>
  <w:comment w:id="82" w:author="RAN2#123bis_v2" w:date="2023-10-22T15:46:00Z" w:initials="123bis">
    <w:p w14:paraId="2BEE047E" w14:textId="77777777" w:rsidR="00C17481" w:rsidRDefault="00C17481" w:rsidP="006242A1">
      <w:pPr>
        <w:pStyle w:val="CommentText"/>
      </w:pPr>
      <w:r>
        <w:rPr>
          <w:rStyle w:val="CommentReference"/>
        </w:rPr>
        <w:annotationRef/>
      </w:r>
      <w:r>
        <w:t>Wording aligned with latest LTM CR</w:t>
      </w:r>
    </w:p>
  </w:comment>
  <w:comment w:id="95" w:author="Huawei-Yulong" w:date="2023-10-18T22:57:00Z" w:initials="HW">
    <w:p w14:paraId="4D60A795" w14:textId="7A539CC3" w:rsidR="00AB6F09" w:rsidRDefault="00AB6F09">
      <w:pPr>
        <w:pStyle w:val="CommentText"/>
        <w:rPr>
          <w:lang w:eastAsia="zh-CN"/>
        </w:rPr>
      </w:pPr>
      <w:r>
        <w:rPr>
          <w:rStyle w:val="CommentReference"/>
        </w:rPr>
        <w:annotationRef/>
      </w:r>
      <w:r>
        <w:rPr>
          <w:rFonts w:hint="eastAsia"/>
          <w:lang w:eastAsia="zh-CN"/>
        </w:rPr>
        <w:t>R</w:t>
      </w:r>
      <w:r>
        <w:rPr>
          <w:lang w:eastAsia="zh-CN"/>
        </w:rPr>
        <w:t>emove “first”.</w:t>
      </w:r>
    </w:p>
    <w:p w14:paraId="7F23E880" w14:textId="77777777" w:rsidR="00AB6F09" w:rsidRDefault="00AB6F09">
      <w:pPr>
        <w:pStyle w:val="CommentText"/>
        <w:rPr>
          <w:lang w:eastAsia="zh-CN"/>
        </w:rPr>
      </w:pPr>
    </w:p>
    <w:p w14:paraId="0B491F98" w14:textId="77777777" w:rsidR="00AB6F09" w:rsidRDefault="00AB6F09">
      <w:pPr>
        <w:pStyle w:val="CommentText"/>
        <w:rPr>
          <w:lang w:eastAsia="zh-CN"/>
        </w:rPr>
      </w:pPr>
      <w:r>
        <w:rPr>
          <w:lang w:eastAsia="zh-CN"/>
        </w:rPr>
        <w:t>Please note there is one typo in LTM agreement</w:t>
      </w:r>
    </w:p>
    <w:p w14:paraId="1F9B641F" w14:textId="3F557A41" w:rsidR="00AB6F09" w:rsidRDefault="00AB6F09">
      <w:pPr>
        <w:pStyle w:val="CommentText"/>
        <w:rPr>
          <w:lang w:eastAsia="zh-CN"/>
        </w:rPr>
      </w:pPr>
      <w:r>
        <w:rPr>
          <w:lang w:eastAsia="zh-CN"/>
        </w:rPr>
        <w:t>”</w:t>
      </w:r>
      <w:r w:rsidRPr="00AB6F09">
        <w:t xml:space="preserve"> </w:t>
      </w:r>
      <w:r w:rsidRPr="00AB6F09">
        <w:rPr>
          <w:lang w:eastAsia="zh-CN"/>
        </w:rPr>
        <w:t></w:t>
      </w:r>
      <w:r w:rsidRPr="00AB6F09">
        <w:rPr>
          <w:lang w:eastAsia="zh-CN"/>
        </w:rPr>
        <w:tab/>
        <w:t>For RACH-less LTM, the UE determines successful reception of its first UL data based on receiving a PDCCH addressing the UE’s C-RNTI in the target cell scheduling a new transmission</w:t>
      </w:r>
      <w:r w:rsidRPr="00AB6F09">
        <w:rPr>
          <w:strike/>
          <w:color w:val="FF0000"/>
          <w:u w:val="single"/>
          <w:lang w:eastAsia="zh-CN"/>
        </w:rPr>
        <w:t xml:space="preserve"> as</w:t>
      </w:r>
      <w:r w:rsidRPr="00AB6F09">
        <w:rPr>
          <w:color w:val="FF0000"/>
          <w:u w:val="single"/>
          <w:lang w:eastAsia="zh-CN"/>
        </w:rPr>
        <w:t>after</w:t>
      </w:r>
      <w:r w:rsidRPr="00AB6F09">
        <w:rPr>
          <w:lang w:eastAsia="zh-CN"/>
        </w:rPr>
        <w:t xml:space="preserve"> first UL transmission. Can be either DL assignment or UL grant addressed to same HARQ process for the “new transmission”</w:t>
      </w:r>
      <w:r>
        <w:rPr>
          <w:lang w:eastAsia="zh-CN"/>
        </w:rPr>
        <w:t>”</w:t>
      </w:r>
    </w:p>
  </w:comment>
  <w:comment w:id="96" w:author="Samsung (Shiyang)" w:date="2023-10-18T23:11:00Z" w:initials="SL">
    <w:p w14:paraId="3AB5C605" w14:textId="38C79508" w:rsidR="00310D02" w:rsidRDefault="00310D02">
      <w:pPr>
        <w:pStyle w:val="CommentText"/>
      </w:pPr>
      <w:r>
        <w:rPr>
          <w:rStyle w:val="CommentReference"/>
        </w:rPr>
        <w:annotationRef/>
      </w:r>
      <w:r>
        <w:t>for a new transmission after the initial…</w:t>
      </w:r>
    </w:p>
  </w:comment>
  <w:comment w:id="97" w:author="RAN2#123bis" w:date="2023-10-22T13:25:00Z" w:initials="123bis">
    <w:p w14:paraId="56B0899C" w14:textId="77777777" w:rsidR="00283707" w:rsidRDefault="00283707" w:rsidP="00DD1EAB">
      <w:pPr>
        <w:pStyle w:val="CommentText"/>
      </w:pPr>
      <w:r>
        <w:rPr>
          <w:rStyle w:val="CommentReference"/>
        </w:rPr>
        <w:annotationRef/>
      </w:r>
      <w:r>
        <w:t>updated</w:t>
      </w:r>
    </w:p>
  </w:comment>
  <w:comment w:id="110" w:author="CATT (Xiao)" w:date="2023-10-18T12:43:00Z" w:initials="CATT_Xiao">
    <w:p w14:paraId="09E596FE" w14:textId="05D19555" w:rsidR="00A85A79" w:rsidRPr="00A85A79" w:rsidRDefault="00A85A79">
      <w:pPr>
        <w:pStyle w:val="CommentText"/>
        <w:rPr>
          <w:rFonts w:eastAsiaTheme="minorEastAsia"/>
          <w:lang w:eastAsia="zh-CN"/>
        </w:rPr>
      </w:pPr>
      <w:r>
        <w:rPr>
          <w:rStyle w:val="CommentReference"/>
        </w:rPr>
        <w:annotationRef/>
      </w:r>
      <w:r>
        <w:rPr>
          <w:rFonts w:eastAsiaTheme="minorEastAsia" w:hint="eastAsia"/>
          <w:lang w:eastAsia="zh-CN"/>
        </w:rPr>
        <w:t>Our understanding to the related agreement below is that th</w:t>
      </w:r>
      <w:r w:rsidR="004D1406">
        <w:rPr>
          <w:rFonts w:eastAsiaTheme="minorEastAsia" w:hint="eastAsia"/>
          <w:lang w:eastAsia="zh-CN"/>
        </w:rPr>
        <w:t>is</w:t>
      </w:r>
      <w:r>
        <w:rPr>
          <w:rFonts w:eastAsiaTheme="minorEastAsia" w:hint="eastAsia"/>
          <w:lang w:eastAsia="zh-CN"/>
        </w:rPr>
        <w:t xml:space="preserve"> </w:t>
      </w:r>
      <w:r w:rsidR="00941296">
        <w:rPr>
          <w:rFonts w:eastAsiaTheme="minorEastAsia" w:hint="eastAsia"/>
          <w:lang w:eastAsia="zh-CN"/>
        </w:rPr>
        <w:t xml:space="preserve">restriction </w:t>
      </w:r>
      <w:r w:rsidRPr="004D1406">
        <w:rPr>
          <w:rFonts w:eastAsiaTheme="minorEastAsia"/>
          <w:lang w:eastAsia="zh-CN"/>
        </w:rPr>
        <w:t>“</w:t>
      </w:r>
      <w:r w:rsidRPr="004D1406">
        <w:rPr>
          <w:highlight w:val="lightGray"/>
        </w:rPr>
        <w:t>addressed to same HARQ process for the “new transmission</w:t>
      </w:r>
      <w:r w:rsidRPr="004D1406">
        <w:t>”</w:t>
      </w:r>
      <w:r>
        <w:rPr>
          <w:rFonts w:hint="eastAsia"/>
          <w:lang w:eastAsia="zh-CN"/>
        </w:rPr>
        <w:t xml:space="preserve"> is only applicable to the </w:t>
      </w:r>
      <w:r w:rsidRPr="00A85A79">
        <w:rPr>
          <w:rFonts w:hint="eastAsia"/>
          <w:b/>
          <w:lang w:eastAsia="zh-CN"/>
        </w:rPr>
        <w:t>UL grant</w:t>
      </w:r>
      <w:r>
        <w:rPr>
          <w:rFonts w:hint="eastAsia"/>
          <w:lang w:eastAsia="zh-CN"/>
        </w:rPr>
        <w:t xml:space="preserve"> case (in 5.4.1</w:t>
      </w:r>
      <w:r w:rsidR="00CB3787">
        <w:rPr>
          <w:rFonts w:hint="eastAsia"/>
          <w:lang w:eastAsia="zh-CN"/>
        </w:rPr>
        <w:t xml:space="preserve"> later</w:t>
      </w:r>
      <w:r>
        <w:rPr>
          <w:rFonts w:hint="eastAsia"/>
          <w:lang w:eastAsia="zh-CN"/>
        </w:rPr>
        <w:t xml:space="preserve">), but not applicable to the DL assignment case specified here. So perhaps this condition can be removed. </w:t>
      </w:r>
    </w:p>
    <w:p w14:paraId="4F6FF204" w14:textId="77777777" w:rsidR="00A85A79" w:rsidRDefault="00A85A79">
      <w:pPr>
        <w:pStyle w:val="CommentText"/>
        <w:rPr>
          <w:rFonts w:eastAsiaTheme="minorEastAsia"/>
          <w:lang w:eastAsia="zh-CN"/>
        </w:rPr>
      </w:pPr>
    </w:p>
    <w:p w14:paraId="7E5ABB4D" w14:textId="77777777" w:rsidR="00A85A79" w:rsidRDefault="00A85A79" w:rsidP="00A85A79">
      <w:pPr>
        <w:pStyle w:val="Doc-text2"/>
        <w:numPr>
          <w:ilvl w:val="0"/>
          <w:numId w:val="4"/>
        </w:numPr>
        <w:pBdr>
          <w:top w:val="single" w:sz="4" w:space="1" w:color="auto"/>
          <w:left w:val="single" w:sz="4" w:space="4" w:color="auto"/>
          <w:bottom w:val="single" w:sz="4" w:space="1" w:color="auto"/>
          <w:right w:val="single" w:sz="4" w:space="4" w:color="auto"/>
        </w:pBdr>
      </w:pPr>
      <w:r>
        <w:t>As f</w:t>
      </w:r>
      <w:r w:rsidRPr="006144AA">
        <w:t xml:space="preserve">or RACH-less LTM, </w:t>
      </w:r>
      <w:r>
        <w:t xml:space="preserve">for RACH-less NTN, </w:t>
      </w:r>
      <w:r w:rsidRPr="006144AA">
        <w:t xml:space="preserve">the UE determines successful reception of its first UL data based on receiving a PDCCH addressing the UE’s C-RNTI in the target cell scheduling a new transmission as first UL transmission. Can be either DL assignment or </w:t>
      </w:r>
      <w:r w:rsidRPr="00A85A79">
        <w:rPr>
          <w:b/>
        </w:rPr>
        <w:t>UL grant</w:t>
      </w:r>
      <w:r w:rsidRPr="006144AA">
        <w:t xml:space="preserve"> </w:t>
      </w:r>
      <w:r w:rsidRPr="00A85A79">
        <w:rPr>
          <w:highlight w:val="lightGray"/>
        </w:rPr>
        <w:t>addressed to same HARQ process for the “new transmission”</w:t>
      </w:r>
      <w:r>
        <w:t xml:space="preserve">. RAN understands this does not exclude the possibility to use a </w:t>
      </w:r>
      <w:r w:rsidRPr="001276E8">
        <w:t>Contention Resolution MAC CE</w:t>
      </w:r>
      <w:r>
        <w:t xml:space="preserve"> but this will not be used as a determination of the RACH less HO completion</w:t>
      </w:r>
    </w:p>
    <w:p w14:paraId="006AFA1F" w14:textId="0946DB61" w:rsidR="00A85A79" w:rsidRPr="00A85A79" w:rsidRDefault="00A85A79">
      <w:pPr>
        <w:pStyle w:val="CommentText"/>
        <w:rPr>
          <w:rFonts w:eastAsiaTheme="minorEastAsia"/>
          <w:lang w:eastAsia="zh-CN"/>
        </w:rPr>
      </w:pPr>
    </w:p>
  </w:comment>
  <w:comment w:id="111" w:author="Huawei-Yulong" w:date="2023-10-18T22:53:00Z" w:initials="HW">
    <w:p w14:paraId="4C36FD58" w14:textId="48D520A8" w:rsidR="00AB6F09" w:rsidRDefault="00AB6F09">
      <w:pPr>
        <w:pStyle w:val="CommentText"/>
        <w:rPr>
          <w:lang w:eastAsia="zh-CN"/>
        </w:rPr>
      </w:pPr>
      <w:r>
        <w:rPr>
          <w:rStyle w:val="CommentReference"/>
        </w:rPr>
        <w:annotationRef/>
      </w:r>
      <w:r>
        <w:rPr>
          <w:rFonts w:hint="eastAsia"/>
          <w:lang w:eastAsia="zh-CN"/>
        </w:rPr>
        <w:t>A</w:t>
      </w:r>
      <w:r>
        <w:rPr>
          <w:lang w:eastAsia="zh-CN"/>
        </w:rPr>
        <w:t>gree with CATT</w:t>
      </w:r>
    </w:p>
  </w:comment>
  <w:comment w:id="112" w:author="Samsung (Shiyang)" w:date="2023-10-18T23:11:00Z" w:initials="SL">
    <w:p w14:paraId="7F971521" w14:textId="55C326D6" w:rsidR="00310D02" w:rsidRDefault="00310D02">
      <w:pPr>
        <w:pStyle w:val="CommentText"/>
      </w:pPr>
      <w:r>
        <w:rPr>
          <w:rStyle w:val="CommentReference"/>
        </w:rPr>
        <w:annotationRef/>
      </w:r>
      <w:r>
        <w:t>Agree</w:t>
      </w:r>
    </w:p>
  </w:comment>
  <w:comment w:id="113" w:author="RAN2#123bis_v2" w:date="2023-10-22T13:26:00Z" w:initials="123bis">
    <w:p w14:paraId="763088B2" w14:textId="77777777" w:rsidR="005129C0" w:rsidRDefault="005129C0" w:rsidP="006129D8">
      <w:pPr>
        <w:pStyle w:val="CommentText"/>
      </w:pPr>
      <w:r>
        <w:rPr>
          <w:rStyle w:val="CommentReference"/>
        </w:rPr>
        <w:annotationRef/>
      </w:r>
      <w:r>
        <w:t>Removed</w:t>
      </w:r>
    </w:p>
  </w:comment>
  <w:comment w:id="134" w:author="RAN2#123bis" w:date="2023-10-17T15:01:00Z" w:initials="123bis">
    <w:p w14:paraId="05D539BE" w14:textId="38F74678" w:rsidR="00481088" w:rsidRDefault="00481088" w:rsidP="00EA34B2">
      <w:pPr>
        <w:pStyle w:val="CommentText"/>
      </w:pPr>
      <w:r>
        <w:rPr>
          <w:rStyle w:val="CommentReference"/>
        </w:rPr>
        <w:annotationRef/>
      </w:r>
      <w:r>
        <w:t>General comment: changes on changes to be removed prior to final submission</w:t>
      </w:r>
    </w:p>
  </w:comment>
  <w:comment w:id="164" w:author="RAN2#123bis" w:date="2023-10-17T14:57:00Z" w:initials="123bis">
    <w:p w14:paraId="1669A1A0" w14:textId="4818491C" w:rsidR="0099043A" w:rsidRDefault="0099043A" w:rsidP="00DF2FA7">
      <w:pPr>
        <w:pStyle w:val="CommentText"/>
      </w:pPr>
      <w:r>
        <w:rPr>
          <w:rStyle w:val="CommentReference"/>
        </w:rPr>
        <w:annotationRef/>
      </w:r>
      <w:r>
        <w:t>Wording mostly aligned with LTM MAC CR (discussion [555])</w:t>
      </w:r>
    </w:p>
  </w:comment>
  <w:comment w:id="187" w:author="Huawei-Yulong" w:date="2023-10-18T22:56:00Z" w:initials="HW">
    <w:p w14:paraId="360E4C0E" w14:textId="6276CFC2" w:rsidR="00AB6F09" w:rsidRDefault="00AB6F09">
      <w:pPr>
        <w:pStyle w:val="CommentText"/>
        <w:rPr>
          <w:lang w:eastAsia="zh-CN"/>
        </w:rPr>
      </w:pPr>
      <w:r>
        <w:rPr>
          <w:rStyle w:val="CommentReference"/>
        </w:rPr>
        <w:annotationRef/>
      </w:r>
      <w:r>
        <w:rPr>
          <w:lang w:eastAsia="zh-CN"/>
        </w:rPr>
        <w:t>Remove “first”.</w:t>
      </w:r>
    </w:p>
    <w:p w14:paraId="030D23E4" w14:textId="233F45AC" w:rsidR="00AB6F09" w:rsidRDefault="00AB6F09">
      <w:pPr>
        <w:pStyle w:val="CommentText"/>
        <w:rPr>
          <w:lang w:eastAsia="zh-CN"/>
        </w:rPr>
      </w:pPr>
      <w:r>
        <w:rPr>
          <w:lang w:eastAsia="zh-CN"/>
        </w:rPr>
        <w:t>It should be the “new transmission after the initiatl transmission”</w:t>
      </w:r>
    </w:p>
  </w:comment>
  <w:comment w:id="188" w:author="Samsung (Shiyang)" w:date="2023-10-18T23:12:00Z" w:initials="SL">
    <w:p w14:paraId="5BAD3610" w14:textId="6C8B296F" w:rsidR="00310D02" w:rsidRDefault="00310D02">
      <w:pPr>
        <w:pStyle w:val="CommentText"/>
      </w:pPr>
      <w:r>
        <w:rPr>
          <w:rStyle w:val="CommentReference"/>
        </w:rPr>
        <w:annotationRef/>
      </w:r>
      <w:r>
        <w:t>for a new transmission after the initial…</w:t>
      </w:r>
    </w:p>
  </w:comment>
  <w:comment w:id="189" w:author="RAN2#123bis_v2" w:date="2023-10-22T13:28:00Z" w:initials="123bis">
    <w:p w14:paraId="12B62BDB" w14:textId="77777777" w:rsidR="00741A66" w:rsidRDefault="00741A66" w:rsidP="001E106C">
      <w:pPr>
        <w:pStyle w:val="CommentText"/>
      </w:pPr>
      <w:r>
        <w:rPr>
          <w:rStyle w:val="CommentReference"/>
        </w:rPr>
        <w:annotationRef/>
      </w:r>
      <w:r>
        <w:t>updated</w:t>
      </w:r>
    </w:p>
  </w:comment>
  <w:comment w:id="168" w:author="RAN2#123bis_v2" w:date="2023-10-22T15:50:00Z" w:initials="123bis">
    <w:p w14:paraId="5BFA1C46" w14:textId="77777777" w:rsidR="002A380C" w:rsidRDefault="002A380C" w:rsidP="008C79A8">
      <w:pPr>
        <w:pStyle w:val="CommentText"/>
      </w:pPr>
      <w:r>
        <w:rPr>
          <w:rStyle w:val="CommentReference"/>
        </w:rPr>
        <w:annotationRef/>
      </w:r>
      <w:r>
        <w:t>Wording updated to align with latest LTM running CR</w:t>
      </w:r>
    </w:p>
  </w:comment>
  <w:comment w:id="206" w:author="Huawei-Yulong" w:date="2023-10-18T23:00:00Z" w:initials="HW">
    <w:p w14:paraId="63AB904B" w14:textId="49F7DE95" w:rsidR="00075C29" w:rsidRDefault="00075C29">
      <w:pPr>
        <w:pStyle w:val="CommentText"/>
        <w:rPr>
          <w:lang w:eastAsia="zh-CN"/>
        </w:rPr>
      </w:pPr>
      <w:r>
        <w:rPr>
          <w:rStyle w:val="CommentReference"/>
        </w:rPr>
        <w:annotationRef/>
      </w:r>
      <w:r>
        <w:rPr>
          <w:rFonts w:hint="eastAsia"/>
          <w:lang w:eastAsia="zh-CN"/>
        </w:rPr>
        <w:t>A</w:t>
      </w:r>
      <w:r>
        <w:rPr>
          <w:lang w:eastAsia="zh-CN"/>
        </w:rPr>
        <w:t>ll those adding “</w:t>
      </w:r>
      <w:r>
        <w:rPr>
          <w:lang w:eastAsia="ko-KR"/>
        </w:rPr>
        <w:t>or preallocated uplink grant</w:t>
      </w:r>
      <w:r>
        <w:rPr>
          <w:lang w:eastAsia="zh-CN"/>
        </w:rPr>
        <w:t>” is not needed, since we consider it as “configured grant”</w:t>
      </w:r>
    </w:p>
  </w:comment>
  <w:comment w:id="207" w:author="Samsung (Shiyang)" w:date="2023-10-18T23:12:00Z" w:initials="SL">
    <w:p w14:paraId="156A9DF2" w14:textId="7F8C80D8" w:rsidR="00310D02" w:rsidRDefault="00310D02">
      <w:pPr>
        <w:pStyle w:val="CommentText"/>
      </w:pPr>
      <w:r>
        <w:rPr>
          <w:rStyle w:val="CommentReference"/>
        </w:rPr>
        <w:annotationRef/>
      </w:r>
      <w:r>
        <w:t>Agree with HW. As we agreed the pre-allocated grant for RACH-less is configured as type-1 CG with SSB association, there is no need to stick with the LTE term which complicates the NR specification, configured uplink grant can be simply used instead.</w:t>
      </w:r>
    </w:p>
  </w:comment>
  <w:comment w:id="208" w:author="RAN2#123bis_v2" w:date="2023-10-22T15:21:00Z" w:initials="123bis">
    <w:p w14:paraId="1889E7AE" w14:textId="77777777" w:rsidR="00330ED1" w:rsidRDefault="00896146" w:rsidP="004F7064">
      <w:pPr>
        <w:pStyle w:val="CommentText"/>
      </w:pPr>
      <w:r>
        <w:rPr>
          <w:rStyle w:val="CommentReference"/>
        </w:rPr>
        <w:annotationRef/>
      </w:r>
      <w:r w:rsidR="00330ED1">
        <w:t>Mention of "preallocated" has been removed throughout document</w:t>
      </w:r>
    </w:p>
  </w:comment>
  <w:comment w:id="258" w:author="RAN2#123bis_v2" w:date="2023-10-22T15:23:00Z" w:initials="123bis">
    <w:p w14:paraId="486187D6" w14:textId="4D6946EF" w:rsidR="00604BB1" w:rsidRDefault="008204E8">
      <w:pPr>
        <w:pStyle w:val="CommentText"/>
      </w:pPr>
      <w:r>
        <w:rPr>
          <w:rStyle w:val="CommentReference"/>
        </w:rPr>
        <w:annotationRef/>
      </w:r>
      <w:r w:rsidR="00604BB1">
        <w:t xml:space="preserve">This is a potential alternative to using the terminology "when the RACH-less handover procedure is ongoing" which is language not typically used in MAC specification. </w:t>
      </w:r>
    </w:p>
    <w:p w14:paraId="60A502B8" w14:textId="77777777" w:rsidR="00604BB1" w:rsidRDefault="00604BB1">
      <w:pPr>
        <w:pStyle w:val="CommentText"/>
      </w:pPr>
    </w:p>
    <w:p w14:paraId="4375DFB1" w14:textId="77777777" w:rsidR="00604BB1" w:rsidRDefault="00604BB1" w:rsidP="0012473D">
      <w:pPr>
        <w:pStyle w:val="CommentText"/>
      </w:pPr>
      <w:r>
        <w:t>Companies which do not agree with the current wording are encouraged to suggest an alternative.</w:t>
      </w:r>
    </w:p>
  </w:comment>
  <w:comment w:id="317" w:author="RAN2#123bis" w:date="2023-10-17T15:05:00Z" w:initials="123bis">
    <w:p w14:paraId="6E18DDC5" w14:textId="2C202B27" w:rsidR="00FA7DB2" w:rsidRDefault="00FA7DB2" w:rsidP="009A7B92">
      <w:pPr>
        <w:pStyle w:val="CommentText"/>
      </w:pPr>
      <w:r>
        <w:rPr>
          <w:rStyle w:val="CommentReference"/>
        </w:rPr>
        <w:annotationRef/>
      </w:r>
      <w:r>
        <w:t>General note: changes on changes to be removed prior to submission</w:t>
      </w:r>
    </w:p>
  </w:comment>
  <w:comment w:id="321" w:author="RAN2#123bis" w:date="2023-10-17T15:06:00Z" w:initials="123bis">
    <w:p w14:paraId="44AAF280" w14:textId="77777777" w:rsidR="00FA7DB2" w:rsidRDefault="00FA7DB2" w:rsidP="00643EB4">
      <w:pPr>
        <w:pStyle w:val="CommentText"/>
      </w:pPr>
      <w:r>
        <w:rPr>
          <w:rStyle w:val="CommentReference"/>
        </w:rPr>
        <w:annotationRef/>
      </w:r>
      <w:r>
        <w:t>Copying the clarifying note used for CG-SDT above</w:t>
      </w:r>
    </w:p>
  </w:comment>
  <w:comment w:id="329" w:author="Huawei-Yulong" w:date="2023-10-18T22:50:00Z" w:initials="HW">
    <w:p w14:paraId="71FB24D6" w14:textId="16DA77AF" w:rsidR="00AB6F09" w:rsidRDefault="00AB6F09">
      <w:pPr>
        <w:pStyle w:val="CommentText"/>
      </w:pPr>
      <w:r>
        <w:rPr>
          <w:rStyle w:val="CommentReference"/>
        </w:rPr>
        <w:annotationRef/>
      </w:r>
      <w:r>
        <w:t xml:space="preserve">It should not be named as “Preallocated uplink grant”. In NR, we only have </w:t>
      </w:r>
      <w:r w:rsidR="00E654B4">
        <w:t>“</w:t>
      </w:r>
      <w:r>
        <w:t>configured grant</w:t>
      </w:r>
      <w:r w:rsidR="00E654B4">
        <w:t>”</w:t>
      </w:r>
      <w:r>
        <w:t>.</w:t>
      </w:r>
      <w:r w:rsidR="00E654B4">
        <w:t xml:space="preserve"> </w:t>
      </w:r>
    </w:p>
    <w:p w14:paraId="15AD0A31" w14:textId="073F6B95" w:rsidR="00AB6F09" w:rsidRPr="00AB6F09" w:rsidRDefault="00AB6F09">
      <w:pPr>
        <w:pStyle w:val="CommentText"/>
      </w:pPr>
      <w:r>
        <w:t xml:space="preserve">So, this kind of handling should be move to section 5.8. </w:t>
      </w:r>
    </w:p>
  </w:comment>
  <w:comment w:id="330" w:author="Samsung (Shiyang)" w:date="2023-10-18T23:14:00Z" w:initials="SL">
    <w:p w14:paraId="73292E12" w14:textId="675AC0F1" w:rsidR="00310D02" w:rsidRDefault="00310D02" w:rsidP="00310D02">
      <w:pPr>
        <w:pStyle w:val="CommentText"/>
      </w:pPr>
      <w:r>
        <w:rPr>
          <w:rStyle w:val="CommentReference"/>
        </w:rPr>
        <w:annotationRef/>
      </w:r>
      <w:r>
        <w:t>Agree with HW, this section can be merged to 5.8.2 if we use NR terminology “configured uplink grant”, no new section is needed.</w:t>
      </w:r>
    </w:p>
    <w:p w14:paraId="4C37E9E9" w14:textId="4490696C" w:rsidR="00310D02" w:rsidRDefault="00310D02">
      <w:pPr>
        <w:pStyle w:val="CommentText"/>
      </w:pPr>
    </w:p>
  </w:comment>
  <w:comment w:id="331" w:author="RAN2#123bis_v2" w:date="2023-10-22T15:26:00Z" w:initials="123bis">
    <w:p w14:paraId="52DF92C1" w14:textId="77777777" w:rsidR="0008431F" w:rsidRDefault="00783814">
      <w:pPr>
        <w:pStyle w:val="CommentText"/>
      </w:pPr>
      <w:r>
        <w:rPr>
          <w:rStyle w:val="CommentReference"/>
        </w:rPr>
        <w:annotationRef/>
      </w:r>
      <w:r w:rsidR="0008431F">
        <w:t>Mention of "preallocated" has been removed, however this section is still necessary to decide between using configured grant and monitoring PDCCH in target cell for dynamic grant for initial UL transmission. It has been modified accordingly</w:t>
      </w:r>
    </w:p>
    <w:p w14:paraId="660DD57F" w14:textId="77777777" w:rsidR="0008431F" w:rsidRDefault="0008431F">
      <w:pPr>
        <w:pStyle w:val="CommentText"/>
      </w:pPr>
    </w:p>
    <w:p w14:paraId="063B9FB0" w14:textId="77777777" w:rsidR="0008431F" w:rsidRDefault="0008431F" w:rsidP="00B71E4D">
      <w:pPr>
        <w:pStyle w:val="CommentText"/>
      </w:pPr>
      <w:r>
        <w:t>Similar text to the SDT procedure has been used</w:t>
      </w:r>
    </w:p>
  </w:comment>
  <w:comment w:id="415" w:author="RAN2#123bis_v2" w:date="2023-10-22T15:28:00Z" w:initials="123bis">
    <w:p w14:paraId="6E806B21" w14:textId="749A935C" w:rsidR="00ED299D" w:rsidRDefault="00ED299D" w:rsidP="007E71C4">
      <w:pPr>
        <w:pStyle w:val="CommentText"/>
      </w:pPr>
      <w:r>
        <w:rPr>
          <w:rStyle w:val="CommentReference"/>
        </w:rPr>
        <w:annotationRef/>
      </w:r>
      <w:r>
        <w:t>Updated according to latest RRC specification draft</w:t>
      </w:r>
    </w:p>
  </w:comment>
  <w:comment w:id="444" w:author="RAN2#123bis" w:date="2023-10-17T15:10:00Z" w:initials="123bis">
    <w:p w14:paraId="78CAF7E9" w14:textId="737EFD47" w:rsidR="00241B33" w:rsidRDefault="00241B33">
      <w:pPr>
        <w:pStyle w:val="CommentText"/>
      </w:pPr>
      <w:r>
        <w:rPr>
          <w:rStyle w:val="CommentReference"/>
        </w:rPr>
        <w:annotationRef/>
      </w:r>
      <w:r>
        <w:t>To capture the following agreement:</w:t>
      </w:r>
    </w:p>
    <w:p w14:paraId="1D95A8D9" w14:textId="77777777" w:rsidR="00241B33" w:rsidRDefault="00241B33">
      <w:pPr>
        <w:pStyle w:val="CommentText"/>
      </w:pPr>
    </w:p>
    <w:p w14:paraId="117B4269" w14:textId="77777777" w:rsidR="00241B33" w:rsidRDefault="00241B33">
      <w:pPr>
        <w:pStyle w:val="CommentText"/>
      </w:pPr>
      <w:r>
        <w:t>"Single beam can be indicated in HO command to monitor target cell PDCCH for dynamic grant for initial UL transmission "</w:t>
      </w:r>
    </w:p>
    <w:p w14:paraId="40AF64C0" w14:textId="77777777" w:rsidR="00241B33" w:rsidRDefault="00241B33">
      <w:pPr>
        <w:pStyle w:val="CommentText"/>
      </w:pPr>
    </w:p>
    <w:p w14:paraId="1ED86525" w14:textId="77777777" w:rsidR="00241B33" w:rsidRDefault="00241B33" w:rsidP="00651E84">
      <w:pPr>
        <w:pStyle w:val="CommentText"/>
      </w:pPr>
      <w:r>
        <w:t>Wording is used as placeholder and will be coordinated with RRC running CR once available.</w:t>
      </w:r>
    </w:p>
  </w:comment>
  <w:comment w:id="445" w:author="RAN2#123bis_v2" w:date="2023-10-22T15:27:00Z" w:initials="123bis">
    <w:p w14:paraId="2B60AB2D" w14:textId="77777777" w:rsidR="00ED299D" w:rsidRDefault="00ED299D" w:rsidP="002B4470">
      <w:pPr>
        <w:pStyle w:val="CommentText"/>
      </w:pPr>
      <w:r>
        <w:rPr>
          <w:rStyle w:val="CommentReference"/>
        </w:rPr>
        <w:annotationRef/>
      </w:r>
      <w:r>
        <w:t>Updated according to latest RRC specification draft</w:t>
      </w:r>
    </w:p>
  </w:comment>
  <w:comment w:id="475" w:author="RAN2#123bis" w:date="2023-10-17T15:21:00Z" w:initials="123bis">
    <w:p w14:paraId="791FF57B" w14:textId="34404E2A" w:rsidR="001B120A" w:rsidRDefault="001B120A" w:rsidP="009A2F56">
      <w:pPr>
        <w:pStyle w:val="CommentText"/>
      </w:pPr>
      <w:r>
        <w:rPr>
          <w:rStyle w:val="CommentReference"/>
        </w:rPr>
        <w:annotationRef/>
      </w:r>
      <w:r>
        <w:t>To be specified via general MAC rapporteur CR</w:t>
      </w:r>
    </w:p>
  </w:comment>
  <w:comment w:id="476" w:author="RAN2#123bis" w:date="2023-10-17T15:22:00Z" w:initials="123bis">
    <w:p w14:paraId="189AED82" w14:textId="77777777" w:rsidR="00237F7C" w:rsidRDefault="00237F7C" w:rsidP="000C46B5">
      <w:pPr>
        <w:pStyle w:val="CommentText"/>
      </w:pPr>
      <w:r>
        <w:rPr>
          <w:rStyle w:val="CommentReference"/>
        </w:rPr>
        <w:annotationRef/>
      </w:r>
      <w:r>
        <w:t>Details on unchanged PCI to be incorporated into a draft running CR submitted to next meeting pending outcome of discussion [312]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074914" w15:done="0"/>
  <w15:commentEx w15:paraId="42B99095" w15:paraIdParent="25074914" w15:done="0"/>
  <w15:commentEx w15:paraId="278D96D3" w15:paraIdParent="25074914" w15:done="0"/>
  <w15:commentEx w15:paraId="088A3E65" w15:done="0"/>
  <w15:commentEx w15:paraId="02CBD166" w15:done="0"/>
  <w15:commentEx w15:paraId="38C5E783" w15:done="0"/>
  <w15:commentEx w15:paraId="0259BBA1" w15:done="0"/>
  <w15:commentEx w15:paraId="25BDE7A7" w15:paraIdParent="0259BBA1" w15:done="0"/>
  <w15:commentEx w15:paraId="2BEE047E" w15:done="0"/>
  <w15:commentEx w15:paraId="1F9B641F" w15:done="0"/>
  <w15:commentEx w15:paraId="3AB5C605" w15:paraIdParent="1F9B641F" w15:done="0"/>
  <w15:commentEx w15:paraId="56B0899C" w15:paraIdParent="1F9B641F" w15:done="0"/>
  <w15:commentEx w15:paraId="006AFA1F" w15:done="0"/>
  <w15:commentEx w15:paraId="4C36FD58" w15:paraIdParent="006AFA1F" w15:done="0"/>
  <w15:commentEx w15:paraId="7F971521" w15:paraIdParent="006AFA1F" w15:done="0"/>
  <w15:commentEx w15:paraId="763088B2" w15:paraIdParent="006AFA1F" w15:done="0"/>
  <w15:commentEx w15:paraId="05D539BE" w15:done="0"/>
  <w15:commentEx w15:paraId="1669A1A0" w15:done="0"/>
  <w15:commentEx w15:paraId="030D23E4" w15:done="0"/>
  <w15:commentEx w15:paraId="5BAD3610" w15:paraIdParent="030D23E4" w15:done="0"/>
  <w15:commentEx w15:paraId="12B62BDB" w15:paraIdParent="030D23E4" w15:done="0"/>
  <w15:commentEx w15:paraId="5BFA1C46" w15:done="0"/>
  <w15:commentEx w15:paraId="63AB904B" w15:done="0"/>
  <w15:commentEx w15:paraId="156A9DF2" w15:paraIdParent="63AB904B" w15:done="0"/>
  <w15:commentEx w15:paraId="1889E7AE" w15:paraIdParent="63AB904B" w15:done="0"/>
  <w15:commentEx w15:paraId="4375DFB1" w15:done="0"/>
  <w15:commentEx w15:paraId="6E18DDC5" w15:done="0"/>
  <w15:commentEx w15:paraId="44AAF280" w15:done="0"/>
  <w15:commentEx w15:paraId="15AD0A31" w15:done="0"/>
  <w15:commentEx w15:paraId="4C37E9E9" w15:paraIdParent="15AD0A31" w15:done="0"/>
  <w15:commentEx w15:paraId="063B9FB0" w15:paraIdParent="15AD0A31" w15:done="0"/>
  <w15:commentEx w15:paraId="6E806B21" w15:done="0"/>
  <w15:commentEx w15:paraId="1ED86525" w15:done="0"/>
  <w15:commentEx w15:paraId="2B60AB2D" w15:paraIdParent="1ED86525" w15:done="0"/>
  <w15:commentEx w15:paraId="791FF57B" w15:done="0"/>
  <w15:commentEx w15:paraId="189AED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786F006" w16cex:dateUtc="2023-10-22T19:51:00Z"/>
  <w16cex:commentExtensible w16cex:durableId="52A6A3FA" w16cex:dateUtc="2023-10-17T18:13:00Z"/>
  <w16cex:commentExtensible w16cex:durableId="45BE90B0" w16cex:dateUtc="2023-10-17T19:02:00Z"/>
  <w16cex:commentExtensible w16cex:durableId="3FF7F9F2" w16cex:dateUtc="2023-10-17T18:52:00Z"/>
  <w16cex:commentExtensible w16cex:durableId="35595195" w16cex:dateUtc="2023-10-22T19:46:00Z"/>
  <w16cex:commentExtensible w16cex:durableId="6CD49A74" w16cex:dateUtc="2023-10-22T17:25:00Z"/>
  <w16cex:commentExtensible w16cex:durableId="2F9FD905" w16cex:dateUtc="2023-10-22T17:26:00Z"/>
  <w16cex:commentExtensible w16cex:durableId="6781435B" w16cex:dateUtc="2023-10-17T19:01:00Z"/>
  <w16cex:commentExtensible w16cex:durableId="610397CA" w16cex:dateUtc="2023-10-17T18:57:00Z"/>
  <w16cex:commentExtensible w16cex:durableId="23BE4722" w16cex:dateUtc="2023-10-22T17:28:00Z"/>
  <w16cex:commentExtensible w16cex:durableId="0027A9CD" w16cex:dateUtc="2023-10-22T19:50:00Z"/>
  <w16cex:commentExtensible w16cex:durableId="2BBB92F5" w16cex:dateUtc="2023-10-22T19:21:00Z"/>
  <w16cex:commentExtensible w16cex:durableId="62FFE237" w16cex:dateUtc="2023-10-22T19:23:00Z"/>
  <w16cex:commentExtensible w16cex:durableId="2F2DFA8A" w16cex:dateUtc="2023-10-17T19:05:00Z"/>
  <w16cex:commentExtensible w16cex:durableId="04FDF304" w16cex:dateUtc="2023-10-17T19:06:00Z"/>
  <w16cex:commentExtensible w16cex:durableId="55BF7B76" w16cex:dateUtc="2023-10-22T19:26:00Z"/>
  <w16cex:commentExtensible w16cex:durableId="24CD0FE3" w16cex:dateUtc="2023-10-22T19:28:00Z"/>
  <w16cex:commentExtensible w16cex:durableId="08C54E5F" w16cex:dateUtc="2023-10-17T19:10:00Z"/>
  <w16cex:commentExtensible w16cex:durableId="335BEFFF" w16cex:dateUtc="2023-10-22T19:27:00Z"/>
  <w16cex:commentExtensible w16cex:durableId="3188C4F1" w16cex:dateUtc="2023-10-17T19:21:00Z"/>
  <w16cex:commentExtensible w16cex:durableId="445EB0A1" w16cex:dateUtc="2023-10-17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074914" w16cid:durableId="28DAE436"/>
  <w16cid:commentId w16cid:paraId="42B99095" w16cid:durableId="28DAE437"/>
  <w16cid:commentId w16cid:paraId="278D96D3" w16cid:durableId="7786F006"/>
  <w16cid:commentId w16cid:paraId="088A3E65" w16cid:durableId="28DAE438"/>
  <w16cid:commentId w16cid:paraId="02CBD166" w16cid:durableId="52A6A3FA"/>
  <w16cid:commentId w16cid:paraId="38C5E783" w16cid:durableId="45BE90B0"/>
  <w16cid:commentId w16cid:paraId="0259BBA1" w16cid:durableId="3FF7F9F2"/>
  <w16cid:commentId w16cid:paraId="25BDE7A7" w16cid:durableId="28DAE43C"/>
  <w16cid:commentId w16cid:paraId="2BEE047E" w16cid:durableId="35595195"/>
  <w16cid:commentId w16cid:paraId="1F9B641F" w16cid:durableId="28DAE43D"/>
  <w16cid:commentId w16cid:paraId="3AB5C605" w16cid:durableId="28DAE4A6"/>
  <w16cid:commentId w16cid:paraId="56B0899C" w16cid:durableId="6CD49A74"/>
  <w16cid:commentId w16cid:paraId="006AFA1F" w16cid:durableId="28DAE43E"/>
  <w16cid:commentId w16cid:paraId="4C36FD58" w16cid:durableId="28DAE43F"/>
  <w16cid:commentId w16cid:paraId="7F971521" w16cid:durableId="28DAE489"/>
  <w16cid:commentId w16cid:paraId="763088B2" w16cid:durableId="2F9FD905"/>
  <w16cid:commentId w16cid:paraId="05D539BE" w16cid:durableId="6781435B"/>
  <w16cid:commentId w16cid:paraId="1669A1A0" w16cid:durableId="610397CA"/>
  <w16cid:commentId w16cid:paraId="030D23E4" w16cid:durableId="28DAE442"/>
  <w16cid:commentId w16cid:paraId="5BAD3610" w16cid:durableId="28DAE4CB"/>
  <w16cid:commentId w16cid:paraId="12B62BDB" w16cid:durableId="23BE4722"/>
  <w16cid:commentId w16cid:paraId="5BFA1C46" w16cid:durableId="0027A9CD"/>
  <w16cid:commentId w16cid:paraId="63AB904B" w16cid:durableId="28DAE443"/>
  <w16cid:commentId w16cid:paraId="156A9DF2" w16cid:durableId="28DAE4E7"/>
  <w16cid:commentId w16cid:paraId="1889E7AE" w16cid:durableId="2BBB92F5"/>
  <w16cid:commentId w16cid:paraId="4375DFB1" w16cid:durableId="62FFE237"/>
  <w16cid:commentId w16cid:paraId="6E18DDC5" w16cid:durableId="2F2DFA8A"/>
  <w16cid:commentId w16cid:paraId="44AAF280" w16cid:durableId="04FDF304"/>
  <w16cid:commentId w16cid:paraId="15AD0A31" w16cid:durableId="28DAE446"/>
  <w16cid:commentId w16cid:paraId="4C37E9E9" w16cid:durableId="28DAE552"/>
  <w16cid:commentId w16cid:paraId="063B9FB0" w16cid:durableId="55BF7B76"/>
  <w16cid:commentId w16cid:paraId="6E806B21" w16cid:durableId="24CD0FE3"/>
  <w16cid:commentId w16cid:paraId="1ED86525" w16cid:durableId="08C54E5F"/>
  <w16cid:commentId w16cid:paraId="2B60AB2D" w16cid:durableId="335BEFFF"/>
  <w16cid:commentId w16cid:paraId="791FF57B" w16cid:durableId="3188C4F1"/>
  <w16cid:commentId w16cid:paraId="189AED82" w16cid:durableId="445EB0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810AF" w14:textId="77777777" w:rsidR="00FA721F" w:rsidRDefault="00FA721F">
      <w:pPr>
        <w:spacing w:line="240" w:lineRule="auto"/>
      </w:pPr>
      <w:r>
        <w:separator/>
      </w:r>
    </w:p>
  </w:endnote>
  <w:endnote w:type="continuationSeparator" w:id="0">
    <w:p w14:paraId="2E9D94E1" w14:textId="77777777" w:rsidR="00FA721F" w:rsidRDefault="00FA72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BC5E9D" w:rsidRDefault="009537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672CB" w14:textId="77777777" w:rsidR="00FA721F" w:rsidRDefault="00FA721F">
      <w:pPr>
        <w:spacing w:after="0"/>
      </w:pPr>
      <w:r>
        <w:separator/>
      </w:r>
    </w:p>
  </w:footnote>
  <w:footnote w:type="continuationSeparator" w:id="0">
    <w:p w14:paraId="710464DA" w14:textId="77777777" w:rsidR="00FA721F" w:rsidRDefault="00FA72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BC5E9D" w:rsidRDefault="009537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BC5E9D" w:rsidRDefault="009537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54B4">
      <w:rPr>
        <w:rFonts w:ascii="Arial" w:hAnsi="Arial" w:cs="Arial"/>
        <w:b/>
        <w:noProof/>
        <w:sz w:val="18"/>
        <w:szCs w:val="18"/>
      </w:rPr>
      <w:t>23</w:t>
    </w:r>
    <w:r>
      <w:rPr>
        <w:rFonts w:ascii="Arial" w:hAnsi="Arial" w:cs="Arial"/>
        <w:b/>
        <w:sz w:val="18"/>
        <w:szCs w:val="18"/>
      </w:rPr>
      <w:fldChar w:fldCharType="end"/>
    </w:r>
  </w:p>
  <w:p w14:paraId="3FCE6A21" w14:textId="77777777" w:rsidR="00BC5E9D" w:rsidRDefault="00BC5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67229022">
    <w:abstractNumId w:val="3"/>
  </w:num>
  <w:num w:numId="2" w16cid:durableId="958413337">
    <w:abstractNumId w:val="2"/>
  </w:num>
  <w:num w:numId="3" w16cid:durableId="1351222863">
    <w:abstractNumId w:val="0"/>
  </w:num>
  <w:num w:numId="4" w16cid:durableId="20047712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RAN2#123bis_v2">
    <w15:presenceInfo w15:providerId="None" w15:userId="RAN2#123bis_v2"/>
  </w15:person>
  <w15:person w15:author="RAN2#121bis-e">
    <w15:presenceInfo w15:providerId="None" w15:userId="RAN2#121bis-e"/>
  </w15:person>
  <w15:person w15:author="RAN2#123">
    <w15:presenceInfo w15:providerId="None" w15:userId="RAN2#123"/>
  </w15:person>
  <w15:person w15:author="RAN2#123bis">
    <w15:presenceInfo w15:providerId="None" w15:userId="RAN2#123bis"/>
  </w15:person>
  <w15:person w15:author="Samsung (Shiyang)">
    <w15:presenceInfo w15:providerId="None" w15:userId="Samsung (Shiyang)"/>
  </w15:person>
  <w15:person w15:author="CATT (Xiao)">
    <w15:presenceInfo w15:providerId="None" w15:userId="CATT (Xiao)"/>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89E"/>
    <w:rsid w:val="00031FA7"/>
    <w:rsid w:val="000321B6"/>
    <w:rsid w:val="00032791"/>
    <w:rsid w:val="00033397"/>
    <w:rsid w:val="00034770"/>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19B2"/>
    <w:rsid w:val="000C2211"/>
    <w:rsid w:val="000C237F"/>
    <w:rsid w:val="000C2689"/>
    <w:rsid w:val="000C26FF"/>
    <w:rsid w:val="000C29C9"/>
    <w:rsid w:val="000C3C76"/>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1042"/>
    <w:rsid w:val="001F168B"/>
    <w:rsid w:val="001F25B2"/>
    <w:rsid w:val="001F35F1"/>
    <w:rsid w:val="001F3B9C"/>
    <w:rsid w:val="001F438B"/>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6D31"/>
    <w:rsid w:val="00227187"/>
    <w:rsid w:val="0022777B"/>
    <w:rsid w:val="002300B2"/>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32D"/>
    <w:rsid w:val="00271C93"/>
    <w:rsid w:val="00271E36"/>
    <w:rsid w:val="00273689"/>
    <w:rsid w:val="00273AD0"/>
    <w:rsid w:val="00276B1D"/>
    <w:rsid w:val="00276CA6"/>
    <w:rsid w:val="00277C0D"/>
    <w:rsid w:val="002810B3"/>
    <w:rsid w:val="002826BE"/>
    <w:rsid w:val="0028285A"/>
    <w:rsid w:val="0028320F"/>
    <w:rsid w:val="00283707"/>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C74B1"/>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0D02"/>
    <w:rsid w:val="00311304"/>
    <w:rsid w:val="00312061"/>
    <w:rsid w:val="003126BC"/>
    <w:rsid w:val="0031313F"/>
    <w:rsid w:val="003133DA"/>
    <w:rsid w:val="003135EF"/>
    <w:rsid w:val="003137DE"/>
    <w:rsid w:val="00314EDA"/>
    <w:rsid w:val="003164E3"/>
    <w:rsid w:val="003172DC"/>
    <w:rsid w:val="00317624"/>
    <w:rsid w:val="00317E2A"/>
    <w:rsid w:val="00321022"/>
    <w:rsid w:val="00321319"/>
    <w:rsid w:val="003217A3"/>
    <w:rsid w:val="00322B4F"/>
    <w:rsid w:val="00322D15"/>
    <w:rsid w:val="00324878"/>
    <w:rsid w:val="003255BE"/>
    <w:rsid w:val="003259A4"/>
    <w:rsid w:val="0032625D"/>
    <w:rsid w:val="0032676C"/>
    <w:rsid w:val="00327029"/>
    <w:rsid w:val="003278A3"/>
    <w:rsid w:val="00330ED1"/>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B0F"/>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6C04"/>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2C49"/>
    <w:rsid w:val="003E2C7D"/>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3D1"/>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140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29C0"/>
    <w:rsid w:val="00513AFE"/>
    <w:rsid w:val="005145A3"/>
    <w:rsid w:val="00514F92"/>
    <w:rsid w:val="00516726"/>
    <w:rsid w:val="00517332"/>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138"/>
    <w:rsid w:val="00525361"/>
    <w:rsid w:val="00525C8A"/>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1B4"/>
    <w:rsid w:val="00597213"/>
    <w:rsid w:val="00597C49"/>
    <w:rsid w:val="005A0998"/>
    <w:rsid w:val="005A09DF"/>
    <w:rsid w:val="005A0AEB"/>
    <w:rsid w:val="005A150C"/>
    <w:rsid w:val="005A2A00"/>
    <w:rsid w:val="005A3B6B"/>
    <w:rsid w:val="005A469F"/>
    <w:rsid w:val="005A4B3B"/>
    <w:rsid w:val="005A4BB5"/>
    <w:rsid w:val="005A52E0"/>
    <w:rsid w:val="005A536B"/>
    <w:rsid w:val="005A626B"/>
    <w:rsid w:val="005A6796"/>
    <w:rsid w:val="005A7867"/>
    <w:rsid w:val="005A7BFC"/>
    <w:rsid w:val="005A7D80"/>
    <w:rsid w:val="005B0EA1"/>
    <w:rsid w:val="005B1665"/>
    <w:rsid w:val="005B17AE"/>
    <w:rsid w:val="005B1B39"/>
    <w:rsid w:val="005B21DB"/>
    <w:rsid w:val="005B2550"/>
    <w:rsid w:val="005B26D8"/>
    <w:rsid w:val="005B2953"/>
    <w:rsid w:val="005B3F97"/>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47E0C"/>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205"/>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AFA"/>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CE2"/>
    <w:rsid w:val="00856178"/>
    <w:rsid w:val="00856426"/>
    <w:rsid w:val="00857149"/>
    <w:rsid w:val="008574AA"/>
    <w:rsid w:val="00857BE8"/>
    <w:rsid w:val="00857E5D"/>
    <w:rsid w:val="00860063"/>
    <w:rsid w:val="00863A1C"/>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146"/>
    <w:rsid w:val="00896337"/>
    <w:rsid w:val="0089636D"/>
    <w:rsid w:val="0089672A"/>
    <w:rsid w:val="00896A76"/>
    <w:rsid w:val="008977AD"/>
    <w:rsid w:val="00897BBC"/>
    <w:rsid w:val="00897F18"/>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0B19"/>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2B51"/>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C81"/>
    <w:rsid w:val="00934DD0"/>
    <w:rsid w:val="009357D1"/>
    <w:rsid w:val="00936071"/>
    <w:rsid w:val="00937083"/>
    <w:rsid w:val="00937DB1"/>
    <w:rsid w:val="00940992"/>
    <w:rsid w:val="00941296"/>
    <w:rsid w:val="00942EC2"/>
    <w:rsid w:val="00943EE9"/>
    <w:rsid w:val="0094414C"/>
    <w:rsid w:val="0094571C"/>
    <w:rsid w:val="009459B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43A"/>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2C3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88"/>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90D"/>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3D6C"/>
    <w:rsid w:val="00A84A96"/>
    <w:rsid w:val="00A84C08"/>
    <w:rsid w:val="00A85A79"/>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F6F"/>
    <w:rsid w:val="00AA4936"/>
    <w:rsid w:val="00AA501F"/>
    <w:rsid w:val="00AA53B0"/>
    <w:rsid w:val="00AA5834"/>
    <w:rsid w:val="00AA6082"/>
    <w:rsid w:val="00AA70F5"/>
    <w:rsid w:val="00AA7FEC"/>
    <w:rsid w:val="00AB0123"/>
    <w:rsid w:val="00AB1FBA"/>
    <w:rsid w:val="00AB29E6"/>
    <w:rsid w:val="00AB4F19"/>
    <w:rsid w:val="00AB6258"/>
    <w:rsid w:val="00AB6F09"/>
    <w:rsid w:val="00AB6F98"/>
    <w:rsid w:val="00AB78A1"/>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DDA"/>
    <w:rsid w:val="00B222CE"/>
    <w:rsid w:val="00B22496"/>
    <w:rsid w:val="00B22F4F"/>
    <w:rsid w:val="00B23488"/>
    <w:rsid w:val="00B26313"/>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5F84"/>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3AB"/>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41C7"/>
    <w:rsid w:val="00C14336"/>
    <w:rsid w:val="00C14B4B"/>
    <w:rsid w:val="00C16B9E"/>
    <w:rsid w:val="00C17481"/>
    <w:rsid w:val="00C179DB"/>
    <w:rsid w:val="00C2093F"/>
    <w:rsid w:val="00C20B83"/>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58"/>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195F"/>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35F"/>
    <w:rsid w:val="00D529F0"/>
    <w:rsid w:val="00D530F7"/>
    <w:rsid w:val="00D5325E"/>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1FD4"/>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0779"/>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5304"/>
    <w:rsid w:val="00E654B4"/>
    <w:rsid w:val="00E657FE"/>
    <w:rsid w:val="00E66191"/>
    <w:rsid w:val="00E72F69"/>
    <w:rsid w:val="00E73A47"/>
    <w:rsid w:val="00E74669"/>
    <w:rsid w:val="00E759A7"/>
    <w:rsid w:val="00E76409"/>
    <w:rsid w:val="00E76694"/>
    <w:rsid w:val="00E770C1"/>
    <w:rsid w:val="00E77645"/>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21F"/>
    <w:rsid w:val="00FA755A"/>
    <w:rsid w:val="00FA7DB2"/>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06ABABDB-7A33-479D-B0A4-9AD1FADDAA5E}">
  <ds:schemaRefs>
    <ds:schemaRef ds:uri="http://schemas.openxmlformats.org/officeDocument/2006/bibliography"/>
  </ds:schemaRefs>
</ds:datastoreItem>
</file>

<file path=customXml/itemProps4.xml><?xml version="1.0" encoding="utf-8"?>
<ds:datastoreItem xmlns:ds="http://schemas.openxmlformats.org/officeDocument/2006/customXml" ds:itemID="{30D00870-0A8F-4FDB-832B-31F803A73023}">
  <ds:schemaRefs>
    <ds:schemaRef ds:uri="http://schemas.openxmlformats.org/officeDocument/2006/bibliography"/>
  </ds:schemaRefs>
</ds:datastoreItem>
</file>

<file path=customXml/itemProps5.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3gpp_70</Template>
  <TotalTime>97</TotalTime>
  <Pages>23</Pages>
  <Words>10535</Words>
  <Characters>60054</Characters>
  <Application>Microsoft Office Word</Application>
  <DocSecurity>0</DocSecurity>
  <Lines>500</Lines>
  <Paragraphs>140</Paragraphs>
  <ScaleCrop>false</ScaleCrop>
  <Company>Huawei Technologies Co.,Ltd.</Company>
  <LinksUpToDate>false</LinksUpToDate>
  <CharactersWithSpaces>70449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RAN2#123bis_v2</cp:lastModifiedBy>
  <cp:revision>71</cp:revision>
  <dcterms:created xsi:type="dcterms:W3CDTF">2023-10-18T15:01:00Z</dcterms:created>
  <dcterms:modified xsi:type="dcterms:W3CDTF">2023-10-22T20:55:00Z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ies>
</file>