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proofErr w:type="spellStart"/>
            <w:r w:rsidRPr="00F26801">
              <w:t>IoT_NTN_enh</w:t>
            </w:r>
            <w:proofErr w:type="spellEnd"/>
            <w:r w:rsidRPr="00F2680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7008532F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GNSS fix in connected mode</w:t>
            </w:r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proofErr w:type="spellStart"/>
            <w:r w:rsidR="00803F07">
              <w:t>xxxx</w:t>
            </w:r>
            <w:proofErr w:type="spellEnd"/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3" w:name="_Toc130937264"/>
      <w:bookmarkStart w:id="14" w:name="_Toc60776920"/>
      <w:bookmarkStart w:id="15" w:name="_Toc124712789"/>
      <w:bookmarkStart w:id="16" w:name="_Toc60776830"/>
      <w:bookmarkStart w:id="17" w:name="_Toc115428553"/>
      <w:bookmarkStart w:id="18" w:name="_Toc60777460"/>
      <w:bookmarkStart w:id="19" w:name="_Toc100930388"/>
      <w:bookmarkStart w:id="20" w:name="_Toc60777491"/>
      <w:bookmarkStart w:id="21" w:name="_Toc100930423"/>
      <w:bookmarkStart w:id="22" w:name="_Hlk54199415"/>
      <w:bookmarkStart w:id="23" w:name="_Toc60777267"/>
      <w:bookmarkStart w:id="24" w:name="_Toc100844303"/>
      <w:bookmarkStart w:id="25" w:name="_Toc20487230"/>
      <w:bookmarkStart w:id="26" w:name="_Toc29342525"/>
      <w:bookmarkStart w:id="27" w:name="_Toc29343664"/>
      <w:bookmarkStart w:id="28" w:name="_Toc36566925"/>
      <w:bookmarkStart w:id="29" w:name="_Toc36810362"/>
      <w:bookmarkStart w:id="30" w:name="_Toc36846726"/>
      <w:bookmarkStart w:id="31" w:name="_Toc36939379"/>
      <w:bookmarkStart w:id="32" w:name="_Toc37082359"/>
      <w:bookmarkStart w:id="33" w:name="_Toc46480989"/>
      <w:bookmarkStart w:id="34" w:name="_Toc46482223"/>
      <w:bookmarkStart w:id="35" w:name="_Toc46483457"/>
      <w:bookmarkStart w:id="36" w:name="_Toc100791532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13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7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37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derivation of its position based on its GNSS measurements;</w:t>
      </w:r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[5];</w:t>
      </w:r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[5];</w:t>
      </w:r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</w:t>
      </w:r>
      <w:proofErr w:type="spellStart"/>
      <w:r w:rsidRPr="00B91545">
        <w:rPr>
          <w:rFonts w:eastAsia="Times New Roman"/>
          <w:lang w:eastAsia="ja-JP"/>
        </w:rPr>
        <w:t>gNB</w:t>
      </w:r>
      <w:proofErr w:type="spellEnd"/>
      <w:r w:rsidRPr="00B91545">
        <w:rPr>
          <w:rFonts w:eastAsia="Times New Roman"/>
          <w:lang w:eastAsia="ja-JP"/>
        </w:rPr>
        <w:t xml:space="preserve"> RTT as specified in TS 36.321 [4];</w:t>
      </w:r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[4];</w:t>
      </w:r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</w:t>
      </w:r>
      <w:proofErr w:type="spellStart"/>
      <w:r w:rsidRPr="00B91545">
        <w:rPr>
          <w:rFonts w:eastAsia="Times New Roman"/>
          <w:i/>
          <w:lang w:eastAsia="ja-JP"/>
        </w:rPr>
        <w:t>ContentionResolutionTimer</w:t>
      </w:r>
      <w:proofErr w:type="spellEnd"/>
      <w:r w:rsidRPr="00B91545">
        <w:rPr>
          <w:rFonts w:eastAsia="Times New Roman"/>
          <w:lang w:eastAsia="ja-JP"/>
        </w:rPr>
        <w:t xml:space="preserve"> as specified in TS 36.321 [4];</w:t>
      </w:r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[5];</w:t>
      </w:r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[4];</w:t>
      </w:r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[17];</w:t>
      </w:r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[22];</w:t>
      </w:r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(i.e.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frequency pre-compensation to counter shift the Doppler experienced on the service link;</w:t>
      </w:r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[22];</w:t>
      </w:r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proofErr w:type="spellStart"/>
      <w:r w:rsidRPr="00B91545">
        <w:rPr>
          <w:rFonts w:eastAsia="Times New Roman"/>
          <w:i/>
          <w:lang w:eastAsia="ja-JP"/>
        </w:rPr>
        <w:t>standaloneGNSS</w:t>
      </w:r>
      <w:proofErr w:type="spellEnd"/>
      <w:r w:rsidRPr="00B91545">
        <w:rPr>
          <w:rFonts w:eastAsia="Times New Roman"/>
          <w:i/>
          <w:lang w:eastAsia="ja-JP"/>
        </w:rPr>
        <w:t>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8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38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9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39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0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0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</w:t>
      </w:r>
      <w:proofErr w:type="spellStart"/>
      <w:r w:rsidRPr="00B91545">
        <w:rPr>
          <w:rFonts w:eastAsia="Times New Roman"/>
          <w:lang w:eastAsia="ja-JP"/>
        </w:rPr>
        <w:t>Koffset</w:t>
      </w:r>
      <w:proofErr w:type="spellEnd"/>
      <w:r w:rsidRPr="00B91545">
        <w:rPr>
          <w:rFonts w:eastAsia="Times New Roman"/>
          <w:lang w:eastAsia="ja-JP"/>
        </w:rPr>
        <w:t xml:space="preserve">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1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1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2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2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3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and also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5A1B9662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46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E</w:t>
        </w:r>
      </w:ins>
      <w:ins w:id="47" w:author="RAN2#122" w:date="2023-06-12T08:26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3330FFD5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8" w:author="RAN2#122" w:date="2023-06-12T08:26:00Z"/>
          <w:rFonts w:eastAsia="Times New Roman"/>
          <w:lang w:eastAsia="ja-JP"/>
        </w:rPr>
      </w:pPr>
      <w:ins w:id="49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0" w:author="RAN2#122" w:date="2023-06-12T08:26:00Z">
        <w:r w:rsidR="003B126D" w:rsidRPr="001925DE">
          <w:t xml:space="preserve">ndicates whether the UE supports Event A4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1" w:author="RAN2#122" w:date="2023-06-27T15:49:00Z">
        <w:r w:rsidR="00FB422A">
          <w:t xml:space="preserve">and </w:t>
        </w:r>
      </w:ins>
      <w:ins w:id="52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ins w:id="53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43054788" w14:textId="2C268FDC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5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5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56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57" w:author="RAN2#122" w:date="2023-06-12T08:26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1602394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8" w:author="RAN2#122" w:date="2023-06-12T08:26:00Z"/>
          <w:rFonts w:eastAsia="Times New Roman"/>
          <w:lang w:eastAsia="ja-JP"/>
        </w:rPr>
      </w:pPr>
      <w:ins w:id="59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60" w:author="RAN2#122" w:date="2023-06-28T15:26:00Z">
        <w:r>
          <w:rPr>
            <w:rFonts w:eastAsia="Times New Roman"/>
            <w:lang w:eastAsia="ja-JP"/>
          </w:rPr>
          <w:t>i</w:t>
        </w:r>
      </w:ins>
      <w:ins w:id="61" w:author="RAN2#122" w:date="2023-06-12T08:26:00Z">
        <w:r w:rsidR="003B126D" w:rsidRPr="001925DE">
          <w:t xml:space="preserve">ndicates whether the UE supports location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2" w:author="RAN2#122" w:date="2023-06-27T15:49:00Z">
        <w:r w:rsidR="00FB422A">
          <w:t xml:space="preserve">and </w:t>
        </w:r>
      </w:ins>
      <w:ins w:id="63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64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60584921" w14:textId="7D021679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5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6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67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68" w:author="RAN2#122" w:date="2023-06-12T08:26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48A3EABD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69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0" w:author="RAN2#122" w:date="2023-06-12T08:26:00Z">
        <w:r w:rsidR="003B126D" w:rsidRPr="001925DE">
          <w:t xml:space="preserve">ndicates whether the UE supports time based conditional handover, i.e., </w:t>
        </w:r>
        <w:proofErr w:type="spellStart"/>
        <w:r w:rsidR="003B126D" w:rsidRPr="001925DE">
          <w:rPr>
            <w:i/>
            <w:iCs/>
            <w:lang w:eastAsia="ko-KR"/>
          </w:rPr>
          <w:t>CondEvent</w:t>
        </w:r>
        <w:proofErr w:type="spellEnd"/>
        <w:r w:rsidR="003B126D" w:rsidRPr="001925DE">
          <w:rPr>
            <w:i/>
            <w:iCs/>
            <w:lang w:eastAsia="ko-KR"/>
          </w:rPr>
          <w:t xml:space="preserve">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71" w:author="RAN2#122" w:date="2023-06-27T15:50:00Z">
        <w:r w:rsidR="00E52357">
          <w:t>and</w:t>
        </w:r>
      </w:ins>
      <w:ins w:id="72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73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78B37859" w14:textId="04BE4255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4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75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76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77" w:author="RAN2#122" w:date="2023-06-12T08:27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78" w:author="RAN2#122" w:date="2023-06-12T08:27:00Z"/>
          <w:rFonts w:eastAsia="Times New Roman"/>
          <w:lang w:eastAsia="ja-JP"/>
        </w:rPr>
      </w:pPr>
      <w:ins w:id="79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0" w:author="RAN2#122" w:date="2023-06-12T08:27:00Z">
        <w:r w:rsidR="00500387" w:rsidRPr="001925DE">
          <w:t>ndicates whether the UE supports location</w:t>
        </w:r>
      </w:ins>
      <w:ins w:id="81" w:author="RAN2#122" w:date="2023-06-12T08:34:00Z">
        <w:r w:rsidR="004300BD">
          <w:t>-</w:t>
        </w:r>
      </w:ins>
      <w:ins w:id="82" w:author="RAN2#122" w:date="2023-06-12T08:27:00Z">
        <w:r w:rsidR="00500387" w:rsidRPr="001925DE">
          <w:t xml:space="preserve">based </w:t>
        </w:r>
      </w:ins>
      <w:ins w:id="83" w:author="RAN2#122" w:date="2023-06-12T08:33:00Z">
        <w:r w:rsidR="004300BD">
          <w:t>measurement trigger in RRC_CONNECTED</w:t>
        </w:r>
      </w:ins>
      <w:ins w:id="84" w:author="RAN2#122" w:date="2023-06-12T08:49:00Z">
        <w:r w:rsidR="002C0462">
          <w:t xml:space="preserve"> </w:t>
        </w:r>
      </w:ins>
      <w:ins w:id="85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052CB5F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6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7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8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89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90" w:author="RAN2#122" w:date="2023-06-12T08:35:00Z"/>
          <w:rFonts w:eastAsia="Times New Roman"/>
          <w:lang w:eastAsia="ja-JP"/>
        </w:rPr>
      </w:pPr>
      <w:ins w:id="91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92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93" w:author="RAN2#122" w:date="2023-06-12T08:49:00Z">
        <w:r w:rsidR="002C0462">
          <w:t xml:space="preserve"> </w:t>
        </w:r>
      </w:ins>
      <w:ins w:id="94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95" w:author="RAN2#122" w:date="2023-06-12T08:35:00Z"/>
          <w:lang w:eastAsia="ja-JP"/>
        </w:rPr>
      </w:pPr>
      <w:ins w:id="96" w:author="RAN2#122" w:date="2023-06-12T08:27:00Z">
        <w:r>
          <w:rPr>
            <w:lang w:eastAsia="ja-JP"/>
          </w:rPr>
          <w:t>Editor’s note: FFS if UE capabilities for CHO enhancements</w:t>
        </w:r>
      </w:ins>
      <w:ins w:id="97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98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99" w:author="RAN2#122" w:date="2023-06-12T08:35:00Z"/>
          <w:lang w:eastAsia="ja-JP"/>
        </w:rPr>
      </w:pPr>
      <w:ins w:id="100" w:author="RAN2#122" w:date="2023-06-12T08:35:00Z">
        <w:r>
          <w:rPr>
            <w:lang w:eastAsia="ja-JP"/>
          </w:rPr>
          <w:lastRenderedPageBreak/>
          <w:t xml:space="preserve">Editor’s note: FFS </w:t>
        </w:r>
      </w:ins>
      <w:ins w:id="101" w:author="RAN2#122" w:date="2023-06-12T08:36:00Z">
        <w:r>
          <w:rPr>
            <w:lang w:eastAsia="ja-JP"/>
          </w:rPr>
          <w:t xml:space="preserve">if same </w:t>
        </w:r>
      </w:ins>
      <w:ins w:id="102" w:author="RAN2#122" w:date="2023-06-12T08:46:00Z">
        <w:r w:rsidR="0020256B">
          <w:rPr>
            <w:lang w:eastAsia="ja-JP"/>
          </w:rPr>
          <w:t>parameter</w:t>
        </w:r>
      </w:ins>
      <w:ins w:id="103" w:author="RAN2#122" w:date="2023-06-12T08:36:00Z">
        <w:r>
          <w:rPr>
            <w:lang w:eastAsia="ja-JP"/>
          </w:rPr>
          <w:t xml:space="preserve"> for time and location based measurement trigger in connected mode </w:t>
        </w:r>
      </w:ins>
      <w:ins w:id="104" w:author="RAN2#122" w:date="2023-06-12T08:46:00Z">
        <w:r w:rsidR="0020256B">
          <w:rPr>
            <w:lang w:eastAsia="ja-JP"/>
          </w:rPr>
          <w:t>is applicable to</w:t>
        </w:r>
      </w:ins>
      <w:ins w:id="105" w:author="RAN2#122" w:date="2023-06-12T08:37:00Z">
        <w:r w:rsidR="009A5A35">
          <w:rPr>
            <w:lang w:eastAsia="ja-JP"/>
          </w:rPr>
          <w:t xml:space="preserve"> both </w:t>
        </w:r>
        <w:proofErr w:type="spellStart"/>
        <w:r w:rsidR="009A5A35">
          <w:rPr>
            <w:lang w:eastAsia="ja-JP"/>
          </w:rPr>
          <w:t>eMTC</w:t>
        </w:r>
        <w:proofErr w:type="spellEnd"/>
        <w:r w:rsidR="009A5A35">
          <w:rPr>
            <w:lang w:eastAsia="ja-JP"/>
          </w:rPr>
          <w:t xml:space="preserve"> and NB-IoT</w:t>
        </w:r>
      </w:ins>
      <w:ins w:id="106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07" w:author="RAN2#122" w:date="2023-06-12T08:27:00Z"/>
          <w:lang w:eastAsia="ja-JP"/>
        </w:rPr>
      </w:pPr>
    </w:p>
    <w:p w14:paraId="4897A329" w14:textId="092A23E2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08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09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10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11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emiStatic</w:t>
        </w:r>
      </w:ins>
      <w:ins w:id="112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13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14" w:author="RAN2#122" w:date="2023-06-12T08:26:00Z"/>
          <w:rFonts w:eastAsia="Times New Roman"/>
          <w:lang w:eastAsia="ja-JP"/>
        </w:rPr>
      </w:pPr>
      <w:ins w:id="115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16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17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18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19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="001E47E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1E47ED" w:rsidRPr="00B91545">
          <w:rPr>
            <w:rFonts w:eastAsia="Times New Roman"/>
            <w:i/>
            <w:iCs/>
            <w:lang w:eastAsia="ja-JP"/>
          </w:rPr>
          <w:t>-category-NB</w:t>
        </w:r>
      </w:ins>
      <w:ins w:id="120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21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22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23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proofErr w:type="spellStart"/>
        <w:r w:rsidR="005E33D9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5E33D9" w:rsidRPr="00B91545">
          <w:rPr>
            <w:rFonts w:eastAsia="Times New Roman"/>
            <w:i/>
            <w:iCs/>
            <w:lang w:eastAsia="ja-JP"/>
          </w:rPr>
          <w:t>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24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25" w:author="RAN2#123bis" w:date="2023-09-27T16:11:00Z"/>
          <w:lang w:eastAsia="ja-JP"/>
        </w:rPr>
      </w:pPr>
      <w:ins w:id="126" w:author="RAN2#122" w:date="2023-06-12T08:26:00Z">
        <w:r>
          <w:rPr>
            <w:lang w:eastAsia="ja-JP"/>
          </w:rPr>
          <w:t>Editor’s note: Based on further discussion</w:t>
        </w:r>
      </w:ins>
      <w:ins w:id="127" w:author="RAN2#122" w:date="2023-06-12T08:45:00Z">
        <w:r>
          <w:rPr>
            <w:lang w:eastAsia="ja-JP"/>
          </w:rPr>
          <w:t xml:space="preserve"> and RAN1 feature list</w:t>
        </w:r>
      </w:ins>
      <w:ins w:id="128" w:author="RAN2#122" w:date="2023-06-12T08:26:00Z">
        <w:r>
          <w:rPr>
            <w:lang w:eastAsia="ja-JP"/>
          </w:rPr>
          <w:t>, the parameter names and description</w:t>
        </w:r>
      </w:ins>
      <w:ins w:id="129" w:author="RAN2#122" w:date="2023-06-12T09:12:00Z">
        <w:r>
          <w:rPr>
            <w:lang w:eastAsia="ja-JP"/>
          </w:rPr>
          <w:t xml:space="preserve"> for </w:t>
        </w:r>
      </w:ins>
      <w:ins w:id="130" w:author="RAN2#122" w:date="2023-06-12T09:14:00Z">
        <w:r w:rsidR="00B07453">
          <w:rPr>
            <w:lang w:eastAsia="ja-JP"/>
          </w:rPr>
          <w:t>semi-static and dynamic HARQ disabling</w:t>
        </w:r>
      </w:ins>
      <w:ins w:id="131" w:author="RAN2#122" w:date="2023-06-12T09:12:00Z">
        <w:r>
          <w:rPr>
            <w:lang w:eastAsia="ja-JP"/>
          </w:rPr>
          <w:t xml:space="preserve"> capabilit</w:t>
        </w:r>
      </w:ins>
      <w:ins w:id="132" w:author="RAN2#122" w:date="2023-06-12T09:15:00Z">
        <w:r w:rsidR="00B07453">
          <w:rPr>
            <w:lang w:eastAsia="ja-JP"/>
          </w:rPr>
          <w:t>ies</w:t>
        </w:r>
      </w:ins>
      <w:ins w:id="133" w:author="RAN2#122" w:date="2023-06-12T09:12:00Z">
        <w:r>
          <w:rPr>
            <w:lang w:eastAsia="ja-JP"/>
          </w:rPr>
          <w:t xml:space="preserve"> for</w:t>
        </w:r>
      </w:ins>
      <w:ins w:id="134" w:author="RAN2#122" w:date="2023-06-12T09:13:00Z">
        <w:r>
          <w:rPr>
            <w:lang w:eastAsia="ja-JP"/>
          </w:rPr>
          <w:t xml:space="preserve"> NB-IoT, </w:t>
        </w:r>
        <w:proofErr w:type="spellStart"/>
        <w:r>
          <w:rPr>
            <w:lang w:eastAsia="ja-JP"/>
          </w:rPr>
          <w:t>eMTC</w:t>
        </w:r>
        <w:proofErr w:type="spellEnd"/>
        <w:r>
          <w:rPr>
            <w:lang w:eastAsia="ja-JP"/>
          </w:rPr>
          <w:t xml:space="preserve"> in CE mode A and CE mode B</w:t>
        </w:r>
      </w:ins>
      <w:ins w:id="135" w:author="RAN2#122" w:date="2023-06-12T08:26:00Z">
        <w:r>
          <w:rPr>
            <w:lang w:eastAsia="ja-JP"/>
          </w:rPr>
          <w:t xml:space="preserve"> </w:t>
        </w:r>
      </w:ins>
      <w:ins w:id="136" w:author="RAN2#122" w:date="2023-06-12T09:13:00Z">
        <w:r>
          <w:rPr>
            <w:lang w:eastAsia="ja-JP"/>
          </w:rPr>
          <w:t>will</w:t>
        </w:r>
      </w:ins>
      <w:ins w:id="137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A0178A" w:rsidRDefault="005B5136" w:rsidP="00AD73C2">
      <w:pPr>
        <w:pStyle w:val="EditorsNote"/>
        <w:rPr>
          <w:del w:id="138" w:author="RAN2#123bis" w:date="2023-09-27T16:11:00Z"/>
          <w:lang w:eastAsia="ja-JP"/>
        </w:rPr>
      </w:pPr>
      <w:ins w:id="139" w:author="RAN2#123bis" w:date="2023-09-27T16:11:00Z">
        <w:r>
          <w:rPr>
            <w:lang w:eastAsia="ja-JP"/>
          </w:rPr>
          <w:t xml:space="preserve">Editor’s note: </w:t>
        </w:r>
      </w:ins>
      <w:ins w:id="140" w:author="RAN2#123bis" w:date="2023-10-18T10:54:00Z">
        <w:r w:rsidR="00670CC2">
          <w:rPr>
            <w:lang w:eastAsia="ja-JP"/>
          </w:rPr>
          <w:t>FFS</w:t>
        </w:r>
      </w:ins>
      <w:ins w:id="141" w:author="RAN2#123bis" w:date="2023-09-27T16:14:00Z">
        <w:r w:rsidR="00FC4A54">
          <w:rPr>
            <w:lang w:eastAsia="ja-JP"/>
          </w:rPr>
          <w:t xml:space="preserve"> on </w:t>
        </w:r>
      </w:ins>
      <w:ins w:id="142" w:author="RAN2#123bis" w:date="2023-09-27T16:12:00Z">
        <w:r w:rsidR="00C167EB">
          <w:rPr>
            <w:lang w:eastAsia="ja-JP"/>
          </w:rPr>
          <w:t>GSO and NGSO differentiation</w:t>
        </w:r>
      </w:ins>
      <w:ins w:id="143" w:author="RAN2#123bis" w:date="2023-09-27T16:13:00Z">
        <w:r w:rsidR="005905FE">
          <w:rPr>
            <w:lang w:eastAsia="ja-JP"/>
          </w:rPr>
          <w:t xml:space="preserve"> </w:t>
        </w:r>
      </w:ins>
      <w:ins w:id="144" w:author="RAN2#123bis" w:date="2023-09-27T16:14:00Z">
        <w:r w:rsidR="00FC4A54">
          <w:rPr>
            <w:lang w:eastAsia="ja-JP"/>
          </w:rPr>
          <w:t>and</w:t>
        </w:r>
      </w:ins>
      <w:ins w:id="145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</w:t>
        </w:r>
        <w:proofErr w:type="spellStart"/>
        <w:r w:rsidR="00FC4A54">
          <w:rPr>
            <w:lang w:eastAsia="ja-JP"/>
          </w:rPr>
          <w:t>signalin</w:t>
        </w:r>
      </w:ins>
      <w:ins w:id="146" w:author="RAN2#123bis" w:date="2023-09-27T16:14:00Z">
        <w:r w:rsidR="00FC4A54">
          <w:rPr>
            <w:lang w:eastAsia="ja-JP"/>
          </w:rPr>
          <w:t>g</w:t>
        </w:r>
      </w:ins>
      <w:proofErr w:type="spellEnd"/>
      <w:ins w:id="147" w:author="RAN2#123bis" w:date="2023-09-27T16:11:00Z">
        <w:r>
          <w:rPr>
            <w:lang w:eastAsia="ja-JP"/>
          </w:rPr>
          <w:t>.</w:t>
        </w:r>
      </w:ins>
      <w:ins w:id="148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r w:rsidR="00CD2082">
          <w:rPr>
            <w:lang w:eastAsia="ja-JP"/>
          </w:rPr>
          <w:t>LEO</w:t>
        </w:r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49" w:author="RAN2#123bis" w:date="2023-09-27T16:19:00Z">
        <w:r w:rsidR="00CD2082">
          <w:rPr>
            <w:lang w:eastAsia="ja-JP"/>
          </w:rPr>
          <w:t xml:space="preserve"> may need to be supported in </w:t>
        </w:r>
        <w:proofErr w:type="spellStart"/>
        <w:r w:rsidR="00CD2082">
          <w:rPr>
            <w:lang w:eastAsia="ja-JP"/>
          </w:rPr>
          <w:t>GEO.</w:t>
        </w:r>
      </w:ins>
    </w:p>
    <w:p w14:paraId="4B070F80" w14:textId="2AE53578" w:rsidR="00A0178A" w:rsidRDefault="00A0178A" w:rsidP="00AD73C2">
      <w:pPr>
        <w:pStyle w:val="EditorsNote"/>
        <w:rPr>
          <w:ins w:id="150" w:author="RAN2#123bis" w:date="2023-10-27T08:19:00Z"/>
          <w:lang w:eastAsia="ja-JP"/>
        </w:rPr>
      </w:pPr>
      <w:ins w:id="151" w:author="RAN2#123bis" w:date="2023-10-27T08:19:00Z">
        <w:r>
          <w:rPr>
            <w:lang w:eastAsia="ja-JP"/>
          </w:rPr>
          <w:t>Editor’s</w:t>
        </w:r>
        <w:proofErr w:type="spellEnd"/>
        <w:r>
          <w:rPr>
            <w:lang w:eastAsia="ja-JP"/>
          </w:rPr>
          <w:t xml:space="preserve"> note: Based on new RAN1 feature</w:t>
        </w:r>
      </w:ins>
      <w:ins w:id="152" w:author="RAN2#123bis" w:date="2023-10-27T08:20:00Z">
        <w:r>
          <w:rPr>
            <w:lang w:eastAsia="ja-JP"/>
          </w:rPr>
          <w:t xml:space="preserve"> list, the</w:t>
        </w:r>
        <w:r w:rsidR="00045CB0">
          <w:rPr>
            <w:lang w:eastAsia="ja-JP"/>
          </w:rPr>
          <w:t xml:space="preserve"> separate capabilities for single TB and multiple TB will be defined</w:t>
        </w:r>
      </w:ins>
      <w:ins w:id="153" w:author="RAN2#123bis" w:date="2023-10-27T08:19:00Z">
        <w:r>
          <w:rPr>
            <w:lang w:eastAsia="ja-JP"/>
          </w:rPr>
          <w:t>.</w:t>
        </w:r>
      </w:ins>
    </w:p>
    <w:p w14:paraId="3455DDE1" w14:textId="57540D8B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4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55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56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57" w:author="RAN2#123bis" w:date="2023-09-27T15:3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8" w:author="RAN2#123bis" w:date="2023-09-27T15:31:00Z"/>
          <w:rFonts w:eastAsia="Times New Roman"/>
          <w:lang w:eastAsia="ja-JP"/>
        </w:rPr>
      </w:pPr>
      <w:ins w:id="159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Pr="00B91545">
          <w:rPr>
            <w:rFonts w:eastAsia="Times New Roman"/>
            <w:i/>
            <w:iCs/>
            <w:lang w:eastAsia="ja-JP"/>
          </w:rPr>
          <w:t>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11EE67F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0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61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62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63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4" w:author="RAN2#123bis" w:date="2023-09-27T15:41:00Z"/>
          <w:rFonts w:eastAsia="Times New Roman"/>
          <w:lang w:eastAsia="ja-JP"/>
        </w:rPr>
      </w:pPr>
      <w:ins w:id="165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48FEB925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6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67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68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69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0" w:author="RAN2#123bis" w:date="2023-09-27T15:41:00Z"/>
          <w:rFonts w:eastAsia="Times New Roman"/>
          <w:lang w:eastAsia="ja-JP"/>
        </w:rPr>
      </w:pPr>
      <w:ins w:id="171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28BE14D3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2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73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4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75" w:author="RAN2#123bis" w:date="2023-09-27T15:23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6" w:author="RAN2#123bis" w:date="2023-09-27T15:23:00Z"/>
          <w:rFonts w:eastAsia="Times New Roman"/>
          <w:lang w:eastAsia="ja-JP"/>
        </w:rPr>
      </w:pPr>
      <w:ins w:id="177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78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79" w:author="RAN2#123bis" w:date="2023-09-27T15:33:00Z">
        <w:r w:rsidR="00DB5190" w:rsidRPr="00BA0C90">
          <w:t>when operating in coverage enhancement mode B</w:t>
        </w:r>
      </w:ins>
      <w:ins w:id="180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81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82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83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84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488CC2E2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85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86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87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88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</w:ins>
      <w:ins w:id="189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190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191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92" w:author="RAN2#123bis" w:date="2023-09-27T15:23:00Z"/>
          <w:rFonts w:eastAsia="Times New Roman"/>
          <w:lang w:eastAsia="ja-JP"/>
        </w:rPr>
      </w:pPr>
      <w:ins w:id="193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94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195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96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97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5C712FD1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8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99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00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U</w:t>
        </w:r>
      </w:ins>
      <w:ins w:id="201" w:author="RAN2#122" w:date="2023-06-12T08:26:00Z"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02" w:author="RAN2#123bis" w:date="2023-09-27T15:48:00Z"/>
          <w:rFonts w:eastAsia="MS PGothic" w:cs="Arial"/>
          <w:szCs w:val="18"/>
        </w:rPr>
      </w:pPr>
      <w:ins w:id="203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204" w:author="RAN2#122" w:date="2023-06-12T08:26:00Z">
        <w:r w:rsidR="00500387" w:rsidRPr="001925DE">
          <w:t>ndicates whether the UE supports HARQ Mode B</w:t>
        </w:r>
      </w:ins>
      <w:ins w:id="205" w:author="RAN2#122" w:date="2023-06-27T15:36:00Z">
        <w:r w:rsidR="008929E4">
          <w:t>. For</w:t>
        </w:r>
      </w:ins>
      <w:ins w:id="206" w:author="RAN2#122" w:date="2023-06-27T15:40:00Z">
        <w:r w:rsidR="008A2247">
          <w:t xml:space="preserve"> a</w:t>
        </w:r>
      </w:ins>
      <w:ins w:id="207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208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209" w:author="RAN2#122" w:date="2023-06-27T15:37:00Z">
        <w:r w:rsidR="006C5079">
          <w:t>, this field also indicates</w:t>
        </w:r>
      </w:ins>
      <w:ins w:id="210" w:author="RAN2#122" w:date="2023-06-12T08:26:00Z">
        <w:r w:rsidR="00500387" w:rsidRPr="001925DE">
          <w:t xml:space="preserve"> </w:t>
        </w:r>
      </w:ins>
      <w:ins w:id="211" w:author="RAN2#122" w:date="2023-06-27T15:37:00Z">
        <w:r w:rsidR="006C5079">
          <w:t>whether the UE supports</w:t>
        </w:r>
      </w:ins>
      <w:ins w:id="212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002F7756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13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ins w:id="214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15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216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riggered-G</w:t>
        </w:r>
      </w:ins>
      <w:ins w:id="217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18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219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</w:t>
        </w:r>
        <w:proofErr w:type="gramStart"/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  <w:proofErr w:type="gramEnd"/>
      </w:ins>
    </w:p>
    <w:p w14:paraId="34BC37C2" w14:textId="180F71A2" w:rsidR="00B20597" w:rsidRDefault="00B20597" w:rsidP="00D100E5">
      <w:pPr>
        <w:rPr>
          <w:ins w:id="220" w:author="RAN2#123bis" w:date="2023-09-27T15:57:00Z"/>
          <w:rFonts w:eastAsia="Times New Roman"/>
          <w:iCs/>
          <w:lang w:eastAsia="ja-JP"/>
        </w:rPr>
      </w:pPr>
      <w:ins w:id="221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22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23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24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ins w:id="225" w:author="RAN2#123bis" w:date="2023-09-27T15:50:00Z">
        <w:r w:rsidR="00D100E5" w:rsidRPr="00BA0C90">
          <w:rPr>
            <w:lang w:eastAsia="en-GB"/>
          </w:rPr>
          <w:t>.</w:t>
        </w:r>
      </w:ins>
      <w:ins w:id="226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27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28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29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0" w:author="RAN2#123bis" w:date="2023-09-27T15:58:00Z"/>
          <w:rFonts w:eastAsia="Times New Roman"/>
          <w:lang w:eastAsia="ja-JP"/>
        </w:rPr>
      </w:pPr>
      <w:ins w:id="231" w:author="RAN2#123bis" w:date="2023-09-27T15:57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32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3" w:author="RAN2#123bis" w:date="2023-09-27T15:59:00Z"/>
          <w:rFonts w:eastAsia="Times New Roman"/>
          <w:lang w:eastAsia="ja-JP"/>
        </w:rPr>
      </w:pPr>
      <w:ins w:id="234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35" w:author="RAN2#123bis" w:date="2023-09-27T16:00:00Z">
        <w:r>
          <w:rPr>
            <w:rFonts w:eastAsia="Times New Roman"/>
            <w:lang w:eastAsia="ja-JP"/>
          </w:rPr>
          <w:t xml:space="preserve"> from </w:t>
        </w:r>
        <w:proofErr w:type="spellStart"/>
        <w:r>
          <w:rPr>
            <w:rFonts w:eastAsia="Times New Roman"/>
            <w:lang w:eastAsia="ja-JP"/>
          </w:rPr>
          <w:t>eNB</w:t>
        </w:r>
      </w:ins>
      <w:proofErr w:type="spellEnd"/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6" w:author="RAN2#123bis" w:date="2023-09-27T16:00:00Z"/>
          <w:rFonts w:eastAsia="Times New Roman"/>
          <w:lang w:eastAsia="ja-JP"/>
        </w:rPr>
      </w:pPr>
      <w:ins w:id="237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8" w:author="RAN2#123bis" w:date="2023-09-27T16:00:00Z"/>
          <w:rFonts w:eastAsia="Times New Roman"/>
          <w:lang w:eastAsia="ja-JP"/>
        </w:rPr>
      </w:pPr>
      <w:ins w:id="239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40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1A24122D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41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ins w:id="242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43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A</w:t>
        </w:r>
      </w:ins>
      <w:ins w:id="244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utonomous-G</w:t>
        </w:r>
      </w:ins>
      <w:ins w:id="245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46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201674D" w14:textId="1C200B00" w:rsidR="0084654E" w:rsidRDefault="009E3733" w:rsidP="0084654E">
      <w:pPr>
        <w:rPr>
          <w:ins w:id="247" w:author="RAN2#123bis" w:date="2023-09-27T16:01:00Z"/>
          <w:rFonts w:eastAsia="Times New Roman"/>
          <w:iCs/>
          <w:lang w:eastAsia="ja-JP"/>
        </w:rPr>
      </w:pPr>
      <w:ins w:id="248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49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50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51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ins w:id="252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53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54" w:author="RAN2#123bis" w:date="2023-09-27T16:01:00Z"/>
          <w:rFonts w:eastAsia="Times New Roman"/>
          <w:lang w:eastAsia="ja-JP"/>
        </w:rPr>
      </w:pPr>
      <w:ins w:id="255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56" w:author="RAN2#123bis" w:date="2023-09-27T16:01:00Z"/>
          <w:rFonts w:eastAsia="Times New Roman"/>
          <w:lang w:eastAsia="ja-JP"/>
        </w:rPr>
      </w:pPr>
      <w:ins w:id="257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58" w:author="RAN2#123bis" w:date="2023-09-27T16:03:00Z">
        <w:r w:rsidR="00885C86" w:rsidRPr="00885C86">
          <w:rPr>
            <w:rFonts w:eastAsia="Times New Roman"/>
            <w:lang w:eastAsia="ja-JP"/>
          </w:rPr>
          <w:t xml:space="preserve">UE re-acquires GNSS autonomously (when configured by the network) if it does not receive </w:t>
        </w:r>
        <w:proofErr w:type="spellStart"/>
        <w:r w:rsidR="00885C86" w:rsidRPr="00885C86">
          <w:rPr>
            <w:rFonts w:eastAsia="Times New Roman"/>
            <w:lang w:eastAsia="ja-JP"/>
          </w:rPr>
          <w:t>eNB</w:t>
        </w:r>
        <w:proofErr w:type="spellEnd"/>
        <w:r w:rsidR="00885C86" w:rsidRPr="00885C86">
          <w:rPr>
            <w:rFonts w:eastAsia="Times New Roman"/>
            <w:lang w:eastAsia="ja-JP"/>
          </w:rPr>
          <w:t xml:space="preserve">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59" w:author="RAN2#123bis" w:date="2023-09-27T16:01:00Z"/>
          <w:rFonts w:eastAsia="Times New Roman"/>
          <w:lang w:eastAsia="ja-JP"/>
        </w:rPr>
      </w:pPr>
      <w:ins w:id="260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61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62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63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64" w:name="_Toc46494232"/>
      <w:bookmarkStart w:id="265" w:name="_Toc52535126"/>
      <w:bookmarkStart w:id="266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64"/>
      <w:bookmarkEnd w:id="265"/>
      <w:bookmarkEnd w:id="266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67" w:name="_Toc29241623"/>
      <w:bookmarkStart w:id="268" w:name="_Toc37153092"/>
      <w:bookmarkStart w:id="269" w:name="_Toc37237035"/>
      <w:bookmarkStart w:id="270" w:name="_Toc46494233"/>
      <w:bookmarkStart w:id="271" w:name="_Toc52535127"/>
      <w:bookmarkStart w:id="272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67"/>
      <w:bookmarkEnd w:id="268"/>
      <w:bookmarkEnd w:id="269"/>
      <w:bookmarkEnd w:id="270"/>
      <w:bookmarkEnd w:id="271"/>
      <w:bookmarkEnd w:id="272"/>
    </w:p>
    <w:p w14:paraId="67D47F43" w14:textId="77777777" w:rsidR="00134D99" w:rsidRPr="004E38A5" w:rsidRDefault="00134D99" w:rsidP="00134D99">
      <w:bookmarkStart w:id="273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73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74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>Cell reselection measurements triggering based on service time</w:t>
      </w:r>
      <w:bookmarkEnd w:id="274"/>
    </w:p>
    <w:p w14:paraId="5CEAEBBF" w14:textId="03467017" w:rsidR="00B13C3A" w:rsidRDefault="00B91545" w:rsidP="009A3F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75" w:author="RAN2#123bis" w:date="2023-10-25T22:55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7738AD0D" w14:textId="6B2609F0" w:rsidR="009A3F87" w:rsidRDefault="009A3F87" w:rsidP="009A3F87">
      <w:pPr>
        <w:pStyle w:val="EditorsNote"/>
        <w:rPr>
          <w:rFonts w:eastAsia="Times New Roman"/>
          <w:lang w:eastAsia="ja-JP"/>
        </w:rPr>
      </w:pPr>
      <w:ins w:id="276" w:author="RAN2#123bis" w:date="2023-10-25T22:55:00Z">
        <w:r w:rsidRPr="00224679">
          <w:rPr>
            <w:lang w:eastAsia="ja-JP"/>
          </w:rPr>
          <w:t xml:space="preserve">Editor’s note: FFS whether to </w:t>
        </w:r>
        <w:r>
          <w:rPr>
            <w:lang w:eastAsia="ja-JP"/>
          </w:rPr>
          <w:t>add</w:t>
        </w:r>
      </w:ins>
      <w:ins w:id="277" w:author="RAN2#123bis" w:date="2023-10-27T13:21:00Z">
        <w:r w:rsidR="004C53D5">
          <w:rPr>
            <w:lang w:eastAsia="ja-JP"/>
          </w:rPr>
          <w:t xml:space="preserve"> new feature for</w:t>
        </w:r>
      </w:ins>
      <w:ins w:id="278" w:author="RAN2#123bis" w:date="2023-10-25T22:55:00Z">
        <w:r w:rsidRPr="00224679">
          <w:rPr>
            <w:lang w:eastAsia="ja-JP"/>
          </w:rPr>
          <w:t xml:space="preserve"> </w:t>
        </w:r>
      </w:ins>
      <w:ins w:id="279" w:author="RAN2#123bis" w:date="2023-10-27T13:22:00Z">
        <w:r w:rsidR="009A4236">
          <w:rPr>
            <w:lang w:eastAsia="ja-JP"/>
          </w:rPr>
          <w:t>c</w:t>
        </w:r>
      </w:ins>
      <w:ins w:id="280" w:author="RAN2#123bis" w:date="2023-10-27T13:21:00Z">
        <w:r w:rsidR="00FE17DA" w:rsidRPr="00FE17DA">
          <w:rPr>
            <w:lang w:eastAsia="ja-JP"/>
          </w:rPr>
          <w:t>ell reselection measurements triggering</w:t>
        </w:r>
      </w:ins>
      <w:ins w:id="281" w:author="RAN2#123bis" w:date="2023-10-25T22:55:00Z">
        <w:r>
          <w:rPr>
            <w:lang w:eastAsia="ja-JP"/>
          </w:rPr>
          <w:t xml:space="preserve"> based on </w:t>
        </w:r>
        <w:proofErr w:type="spellStart"/>
        <w:r>
          <w:rPr>
            <w:lang w:eastAsia="ja-JP"/>
          </w:rPr>
          <w:t>neighbor</w:t>
        </w:r>
        <w:proofErr w:type="spellEnd"/>
        <w:r>
          <w:rPr>
            <w:lang w:eastAsia="ja-JP"/>
          </w:rPr>
          <w:t xml:space="preserve"> satellite start time.</w:t>
        </w:r>
      </w:ins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82" w:name="_Toc130937366"/>
      <w:r w:rsidRPr="00B91545">
        <w:rPr>
          <w:rFonts w:ascii="Arial" w:eastAsia="Times New Roman" w:hAnsi="Arial"/>
          <w:sz w:val="28"/>
          <w:lang w:eastAsia="ja-JP"/>
        </w:rPr>
        <w:lastRenderedPageBreak/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82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184D2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83" w:author="RAN2#122" w:date="2023-06-12T08:26:00Z"/>
          <w:rFonts w:ascii="Arial" w:eastAsia="Times New Roman" w:hAnsi="Arial"/>
          <w:sz w:val="28"/>
          <w:lang w:val="en-US" w:eastAsia="ja-JP"/>
        </w:rPr>
      </w:pPr>
      <w:ins w:id="284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proofErr w:type="gramStart"/>
        <w:r>
          <w:rPr>
            <w:rFonts w:ascii="Arial" w:eastAsia="Times New Roman" w:hAnsi="Arial"/>
            <w:sz w:val="28"/>
            <w:lang w:eastAsia="ja-JP"/>
          </w:rPr>
          <w:t>location</w:t>
        </w:r>
        <w:proofErr w:type="gramEnd"/>
      </w:ins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85" w:author="RAN2#122" w:date="2023-06-12T08:26:00Z"/>
          <w:rFonts w:eastAsia="Times New Roman"/>
          <w:lang w:eastAsia="ja-JP"/>
        </w:rPr>
      </w:pPr>
      <w:ins w:id="286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2E925F55" w:rsidR="004E38A5" w:rsidDel="00EC352D" w:rsidRDefault="000A0AA3" w:rsidP="006E0457">
      <w:pPr>
        <w:pStyle w:val="EditorsNote"/>
        <w:rPr>
          <w:del w:id="287" w:author="RAN2#123bis" w:date="2023-10-18T10:52:00Z"/>
          <w:lang w:eastAsia="ja-JP"/>
        </w:rPr>
      </w:pPr>
      <w:ins w:id="288" w:author="RAN2#122" w:date="2023-06-27T15:45:00Z">
        <w:r>
          <w:rPr>
            <w:lang w:eastAsia="ja-JP"/>
          </w:rPr>
          <w:t xml:space="preserve">Editor’s note: </w:t>
        </w:r>
        <w:r w:rsidR="003B4811">
          <w:rPr>
            <w:lang w:eastAsia="ja-JP"/>
          </w:rPr>
          <w:t>FFS</w:t>
        </w:r>
        <w:r>
          <w:rPr>
            <w:lang w:eastAsia="ja-JP"/>
          </w:rPr>
          <w:t xml:space="preserve"> </w:t>
        </w:r>
      </w:ins>
      <w:bookmarkEnd w:id="14"/>
      <w:bookmarkEnd w:id="15"/>
      <w:ins w:id="289" w:author="RAN2#123bis" w:date="2023-10-27T08:42:00Z">
        <w:r w:rsidR="00E632D8">
          <w:rPr>
            <w:lang w:eastAsia="ja-JP"/>
          </w:rPr>
          <w:t xml:space="preserve">on </w:t>
        </w:r>
      </w:ins>
      <w:ins w:id="290" w:author="RAN2#123bis" w:date="2023-10-27T08:44:00Z">
        <w:r w:rsidR="004A3277">
          <w:rPr>
            <w:lang w:eastAsia="ja-JP"/>
          </w:rPr>
          <w:t>wording</w:t>
        </w:r>
      </w:ins>
      <w:ins w:id="291" w:author="RAN2#122" w:date="2023-06-27T15:45:00Z">
        <w:r>
          <w:rPr>
            <w:lang w:eastAsia="ja-JP"/>
          </w:rPr>
          <w:t xml:space="preserve"> to differentiate </w:t>
        </w:r>
      </w:ins>
      <w:ins w:id="292" w:author="RAN2#122" w:date="2023-06-27T15:46:00Z">
        <w:r>
          <w:rPr>
            <w:lang w:eastAsia="ja-JP"/>
          </w:rPr>
          <w:t>fixed vs moving cell scenario</w:t>
        </w:r>
      </w:ins>
      <w:ins w:id="293" w:author="RAN2#122" w:date="2023-06-28T15:24:00Z">
        <w:r w:rsidR="00A87FF0">
          <w:rPr>
            <w:lang w:eastAsia="ja-JP"/>
          </w:rPr>
          <w:t>s</w:t>
        </w:r>
      </w:ins>
      <w:ins w:id="294" w:author="RAN2#123bis" w:date="2023-10-27T08:42:00Z">
        <w:r w:rsidR="004E33FD">
          <w:rPr>
            <w:lang w:eastAsia="ja-JP"/>
          </w:rPr>
          <w:t xml:space="preserve"> </w:t>
        </w:r>
      </w:ins>
      <w:ins w:id="295" w:author="RAN2#123bis" w:date="2023-10-27T08:43:00Z">
        <w:r w:rsidR="00090DE9">
          <w:rPr>
            <w:lang w:eastAsia="ja-JP"/>
          </w:rPr>
          <w:t xml:space="preserve">and </w:t>
        </w:r>
      </w:ins>
      <w:ins w:id="296" w:author="RAN2#123bis" w:date="2023-10-27T08:42:00Z">
        <w:r w:rsidR="004E33FD">
          <w:rPr>
            <w:lang w:eastAsia="ja-JP"/>
          </w:rPr>
          <w:t>GSO</w:t>
        </w:r>
      </w:ins>
      <w:ins w:id="297" w:author="RAN2#122" w:date="2023-06-27T15:46:00Z">
        <w:r>
          <w:rPr>
            <w:lang w:eastAsia="ja-JP"/>
          </w:rPr>
          <w:t>.</w:t>
        </w:r>
      </w:ins>
    </w:p>
    <w:p w14:paraId="7770E2E7" w14:textId="31E56196" w:rsidR="00D7092F" w:rsidRPr="004E38A5" w:rsidDel="000A3DF6" w:rsidRDefault="00D7092F" w:rsidP="00FC66AC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del w:id="298" w:author="RAN2#123bis" w:date="2023-10-27T08:41:00Z"/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32FD" w14:textId="77777777" w:rsidR="00D149E1" w:rsidRDefault="00D149E1" w:rsidP="00F579C2">
      <w:pPr>
        <w:spacing w:after="0" w:line="240" w:lineRule="auto"/>
      </w:pPr>
      <w:r>
        <w:separator/>
      </w:r>
    </w:p>
  </w:endnote>
  <w:endnote w:type="continuationSeparator" w:id="0">
    <w:p w14:paraId="647263EE" w14:textId="77777777" w:rsidR="00D149E1" w:rsidRDefault="00D149E1" w:rsidP="00F579C2">
      <w:pPr>
        <w:spacing w:after="0" w:line="240" w:lineRule="auto"/>
      </w:pPr>
      <w:r>
        <w:continuationSeparator/>
      </w:r>
    </w:p>
  </w:endnote>
  <w:endnote w:type="continuationNotice" w:id="1">
    <w:p w14:paraId="621C5242" w14:textId="77777777" w:rsidR="00D149E1" w:rsidRDefault="00D14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B951" w14:textId="77777777" w:rsidR="00D149E1" w:rsidRDefault="00D149E1" w:rsidP="00F579C2">
      <w:pPr>
        <w:spacing w:after="0" w:line="240" w:lineRule="auto"/>
      </w:pPr>
      <w:r>
        <w:separator/>
      </w:r>
    </w:p>
  </w:footnote>
  <w:footnote w:type="continuationSeparator" w:id="0">
    <w:p w14:paraId="152E3A04" w14:textId="77777777" w:rsidR="00D149E1" w:rsidRDefault="00D149E1" w:rsidP="00F579C2">
      <w:pPr>
        <w:spacing w:after="0" w:line="240" w:lineRule="auto"/>
      </w:pPr>
      <w:r>
        <w:continuationSeparator/>
      </w:r>
    </w:p>
  </w:footnote>
  <w:footnote w:type="continuationNotice" w:id="1">
    <w:p w14:paraId="71FFEFE5" w14:textId="77777777" w:rsidR="00D149E1" w:rsidRDefault="00D149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953823">
    <w:abstractNumId w:val="3"/>
  </w:num>
  <w:num w:numId="2" w16cid:durableId="1321500327">
    <w:abstractNumId w:val="2"/>
  </w:num>
  <w:num w:numId="3" w16cid:durableId="410077653">
    <w:abstractNumId w:val="0"/>
  </w:num>
  <w:num w:numId="4" w16cid:durableId="157366410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2">
    <w15:presenceInfo w15:providerId="None" w15:userId="RAN2#122"/>
  </w15:person>
  <w15:person w15:author="RAN2#123bis">
    <w15:presenceInfo w15:providerId="None" w15:userId="RAN2#123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wFAFylBBY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5CB0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D3D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E93"/>
    <w:rsid w:val="00085F51"/>
    <w:rsid w:val="0008606D"/>
    <w:rsid w:val="00086670"/>
    <w:rsid w:val="00090DE9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3DF6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1A5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0A5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005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52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D25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1A7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8EF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3156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679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63A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C74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3E23"/>
    <w:rsid w:val="002B40AC"/>
    <w:rsid w:val="002B47FB"/>
    <w:rsid w:val="002B5741"/>
    <w:rsid w:val="002B5D2A"/>
    <w:rsid w:val="002B60DE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2F37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277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3D5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3FD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674"/>
    <w:rsid w:val="0060788E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523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0A0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0BD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93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3F87"/>
    <w:rsid w:val="009A4230"/>
    <w:rsid w:val="009A4236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78A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0B2D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0282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A3B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9AD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4FD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5523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3F8"/>
    <w:rsid w:val="00B1096A"/>
    <w:rsid w:val="00B10C43"/>
    <w:rsid w:val="00B1121C"/>
    <w:rsid w:val="00B12144"/>
    <w:rsid w:val="00B125B9"/>
    <w:rsid w:val="00B12B83"/>
    <w:rsid w:val="00B12F2D"/>
    <w:rsid w:val="00B1309E"/>
    <w:rsid w:val="00B13C3A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1616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3561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87BF2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58E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1EC4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7B3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37B7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2EC"/>
    <w:rsid w:val="00C73D3D"/>
    <w:rsid w:val="00C741F9"/>
    <w:rsid w:val="00C74B5E"/>
    <w:rsid w:val="00C75864"/>
    <w:rsid w:val="00C75BB7"/>
    <w:rsid w:val="00C765C6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58D5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49E1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084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A5989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AA6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2EB5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2D8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A95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6D70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66AC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7DA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4.xml><?xml version="1.0" encoding="utf-8"?>
<ds:datastoreItem xmlns:ds="http://schemas.openxmlformats.org/officeDocument/2006/customXml" ds:itemID="{2AEF6624-513D-4877-B763-059755896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6</Pages>
  <Words>1908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RAN2#123bis</cp:lastModifiedBy>
  <cp:revision>52</cp:revision>
  <dcterms:created xsi:type="dcterms:W3CDTF">2023-10-26T05:37:00Z</dcterms:created>
  <dcterms:modified xsi:type="dcterms:W3CDTF">2023-10-27T20:22:00Z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  <property fmtid="{D5CDD505-2E9C-101B-9397-08002B2CF9AE}" pid="20" name="CWM7ee93a70746f11ee8000197d0000187d">
    <vt:lpwstr>CWMOjYYGcxqA9iAMcl4L4Ofqo655LVQZY1g2uq8EuOvzF3ZUJ0XBLka/EC8bCNiQDoG7fzGAfUHljKnX1yB86VuzQ==</vt:lpwstr>
  </property>
</Properties>
</file>