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780D" w14:textId="77AFDA3D" w:rsidR="00120ED8" w:rsidRPr="00434371" w:rsidRDefault="00120ED8" w:rsidP="00120ED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434371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00434371"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 w:rsidRPr="00434371">
        <w:rPr>
          <w:rFonts w:ascii="Arial" w:eastAsia="Times New Roman" w:hAnsi="Arial"/>
          <w:b/>
          <w:sz w:val="24"/>
          <w:szCs w:val="24"/>
        </w:rPr>
        <w:t>WG2 Meeting #1</w:t>
      </w:r>
      <w:r>
        <w:rPr>
          <w:rFonts w:ascii="Arial" w:eastAsia="Times New Roman" w:hAnsi="Arial"/>
          <w:b/>
          <w:sz w:val="24"/>
          <w:szCs w:val="24"/>
        </w:rPr>
        <w:t>2</w:t>
      </w:r>
      <w:r w:rsidR="00085A6B">
        <w:rPr>
          <w:rFonts w:ascii="Arial" w:eastAsia="Times New Roman" w:hAnsi="Arial"/>
          <w:b/>
          <w:sz w:val="24"/>
          <w:szCs w:val="24"/>
        </w:rPr>
        <w:t>3</w:t>
      </w:r>
      <w:r w:rsidR="009E5FA0">
        <w:rPr>
          <w:rFonts w:ascii="Arial" w:eastAsia="Times New Roman" w:hAnsi="Arial"/>
          <w:b/>
          <w:sz w:val="24"/>
          <w:szCs w:val="24"/>
        </w:rPr>
        <w:t>bis</w:t>
      </w:r>
      <w:r w:rsidRPr="00434371">
        <w:rPr>
          <w:rFonts w:ascii="Arial" w:eastAsia="Times New Roman" w:hAnsi="Arial"/>
          <w:b/>
          <w:sz w:val="24"/>
          <w:szCs w:val="24"/>
        </w:rPr>
        <w:t xml:space="preserve">                                    </w:t>
      </w:r>
      <w:r w:rsidRPr="00434371">
        <w:rPr>
          <w:rFonts w:ascii="Arial" w:eastAsia="Times New Roman" w:hAnsi="Arial"/>
          <w:b/>
          <w:sz w:val="24"/>
          <w:szCs w:val="24"/>
        </w:rPr>
        <w:tab/>
      </w:r>
      <w:r w:rsidRPr="00434371">
        <w:rPr>
          <w:rFonts w:ascii="Arial" w:hAnsi="Arial" w:cs="Arial"/>
          <w:b/>
          <w:bCs/>
          <w:sz w:val="26"/>
          <w:szCs w:val="26"/>
        </w:rPr>
        <w:t>R2-2</w:t>
      </w:r>
      <w:r w:rsidR="00487DF8">
        <w:rPr>
          <w:rFonts w:ascii="Arial" w:hAnsi="Arial" w:cs="Arial"/>
          <w:b/>
          <w:bCs/>
          <w:sz w:val="26"/>
          <w:szCs w:val="26"/>
        </w:rPr>
        <w:t>3</w:t>
      </w:r>
      <w:r w:rsidR="001467C7">
        <w:rPr>
          <w:rFonts w:ascii="Arial" w:hAnsi="Arial" w:cs="Arial"/>
          <w:b/>
          <w:bCs/>
          <w:sz w:val="26"/>
          <w:szCs w:val="26"/>
        </w:rPr>
        <w:t>1</w:t>
      </w:r>
      <w:r w:rsidR="00D3660A">
        <w:rPr>
          <w:rFonts w:ascii="Arial" w:hAnsi="Arial" w:cs="Arial"/>
          <w:b/>
          <w:bCs/>
          <w:sz w:val="26"/>
          <w:szCs w:val="26"/>
        </w:rPr>
        <w:t>xxxx</w:t>
      </w:r>
    </w:p>
    <w:p w14:paraId="433A3AD9" w14:textId="2CFA07D9" w:rsidR="00A44A4E" w:rsidRPr="006F1D0C" w:rsidRDefault="009E5FA0" w:rsidP="00120ED8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9E5FA0">
        <w:rPr>
          <w:rFonts w:ascii="Arial" w:hAnsi="Arial"/>
          <w:b/>
          <w:sz w:val="24"/>
          <w:szCs w:val="24"/>
          <w:lang w:eastAsia="zh-CN"/>
        </w:rPr>
        <w:t>Xiamen, China: October 9-13,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720058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03731C7" w:rsidR="00A44A4E" w:rsidRDefault="00A44A4E" w:rsidP="005E32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232D46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720058F6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5E326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3F39FBE5" w14:textId="08BBA962" w:rsidR="00A44A4E" w:rsidRDefault="00A44A4E" w:rsidP="005E326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A535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</w:t>
            </w:r>
            <w:r w:rsidR="001A535C">
              <w:rPr>
                <w:b/>
                <w:sz w:val="28"/>
              </w:rPr>
              <w:t>0</w:t>
            </w:r>
            <w:r w:rsidR="00615E46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2E8157A2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clear" w:color="auto" w:fill="auto"/>
          </w:tcPr>
          <w:p w14:paraId="330BBAB8" w14:textId="0FAA4006" w:rsidR="00A44A4E" w:rsidRDefault="008A08EF" w:rsidP="720058F6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5E32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clear" w:color="auto" w:fill="auto"/>
          </w:tcPr>
          <w:p w14:paraId="78183744" w14:textId="6B960F49" w:rsidR="00A44A4E" w:rsidRDefault="001A535C" w:rsidP="720058F6">
            <w:pPr>
              <w:pStyle w:val="CRCoverPage"/>
              <w:spacing w:after="0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5E32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auto"/>
          </w:tcPr>
          <w:p w14:paraId="15E1D17C" w14:textId="4B5282E6" w:rsidR="00A44A4E" w:rsidRPr="00F03779" w:rsidRDefault="00A44A4E" w:rsidP="005E3269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650038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01432A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83B52BC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52D8482" w14:textId="77777777" w:rsidTr="720058F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5E32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720058F6">
        <w:tc>
          <w:tcPr>
            <w:tcW w:w="9641" w:type="dxa"/>
            <w:gridSpan w:val="9"/>
          </w:tcPr>
          <w:p w14:paraId="1E4152B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5E3269">
        <w:tc>
          <w:tcPr>
            <w:tcW w:w="2835" w:type="dxa"/>
          </w:tcPr>
          <w:p w14:paraId="1D005B17" w14:textId="77777777" w:rsidR="00A44A4E" w:rsidRDefault="00A44A4E" w:rsidP="005E32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4A84C69">
        <w:tc>
          <w:tcPr>
            <w:tcW w:w="9640" w:type="dxa"/>
            <w:gridSpan w:val="11"/>
          </w:tcPr>
          <w:p w14:paraId="30A63AE1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147BB686" w14:textId="77777777" w:rsidTr="04A84C6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7CD4B80F" w:rsidR="00516175" w:rsidRDefault="00D66B2B" w:rsidP="00516175">
            <w:pPr>
              <w:pStyle w:val="CRCoverPage"/>
              <w:spacing w:after="0"/>
            </w:pPr>
            <w:r>
              <w:t>Running CR for TS 36.30</w:t>
            </w:r>
            <w:r w:rsidR="00F07B5B">
              <w:t>6</w:t>
            </w:r>
            <w:r>
              <w:t xml:space="preserve"> for Rel-18 IoT NTN</w:t>
            </w:r>
          </w:p>
        </w:tc>
      </w:tr>
      <w:tr w:rsidR="00516175" w14:paraId="15CEB2EC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22A57E5B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4BB7F79A" w:rsidR="00516175" w:rsidRDefault="000E7B8C" w:rsidP="00516175">
            <w:pPr>
              <w:pStyle w:val="CRCoverPage"/>
              <w:spacing w:after="0"/>
              <w:ind w:left="100"/>
            </w:pPr>
            <w:r>
              <w:t>Qualcomm Inc.</w:t>
            </w:r>
          </w:p>
        </w:tc>
      </w:tr>
      <w:tr w:rsidR="00516175" w14:paraId="1D8D6ACD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516175" w:rsidRDefault="00516175" w:rsidP="0051617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16175" w14:paraId="00BBE95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0A0BB2D8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473D2F1B" w:rsidR="00CB6E61" w:rsidRDefault="00F26801" w:rsidP="000E7B8C">
            <w:pPr>
              <w:pStyle w:val="CRCoverPage"/>
              <w:spacing w:after="0"/>
              <w:ind w:left="100"/>
            </w:pPr>
            <w:proofErr w:type="spellStart"/>
            <w:r w:rsidRPr="00F26801">
              <w:t>IoT_NTN_enh</w:t>
            </w:r>
            <w:proofErr w:type="spellEnd"/>
            <w:r w:rsidRPr="00F2680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516175" w:rsidRDefault="00516175" w:rsidP="0051617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516175" w:rsidRDefault="00516175" w:rsidP="0051617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254E767C" w:rsidR="00516175" w:rsidRDefault="009D73A1" w:rsidP="00516175">
            <w:pPr>
              <w:pStyle w:val="CRCoverPage"/>
              <w:spacing w:after="0"/>
              <w:ind w:left="100"/>
            </w:pPr>
            <w:r>
              <w:t>202</w:t>
            </w:r>
            <w:r w:rsidR="00BB768E">
              <w:t>3</w:t>
            </w:r>
            <w:r>
              <w:t>-</w:t>
            </w:r>
            <w:r w:rsidR="00946D5E">
              <w:t>0</w:t>
            </w:r>
            <w:r w:rsidR="00156506">
              <w:t>9</w:t>
            </w:r>
            <w:r>
              <w:t>-</w:t>
            </w:r>
            <w:r w:rsidR="00156506">
              <w:t>29</w:t>
            </w:r>
          </w:p>
        </w:tc>
      </w:tr>
      <w:tr w:rsidR="00516175" w14:paraId="54BEAD3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52863D33" w14:textId="77777777" w:rsidTr="04A84C6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30C3FC06" w:rsidR="00516175" w:rsidRDefault="0029068F" w:rsidP="00516175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516175" w:rsidRDefault="00516175" w:rsidP="0051617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516175" w:rsidRDefault="00516175" w:rsidP="0051617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3824EC46" w:rsidR="00516175" w:rsidRDefault="00516175" w:rsidP="00516175">
            <w:pPr>
              <w:pStyle w:val="CRCoverPage"/>
              <w:spacing w:after="0"/>
              <w:ind w:left="100"/>
            </w:pPr>
            <w:r>
              <w:t>Rel-1</w:t>
            </w:r>
            <w:r w:rsidR="00B7012B">
              <w:t>8</w:t>
            </w:r>
          </w:p>
        </w:tc>
      </w:tr>
      <w:tr w:rsidR="00516175" w14:paraId="7FB31799" w14:textId="77777777" w:rsidTr="04A84C6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516175" w:rsidRDefault="00516175" w:rsidP="0051617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516175" w:rsidRDefault="00516175" w:rsidP="0051617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516175" w:rsidRDefault="00516175" w:rsidP="0051617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C5796B" w14:textId="77777777" w:rsidR="00516175" w:rsidRDefault="00516175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0DF0FC69" w:rsidR="00232D46" w:rsidRDefault="00232D46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16175" w14:paraId="3B95CB58" w14:textId="77777777" w:rsidTr="04A84C69">
        <w:tc>
          <w:tcPr>
            <w:tcW w:w="1843" w:type="dxa"/>
          </w:tcPr>
          <w:p w14:paraId="149D48F0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:rsidRPr="00AF3E1E" w14:paraId="0D77506C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516175" w:rsidRDefault="00516175" w:rsidP="005161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233398BD" w14:textId="36A68A40" w:rsidR="00D55D0F" w:rsidRPr="005E54A1" w:rsidRDefault="00184FB4" w:rsidP="008C6F54">
            <w:pPr>
              <w:pStyle w:val="CRCoverPage"/>
              <w:spacing w:afterLines="50"/>
              <w:jc w:val="both"/>
            </w:pPr>
            <w:r>
              <w:t xml:space="preserve">To </w:t>
            </w:r>
            <w:r w:rsidR="007C2D88">
              <w:t>add</w:t>
            </w:r>
            <w:r>
              <w:t xml:space="preserve"> </w:t>
            </w:r>
            <w:r w:rsidR="007C2D88">
              <w:t>new</w:t>
            </w:r>
            <w:r w:rsidR="003D50C4">
              <w:t xml:space="preserve"> UE </w:t>
            </w:r>
            <w:r w:rsidR="007C2D88">
              <w:t>feature and capabilities based on</w:t>
            </w:r>
            <w:r>
              <w:t xml:space="preserve"> Rel-18</w:t>
            </w:r>
            <w:r w:rsidR="00156506">
              <w:t xml:space="preserve"> IoT NTN</w:t>
            </w:r>
            <w:r>
              <w:t xml:space="preserve"> </w:t>
            </w:r>
            <w:r w:rsidR="000D3DDC">
              <w:t>agreements.</w:t>
            </w:r>
          </w:p>
        </w:tc>
      </w:tr>
      <w:tr w:rsidR="00516175" w14:paraId="41A23BC2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0A55B3A6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0BB02771" w14:textId="77777777" w:rsidR="00424A8B" w:rsidRDefault="00424A8B" w:rsidP="00580FB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capability information on the following features are captured:</w:t>
            </w:r>
          </w:p>
          <w:p w14:paraId="7415E6E7" w14:textId="11535EEA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Event A4 for CHO for eMTC</w:t>
            </w:r>
          </w:p>
          <w:p w14:paraId="1050585F" w14:textId="142B4301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Location-based CHO for eMTC</w:t>
            </w:r>
          </w:p>
          <w:p w14:paraId="5E4F277B" w14:textId="77777777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Time-based CHO for eMTC</w:t>
            </w:r>
          </w:p>
          <w:p w14:paraId="151D11D6" w14:textId="0E6F85E1" w:rsidR="001E57B9" w:rsidRDefault="001E57B9" w:rsidP="00DB5552">
            <w:pPr>
              <w:pStyle w:val="CRCoverPage"/>
              <w:numPr>
                <w:ilvl w:val="0"/>
                <w:numId w:val="3"/>
              </w:numPr>
              <w:spacing w:after="0"/>
              <w:rPr>
                <w:ins w:id="13" w:author="RAN2#123bis" w:date="2023-09-27T16:34:00Z"/>
              </w:rPr>
            </w:pPr>
            <w:del w:id="14" w:author="RAN2#123bis" w:date="2023-09-27T16:34:00Z">
              <w:r w:rsidDel="006623FB">
                <w:rPr>
                  <w:noProof/>
                  <w:lang w:eastAsia="zh-CN"/>
                </w:rPr>
                <w:delText xml:space="preserve">RRC-based </w:delText>
              </w:r>
            </w:del>
            <w:r>
              <w:rPr>
                <w:noProof/>
                <w:lang w:eastAsia="zh-CN"/>
              </w:rPr>
              <w:t>HARQ feedback enable/disable</w:t>
            </w:r>
          </w:p>
          <w:p w14:paraId="617BDD14" w14:textId="68CDB6D1" w:rsidR="006623FB" w:rsidRDefault="006623FB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ins w:id="15" w:author="RAN2#123bis" w:date="2023-09-27T16:34:00Z">
              <w:r>
                <w:rPr>
                  <w:noProof/>
                  <w:lang w:eastAsia="zh-CN"/>
                </w:rPr>
                <w:t>GNSS fix in connected mode</w:t>
              </w:r>
            </w:ins>
          </w:p>
          <w:p w14:paraId="650FBE61" w14:textId="77777777" w:rsidR="0029068F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UL HARQ mode B</w:t>
            </w:r>
          </w:p>
          <w:p w14:paraId="4545D0E6" w14:textId="77777777" w:rsidR="00107EF8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 xml:space="preserve">Location-based measurement initiation in IDLE mode </w:t>
            </w:r>
          </w:p>
          <w:p w14:paraId="710C924E" w14:textId="0BD4EE66" w:rsidR="00580FBF" w:rsidRDefault="00107EF8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 and location based measureemnt trigger in connected mode</w:t>
            </w:r>
            <w:r w:rsidR="00580FBF">
              <w:rPr>
                <w:noProof/>
                <w:lang w:eastAsia="zh-CN"/>
              </w:rPr>
              <w:br/>
            </w:r>
          </w:p>
        </w:tc>
      </w:tr>
      <w:tr w:rsidR="00580FBF" w14:paraId="7A2D4787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32AEDE2E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66AAAF" w14:textId="32EB8F22" w:rsidR="00580FBF" w:rsidRDefault="00B740EA" w:rsidP="00D3536D">
            <w:pPr>
              <w:pStyle w:val="CRCoverPage"/>
              <w:spacing w:after="0"/>
              <w:ind w:left="100"/>
              <w:jc w:val="both"/>
            </w:pPr>
            <w:r>
              <w:rPr>
                <w:noProof/>
                <w:lang w:eastAsia="zh-CN"/>
              </w:rPr>
              <w:t>UE capabilities for Rel-18 IoT NTN features will not be captured.</w:t>
            </w:r>
            <w:r w:rsidR="00D3536D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580FBF" w14:paraId="4A90DE8B" w14:textId="77777777" w:rsidTr="04A84C69">
        <w:tc>
          <w:tcPr>
            <w:tcW w:w="2694" w:type="dxa"/>
            <w:gridSpan w:val="2"/>
          </w:tcPr>
          <w:p w14:paraId="798E660C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AA5B93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74BC874F" w:rsidR="00580FBF" w:rsidRDefault="00E31E9A" w:rsidP="00580FBF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4.3.38,</w:t>
            </w:r>
            <w:r w:rsidR="00424A8B">
              <w:rPr>
                <w:rFonts w:eastAsia="SimSun"/>
                <w:lang w:val="en-US" w:eastAsia="zh-CN"/>
              </w:rPr>
              <w:t xml:space="preserve"> 6.19</w:t>
            </w:r>
          </w:p>
        </w:tc>
      </w:tr>
      <w:tr w:rsidR="00580FBF" w14:paraId="12E75B3C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7645FE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580FBF" w:rsidRDefault="00580FBF" w:rsidP="00580FBF">
            <w:pPr>
              <w:pStyle w:val="CRCoverPage"/>
              <w:spacing w:after="0"/>
              <w:ind w:left="99"/>
            </w:pPr>
          </w:p>
        </w:tc>
      </w:tr>
      <w:tr w:rsidR="00580FBF" w14:paraId="66043B33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44670B5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67F5310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20C0FD98" w:rsidR="00580FBF" w:rsidRDefault="00580FBF" w:rsidP="00580FBF">
            <w:pPr>
              <w:pStyle w:val="CRCoverPage"/>
              <w:spacing w:after="0"/>
              <w:ind w:left="99"/>
            </w:pPr>
            <w:r>
              <w:t>TS</w:t>
            </w:r>
            <w:r w:rsidR="00803F07">
              <w:t xml:space="preserve"> 36.331</w:t>
            </w:r>
            <w:r>
              <w:t xml:space="preserve"> CR </w:t>
            </w:r>
            <w:proofErr w:type="spellStart"/>
            <w:r w:rsidR="00803F07">
              <w:t>xxxx</w:t>
            </w:r>
            <w:proofErr w:type="spellEnd"/>
          </w:p>
        </w:tc>
      </w:tr>
      <w:tr w:rsidR="00580FBF" w14:paraId="325E87AA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580FBF" w:rsidRDefault="00580FBF" w:rsidP="00580FB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1AA8E684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803F07">
              <w:t>36</w:t>
            </w:r>
            <w:r w:rsidR="00E31E9A">
              <w:t>.304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93D6E45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580FBF" w:rsidRDefault="00580FBF" w:rsidP="00580FB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582FDADE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E31E9A">
              <w:t>36.321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793B028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580FBF" w:rsidRDefault="00580FBF" w:rsidP="00580FBF">
            <w:pPr>
              <w:pStyle w:val="CRCoverPage"/>
              <w:spacing w:after="0"/>
            </w:pPr>
          </w:p>
        </w:tc>
      </w:tr>
      <w:tr w:rsidR="00580FBF" w14:paraId="79007109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416E12B6" w:rsidR="00580FBF" w:rsidRDefault="00580FBF" w:rsidP="00580FBF">
            <w:pPr>
              <w:pStyle w:val="CRCoverPage"/>
              <w:spacing w:after="0"/>
              <w:ind w:left="100"/>
            </w:pPr>
          </w:p>
        </w:tc>
      </w:tr>
      <w:tr w:rsidR="00580FBF" w14:paraId="3AC50A96" w14:textId="77777777" w:rsidTr="04A84C6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580FBF" w:rsidRDefault="00580FBF" w:rsidP="00580FB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80FBF" w14:paraId="3DFE8CCA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1A1E00CA" w:rsidR="00580FBF" w:rsidRDefault="00B65638" w:rsidP="00580FBF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B65638">
              <w:t>R2-2307625</w:t>
            </w: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3D79AB38" w14:textId="443322F9" w:rsidR="00AE4B45" w:rsidRPr="000074E9" w:rsidRDefault="005E059C" w:rsidP="000074E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FF659B6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6" w:name="_Toc130937264"/>
      <w:bookmarkStart w:id="17" w:name="_Toc60776920"/>
      <w:bookmarkStart w:id="18" w:name="_Toc124712789"/>
      <w:bookmarkStart w:id="19" w:name="_Toc60776830"/>
      <w:bookmarkStart w:id="20" w:name="_Toc115428553"/>
      <w:bookmarkStart w:id="21" w:name="_Toc60777460"/>
      <w:bookmarkStart w:id="22" w:name="_Toc100930388"/>
      <w:bookmarkStart w:id="23" w:name="_Toc60777491"/>
      <w:bookmarkStart w:id="24" w:name="_Toc100930423"/>
      <w:bookmarkStart w:id="25" w:name="_Hlk54199415"/>
      <w:bookmarkStart w:id="26" w:name="_Toc60777267"/>
      <w:bookmarkStart w:id="27" w:name="_Toc100844303"/>
      <w:bookmarkStart w:id="28" w:name="_Toc20487230"/>
      <w:bookmarkStart w:id="29" w:name="_Toc29342525"/>
      <w:bookmarkStart w:id="30" w:name="_Toc29343664"/>
      <w:bookmarkStart w:id="31" w:name="_Toc36566925"/>
      <w:bookmarkStart w:id="32" w:name="_Toc36810362"/>
      <w:bookmarkStart w:id="33" w:name="_Toc36846726"/>
      <w:bookmarkStart w:id="34" w:name="_Toc36939379"/>
      <w:bookmarkStart w:id="35" w:name="_Toc37082359"/>
      <w:bookmarkStart w:id="36" w:name="_Toc46480989"/>
      <w:bookmarkStart w:id="37" w:name="_Toc46482223"/>
      <w:bookmarkStart w:id="38" w:name="_Toc46483457"/>
      <w:bookmarkStart w:id="39" w:name="_Toc100791532"/>
      <w:r w:rsidRPr="00B91545">
        <w:rPr>
          <w:rFonts w:ascii="Arial" w:eastAsia="Times New Roman" w:hAnsi="Arial"/>
          <w:sz w:val="28"/>
          <w:lang w:eastAsia="ja-JP"/>
        </w:rPr>
        <w:t>4.3.38</w:t>
      </w:r>
      <w:r w:rsidRPr="00B91545">
        <w:rPr>
          <w:rFonts w:ascii="Arial" w:eastAsia="Times New Roman" w:hAnsi="Arial"/>
          <w:sz w:val="28"/>
          <w:lang w:eastAsia="ja-JP"/>
        </w:rPr>
        <w:tab/>
        <w:t>IoT NTN parameters</w:t>
      </w:r>
      <w:bookmarkEnd w:id="16"/>
    </w:p>
    <w:p w14:paraId="78DC4992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40" w:name="_Toc130937265"/>
      <w:r w:rsidRPr="00B91545">
        <w:rPr>
          <w:rFonts w:ascii="Arial" w:eastAsia="Times New Roman" w:hAnsi="Arial"/>
          <w:sz w:val="24"/>
          <w:lang w:eastAsia="ja-JP"/>
        </w:rPr>
        <w:t>4.3.38.1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ntn-Connectivity-EPC-r17</w:t>
      </w:r>
      <w:bookmarkEnd w:id="40"/>
    </w:p>
    <w:p w14:paraId="35FF578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Cs/>
          <w:lang w:eastAsia="ja-JP"/>
        </w:rPr>
        <w:t>This field i</w:t>
      </w:r>
      <w:r w:rsidRPr="00B91545">
        <w:rPr>
          <w:rFonts w:eastAsia="Times New Roman"/>
          <w:iCs/>
        </w:rPr>
        <w:t>ndicates whether the UE supports NTN access.</w:t>
      </w:r>
      <w:r w:rsidRPr="00B91545">
        <w:rPr>
          <w:rFonts w:eastAsia="Times New Roman"/>
          <w:lang w:eastAsia="ja-JP"/>
        </w:rPr>
        <w:t xml:space="preserve"> This field is only applicable if the UE supports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. </w:t>
      </w:r>
      <w:r w:rsidRPr="00B91545">
        <w:rPr>
          <w:rFonts w:eastAsia="Times New Roman"/>
          <w:iCs/>
          <w:lang w:eastAsia="ja-JP"/>
        </w:rPr>
        <w:t>If the UE indicates this capability the UE shall support the following enhancements:</w:t>
      </w:r>
    </w:p>
    <w:p w14:paraId="1FCEC39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General:</w:t>
      </w:r>
    </w:p>
    <w:p w14:paraId="5A3366D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handling of </w:t>
      </w:r>
      <w:r w:rsidRPr="00B91545">
        <w:rPr>
          <w:rFonts w:eastAsia="Times New Roman"/>
          <w:i/>
          <w:iCs/>
          <w:lang w:eastAsia="ja-JP"/>
        </w:rPr>
        <w:t>cellBarred-NTN-r17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iCs/>
          <w:lang w:eastAsia="ja-JP"/>
        </w:rPr>
        <w:t>trackingAreaList-r17</w:t>
      </w:r>
      <w:r w:rsidRPr="00B91545">
        <w:rPr>
          <w:rFonts w:eastAsia="Times New Roman"/>
          <w:lang w:eastAsia="ja-JP"/>
        </w:rPr>
        <w:t xml:space="preserve"> in </w:t>
      </w:r>
      <w:r w:rsidRPr="00B91545">
        <w:rPr>
          <w:rFonts w:eastAsia="Times New Roman"/>
          <w:i/>
          <w:iCs/>
          <w:lang w:eastAsia="ja-JP"/>
        </w:rPr>
        <w:t>SystemInformationBlockType1(-NB)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0FDACF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reception of </w:t>
      </w:r>
      <w:r w:rsidRPr="00B91545">
        <w:rPr>
          <w:rFonts w:eastAsia="Times New Roman"/>
          <w:i/>
          <w:iCs/>
          <w:lang w:eastAsia="ja-JP"/>
        </w:rPr>
        <w:t>SystemInformationBlockType31(-NB)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1EE12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derivation of its position based on its GNSS </w:t>
      </w:r>
      <w:proofErr w:type="gramStart"/>
      <w:r w:rsidRPr="00B91545">
        <w:rPr>
          <w:rFonts w:eastAsia="Times New Roman"/>
          <w:lang w:eastAsia="ja-JP"/>
        </w:rPr>
        <w:t>measurements;</w:t>
      </w:r>
      <w:proofErr w:type="gramEnd"/>
    </w:p>
    <w:p w14:paraId="3E5CC21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reporting of </w:t>
      </w:r>
      <w:r w:rsidRPr="00B91545">
        <w:rPr>
          <w:rFonts w:eastAsia="Times New Roman"/>
          <w:lang w:eastAsia="en-GB"/>
        </w:rPr>
        <w:t>the remaining GNSS validity duration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78F947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PDCP:</w:t>
      </w:r>
    </w:p>
    <w:p w14:paraId="2A3E49D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ce-ModeA-r13, </w:t>
      </w:r>
      <w:r w:rsidRPr="00B91545">
        <w:rPr>
          <w:rFonts w:eastAsia="Times New Roman"/>
          <w:i/>
          <w:lang w:eastAsia="ja-JP"/>
        </w:rPr>
        <w:t xml:space="preserve">discardTimerExt-r17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2A32C3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RLC:</w:t>
      </w:r>
    </w:p>
    <w:p w14:paraId="38E54BB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Times New Roman"/>
          <w:i/>
          <w:lang w:eastAsia="ja-JP"/>
        </w:rPr>
        <w:t xml:space="preserve">t-ReorderingExt-r17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4F97B694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MAC:</w:t>
      </w:r>
    </w:p>
    <w:p w14:paraId="0A441D9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estimation of UE-gNB RTT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722FEAD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delaying the start of the RA response window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350404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/>
          <w:noProof/>
          <w:lang w:eastAsia="ja-JP"/>
        </w:rPr>
        <w:t>-</w:t>
      </w:r>
      <w:r w:rsidRPr="00B91545">
        <w:rPr>
          <w:rFonts w:eastAsia="Times New Roman"/>
          <w:i/>
          <w:noProof/>
          <w:lang w:eastAsia="ja-JP"/>
        </w:rPr>
        <w:tab/>
      </w:r>
      <w:r w:rsidRPr="00B91545">
        <w:rPr>
          <w:rFonts w:eastAsia="Times New Roman"/>
          <w:lang w:eastAsia="ja-JP"/>
        </w:rPr>
        <w:t xml:space="preserve">delaying the start of the </w:t>
      </w:r>
      <w:r w:rsidRPr="00B91545">
        <w:rPr>
          <w:rFonts w:eastAsia="Times New Roman"/>
          <w:i/>
          <w:lang w:eastAsia="ja-JP"/>
        </w:rPr>
        <w:t>mac-</w:t>
      </w:r>
      <w:proofErr w:type="spellStart"/>
      <w:r w:rsidRPr="00B91545">
        <w:rPr>
          <w:rFonts w:eastAsia="Times New Roman"/>
          <w:i/>
          <w:lang w:eastAsia="ja-JP"/>
        </w:rPr>
        <w:t>ContentionResolutionTimer</w:t>
      </w:r>
      <w:proofErr w:type="spellEnd"/>
      <w:r w:rsidRPr="00B91545">
        <w:rPr>
          <w:rFonts w:eastAsia="Times New Roman"/>
          <w:lang w:eastAsia="ja-JP"/>
        </w:rPr>
        <w:t xml:space="preserve">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28BE8A1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 </w:t>
      </w:r>
      <w:r w:rsidRPr="00B91545">
        <w:rPr>
          <w:rFonts w:eastAsia="Times New Roman"/>
          <w:iCs/>
          <w:lang w:eastAsia="ja-JP"/>
        </w:rPr>
        <w:t>or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lang w:eastAsia="ja-JP"/>
        </w:rPr>
        <w:t xml:space="preserve">if the UE supports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iCs/>
          <w:lang w:eastAsia="ja-JP"/>
        </w:rPr>
        <w:t xml:space="preserve">and supports </w:t>
      </w:r>
      <w:r w:rsidRPr="00B91545">
        <w:rPr>
          <w:rFonts w:eastAsia="Times New Roman"/>
          <w:i/>
          <w:lang w:eastAsia="ja-JP"/>
        </w:rPr>
        <w:t>sr-WithoutHARQ-ACK-r15</w:t>
      </w:r>
      <w:r w:rsidRPr="00B91545">
        <w:rPr>
          <w:rFonts w:eastAsia="Times New Roman"/>
          <w:i/>
          <w:iCs/>
          <w:lang w:eastAsia="ja-JP"/>
        </w:rPr>
        <w:t xml:space="preserve">, </w:t>
      </w:r>
      <w:r w:rsidRPr="00B91545">
        <w:rPr>
          <w:rFonts w:eastAsia="Times New Roman"/>
          <w:lang w:eastAsia="ja-JP"/>
        </w:rPr>
        <w:t>handling of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i/>
          <w:lang w:eastAsia="ja-JP"/>
        </w:rPr>
        <w:t xml:space="preserve">sr-ProhibitTimerOffset-r17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0C41A8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SimSun"/>
          <w:lang w:eastAsia="zh-CN"/>
        </w:rPr>
        <w:t>extending</w:t>
      </w:r>
      <w:r w:rsidRPr="00B91545">
        <w:rPr>
          <w:rFonts w:eastAsia="Times New Roman"/>
          <w:lang w:eastAsia="ja-JP"/>
        </w:rPr>
        <w:t xml:space="preserve"> the </w:t>
      </w:r>
      <w:r w:rsidRPr="00B91545">
        <w:rPr>
          <w:rFonts w:eastAsia="SimSun"/>
          <w:lang w:eastAsia="zh-CN"/>
        </w:rPr>
        <w:t xml:space="preserve">length </w:t>
      </w:r>
      <w:r w:rsidRPr="00B91545">
        <w:rPr>
          <w:rFonts w:eastAsia="Times New Roman"/>
          <w:lang w:eastAsia="ja-JP"/>
        </w:rPr>
        <w:t>of the</w:t>
      </w:r>
      <w:r w:rsidRPr="00B91545">
        <w:rPr>
          <w:rFonts w:eastAsia="SimSun"/>
          <w:lang w:eastAsia="zh-CN"/>
        </w:rPr>
        <w:t xml:space="preserve"> (UL) HARQ RTT timer</w:t>
      </w:r>
      <w:r w:rsidRPr="00B91545">
        <w:rPr>
          <w:rFonts w:eastAsia="Times New Roman"/>
          <w:lang w:eastAsia="ja-JP"/>
        </w:rPr>
        <w:t xml:space="preserve">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6E39764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Physical layer:</w:t>
      </w:r>
    </w:p>
    <w:p w14:paraId="2D7BF443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UE specific TA in RRC_IDLE and RRC_CONNECTED state based on its GNSS-acquired position and the serving satellite ephemeris as specified in TS 36.211 [17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756801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common TA in RRC_IDLE and RRC_CONNECTED as specified in TS 36.213 [22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1C7CAC5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for TA update in RRC_CONNECTED state, support of combination of both open (</w:t>
      </w:r>
      <w:proofErr w:type="gramStart"/>
      <w:r w:rsidRPr="00B91545">
        <w:rPr>
          <w:rFonts w:eastAsia="Times New Roman"/>
          <w:lang w:eastAsia="ja-JP"/>
        </w:rPr>
        <w:t>i.e.</w:t>
      </w:r>
      <w:proofErr w:type="gramEnd"/>
      <w:r w:rsidRPr="00B91545">
        <w:rPr>
          <w:rFonts w:eastAsia="Times New Roman"/>
          <w:lang w:eastAsia="ja-JP"/>
        </w:rPr>
        <w:t xml:space="preserve"> UE specific TA estimation, and common TA calculation) and closed (i.e., received TA commands) control loops;</w:t>
      </w:r>
    </w:p>
    <w:p w14:paraId="75ECC2C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frequency pre-compensation to counter shift the Doppler experienced on the service </w:t>
      </w:r>
      <w:proofErr w:type="gramStart"/>
      <w:r w:rsidRPr="00B91545">
        <w:rPr>
          <w:rFonts w:eastAsia="Times New Roman"/>
          <w:lang w:eastAsia="ja-JP"/>
        </w:rPr>
        <w:t>link;</w:t>
      </w:r>
      <w:proofErr w:type="gramEnd"/>
    </w:p>
    <w:p w14:paraId="16F9FE9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timing relationship enhancements using higher layer parameters </w:t>
      </w:r>
      <w:r w:rsidRPr="00B91545">
        <w:rPr>
          <w:rFonts w:eastAsia="Times New Roman"/>
          <w:i/>
          <w:lang w:eastAsia="ja-JP"/>
        </w:rPr>
        <w:t xml:space="preserve">k-Offset-r17 </w:t>
      </w:r>
      <w:r w:rsidRPr="00B91545">
        <w:rPr>
          <w:rFonts w:eastAsia="Times New Roman"/>
          <w:lang w:eastAsia="ja-JP"/>
        </w:rPr>
        <w:t>and</w:t>
      </w:r>
      <w:r w:rsidRPr="00B91545">
        <w:rPr>
          <w:rFonts w:eastAsia="Times New Roman"/>
          <w:i/>
          <w:lang w:eastAsia="ja-JP"/>
        </w:rPr>
        <w:t xml:space="preserve"> k-Mac-r17</w:t>
      </w:r>
      <w:r w:rsidRPr="00B91545">
        <w:rPr>
          <w:rFonts w:eastAsia="Times New Roman"/>
          <w:lang w:eastAsia="ja-JP"/>
        </w:rPr>
        <w:t xml:space="preserve"> as specified in TS 36.213 [22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FA9226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segmented UL transmission using higher layer parameters </w:t>
      </w:r>
      <w:r w:rsidRPr="00B91545">
        <w:rPr>
          <w:rFonts w:eastAsia="Times New Roman"/>
          <w:i/>
          <w:lang w:eastAsia="ja-JP"/>
        </w:rPr>
        <w:t>prach-TxDuration-r17</w:t>
      </w:r>
      <w:r w:rsidRPr="00B91545">
        <w:rPr>
          <w:rFonts w:eastAsia="Times New Roman"/>
          <w:lang w:eastAsia="ja-JP"/>
        </w:rPr>
        <w:t xml:space="preserve">, </w:t>
      </w:r>
      <w:r w:rsidRPr="00B91545">
        <w:rPr>
          <w:rFonts w:eastAsia="Times New Roman"/>
          <w:i/>
          <w:iCs/>
          <w:lang w:eastAsia="ja-JP"/>
        </w:rPr>
        <w:t xml:space="preserve">nprach-TxDurationFmt01-r17, nprach-TxDurationFmt2-r17, </w:t>
      </w:r>
      <w:r w:rsidRPr="00B91545">
        <w:rPr>
          <w:rFonts w:eastAsia="Times New Roman"/>
          <w:i/>
          <w:lang w:eastAsia="ja-JP"/>
        </w:rPr>
        <w:t>pucch-TxDuration-r17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lang w:eastAsia="ja-JP"/>
        </w:rPr>
        <w:t>(n)pusch-TxDuration-r17</w:t>
      </w:r>
      <w:r w:rsidRPr="00B91545">
        <w:rPr>
          <w:rFonts w:eastAsia="Times New Roman"/>
          <w:lang w:eastAsia="ja-JP"/>
        </w:rPr>
        <w:t xml:space="preserve"> as specified in TS 36.331 [5] except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669995B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A UE indicating support of </w:t>
      </w:r>
      <w:r w:rsidRPr="00B91545">
        <w:rPr>
          <w:rFonts w:eastAsia="Times New Roman"/>
          <w:i/>
          <w:lang w:eastAsia="ja-JP"/>
        </w:rPr>
        <w:t xml:space="preserve">ce-ModeA-r13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shall also indicate support of </w:t>
      </w:r>
      <w:proofErr w:type="spellStart"/>
      <w:r w:rsidRPr="00B91545">
        <w:rPr>
          <w:rFonts w:eastAsia="Times New Roman"/>
          <w:i/>
          <w:lang w:eastAsia="ja-JP"/>
        </w:rPr>
        <w:t>standaloneGNSS</w:t>
      </w:r>
      <w:proofErr w:type="spellEnd"/>
      <w:r w:rsidRPr="00B91545">
        <w:rPr>
          <w:rFonts w:eastAsia="Times New Roman"/>
          <w:i/>
          <w:lang w:eastAsia="ja-JP"/>
        </w:rPr>
        <w:t>-Location</w:t>
      </w:r>
      <w:r w:rsidRPr="00B91545">
        <w:rPr>
          <w:rFonts w:eastAsia="Times New Roman"/>
          <w:iCs/>
          <w:lang w:eastAsia="ja-JP"/>
        </w:rPr>
        <w:t xml:space="preserve">. A UE indicating support for </w:t>
      </w:r>
      <w:r w:rsidRPr="00B91545">
        <w:rPr>
          <w:rFonts w:eastAsia="Times New Roman"/>
          <w:lang w:eastAsia="ja-JP"/>
        </w:rPr>
        <w:t xml:space="preserve">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is assumed to have GNSS location capability</w:t>
      </w:r>
      <w:r w:rsidRPr="00B91545">
        <w:rPr>
          <w:rFonts w:eastAsia="Times New Roman"/>
          <w:i/>
          <w:lang w:eastAsia="ja-JP"/>
        </w:rPr>
        <w:t>.</w:t>
      </w:r>
    </w:p>
    <w:p w14:paraId="2D10A40F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1" w:name="_Toc130937266"/>
      <w:r w:rsidRPr="00B91545">
        <w:rPr>
          <w:rFonts w:ascii="Arial" w:eastAsia="Times New Roman" w:hAnsi="Arial"/>
          <w:sz w:val="24"/>
          <w:lang w:eastAsia="ja-JP"/>
        </w:rPr>
        <w:lastRenderedPageBreak/>
        <w:t>4.3.38.2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ntn-TA-Report-r17</w:t>
      </w:r>
      <w:bookmarkEnd w:id="41"/>
    </w:p>
    <w:p w14:paraId="7272977B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advance reporting in NTN cell as specified in TS 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312A473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2" w:name="_Toc130937267"/>
      <w:r w:rsidRPr="00B91545">
        <w:rPr>
          <w:rFonts w:ascii="Arial" w:eastAsia="Times New Roman" w:hAnsi="Arial"/>
          <w:sz w:val="24"/>
          <w:lang w:eastAsia="ja-JP"/>
        </w:rPr>
        <w:t>4.3.38.3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ntn-PUR-TimerDelay-r17</w:t>
      </w:r>
      <w:bookmarkEnd w:id="42"/>
    </w:p>
    <w:p w14:paraId="3DF9DFD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delaying the start of the </w:t>
      </w:r>
      <w:r w:rsidRPr="00B91545">
        <w:rPr>
          <w:rFonts w:eastAsia="Times New Roman"/>
          <w:i/>
          <w:noProof/>
          <w:lang w:eastAsia="ja-JP"/>
        </w:rPr>
        <w:t>pur-ResponseWindowTimer</w:t>
      </w:r>
      <w:r w:rsidRPr="00B91545">
        <w:rPr>
          <w:rFonts w:eastAsia="Times New Roman"/>
          <w:lang w:eastAsia="ja-JP"/>
        </w:rPr>
        <w:t xml:space="preserve"> for NTN operation as specified in TS36.321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A UE indicating support of </w:t>
      </w:r>
      <w:r w:rsidRPr="00B91545">
        <w:rPr>
          <w:rFonts w:eastAsia="Times New Roman"/>
          <w:i/>
          <w:lang w:eastAsia="ja-JP"/>
        </w:rPr>
        <w:t xml:space="preserve">ntn-PUR-TimerDelay-r17 </w:t>
      </w:r>
      <w:r w:rsidRPr="00B91545">
        <w:rPr>
          <w:rFonts w:eastAsia="Times New Roman"/>
          <w:noProof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pur-CP-EPC-CE-ModeA-r16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>pur-UP-EPC-CE-ModeA-r16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 xml:space="preserve">pur-CP-EPC-r16 </w:t>
      </w:r>
      <w:r w:rsidRPr="00B91545">
        <w:rPr>
          <w:rFonts w:eastAsia="Times New Roman"/>
          <w:lang w:eastAsia="ja-JP"/>
        </w:rPr>
        <w:t xml:space="preserve">or </w:t>
      </w:r>
      <w:r w:rsidRPr="00B91545">
        <w:rPr>
          <w:rFonts w:eastAsia="Times New Roman"/>
          <w:i/>
          <w:lang w:eastAsia="ja-JP"/>
        </w:rPr>
        <w:t>pur-UP-EPC-r16.</w:t>
      </w:r>
    </w:p>
    <w:p w14:paraId="360E22E9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3" w:name="_Toc130937268"/>
      <w:r w:rsidRPr="00B91545">
        <w:rPr>
          <w:rFonts w:ascii="Arial" w:eastAsia="Times New Roman" w:hAnsi="Arial"/>
          <w:iCs/>
          <w:sz w:val="24"/>
          <w:lang w:eastAsia="ja-JP"/>
        </w:rPr>
        <w:t>4.3.38.4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ntn-OffsetTimingEnh-r17</w:t>
      </w:r>
      <w:bookmarkEnd w:id="43"/>
    </w:p>
    <w:p w14:paraId="575E27A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relationship enhancements using Differential </w:t>
      </w:r>
      <w:proofErr w:type="spellStart"/>
      <w:r w:rsidRPr="00B91545">
        <w:rPr>
          <w:rFonts w:eastAsia="Times New Roman"/>
          <w:lang w:eastAsia="ja-JP"/>
        </w:rPr>
        <w:t>Koffset</w:t>
      </w:r>
      <w:proofErr w:type="spellEnd"/>
      <w:r w:rsidRPr="00B91545">
        <w:rPr>
          <w:rFonts w:eastAsia="Times New Roman"/>
          <w:lang w:eastAsia="ja-JP"/>
        </w:rPr>
        <w:t xml:space="preserve"> as specified in TS 36.321 [4] and TS 36.213 [22].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5222FCF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4" w:name="_Toc130937269"/>
      <w:r w:rsidRPr="00B91545">
        <w:rPr>
          <w:rFonts w:ascii="Arial" w:eastAsia="Times New Roman" w:hAnsi="Arial"/>
          <w:iCs/>
          <w:sz w:val="24"/>
          <w:lang w:eastAsia="ja-JP"/>
        </w:rPr>
        <w:t>4.3.38.5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ntn-ScenarioSupport-r17</w:t>
      </w:r>
      <w:bookmarkEnd w:id="44"/>
    </w:p>
    <w:p w14:paraId="234E7EE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NTN features in GSO or NGSO scenario. The UE indicating support of </w:t>
      </w:r>
      <w:r w:rsidRPr="00B91545">
        <w:rPr>
          <w:rFonts w:eastAsia="Times New Roman"/>
          <w:i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, the UE supports the NTN features for both GSO and NGSO scenarios.</w:t>
      </w:r>
    </w:p>
    <w:p w14:paraId="1566ECC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sz w:val="24"/>
          <w:lang w:eastAsia="ja-JP"/>
        </w:rPr>
      </w:pPr>
      <w:bookmarkStart w:id="45" w:name="_Toc130937270"/>
      <w:r w:rsidRPr="00B91545">
        <w:rPr>
          <w:rFonts w:ascii="Arial" w:eastAsia="Times New Roman" w:hAnsi="Arial"/>
          <w:sz w:val="24"/>
          <w:lang w:eastAsia="ja-JP"/>
        </w:rPr>
        <w:t>4.3.38.6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ntn-SegmentedPrecompensationGaps-r17</w:t>
      </w:r>
      <w:bookmarkEnd w:id="45"/>
    </w:p>
    <w:p w14:paraId="25B583D1" w14:textId="77777777" w:rsidR="003B126D" w:rsidRDefault="00B91545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6" w:author="RAN2#122" w:date="2023-06-12T08:26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the supported gap length between segments for PUSCH and PUCCH required by a UE supporting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for NPUSCH required by a UE supporting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, for TA pre-compensation. This feature is only applicable if the UE supports either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</w:t>
      </w:r>
      <w:proofErr w:type="gramStart"/>
      <w:r w:rsidRPr="00B91545">
        <w:rPr>
          <w:rFonts w:eastAsia="Times New Roman"/>
          <w:lang w:eastAsia="ja-JP"/>
        </w:rPr>
        <w:t>and also</w:t>
      </w:r>
      <w:proofErr w:type="gramEnd"/>
      <w:r w:rsidRPr="00B91545">
        <w:rPr>
          <w:rFonts w:eastAsia="Times New Roman"/>
          <w:lang w:eastAsia="ja-JP"/>
        </w:rPr>
        <w:t xml:space="preserve">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, in case of overlapped transmission between successive uplink segments, UE shall follow the procedure specified in TS 36.213 [22]. This field is not applicable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3F8EC23E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47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48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commentRangeStart w:id="49"/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e</w:t>
        </w:r>
      </w:ins>
      <w:commentRangeEnd w:id="49"/>
      <w:r w:rsidR="007250BD">
        <w:rPr>
          <w:rStyle w:val="CommentReference"/>
        </w:rPr>
        <w:commentReference w:id="49"/>
      </w:r>
      <w:ins w:id="50" w:author="RAN2#122" w:date="2023-06-12T08:26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ventA4Based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BE8BC7" w14:textId="662C22A0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51" w:author="RAN2#122" w:date="2023-06-12T08:26:00Z"/>
          <w:rFonts w:eastAsia="Times New Roman"/>
          <w:lang w:eastAsia="ja-JP"/>
        </w:rPr>
      </w:pPr>
      <w:ins w:id="52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53" w:author="RAN2#122" w:date="2023-06-12T08:26:00Z">
        <w:r w:rsidR="003B126D" w:rsidRPr="001925DE">
          <w:t xml:space="preserve">ndicates whether the UE supports Event A4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A4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54" w:author="RAN2#122" w:date="2023-06-27T15:49:00Z">
        <w:r w:rsidR="00FB422A">
          <w:t xml:space="preserve">and </w:t>
        </w:r>
      </w:ins>
      <w:ins w:id="55" w:author="RAN2#122" w:date="2023-06-27T15:29:00Z">
        <w:r w:rsidR="005639DF" w:rsidRPr="00B91545">
          <w:rPr>
            <w:rFonts w:eastAsia="Times New Roman"/>
            <w:i/>
            <w:lang w:eastAsia="ja-JP"/>
          </w:rPr>
          <w:t>ntn-Connectivity-EPC-r17</w:t>
        </w:r>
      </w:ins>
      <w:ins w:id="56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commentRangeStart w:id="57"/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57"/>
      <w:r w:rsidR="002B3E23">
        <w:rPr>
          <w:rStyle w:val="CommentReference"/>
        </w:rPr>
        <w:commentReference w:id="57"/>
      </w:r>
    </w:p>
    <w:p w14:paraId="43054788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58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59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locationBased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95F802" w14:textId="7EBEA2F3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60" w:author="RAN2#122" w:date="2023-06-12T08:26:00Z"/>
          <w:rFonts w:eastAsia="Times New Roman"/>
          <w:lang w:eastAsia="ja-JP"/>
        </w:rPr>
      </w:pPr>
      <w:ins w:id="61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</w:ins>
      <w:ins w:id="62" w:author="RAN2#122" w:date="2023-06-28T15:26:00Z">
        <w:r>
          <w:rPr>
            <w:rFonts w:eastAsia="Times New Roman"/>
            <w:lang w:eastAsia="ja-JP"/>
          </w:rPr>
          <w:t>i</w:t>
        </w:r>
      </w:ins>
      <w:ins w:id="63" w:author="RAN2#122" w:date="2023-06-12T08:26:00Z">
        <w:r w:rsidR="003B126D" w:rsidRPr="001925DE">
          <w:t xml:space="preserve">ndicates whether the UE supports location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D1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64" w:author="RAN2#122" w:date="2023-06-27T15:49:00Z">
        <w:r w:rsidR="00FB422A">
          <w:t xml:space="preserve">and </w:t>
        </w:r>
      </w:ins>
      <w:ins w:id="65" w:author="RAN2#122" w:date="2023-06-27T15:30:00Z"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ins w:id="66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commentRangeStart w:id="67"/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67"/>
      <w:r w:rsidR="002B3E23">
        <w:rPr>
          <w:rStyle w:val="CommentReference"/>
        </w:rPr>
        <w:commentReference w:id="67"/>
      </w:r>
    </w:p>
    <w:p w14:paraId="60584921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68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69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time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DE34CE" w14:textId="5FAE1509" w:rsidR="00074623" w:rsidRDefault="00EA58A0" w:rsidP="0007462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iCs/>
          <w:lang w:eastAsia="ja-JP"/>
        </w:rPr>
      </w:pPr>
      <w:ins w:id="70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71" w:author="RAN2#122" w:date="2023-06-12T08:26:00Z">
        <w:r w:rsidR="003B126D" w:rsidRPr="001925DE">
          <w:t xml:space="preserve">ndicates whether the UE supports time based conditional handover, i.e., </w:t>
        </w:r>
        <w:proofErr w:type="spellStart"/>
        <w:r w:rsidR="003B126D" w:rsidRPr="001925DE">
          <w:rPr>
            <w:i/>
            <w:iCs/>
            <w:lang w:eastAsia="ko-KR"/>
          </w:rPr>
          <w:t>CondEvent</w:t>
        </w:r>
        <w:proofErr w:type="spellEnd"/>
        <w:r w:rsidR="003B126D" w:rsidRPr="001925DE">
          <w:rPr>
            <w:i/>
            <w:iCs/>
            <w:lang w:eastAsia="ko-KR"/>
          </w:rPr>
          <w:t xml:space="preserve"> T1</w:t>
        </w:r>
        <w:r w:rsidR="003B126D" w:rsidRPr="001925DE">
          <w:rPr>
            <w:lang w:eastAsia="ko-KR"/>
          </w:rPr>
          <w:t xml:space="preserve"> </w:t>
        </w:r>
        <w:r w:rsidR="003B126D" w:rsidRPr="001925DE">
          <w:t>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72" w:author="RAN2#122" w:date="2023-06-27T15:50:00Z">
        <w:r w:rsidR="00E52357">
          <w:t>and</w:t>
        </w:r>
      </w:ins>
      <w:ins w:id="73" w:author="RAN2#122" w:date="2023-06-27T15:30:00Z">
        <w:r w:rsidR="00A00998" w:rsidRPr="00B91545">
          <w:rPr>
            <w:rFonts w:eastAsia="Times New Roman"/>
            <w:lang w:eastAsia="en-GB"/>
          </w:rPr>
          <w:t xml:space="preserve"> </w:t>
        </w:r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ins w:id="74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commentRangeStart w:id="75"/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75"/>
      <w:r w:rsidR="002B3E23">
        <w:rPr>
          <w:rStyle w:val="CommentReference"/>
        </w:rPr>
        <w:commentReference w:id="75"/>
      </w:r>
    </w:p>
    <w:p w14:paraId="405D9E56" w14:textId="4D81E0AE" w:rsidR="005C6371" w:rsidRDefault="00500387" w:rsidP="005C6371">
      <w:pPr>
        <w:pStyle w:val="EditorsNote"/>
        <w:rPr>
          <w:lang w:eastAsia="ja-JP"/>
        </w:rPr>
      </w:pPr>
      <w:ins w:id="76" w:author="RAN2#122" w:date="2023-06-12T08:26:00Z">
        <w:r>
          <w:rPr>
            <w:lang w:eastAsia="ja-JP"/>
          </w:rPr>
          <w:t>Editor’s note: FFS if UE capabilities for CHO enhancements are per UE or per band.</w:t>
        </w:r>
      </w:ins>
    </w:p>
    <w:p w14:paraId="78B37859" w14:textId="5475B354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77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78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locationBased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81CE984" w14:textId="0E32A2F6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79" w:author="RAN2#122" w:date="2023-06-12T08:27:00Z"/>
          <w:rFonts w:eastAsia="Times New Roman"/>
          <w:lang w:eastAsia="ja-JP"/>
        </w:rPr>
      </w:pPr>
      <w:ins w:id="80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81" w:author="RAN2#122" w:date="2023-06-12T08:27:00Z">
        <w:r w:rsidR="00500387" w:rsidRPr="001925DE">
          <w:t>ndicates whether the UE supports location</w:t>
        </w:r>
      </w:ins>
      <w:ins w:id="82" w:author="RAN2#122" w:date="2023-06-12T08:34:00Z">
        <w:r w:rsidR="004300BD">
          <w:t>-</w:t>
        </w:r>
      </w:ins>
      <w:ins w:id="83" w:author="RAN2#122" w:date="2023-06-12T08:27:00Z">
        <w:r w:rsidR="00500387" w:rsidRPr="001925DE">
          <w:t xml:space="preserve">based </w:t>
        </w:r>
      </w:ins>
      <w:ins w:id="84" w:author="RAN2#122" w:date="2023-06-12T08:33:00Z">
        <w:r w:rsidR="004300BD">
          <w:t>measurement trigger in RRC_CONNECTED</w:t>
        </w:r>
      </w:ins>
      <w:ins w:id="85" w:author="RAN2#122" w:date="2023-06-12T08:49:00Z">
        <w:r w:rsidR="002C0462">
          <w:t xml:space="preserve"> </w:t>
        </w:r>
      </w:ins>
      <w:ins w:id="86" w:author="RAN2#122" w:date="2023-06-12T08:27:00Z">
        <w:r w:rsidR="00500387" w:rsidRPr="001925DE">
          <w:t>as specified in TS 3</w:t>
        </w:r>
        <w:r w:rsidR="00500387">
          <w:t>6</w:t>
        </w:r>
        <w:r w:rsidR="00500387" w:rsidRPr="001925DE">
          <w:t>.331 [</w:t>
        </w:r>
        <w:r w:rsidR="00500387">
          <w:t>5</w:t>
        </w:r>
        <w:r w:rsidR="00500387" w:rsidRPr="001925DE">
          <w:t xml:space="preserve">]. A UE supporting this feature shall also indicate the support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2837381C" w14:textId="19774576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87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88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lastRenderedPageBreak/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89" w:author="RAN2#122" w:date="2023-06-27T15:31:00Z">
        <w:r w:rsidR="004A2396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90" w:author="RAN2#122" w:date="2023-06-12T08:27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FE0A7E7" w14:textId="0FD85C5D" w:rsidR="006476A2" w:rsidRDefault="00EA58A0" w:rsidP="006476A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91" w:author="RAN2#122" w:date="2023-06-12T08:35:00Z"/>
          <w:rFonts w:eastAsia="Times New Roman"/>
          <w:lang w:eastAsia="ja-JP"/>
        </w:rPr>
      </w:pPr>
      <w:ins w:id="92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93" w:author="RAN2#122" w:date="2023-06-12T08:35:00Z">
        <w:r w:rsidR="006476A2" w:rsidRPr="001925DE">
          <w:t xml:space="preserve">ndicates whether the UE supports </w:t>
        </w:r>
        <w:r w:rsidR="006476A2">
          <w:t>time-</w:t>
        </w:r>
        <w:r w:rsidR="006476A2" w:rsidRPr="001925DE">
          <w:t xml:space="preserve">based </w:t>
        </w:r>
        <w:r w:rsidR="006476A2">
          <w:t>measurement trigger in RRC_CONNECTED</w:t>
        </w:r>
      </w:ins>
      <w:ins w:id="94" w:author="RAN2#122" w:date="2023-06-12T08:49:00Z">
        <w:r w:rsidR="002C0462">
          <w:t xml:space="preserve"> </w:t>
        </w:r>
      </w:ins>
      <w:ins w:id="95" w:author="RAN2#122" w:date="2023-06-12T08:35:00Z">
        <w:r w:rsidR="006476A2" w:rsidRPr="001925DE">
          <w:t>as specified in TS 3</w:t>
        </w:r>
        <w:r w:rsidR="006476A2">
          <w:t>6</w:t>
        </w:r>
        <w:r w:rsidR="006476A2" w:rsidRPr="001925DE">
          <w:t>.331 [</w:t>
        </w:r>
        <w:r w:rsidR="006476A2">
          <w:t>5</w:t>
        </w:r>
        <w:r w:rsidR="006476A2" w:rsidRPr="001925DE">
          <w:t xml:space="preserve">]. A UE supporting this feature shall also indicate the support </w:t>
        </w:r>
        <w:r w:rsidR="006476A2" w:rsidRPr="00B91545">
          <w:rPr>
            <w:rFonts w:eastAsia="Times New Roman"/>
            <w:i/>
            <w:lang w:eastAsia="ja-JP"/>
          </w:rPr>
          <w:t>ntn-Connectivity-EPC-r17</w:t>
        </w:r>
        <w:r w:rsidR="006476A2" w:rsidRPr="001925DE">
          <w:rPr>
            <w:rFonts w:eastAsia="MS PGothic" w:cs="Arial"/>
            <w:szCs w:val="18"/>
          </w:rPr>
          <w:t>.</w:t>
        </w:r>
      </w:ins>
    </w:p>
    <w:p w14:paraId="2573CDD3" w14:textId="17ABCAF8" w:rsidR="00500387" w:rsidRDefault="00500387" w:rsidP="00500387">
      <w:pPr>
        <w:pStyle w:val="EditorsNote"/>
        <w:rPr>
          <w:ins w:id="96" w:author="RAN2#122" w:date="2023-06-12T08:35:00Z"/>
          <w:lang w:eastAsia="ja-JP"/>
        </w:rPr>
      </w:pPr>
      <w:ins w:id="97" w:author="RAN2#122" w:date="2023-06-12T08:27:00Z">
        <w:r>
          <w:rPr>
            <w:lang w:eastAsia="ja-JP"/>
          </w:rPr>
          <w:t>Editor’s note: FFS if UE capabilities for CHO enhancements</w:t>
        </w:r>
      </w:ins>
      <w:ins w:id="98" w:author="RAN2#122" w:date="2023-06-12T08:46:00Z">
        <w:r w:rsidR="0020256B">
          <w:rPr>
            <w:lang w:eastAsia="ja-JP"/>
          </w:rPr>
          <w:t xml:space="preserve"> and measurement trigger</w:t>
        </w:r>
      </w:ins>
      <w:ins w:id="99" w:author="RAN2#122" w:date="2023-06-12T08:27:00Z">
        <w:r>
          <w:rPr>
            <w:lang w:eastAsia="ja-JP"/>
          </w:rPr>
          <w:t xml:space="preserve"> are per UE or per band.</w:t>
        </w:r>
      </w:ins>
    </w:p>
    <w:p w14:paraId="52ECF389" w14:textId="72A8A59A" w:rsidR="006476A2" w:rsidRDefault="006476A2" w:rsidP="006476A2">
      <w:pPr>
        <w:pStyle w:val="EditorsNote"/>
        <w:rPr>
          <w:ins w:id="100" w:author="RAN2#122" w:date="2023-06-12T08:35:00Z"/>
          <w:lang w:eastAsia="ja-JP"/>
        </w:rPr>
      </w:pPr>
      <w:ins w:id="101" w:author="RAN2#122" w:date="2023-06-12T08:35:00Z">
        <w:r>
          <w:rPr>
            <w:lang w:eastAsia="ja-JP"/>
          </w:rPr>
          <w:t xml:space="preserve">Editor’s note: FFS </w:t>
        </w:r>
      </w:ins>
      <w:ins w:id="102" w:author="RAN2#122" w:date="2023-06-12T08:36:00Z">
        <w:r>
          <w:rPr>
            <w:lang w:eastAsia="ja-JP"/>
          </w:rPr>
          <w:t xml:space="preserve">if same </w:t>
        </w:r>
      </w:ins>
      <w:ins w:id="103" w:author="RAN2#122" w:date="2023-06-12T08:46:00Z">
        <w:r w:rsidR="0020256B">
          <w:rPr>
            <w:lang w:eastAsia="ja-JP"/>
          </w:rPr>
          <w:t>parameter</w:t>
        </w:r>
      </w:ins>
      <w:ins w:id="104" w:author="RAN2#122" w:date="2023-06-12T08:36:00Z">
        <w:r>
          <w:rPr>
            <w:lang w:eastAsia="ja-JP"/>
          </w:rPr>
          <w:t xml:space="preserve"> for time and </w:t>
        </w:r>
        <w:proofErr w:type="gramStart"/>
        <w:r>
          <w:rPr>
            <w:lang w:eastAsia="ja-JP"/>
          </w:rPr>
          <w:t>location based</w:t>
        </w:r>
        <w:proofErr w:type="gramEnd"/>
        <w:r>
          <w:rPr>
            <w:lang w:eastAsia="ja-JP"/>
          </w:rPr>
          <w:t xml:space="preserve"> measurement trigger in connected mode </w:t>
        </w:r>
      </w:ins>
      <w:ins w:id="105" w:author="RAN2#122" w:date="2023-06-12T08:46:00Z">
        <w:r w:rsidR="0020256B">
          <w:rPr>
            <w:lang w:eastAsia="ja-JP"/>
          </w:rPr>
          <w:t>is applicable to</w:t>
        </w:r>
      </w:ins>
      <w:ins w:id="106" w:author="RAN2#122" w:date="2023-06-12T08:37:00Z">
        <w:r w:rsidR="009A5A35">
          <w:rPr>
            <w:lang w:eastAsia="ja-JP"/>
          </w:rPr>
          <w:t xml:space="preserve"> both </w:t>
        </w:r>
        <w:proofErr w:type="spellStart"/>
        <w:r w:rsidR="009A5A35">
          <w:rPr>
            <w:lang w:eastAsia="ja-JP"/>
          </w:rPr>
          <w:t>eMTC</w:t>
        </w:r>
        <w:proofErr w:type="spellEnd"/>
        <w:r w:rsidR="009A5A35">
          <w:rPr>
            <w:lang w:eastAsia="ja-JP"/>
          </w:rPr>
          <w:t xml:space="preserve"> and NB-IoT</w:t>
        </w:r>
      </w:ins>
      <w:ins w:id="107" w:author="RAN2#122" w:date="2023-06-12T08:35:00Z">
        <w:r>
          <w:rPr>
            <w:lang w:eastAsia="ja-JP"/>
          </w:rPr>
          <w:t>.</w:t>
        </w:r>
      </w:ins>
    </w:p>
    <w:p w14:paraId="20CD59E1" w14:textId="77777777" w:rsidR="006476A2" w:rsidRDefault="006476A2" w:rsidP="00500387">
      <w:pPr>
        <w:pStyle w:val="EditorsNote"/>
        <w:rPr>
          <w:ins w:id="108" w:author="RAN2#122" w:date="2023-06-12T08:27:00Z"/>
          <w:lang w:eastAsia="ja-JP"/>
        </w:rPr>
      </w:pPr>
    </w:p>
    <w:p w14:paraId="4897A329" w14:textId="5FE8B1BD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09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10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11" w:author="RAN2#123bis" w:date="2023-09-27T15:22:00Z">
        <w:r w:rsidR="00924511">
          <w:rPr>
            <w:rFonts w:ascii="Arial" w:eastAsia="Times New Roman" w:hAnsi="Arial"/>
            <w:i/>
            <w:iCs/>
            <w:sz w:val="24"/>
            <w:lang w:eastAsia="ja-JP"/>
          </w:rPr>
          <w:t>semiStatic</w:t>
        </w:r>
      </w:ins>
      <w:ins w:id="112" w:author="RAN2#123bis" w:date="2023-09-27T15:23:00Z">
        <w:r w:rsidR="00AC7CD7">
          <w:rPr>
            <w:rFonts w:ascii="Arial" w:eastAsia="Times New Roman" w:hAnsi="Arial"/>
            <w:i/>
            <w:iCs/>
            <w:sz w:val="24"/>
            <w:lang w:eastAsia="ja-JP"/>
          </w:rPr>
          <w:t>H</w:t>
        </w:r>
      </w:ins>
      <w:ins w:id="113" w:author="RAN2#122" w:date="2023-06-12T08:26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C5B30EF" w14:textId="176DDB87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14" w:author="RAN2#122" w:date="2023-06-12T08:26:00Z"/>
          <w:rFonts w:eastAsia="Times New Roman"/>
          <w:lang w:eastAsia="ja-JP"/>
        </w:rPr>
      </w:pPr>
      <w:ins w:id="115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16" w:author="RAN2#122" w:date="2023-06-12T08:26:00Z">
        <w:r w:rsidR="00500387" w:rsidRPr="001925DE">
          <w:rPr>
            <w:rFonts w:eastAsia="MS PGothic" w:cs="Arial"/>
            <w:szCs w:val="18"/>
          </w:rPr>
          <w:t xml:space="preserve">ndicates whether the UE supports HARQ feedback </w:t>
        </w:r>
      </w:ins>
      <w:ins w:id="117" w:author="RAN2#122" w:date="2023-06-12T08:44:00Z">
        <w:r w:rsidR="0020256B">
          <w:rPr>
            <w:rFonts w:eastAsia="MS PGothic" w:cs="Arial"/>
            <w:szCs w:val="18"/>
          </w:rPr>
          <w:t xml:space="preserve">disabling </w:t>
        </w:r>
      </w:ins>
      <w:ins w:id="118" w:author="RAN2#122" w:date="2023-06-12T08:26:00Z">
        <w:r w:rsidR="00500387" w:rsidRPr="001925DE">
          <w:rPr>
            <w:rFonts w:eastAsia="MS PGothic" w:cs="Arial"/>
            <w:szCs w:val="18"/>
          </w:rPr>
          <w:t>for downlink transmission.</w:t>
        </w:r>
        <w:r w:rsidR="00500387" w:rsidRPr="001925DE">
          <w:t xml:space="preserve"> </w:t>
        </w:r>
      </w:ins>
      <w:ins w:id="119" w:author="RAN2#123bis" w:date="2023-09-27T15:28:00Z">
        <w:r w:rsidR="001E47ED"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="001E47E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1E47ED" w:rsidRPr="00B91545">
          <w:rPr>
            <w:rFonts w:eastAsia="Times New Roman"/>
            <w:i/>
            <w:iCs/>
            <w:lang w:eastAsia="ja-JP"/>
          </w:rPr>
          <w:t>-category-NB</w:t>
        </w:r>
      </w:ins>
      <w:ins w:id="120" w:author="RAN2#123bis" w:date="2023-09-27T15:29:00Z">
        <w:r w:rsidR="001E47ED">
          <w:rPr>
            <w:rFonts w:eastAsia="Times New Roman"/>
            <w:i/>
            <w:iCs/>
            <w:lang w:eastAsia="ja-JP"/>
          </w:rPr>
          <w:t>.</w:t>
        </w:r>
      </w:ins>
      <w:ins w:id="121" w:author="RAN2#123bis" w:date="2023-09-27T15:28:00Z">
        <w:r w:rsidR="001E47ED" w:rsidRPr="00B91545">
          <w:rPr>
            <w:rFonts w:eastAsia="Times New Roman"/>
            <w:lang w:eastAsia="ja-JP"/>
          </w:rPr>
          <w:t xml:space="preserve"> </w:t>
        </w:r>
      </w:ins>
      <w:ins w:id="122" w:author="RAN2#122" w:date="2023-06-12T08:26:00Z">
        <w:r w:rsidR="00500387" w:rsidRPr="001925DE">
          <w:rPr>
            <w:rFonts w:eastAsia="MS PGothic" w:cs="Arial"/>
            <w:szCs w:val="18"/>
          </w:rPr>
          <w:t>A UE supporting this feature shall also indicate the support of</w:t>
        </w:r>
      </w:ins>
      <w:ins w:id="123" w:author="RAN2#123bis" w:date="2023-09-27T15:46:00Z">
        <w:r w:rsidR="005E33D9">
          <w:rPr>
            <w:rFonts w:eastAsia="MS PGothic" w:cs="Arial"/>
            <w:szCs w:val="18"/>
          </w:rPr>
          <w:t xml:space="preserve"> </w:t>
        </w:r>
        <w:proofErr w:type="spellStart"/>
        <w:r w:rsidR="005E33D9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5E33D9" w:rsidRPr="00B91545">
          <w:rPr>
            <w:rFonts w:eastAsia="Times New Roman"/>
            <w:i/>
            <w:iCs/>
            <w:lang w:eastAsia="ja-JP"/>
          </w:rPr>
          <w:t>-category-NB</w:t>
        </w:r>
        <w:r w:rsidR="009578F3">
          <w:rPr>
            <w:rFonts w:eastAsia="Times New Roman"/>
            <w:i/>
            <w:iCs/>
            <w:lang w:eastAsia="ja-JP"/>
          </w:rPr>
          <w:t xml:space="preserve"> </w:t>
        </w:r>
        <w:r w:rsidR="009578F3" w:rsidRPr="009578F3">
          <w:rPr>
            <w:rFonts w:eastAsia="Times New Roman"/>
            <w:lang w:eastAsia="ja-JP"/>
          </w:rPr>
          <w:t>and</w:t>
        </w:r>
      </w:ins>
      <w:ins w:id="124" w:author="RAN2#122" w:date="2023-06-12T08:26:00Z">
        <w:r w:rsidR="00500387" w:rsidRPr="009578F3">
          <w:rPr>
            <w:rFonts w:eastAsia="MS PGothic" w:cs="Arial"/>
            <w:szCs w:val="18"/>
          </w:rPr>
          <w:t xml:space="preserve">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D5E79C3" w14:textId="62F3FA53" w:rsidR="00AD73C2" w:rsidRDefault="00AD73C2" w:rsidP="00AD73C2">
      <w:pPr>
        <w:pStyle w:val="EditorsNote"/>
        <w:rPr>
          <w:ins w:id="125" w:author="RAN2#123bis" w:date="2023-09-27T16:11:00Z"/>
          <w:lang w:eastAsia="ja-JP"/>
        </w:rPr>
      </w:pPr>
      <w:ins w:id="126" w:author="RAN2#122" w:date="2023-06-12T08:26:00Z">
        <w:r>
          <w:rPr>
            <w:lang w:eastAsia="ja-JP"/>
          </w:rPr>
          <w:t>Editor’s note: Based on further discussion</w:t>
        </w:r>
      </w:ins>
      <w:ins w:id="127" w:author="RAN2#122" w:date="2023-06-12T08:45:00Z">
        <w:r>
          <w:rPr>
            <w:lang w:eastAsia="ja-JP"/>
          </w:rPr>
          <w:t xml:space="preserve"> and RAN1 feature list</w:t>
        </w:r>
      </w:ins>
      <w:ins w:id="128" w:author="RAN2#122" w:date="2023-06-12T08:26:00Z">
        <w:r>
          <w:rPr>
            <w:lang w:eastAsia="ja-JP"/>
          </w:rPr>
          <w:t>, the parameter names and description</w:t>
        </w:r>
      </w:ins>
      <w:ins w:id="129" w:author="RAN2#122" w:date="2023-06-12T09:12:00Z">
        <w:r>
          <w:rPr>
            <w:lang w:eastAsia="ja-JP"/>
          </w:rPr>
          <w:t xml:space="preserve"> for </w:t>
        </w:r>
      </w:ins>
      <w:ins w:id="130" w:author="RAN2#122" w:date="2023-06-12T09:14:00Z">
        <w:r w:rsidR="00B07453">
          <w:rPr>
            <w:lang w:eastAsia="ja-JP"/>
          </w:rPr>
          <w:t>semi-static and dynamic HARQ disabling</w:t>
        </w:r>
      </w:ins>
      <w:ins w:id="131" w:author="RAN2#122" w:date="2023-06-12T09:12:00Z">
        <w:r>
          <w:rPr>
            <w:lang w:eastAsia="ja-JP"/>
          </w:rPr>
          <w:t xml:space="preserve"> capabilit</w:t>
        </w:r>
      </w:ins>
      <w:ins w:id="132" w:author="RAN2#122" w:date="2023-06-12T09:15:00Z">
        <w:r w:rsidR="00B07453">
          <w:rPr>
            <w:lang w:eastAsia="ja-JP"/>
          </w:rPr>
          <w:t>ies</w:t>
        </w:r>
      </w:ins>
      <w:ins w:id="133" w:author="RAN2#122" w:date="2023-06-12T09:12:00Z">
        <w:r>
          <w:rPr>
            <w:lang w:eastAsia="ja-JP"/>
          </w:rPr>
          <w:t xml:space="preserve"> for</w:t>
        </w:r>
      </w:ins>
      <w:ins w:id="134" w:author="RAN2#122" w:date="2023-06-12T09:13:00Z">
        <w:r>
          <w:rPr>
            <w:lang w:eastAsia="ja-JP"/>
          </w:rPr>
          <w:t xml:space="preserve"> NB-IoT, </w:t>
        </w:r>
        <w:proofErr w:type="spellStart"/>
        <w:r>
          <w:rPr>
            <w:lang w:eastAsia="ja-JP"/>
          </w:rPr>
          <w:t>eMTC</w:t>
        </w:r>
        <w:proofErr w:type="spellEnd"/>
        <w:r>
          <w:rPr>
            <w:lang w:eastAsia="ja-JP"/>
          </w:rPr>
          <w:t xml:space="preserve"> in CE mode A and CE mode B</w:t>
        </w:r>
      </w:ins>
      <w:ins w:id="135" w:author="RAN2#122" w:date="2023-06-12T08:26:00Z">
        <w:r>
          <w:rPr>
            <w:lang w:eastAsia="ja-JP"/>
          </w:rPr>
          <w:t xml:space="preserve"> </w:t>
        </w:r>
      </w:ins>
      <w:ins w:id="136" w:author="RAN2#122" w:date="2023-06-12T09:13:00Z">
        <w:r>
          <w:rPr>
            <w:lang w:eastAsia="ja-JP"/>
          </w:rPr>
          <w:t>will</w:t>
        </w:r>
      </w:ins>
      <w:ins w:id="137" w:author="RAN2#122" w:date="2023-06-12T08:26:00Z">
        <w:r>
          <w:rPr>
            <w:lang w:eastAsia="ja-JP"/>
          </w:rPr>
          <w:t xml:space="preserve"> be updated.</w:t>
        </w:r>
      </w:ins>
    </w:p>
    <w:p w14:paraId="3FECF06F" w14:textId="4F133698" w:rsidR="005B5136" w:rsidDel="005B5136" w:rsidRDefault="005B5136" w:rsidP="00AD73C2">
      <w:pPr>
        <w:pStyle w:val="EditorsNote"/>
        <w:rPr>
          <w:del w:id="138" w:author="RAN2#123bis" w:date="2023-09-27T16:11:00Z"/>
          <w:lang w:eastAsia="ja-JP"/>
        </w:rPr>
      </w:pPr>
      <w:ins w:id="139" w:author="RAN2#123bis" w:date="2023-09-27T16:11:00Z">
        <w:r>
          <w:rPr>
            <w:lang w:eastAsia="ja-JP"/>
          </w:rPr>
          <w:t xml:space="preserve">Editor’s note: </w:t>
        </w:r>
      </w:ins>
      <w:ins w:id="140" w:author="RAN2#123bis" w:date="2023-10-18T10:54:00Z">
        <w:r w:rsidR="00670CC2">
          <w:rPr>
            <w:lang w:eastAsia="ja-JP"/>
          </w:rPr>
          <w:t>FFS</w:t>
        </w:r>
      </w:ins>
      <w:ins w:id="141" w:author="RAN2#123bis" w:date="2023-09-27T16:14:00Z">
        <w:r w:rsidR="00FC4A54">
          <w:rPr>
            <w:lang w:eastAsia="ja-JP"/>
          </w:rPr>
          <w:t xml:space="preserve"> on </w:t>
        </w:r>
      </w:ins>
      <w:ins w:id="142" w:author="RAN2#123bis" w:date="2023-09-27T16:12:00Z">
        <w:r w:rsidR="00C167EB">
          <w:rPr>
            <w:lang w:eastAsia="ja-JP"/>
          </w:rPr>
          <w:t>GSO and NGSO differentiation</w:t>
        </w:r>
      </w:ins>
      <w:ins w:id="143" w:author="RAN2#123bis" w:date="2023-09-27T16:13:00Z">
        <w:r w:rsidR="005905FE">
          <w:rPr>
            <w:lang w:eastAsia="ja-JP"/>
          </w:rPr>
          <w:t xml:space="preserve"> </w:t>
        </w:r>
      </w:ins>
      <w:ins w:id="144" w:author="RAN2#123bis" w:date="2023-09-27T16:14:00Z">
        <w:r w:rsidR="00FC4A54">
          <w:rPr>
            <w:lang w:eastAsia="ja-JP"/>
          </w:rPr>
          <w:t>and</w:t>
        </w:r>
      </w:ins>
      <w:ins w:id="145" w:author="RAN2#123bis" w:date="2023-09-27T16:13:00Z">
        <w:r w:rsidR="00F44281">
          <w:rPr>
            <w:lang w:eastAsia="ja-JP"/>
          </w:rPr>
          <w:t xml:space="preserve"> per UE/per band</w:t>
        </w:r>
        <w:r w:rsidR="00FC4A54">
          <w:rPr>
            <w:lang w:eastAsia="ja-JP"/>
          </w:rPr>
          <w:t xml:space="preserve"> </w:t>
        </w:r>
        <w:proofErr w:type="spellStart"/>
        <w:r w:rsidR="00FC4A54">
          <w:rPr>
            <w:lang w:eastAsia="ja-JP"/>
          </w:rPr>
          <w:t>signalin</w:t>
        </w:r>
      </w:ins>
      <w:ins w:id="146" w:author="RAN2#123bis" w:date="2023-09-27T16:14:00Z">
        <w:r w:rsidR="00FC4A54">
          <w:rPr>
            <w:lang w:eastAsia="ja-JP"/>
          </w:rPr>
          <w:t>g</w:t>
        </w:r>
      </w:ins>
      <w:proofErr w:type="spellEnd"/>
      <w:ins w:id="147" w:author="RAN2#123bis" w:date="2023-09-27T16:11:00Z">
        <w:r>
          <w:rPr>
            <w:lang w:eastAsia="ja-JP"/>
          </w:rPr>
          <w:t>.</w:t>
        </w:r>
      </w:ins>
      <w:ins w:id="148" w:author="RAN2#123bis" w:date="2023-09-27T16:18:00Z">
        <w:r w:rsidR="00D50807">
          <w:rPr>
            <w:lang w:eastAsia="ja-JP"/>
          </w:rPr>
          <w:t xml:space="preserve"> For example, there is no need to support HARQ disabling in </w:t>
        </w:r>
        <w:proofErr w:type="gramStart"/>
        <w:r w:rsidR="00CD2082">
          <w:rPr>
            <w:lang w:eastAsia="ja-JP"/>
          </w:rPr>
          <w:t>LEO</w:t>
        </w:r>
        <w:proofErr w:type="gramEnd"/>
        <w:r w:rsidR="00D50807">
          <w:rPr>
            <w:lang w:eastAsia="ja-JP"/>
          </w:rPr>
          <w:t xml:space="preserve"> but</w:t>
        </w:r>
        <w:r w:rsidR="00CD2082">
          <w:rPr>
            <w:lang w:eastAsia="ja-JP"/>
          </w:rPr>
          <w:t xml:space="preserve"> it</w:t>
        </w:r>
      </w:ins>
      <w:ins w:id="149" w:author="RAN2#123bis" w:date="2023-09-27T16:19:00Z">
        <w:r w:rsidR="00CD2082">
          <w:rPr>
            <w:lang w:eastAsia="ja-JP"/>
          </w:rPr>
          <w:t xml:space="preserve"> may need to be supported in GEO.</w:t>
        </w:r>
      </w:ins>
    </w:p>
    <w:p w14:paraId="3455DDE1" w14:textId="77777777" w:rsidR="00700A87" w:rsidRPr="00B91545" w:rsidRDefault="00700A87" w:rsidP="00700A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0" w:author="RAN2#123bis" w:date="2023-09-27T15:31:00Z"/>
          <w:rFonts w:ascii="Arial" w:eastAsia="Times New Roman" w:hAnsi="Arial"/>
          <w:i/>
          <w:iCs/>
          <w:sz w:val="24"/>
          <w:lang w:eastAsia="ja-JP"/>
        </w:rPr>
      </w:pPr>
      <w:ins w:id="151" w:author="RAN2#123bis" w:date="2023-09-27T15:3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5D2DE092" w14:textId="595791E9" w:rsidR="00700A87" w:rsidRDefault="00700A87" w:rsidP="00700A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2" w:author="RAN2#123bis" w:date="2023-09-27T15:31:00Z"/>
          <w:rFonts w:eastAsia="Times New Roman"/>
          <w:lang w:eastAsia="ja-JP"/>
        </w:rPr>
      </w:pPr>
      <w:ins w:id="153" w:author="RAN2#123bis" w:date="2023-09-27T15:3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Pr="00B91545">
          <w:rPr>
            <w:rFonts w:eastAsia="Times New Roman"/>
            <w:i/>
            <w:iCs/>
            <w:lang w:eastAsia="ja-JP"/>
          </w:rPr>
          <w:t>-category-NB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66FFEA84" w14:textId="0A64327B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4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55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semiStaticH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02D4BA80" w14:textId="0D882084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6" w:author="RAN2#123bis" w:date="2023-09-27T15:41:00Z"/>
          <w:rFonts w:eastAsia="Times New Roman"/>
          <w:lang w:eastAsia="ja-JP"/>
        </w:rPr>
      </w:pPr>
      <w:ins w:id="157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>
          <w:rPr>
            <w:rFonts w:eastAsia="MS PGothic" w:cs="Arial"/>
            <w:szCs w:val="18"/>
          </w:rPr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36036D3C" w14:textId="5D5F9164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8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59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825B22" w14:textId="749FFDAE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60" w:author="RAN2#123bis" w:date="2023-09-27T15:41:00Z"/>
          <w:rFonts w:eastAsia="Times New Roman"/>
          <w:lang w:eastAsia="ja-JP"/>
        </w:rPr>
      </w:pPr>
      <w:ins w:id="161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 w:rsidRPr="00DB5190"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7F771589" w14:textId="387F3229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62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63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semiStaticH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6821664" w14:textId="7EAC2CC5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64" w:author="RAN2#123bis" w:date="2023-09-27T15:23:00Z"/>
          <w:rFonts w:eastAsia="Times New Roman"/>
          <w:lang w:eastAsia="ja-JP"/>
        </w:rPr>
      </w:pPr>
      <w:ins w:id="165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66" w:author="RAN2#123bis" w:date="2023-09-27T15:31:00Z">
        <w:r w:rsidR="00336666">
          <w:rPr>
            <w:rFonts w:eastAsia="MS PGothic" w:cs="Arial"/>
            <w:szCs w:val="18"/>
          </w:rPr>
          <w:t xml:space="preserve"> </w:t>
        </w:r>
      </w:ins>
      <w:ins w:id="167" w:author="RAN2#123bis" w:date="2023-09-27T15:33:00Z">
        <w:r w:rsidR="00DB5190" w:rsidRPr="00BA0C90">
          <w:t>when operating in coverage enhancement mode B</w:t>
        </w:r>
      </w:ins>
      <w:ins w:id="168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69" w:author="RAN2#123bis" w:date="2023-09-27T15:29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</w:ins>
      <w:ins w:id="170" w:author="RAN2#123bis" w:date="2023-09-27T15:30:00Z">
        <w:r w:rsidR="00F72F3B">
          <w:rPr>
            <w:rFonts w:eastAsia="Times New Roman"/>
            <w:i/>
            <w:iCs/>
            <w:lang w:eastAsia="ja-JP"/>
          </w:rPr>
          <w:t>.</w:t>
        </w:r>
      </w:ins>
      <w:ins w:id="171" w:author="RAN2#123bis" w:date="2023-09-27T15:29:00Z"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72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61F3AE3" w14:textId="3E99CF8D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73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74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75" w:author="RAN2#123bis" w:date="2023-09-27T15:24:00Z"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</w:ins>
      <w:ins w:id="176" w:author="RAN2#123bis" w:date="2023-09-27T15:23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</w:t>
        </w:r>
      </w:ins>
      <w:ins w:id="177" w:author="RAN2#123bis" w:date="2023-09-27T15:24:00Z">
        <w:r w:rsidR="009D7737">
          <w:rPr>
            <w:rFonts w:ascii="Arial" w:eastAsia="Times New Roman" w:hAnsi="Arial"/>
            <w:i/>
            <w:iCs/>
            <w:sz w:val="24"/>
            <w:lang w:eastAsia="ja-JP"/>
          </w:rPr>
          <w:t>B</w:t>
        </w:r>
      </w:ins>
      <w:ins w:id="178" w:author="RAN2#123bis" w:date="2023-09-27T15:23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722EF41" w14:textId="5AAFFB93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79" w:author="RAN2#123bis" w:date="2023-09-27T15:23:00Z"/>
          <w:rFonts w:eastAsia="Times New Roman"/>
          <w:lang w:eastAsia="ja-JP"/>
        </w:rPr>
      </w:pPr>
      <w:ins w:id="180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81" w:author="RAN2#123bis" w:date="2023-09-27T15:33:00Z">
        <w:r w:rsidR="00DB5190" w:rsidRPr="00DB5190">
          <w:t xml:space="preserve"> </w:t>
        </w:r>
        <w:r w:rsidR="00DB5190" w:rsidRPr="00BA0C90">
          <w:t>when operating in coverage enhancement mode B</w:t>
        </w:r>
      </w:ins>
      <w:ins w:id="182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83" w:author="RAN2#123bis" w:date="2023-09-27T15:30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  <w:r w:rsidR="00F72F3B">
          <w:rPr>
            <w:rFonts w:eastAsia="Times New Roman"/>
            <w:i/>
            <w:iCs/>
            <w:lang w:eastAsia="ja-JP"/>
          </w:rPr>
          <w:t>.</w:t>
        </w:r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84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CD5DB09" w14:textId="77777777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85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86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AB161B">
          <w:rPr>
            <w:rFonts w:ascii="Arial" w:eastAsia="Times New Roman" w:hAnsi="Arial"/>
            <w:i/>
            <w:iCs/>
            <w:sz w:val="24"/>
            <w:lang w:eastAsia="ja-JP"/>
          </w:rPr>
          <w:t>uplinkHarq-ModeB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4340CD5A" w14:textId="4531879C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87" w:author="RAN2#123bis" w:date="2023-09-27T15:48:00Z"/>
          <w:rFonts w:eastAsia="MS PGothic" w:cs="Arial"/>
          <w:szCs w:val="18"/>
        </w:rPr>
      </w:pPr>
      <w:ins w:id="188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89" w:author="RAN2#122" w:date="2023-06-12T08:26:00Z">
        <w:r w:rsidR="00500387" w:rsidRPr="001925DE">
          <w:t>ndicates whether the UE supports HARQ Mode B</w:t>
        </w:r>
      </w:ins>
      <w:ins w:id="190" w:author="RAN2#122" w:date="2023-06-27T15:36:00Z">
        <w:r w:rsidR="008929E4">
          <w:t>. For</w:t>
        </w:r>
      </w:ins>
      <w:ins w:id="191" w:author="RAN2#122" w:date="2023-06-27T15:40:00Z">
        <w:r w:rsidR="008A2247">
          <w:t xml:space="preserve"> a</w:t>
        </w:r>
      </w:ins>
      <w:ins w:id="192" w:author="RAN2#122" w:date="2023-06-27T15:36:00Z">
        <w:r w:rsidR="008929E4">
          <w:t xml:space="preserve"> UE indicating</w:t>
        </w:r>
        <w:r w:rsidR="006C5079">
          <w:t xml:space="preserve"> support of </w:t>
        </w:r>
      </w:ins>
      <w:ins w:id="193" w:author="RAN2#122" w:date="2023-06-27T15:39:00Z">
        <w:r w:rsidR="008A2247" w:rsidRPr="00BA0C90">
          <w:rPr>
            <w:i/>
            <w:lang w:eastAsia="en-GB"/>
          </w:rPr>
          <w:t>ce-ModeA-r13</w:t>
        </w:r>
      </w:ins>
      <w:ins w:id="194" w:author="RAN2#122" w:date="2023-06-27T15:37:00Z">
        <w:r w:rsidR="006C5079">
          <w:t>, this field also indicates</w:t>
        </w:r>
      </w:ins>
      <w:ins w:id="195" w:author="RAN2#122" w:date="2023-06-12T08:26:00Z">
        <w:r w:rsidR="00500387" w:rsidRPr="001925DE">
          <w:t xml:space="preserve"> </w:t>
        </w:r>
      </w:ins>
      <w:ins w:id="196" w:author="RAN2#122" w:date="2023-06-27T15:37:00Z">
        <w:r w:rsidR="006C5079">
          <w:t>whether the UE supports</w:t>
        </w:r>
      </w:ins>
      <w:ins w:id="197" w:author="RAN2#122" w:date="2023-06-12T08:26:00Z">
        <w:r w:rsidR="00500387" w:rsidRPr="001925DE">
          <w:t xml:space="preserve"> the corresponding LCP restrictions for uplink transmission. </w:t>
        </w:r>
        <w:r w:rsidR="00500387"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B2565BA" w14:textId="2F5B76B3" w:rsidR="00B20597" w:rsidRPr="00B91545" w:rsidRDefault="00B20597" w:rsidP="00B2059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98" w:author="RAN2#123bis" w:date="2023-09-27T15:48:00Z"/>
          <w:rFonts w:ascii="Arial" w:eastAsia="Times New Roman" w:hAnsi="Arial"/>
          <w:i/>
          <w:iCs/>
          <w:sz w:val="24"/>
          <w:lang w:eastAsia="ja-JP"/>
        </w:rPr>
      </w:pPr>
      <w:ins w:id="199" w:author="RAN2#123bis" w:date="2023-09-27T15:48:00Z">
        <w:r w:rsidRPr="00B91545">
          <w:rPr>
            <w:rFonts w:ascii="Arial" w:eastAsia="Times New Roman" w:hAnsi="Arial"/>
            <w:sz w:val="24"/>
            <w:lang w:eastAsia="ja-JP"/>
          </w:rPr>
          <w:lastRenderedPageBreak/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00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triggered-G</w:t>
        </w:r>
      </w:ins>
      <w:ins w:id="201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02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SS</w:t>
        </w:r>
      </w:ins>
      <w:ins w:id="203" w:author="RAN2#123bis" w:date="2023-09-27T15:48:00Z">
        <w:r w:rsidR="001A6CE4">
          <w:rPr>
            <w:rFonts w:ascii="Arial" w:eastAsia="Times New Roman" w:hAnsi="Arial"/>
            <w:i/>
            <w:iCs/>
            <w:sz w:val="24"/>
            <w:lang w:eastAsia="ja-JP"/>
          </w:rPr>
          <w:t>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4BC37C2" w14:textId="180F71A2" w:rsidR="00B20597" w:rsidRDefault="00B20597" w:rsidP="00D100E5">
      <w:pPr>
        <w:rPr>
          <w:ins w:id="204" w:author="RAN2#123bis" w:date="2023-09-27T15:57:00Z"/>
          <w:rFonts w:eastAsia="Times New Roman"/>
          <w:iCs/>
          <w:lang w:eastAsia="ja-JP"/>
        </w:rPr>
      </w:pPr>
      <w:ins w:id="205" w:author="RAN2#123bis" w:date="2023-09-27T15:48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06" w:author="RAN2#123bis" w:date="2023-09-27T15:52:00Z">
        <w:r w:rsidR="009E3733">
          <w:rPr>
            <w:rFonts w:eastAsia="MS PGothic" w:cs="Arial"/>
            <w:szCs w:val="18"/>
          </w:rPr>
          <w:t>network triggered GNSS fix</w:t>
        </w:r>
        <w:r w:rsidR="00E00309">
          <w:rPr>
            <w:rFonts w:eastAsia="MS PGothic" w:cs="Arial"/>
            <w:szCs w:val="18"/>
          </w:rPr>
          <w:t xml:space="preserve"> in RRC_CONNECTED</w:t>
        </w:r>
      </w:ins>
      <w:ins w:id="207" w:author="RAN2#123bis" w:date="2023-09-27T15:48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08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commentRangeStart w:id="209"/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commentRangeEnd w:id="209"/>
      <w:r w:rsidR="00A769AD">
        <w:rPr>
          <w:rStyle w:val="CommentReference"/>
        </w:rPr>
        <w:commentReference w:id="209"/>
      </w:r>
      <w:ins w:id="210" w:author="RAN2#123bis" w:date="2023-09-27T15:50:00Z">
        <w:r w:rsidR="00D100E5" w:rsidRPr="00BA0C90">
          <w:rPr>
            <w:lang w:eastAsia="en-GB"/>
          </w:rPr>
          <w:t>.</w:t>
        </w:r>
      </w:ins>
      <w:ins w:id="211" w:author="RAN2#123bis" w:date="2023-09-27T15:48:00Z"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12" w:author="RAN2#123bis" w:date="2023-09-27T15:56:00Z">
        <w:r w:rsidR="0013652A" w:rsidRPr="0013652A">
          <w:rPr>
            <w:rFonts w:eastAsia="Times New Roman"/>
            <w:iCs/>
            <w:lang w:eastAsia="ja-JP"/>
          </w:rPr>
          <w:t xml:space="preserve"> </w:t>
        </w:r>
        <w:r w:rsidR="0013652A" w:rsidRPr="00B91545">
          <w:rPr>
            <w:rFonts w:eastAsia="Times New Roman"/>
            <w:iCs/>
            <w:lang w:eastAsia="ja-JP"/>
          </w:rPr>
          <w:t>If the UE indicates this capability</w:t>
        </w:r>
      </w:ins>
      <w:ins w:id="213" w:author="RAN2#123bis" w:date="2023-09-27T16:01:00Z">
        <w:r w:rsidR="00255B37">
          <w:rPr>
            <w:rFonts w:eastAsia="Times New Roman"/>
            <w:iCs/>
            <w:lang w:eastAsia="ja-JP"/>
          </w:rPr>
          <w:t>,</w:t>
        </w:r>
      </w:ins>
      <w:ins w:id="214" w:author="RAN2#123bis" w:date="2023-09-27T15:56:00Z">
        <w:r w:rsidR="0013652A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61B971DD" w14:textId="16CB7302" w:rsidR="00246021" w:rsidRDefault="0013652A" w:rsidP="00246021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5" w:author="RAN2#123bis" w:date="2023-09-27T15:58:00Z"/>
          <w:rFonts w:eastAsia="Times New Roman"/>
          <w:lang w:eastAsia="ja-JP"/>
        </w:rPr>
      </w:pPr>
      <w:ins w:id="216" w:author="RAN2#123bis" w:date="2023-09-27T15:57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17" w:author="RAN2#123bis" w:date="2023-09-27T15:58:00Z">
        <w:r w:rsidR="00246021"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3E8FC220" w14:textId="5212FB8B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8" w:author="RAN2#123bis" w:date="2023-09-27T15:59:00Z"/>
          <w:rFonts w:eastAsia="Times New Roman"/>
          <w:lang w:eastAsia="ja-JP"/>
        </w:rPr>
      </w:pPr>
      <w:ins w:id="219" w:author="RAN2#123bis" w:date="2023-09-27T15:59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receives GNSS measurement trigger</w:t>
        </w:r>
      </w:ins>
      <w:ins w:id="220" w:author="RAN2#123bis" w:date="2023-09-27T16:00:00Z">
        <w:r>
          <w:rPr>
            <w:rFonts w:eastAsia="Times New Roman"/>
            <w:lang w:eastAsia="ja-JP"/>
          </w:rPr>
          <w:t xml:space="preserve"> from </w:t>
        </w:r>
        <w:proofErr w:type="spellStart"/>
        <w:r>
          <w:rPr>
            <w:rFonts w:eastAsia="Times New Roman"/>
            <w:lang w:eastAsia="ja-JP"/>
          </w:rPr>
          <w:t>eNB</w:t>
        </w:r>
      </w:ins>
      <w:proofErr w:type="spellEnd"/>
    </w:p>
    <w:p w14:paraId="292209E9" w14:textId="7E322D46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21" w:author="RAN2#123bis" w:date="2023-09-27T16:00:00Z"/>
          <w:rFonts w:eastAsia="Times New Roman"/>
          <w:lang w:eastAsia="ja-JP"/>
        </w:rPr>
      </w:pPr>
      <w:ins w:id="222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re-acquires GNSS position fix within a configured gap</w:t>
        </w:r>
      </w:ins>
    </w:p>
    <w:p w14:paraId="1F6C9B1C" w14:textId="55FAAB08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23" w:author="RAN2#123bis" w:date="2023-09-27T16:00:00Z"/>
          <w:rFonts w:eastAsia="Times New Roman"/>
          <w:lang w:eastAsia="ja-JP"/>
        </w:rPr>
      </w:pPr>
      <w:ins w:id="224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25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3D123D3" w14:textId="32018A05" w:rsidR="009E3733" w:rsidRPr="00B91545" w:rsidRDefault="009E3733" w:rsidP="009E3733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26" w:author="RAN2#123bis" w:date="2023-09-27T15:51:00Z"/>
          <w:rFonts w:ascii="Arial" w:eastAsia="Times New Roman" w:hAnsi="Arial"/>
          <w:i/>
          <w:iCs/>
          <w:sz w:val="24"/>
          <w:lang w:eastAsia="ja-JP"/>
        </w:rPr>
      </w:pPr>
      <w:ins w:id="227" w:author="RAN2#123bis" w:date="2023-09-27T15:5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autonomous-G</w:t>
        </w:r>
      </w:ins>
      <w:ins w:id="228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29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SS-Fix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201674D" w14:textId="1C200B00" w:rsidR="0084654E" w:rsidRDefault="009E3733" w:rsidP="0084654E">
      <w:pPr>
        <w:rPr>
          <w:ins w:id="230" w:author="RAN2#123bis" w:date="2023-09-27T16:01:00Z"/>
          <w:rFonts w:eastAsia="Times New Roman"/>
          <w:iCs/>
          <w:lang w:eastAsia="ja-JP"/>
        </w:rPr>
      </w:pPr>
      <w:ins w:id="231" w:author="RAN2#123bis" w:date="2023-09-27T15:5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32" w:author="RAN2#123bis" w:date="2023-09-27T15:52:00Z">
        <w:r w:rsidR="00E00309">
          <w:rPr>
            <w:rFonts w:eastAsia="MS PGothic" w:cs="Arial"/>
            <w:szCs w:val="18"/>
          </w:rPr>
          <w:t>autonomous GNSS fix</w:t>
        </w:r>
        <w:r w:rsidR="004A6C08">
          <w:rPr>
            <w:rFonts w:eastAsia="MS PGothic" w:cs="Arial"/>
            <w:szCs w:val="18"/>
          </w:rPr>
          <w:t xml:space="preserve"> in RRC_CONNECTED</w:t>
        </w:r>
      </w:ins>
      <w:ins w:id="233" w:author="RAN2#123bis" w:date="2023-09-27T15:51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34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commentRangeStart w:id="235"/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commentRangeEnd w:id="235"/>
      <w:r w:rsidR="00A769AD">
        <w:rPr>
          <w:rStyle w:val="CommentReference"/>
        </w:rPr>
        <w:commentReference w:id="235"/>
      </w:r>
      <w:ins w:id="236" w:author="RAN2#123bis" w:date="2023-09-27T15:51:00Z">
        <w:r w:rsidRPr="00BA0C90">
          <w:rPr>
            <w:lang w:eastAsia="en-GB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37" w:author="RAN2#123bis" w:date="2023-09-27T16:01:00Z">
        <w:r w:rsidR="0084654E" w:rsidRPr="0084654E">
          <w:rPr>
            <w:rFonts w:eastAsia="Times New Roman"/>
            <w:iCs/>
            <w:lang w:eastAsia="ja-JP"/>
          </w:rPr>
          <w:t xml:space="preserve"> </w:t>
        </w:r>
        <w:r w:rsidR="0084654E" w:rsidRPr="00B91545">
          <w:rPr>
            <w:rFonts w:eastAsia="Times New Roman"/>
            <w:iCs/>
            <w:lang w:eastAsia="ja-JP"/>
          </w:rPr>
          <w:t>If the UE indicates this capability</w:t>
        </w:r>
        <w:r w:rsidR="0084654E">
          <w:rPr>
            <w:rFonts w:eastAsia="Times New Roman"/>
            <w:iCs/>
            <w:lang w:eastAsia="ja-JP"/>
          </w:rPr>
          <w:t>,</w:t>
        </w:r>
        <w:r w:rsidR="0084654E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5AE4B290" w14:textId="77777777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8" w:author="RAN2#123bis" w:date="2023-09-27T16:01:00Z"/>
          <w:rFonts w:eastAsia="Times New Roman"/>
          <w:lang w:eastAsia="ja-JP"/>
        </w:rPr>
      </w:pPr>
      <w:ins w:id="239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12A323FE" w14:textId="1BFB0CA1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40" w:author="RAN2#123bis" w:date="2023-09-27T16:01:00Z"/>
          <w:rFonts w:eastAsia="Times New Roman"/>
          <w:lang w:eastAsia="ja-JP"/>
        </w:rPr>
      </w:pPr>
      <w:ins w:id="241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42" w:author="RAN2#123bis" w:date="2023-09-27T16:03:00Z">
        <w:r w:rsidR="00885C86" w:rsidRPr="00885C86">
          <w:rPr>
            <w:rFonts w:eastAsia="Times New Roman"/>
            <w:lang w:eastAsia="ja-JP"/>
          </w:rPr>
          <w:t xml:space="preserve">UE re-acquires GNSS autonomously (when configured by the network) if it does not receive </w:t>
        </w:r>
        <w:proofErr w:type="spellStart"/>
        <w:r w:rsidR="00885C86" w:rsidRPr="00885C86">
          <w:rPr>
            <w:rFonts w:eastAsia="Times New Roman"/>
            <w:lang w:eastAsia="ja-JP"/>
          </w:rPr>
          <w:t>eNB</w:t>
        </w:r>
        <w:proofErr w:type="spellEnd"/>
        <w:r w:rsidR="00885C86" w:rsidRPr="00885C86">
          <w:rPr>
            <w:rFonts w:eastAsia="Times New Roman"/>
            <w:lang w:eastAsia="ja-JP"/>
          </w:rPr>
          <w:t xml:space="preserve"> GNSS measurement trigger</w:t>
        </w:r>
      </w:ins>
    </w:p>
    <w:p w14:paraId="3845A938" w14:textId="33B5A82A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43" w:author="RAN2#123bis" w:date="2023-09-27T16:01:00Z"/>
          <w:rFonts w:eastAsia="Times New Roman"/>
          <w:lang w:eastAsia="ja-JP"/>
        </w:rPr>
      </w:pPr>
      <w:ins w:id="244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45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958400C" w14:textId="6379AC66" w:rsidR="009E3733" w:rsidRDefault="009E3733" w:rsidP="009E3733">
      <w:pPr>
        <w:rPr>
          <w:ins w:id="246" w:author="RAN2#123bis" w:date="2023-09-27T15:51:00Z"/>
          <w:rFonts w:eastAsia="Times New Roman"/>
          <w:lang w:eastAsia="ja-JP"/>
        </w:rPr>
      </w:pPr>
    </w:p>
    <w:p w14:paraId="1D6C542B" w14:textId="77777777" w:rsidR="00B20597" w:rsidRDefault="00B2059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47" w:author="RAN2#122" w:date="2023-06-12T08:26:00Z"/>
          <w:rFonts w:eastAsia="Times New Roman"/>
          <w:lang w:eastAsia="ja-JP"/>
        </w:rPr>
      </w:pPr>
    </w:p>
    <w:p w14:paraId="12E52064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48" w:name="_Toc46494232"/>
      <w:bookmarkStart w:id="249" w:name="_Toc52535126"/>
      <w:bookmarkStart w:id="250" w:name="_Toc130937271"/>
      <w:r w:rsidRPr="00B91545">
        <w:rPr>
          <w:rFonts w:ascii="Arial" w:eastAsia="Times New Roman" w:hAnsi="Arial"/>
          <w:sz w:val="36"/>
          <w:lang w:eastAsia="ja-JP"/>
        </w:rPr>
        <w:t>5</w:t>
      </w:r>
      <w:r w:rsidRPr="00B91545">
        <w:rPr>
          <w:rFonts w:ascii="Arial" w:eastAsia="Times New Roman" w:hAnsi="Arial"/>
          <w:sz w:val="36"/>
          <w:lang w:eastAsia="ja-JP"/>
        </w:rPr>
        <w:tab/>
        <w:t>Void</w:t>
      </w:r>
      <w:bookmarkEnd w:id="248"/>
      <w:bookmarkEnd w:id="249"/>
      <w:bookmarkEnd w:id="250"/>
    </w:p>
    <w:p w14:paraId="7B185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6F895A32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51" w:name="_Toc29241623"/>
      <w:bookmarkStart w:id="252" w:name="_Toc37153092"/>
      <w:bookmarkStart w:id="253" w:name="_Toc37237035"/>
      <w:bookmarkStart w:id="254" w:name="_Toc46494233"/>
      <w:bookmarkStart w:id="255" w:name="_Toc52535127"/>
      <w:bookmarkStart w:id="256" w:name="_Toc130937272"/>
      <w:r w:rsidRPr="00B91545">
        <w:rPr>
          <w:rFonts w:ascii="Arial" w:eastAsia="Times New Roman" w:hAnsi="Arial"/>
          <w:sz w:val="36"/>
          <w:lang w:eastAsia="ja-JP"/>
        </w:rPr>
        <w:t>6</w:t>
      </w:r>
      <w:r w:rsidRPr="00B91545">
        <w:rPr>
          <w:rFonts w:ascii="Arial" w:eastAsia="Times New Roman" w:hAnsi="Arial"/>
          <w:sz w:val="36"/>
          <w:lang w:eastAsia="ja-JP"/>
        </w:rPr>
        <w:tab/>
        <w:t>Optional features without UE radio access capability parameters</w:t>
      </w:r>
      <w:bookmarkEnd w:id="251"/>
      <w:bookmarkEnd w:id="252"/>
      <w:bookmarkEnd w:id="253"/>
      <w:bookmarkEnd w:id="254"/>
      <w:bookmarkEnd w:id="255"/>
      <w:bookmarkEnd w:id="256"/>
    </w:p>
    <w:p w14:paraId="67D47F43" w14:textId="77777777" w:rsidR="00134D99" w:rsidRPr="004E38A5" w:rsidRDefault="00134D99" w:rsidP="00134D99">
      <w:bookmarkStart w:id="257" w:name="_Toc130937364"/>
    </w:p>
    <w:p w14:paraId="5E231D6F" w14:textId="2702A54C" w:rsidR="00134D99" w:rsidRDefault="00D069B2" w:rsidP="00134D9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Unchanged part </w:t>
      </w:r>
      <w:proofErr w:type="gramStart"/>
      <w:r w:rsidR="00134D99">
        <w:rPr>
          <w:rFonts w:ascii="Times New Roman" w:eastAsia="SimSun" w:hAnsi="Times New Roman" w:cs="Times New Roman"/>
          <w:lang w:val="en-US" w:eastAsia="zh-CN"/>
        </w:rPr>
        <w:t>skipped</w:t>
      </w:r>
      <w:proofErr w:type="gramEnd"/>
    </w:p>
    <w:p w14:paraId="5A7815A9" w14:textId="358D170B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B91545">
        <w:rPr>
          <w:rFonts w:ascii="Arial" w:eastAsia="Times New Roman" w:hAnsi="Arial"/>
          <w:sz w:val="32"/>
          <w:lang w:eastAsia="ja-JP"/>
        </w:rPr>
        <w:t>6.19</w:t>
      </w:r>
      <w:r w:rsidRPr="00B91545">
        <w:rPr>
          <w:rFonts w:ascii="Arial" w:eastAsia="Times New Roman" w:hAnsi="Arial"/>
          <w:sz w:val="32"/>
          <w:lang w:eastAsia="ja-JP"/>
        </w:rPr>
        <w:tab/>
        <w:t>IoT NTN Features</w:t>
      </w:r>
      <w:bookmarkEnd w:id="257"/>
    </w:p>
    <w:p w14:paraId="4BE3CC2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58" w:name="_Toc130937365"/>
      <w:r w:rsidRPr="00B91545">
        <w:rPr>
          <w:rFonts w:ascii="Arial" w:eastAsia="Times New Roman" w:hAnsi="Arial"/>
          <w:sz w:val="28"/>
          <w:lang w:eastAsia="ja-JP"/>
        </w:rPr>
        <w:t>6.19.1</w:t>
      </w:r>
      <w:r w:rsidRPr="00B91545">
        <w:rPr>
          <w:rFonts w:ascii="Arial" w:eastAsia="Times New Roman" w:hAnsi="Arial"/>
          <w:sz w:val="28"/>
          <w:lang w:eastAsia="ja-JP"/>
        </w:rPr>
        <w:tab/>
        <w:t xml:space="preserve">Cell reselection measurements triggering based on service </w:t>
      </w:r>
      <w:proofErr w:type="gramStart"/>
      <w:r w:rsidRPr="00B91545">
        <w:rPr>
          <w:rFonts w:ascii="Arial" w:eastAsia="Times New Roman" w:hAnsi="Arial"/>
          <w:sz w:val="28"/>
          <w:lang w:eastAsia="ja-JP"/>
        </w:rPr>
        <w:t>time</w:t>
      </w:r>
      <w:bookmarkEnd w:id="258"/>
      <w:proofErr w:type="gramEnd"/>
    </w:p>
    <w:p w14:paraId="7D1B291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UE camped on NTN cell to support triggering of early cell reselection measurements based on the service time broadcasted by the cell as specified in TS 36.304 [14]. 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1604310C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59" w:name="_Toc130937366"/>
      <w:r w:rsidRPr="00B91545">
        <w:rPr>
          <w:rFonts w:ascii="Arial" w:eastAsia="Times New Roman" w:hAnsi="Arial"/>
          <w:sz w:val="28"/>
          <w:lang w:eastAsia="ja-JP"/>
        </w:rPr>
        <w:t>6.19.2</w:t>
      </w:r>
      <w:r w:rsidRPr="00B91545">
        <w:rPr>
          <w:rFonts w:ascii="Arial" w:eastAsia="Times New Roman" w:hAnsi="Arial"/>
          <w:sz w:val="28"/>
          <w:lang w:eastAsia="ja-JP"/>
        </w:rPr>
        <w:tab/>
        <w:t>Discontinuous coverage</w:t>
      </w:r>
      <w:bookmarkEnd w:id="259"/>
    </w:p>
    <w:p w14:paraId="39DA5D2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a UE camped on NTN cell to support discontinuous coverage as specified in TS 36.304 [14]. </w:t>
      </w:r>
      <w:r w:rsidRPr="00B91545">
        <w:rPr>
          <w:rFonts w:eastAsia="Times New Roman"/>
          <w:lang w:eastAsia="en-GB"/>
        </w:rPr>
        <w:t>This feature is only applicable</w:t>
      </w:r>
      <w:r w:rsidRPr="00B91545">
        <w:rPr>
          <w:rFonts w:eastAsia="Times New Roman"/>
          <w:lang w:eastAsia="ja-JP"/>
        </w:rPr>
        <w:t xml:space="preserve">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en-GB"/>
        </w:rPr>
        <w:t>.</w:t>
      </w:r>
    </w:p>
    <w:p w14:paraId="64DE4140" w14:textId="77777777" w:rsidR="00500387" w:rsidRPr="00184D2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ins w:id="260" w:author="RAN2#122" w:date="2023-06-12T08:26:00Z"/>
          <w:rFonts w:ascii="Arial" w:eastAsia="Times New Roman" w:hAnsi="Arial"/>
          <w:sz w:val="28"/>
          <w:lang w:val="en-US" w:eastAsia="ja-JP"/>
        </w:rPr>
      </w:pPr>
      <w:commentRangeStart w:id="261"/>
      <w:commentRangeStart w:id="262"/>
      <w:ins w:id="263" w:author="RAN2#122" w:date="2023-06-12T08:26:00Z">
        <w:r w:rsidRPr="00B91545">
          <w:rPr>
            <w:rFonts w:ascii="Arial" w:eastAsia="Times New Roman" w:hAnsi="Arial"/>
            <w:sz w:val="28"/>
            <w:lang w:eastAsia="ja-JP"/>
          </w:rPr>
          <w:lastRenderedPageBreak/>
          <w:t>6.19.</w:t>
        </w:r>
        <w:r>
          <w:rPr>
            <w:rFonts w:ascii="Arial" w:eastAsia="Times New Roman" w:hAnsi="Arial"/>
            <w:sz w:val="28"/>
            <w:lang w:eastAsia="ja-JP"/>
          </w:rPr>
          <w:t>x</w:t>
        </w:r>
        <w:r w:rsidRPr="00B91545">
          <w:rPr>
            <w:rFonts w:ascii="Arial" w:eastAsia="Times New Roman" w:hAnsi="Arial"/>
            <w:sz w:val="28"/>
            <w:lang w:eastAsia="ja-JP"/>
          </w:rPr>
          <w:tab/>
          <w:t xml:space="preserve">Cell reselection measurements triggering based on </w:t>
        </w:r>
        <w:r>
          <w:rPr>
            <w:rFonts w:ascii="Arial" w:eastAsia="Times New Roman" w:hAnsi="Arial"/>
            <w:sz w:val="28"/>
            <w:lang w:eastAsia="ja-JP"/>
          </w:rPr>
          <w:t>location</w:t>
        </w:r>
      </w:ins>
      <w:commentRangeEnd w:id="261"/>
      <w:r w:rsidR="00184D25">
        <w:rPr>
          <w:rStyle w:val="CommentReference"/>
        </w:rPr>
        <w:commentReference w:id="261"/>
      </w:r>
      <w:commentRangeEnd w:id="262"/>
      <w:r w:rsidR="007250BD">
        <w:rPr>
          <w:rStyle w:val="CommentReference"/>
        </w:rPr>
        <w:commentReference w:id="262"/>
      </w:r>
    </w:p>
    <w:p w14:paraId="3D7A26D1" w14:textId="77777777" w:rsidR="00500387" w:rsidRPr="00B91545" w:rsidRDefault="0050038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64" w:author="RAN2#122" w:date="2023-06-12T08:26:00Z"/>
          <w:rFonts w:eastAsia="Times New Roman"/>
          <w:lang w:eastAsia="ja-JP"/>
        </w:rPr>
      </w:pPr>
      <w:ins w:id="265" w:author="RAN2#122" w:date="2023-06-12T08:26:00Z">
        <w:r w:rsidRPr="00B91545">
          <w:rPr>
            <w:rFonts w:eastAsia="Times New Roman"/>
            <w:lang w:eastAsia="ja-JP"/>
          </w:rPr>
          <w:t xml:space="preserve">It is optional for UE camped on NTN cell to support triggering of early cell reselection measurements based on the </w:t>
        </w:r>
        <w:r>
          <w:rPr>
            <w:rFonts w:eastAsia="Times New Roman"/>
            <w:lang w:eastAsia="ja-JP"/>
          </w:rPr>
          <w:t>reference location</w:t>
        </w:r>
        <w:r w:rsidRPr="00B91545">
          <w:rPr>
            <w:rFonts w:eastAsia="Times New Roman"/>
            <w:lang w:eastAsia="ja-JP"/>
          </w:rPr>
          <w:t xml:space="preserve"> broadcasted by the cell as specified in TS 36.304 [14]. This feature is only applicable if the UE supports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B91545">
          <w:rPr>
            <w:rFonts w:eastAsia="Times New Roman"/>
            <w:lang w:eastAsia="ja-JP"/>
          </w:rPr>
          <w:t>.</w:t>
        </w:r>
      </w:ins>
    </w:p>
    <w:p w14:paraId="165018A8" w14:textId="795442E7" w:rsidR="004E38A5" w:rsidDel="00EC352D" w:rsidRDefault="000A0AA3" w:rsidP="006E0457">
      <w:pPr>
        <w:pStyle w:val="EditorsNote"/>
        <w:rPr>
          <w:del w:id="266" w:author="RAN2#123bis" w:date="2023-10-18T10:52:00Z"/>
          <w:lang w:eastAsia="ja-JP"/>
        </w:rPr>
      </w:pPr>
      <w:commentRangeStart w:id="267"/>
      <w:ins w:id="268" w:author="RAN2#122" w:date="2023-06-27T15:45:00Z">
        <w:del w:id="269" w:author="RAN2#123bis" w:date="2023-10-18T10:52:00Z">
          <w:r w:rsidDel="00EC352D">
            <w:rPr>
              <w:lang w:eastAsia="ja-JP"/>
            </w:rPr>
            <w:delText xml:space="preserve">Editor’s note: </w:delText>
          </w:r>
          <w:r w:rsidR="003B4811" w:rsidDel="00EC352D">
            <w:rPr>
              <w:lang w:eastAsia="ja-JP"/>
            </w:rPr>
            <w:delText>FFS</w:delText>
          </w:r>
          <w:r w:rsidDel="00EC352D">
            <w:rPr>
              <w:lang w:eastAsia="ja-JP"/>
            </w:rPr>
            <w:delText xml:space="preserve"> whether</w:delText>
          </w:r>
          <w:bookmarkEnd w:id="17"/>
          <w:bookmarkEnd w:id="18"/>
          <w:r w:rsidDel="00EC352D">
            <w:rPr>
              <w:lang w:eastAsia="ja-JP"/>
            </w:rPr>
            <w:delText xml:space="preserve"> to differentiate </w:delText>
          </w:r>
        </w:del>
      </w:ins>
      <w:ins w:id="270" w:author="RAN2#122" w:date="2023-06-27T15:46:00Z">
        <w:del w:id="271" w:author="RAN2#123bis" w:date="2023-10-18T10:52:00Z">
          <w:r w:rsidDel="00EC352D">
            <w:rPr>
              <w:lang w:eastAsia="ja-JP"/>
            </w:rPr>
            <w:delText>fixed vs moving cell scenario</w:delText>
          </w:r>
        </w:del>
      </w:ins>
      <w:ins w:id="272" w:author="RAN2#122" w:date="2023-06-28T15:24:00Z">
        <w:del w:id="273" w:author="RAN2#123bis" w:date="2023-10-18T10:52:00Z">
          <w:r w:rsidR="00A87FF0" w:rsidDel="00EC352D">
            <w:rPr>
              <w:lang w:eastAsia="ja-JP"/>
            </w:rPr>
            <w:delText>s</w:delText>
          </w:r>
        </w:del>
      </w:ins>
      <w:ins w:id="274" w:author="RAN2#122" w:date="2023-06-27T15:46:00Z">
        <w:del w:id="275" w:author="RAN2#123bis" w:date="2023-10-18T10:52:00Z">
          <w:r w:rsidDel="00EC352D">
            <w:rPr>
              <w:lang w:eastAsia="ja-JP"/>
            </w:rPr>
            <w:delText>.</w:delText>
          </w:r>
        </w:del>
      </w:ins>
      <w:commentRangeEnd w:id="267"/>
      <w:r w:rsidR="005D6FB0">
        <w:rPr>
          <w:rStyle w:val="CommentReference"/>
          <w:color w:val="auto"/>
        </w:rPr>
        <w:commentReference w:id="267"/>
      </w:r>
    </w:p>
    <w:p w14:paraId="7770E2E7" w14:textId="77777777" w:rsidR="00D7092F" w:rsidRPr="004E38A5" w:rsidRDefault="00D7092F" w:rsidP="00D7092F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eastAsia="Times New Roman"/>
          <w:lang w:eastAsia="ja-JP"/>
        </w:rPr>
      </w:pPr>
    </w:p>
    <w:p w14:paraId="06032FC5" w14:textId="77777777" w:rsidR="004E38A5" w:rsidRPr="004E38A5" w:rsidRDefault="004E38A5" w:rsidP="004E38A5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1FA2F297" w14:textId="77777777" w:rsidR="00706D93" w:rsidRDefault="00706D93" w:rsidP="00706D93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p w14:paraId="7B79473A" w14:textId="77777777" w:rsidR="00706D93" w:rsidRPr="00AE4B45" w:rsidRDefault="00706D93">
      <w:pPr>
        <w:rPr>
          <w:lang w:eastAsia="ko-KR"/>
        </w:rPr>
      </w:pPr>
    </w:p>
    <w:sectPr w:rsidR="00706D93" w:rsidRPr="00AE4B45" w:rsidSect="004E38A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9" w:author="Ericsson - Ignacio" w:date="2023-10-25T16:56:00Z" w:initials="E">
    <w:p w14:paraId="540F9A55" w14:textId="6BD057AF" w:rsidR="007250BD" w:rsidRDefault="007250BD">
      <w:pPr>
        <w:pStyle w:val="CommentText"/>
      </w:pPr>
      <w:r>
        <w:rPr>
          <w:rStyle w:val="CommentReference"/>
        </w:rPr>
        <w:annotationRef/>
      </w:r>
      <w:r>
        <w:t>General comment for all introduced capabilities -&gt; Upper case after the first hyphen.</w:t>
      </w:r>
    </w:p>
  </w:comment>
  <w:comment w:id="57" w:author="Ericsson - Ignacio" w:date="2023-10-25T17:03:00Z" w:initials="E">
    <w:p w14:paraId="3BA71F57" w14:textId="47258C94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proofErr w:type="spellStart"/>
      <w:r w:rsidRPr="002B3E23">
        <w:rPr>
          <w:i/>
          <w:iCs/>
        </w:rPr>
        <w:t>ue</w:t>
      </w:r>
      <w:proofErr w:type="spellEnd"/>
      <w:r w:rsidRPr="002B3E23">
        <w:rPr>
          <w:i/>
          <w:iCs/>
        </w:rPr>
        <w:t>-Category-NB</w:t>
      </w:r>
      <w:r>
        <w:t>.</w:t>
      </w:r>
    </w:p>
  </w:comment>
  <w:comment w:id="67" w:author="Ericsson - Ignacio" w:date="2023-10-25T17:03:00Z" w:initials="E">
    <w:p w14:paraId="0F9C1548" w14:textId="02BADEBA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proofErr w:type="spellStart"/>
      <w:r w:rsidRPr="002B3E23">
        <w:rPr>
          <w:i/>
          <w:iCs/>
        </w:rPr>
        <w:t>ue</w:t>
      </w:r>
      <w:proofErr w:type="spellEnd"/>
      <w:r w:rsidRPr="002B3E23">
        <w:rPr>
          <w:i/>
          <w:iCs/>
        </w:rPr>
        <w:t>-Category-NB</w:t>
      </w:r>
      <w:r>
        <w:t>.</w:t>
      </w:r>
    </w:p>
  </w:comment>
  <w:comment w:id="75" w:author="Ericsson - Ignacio" w:date="2023-10-25T17:03:00Z" w:initials="E">
    <w:p w14:paraId="55C96007" w14:textId="2FD36D41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proofErr w:type="spellStart"/>
      <w:r w:rsidRPr="002B3E23">
        <w:rPr>
          <w:i/>
          <w:iCs/>
        </w:rPr>
        <w:t>ue</w:t>
      </w:r>
      <w:proofErr w:type="spellEnd"/>
      <w:r w:rsidRPr="002B3E23">
        <w:rPr>
          <w:i/>
          <w:iCs/>
        </w:rPr>
        <w:t>-Category-NB</w:t>
      </w:r>
      <w:r>
        <w:t>.</w:t>
      </w:r>
    </w:p>
  </w:comment>
  <w:comment w:id="209" w:author="Apple (Yuqin Chen)" w:date="2023-10-25T14:53:00Z" w:initials="Yuqin">
    <w:p w14:paraId="59203A24" w14:textId="77777777" w:rsidR="00A769AD" w:rsidRDefault="00A769AD" w:rsidP="0055479C">
      <w:r>
        <w:rPr>
          <w:rStyle w:val="CommentReference"/>
        </w:rPr>
        <w:annotationRef/>
      </w:r>
      <w:r>
        <w:t xml:space="preserve">May I wonder why </w:t>
      </w:r>
      <w:proofErr w:type="spellStart"/>
      <w:r>
        <w:t>ce-ModeB</w:t>
      </w:r>
      <w:proofErr w:type="spellEnd"/>
      <w:r>
        <w:t xml:space="preserve"> UE does not support GNSS fix? Did RAN1/RAN2 ever agree on this?</w:t>
      </w:r>
    </w:p>
  </w:comment>
  <w:comment w:id="235" w:author="Apple (Yuqin Chen)" w:date="2023-10-25T14:53:00Z" w:initials="Yuqin">
    <w:p w14:paraId="244FF001" w14:textId="77777777" w:rsidR="00A769AD" w:rsidRDefault="00A769AD" w:rsidP="001D36DC">
      <w:r>
        <w:rPr>
          <w:rStyle w:val="CommentReference"/>
        </w:rPr>
        <w:annotationRef/>
      </w:r>
      <w:r>
        <w:rPr>
          <w:color w:val="000000"/>
        </w:rPr>
        <w:t>Same as above.</w:t>
      </w:r>
    </w:p>
  </w:comment>
  <w:comment w:id="261" w:author="Apple (Yuqin Chen)" w:date="2023-10-25T15:01:00Z" w:initials="Yuqin">
    <w:p w14:paraId="18029675" w14:textId="77777777" w:rsidR="00184D25" w:rsidRDefault="00184D25" w:rsidP="0086680C">
      <w:r>
        <w:rPr>
          <w:rStyle w:val="CommentReference"/>
        </w:rPr>
        <w:annotationRef/>
      </w:r>
      <w:r>
        <w:rPr>
          <w:color w:val="000000"/>
        </w:rPr>
        <w:t xml:space="preserve">Not sure if we need to also capture the cell reselection measurement based on service start time of </w:t>
      </w:r>
      <w:proofErr w:type="spellStart"/>
      <w:r>
        <w:rPr>
          <w:color w:val="000000"/>
        </w:rPr>
        <w:t>neighbor</w:t>
      </w:r>
      <w:proofErr w:type="spellEnd"/>
      <w:r>
        <w:rPr>
          <w:color w:val="000000"/>
        </w:rPr>
        <w:t xml:space="preserve"> satellite as it is already captured in TS36.300 running CR.</w:t>
      </w:r>
    </w:p>
  </w:comment>
  <w:comment w:id="262" w:author="Ericsson - Ignacio" w:date="2023-10-25T16:54:00Z" w:initials="E">
    <w:p w14:paraId="455EACDF" w14:textId="1B834DFC" w:rsidR="007250BD" w:rsidRDefault="007250BD">
      <w:pPr>
        <w:pStyle w:val="CommentText"/>
      </w:pPr>
      <w:r>
        <w:rPr>
          <w:rStyle w:val="CommentReference"/>
        </w:rPr>
        <w:annotationRef/>
      </w:r>
      <w:proofErr w:type="gramStart"/>
      <w:r>
        <w:t>Similar to</w:t>
      </w:r>
      <w:proofErr w:type="gramEnd"/>
      <w:r>
        <w:t xml:space="preserve"> NR NTN. We suggest having separate capabilities for Earth-fixed and Earth-moving systems as the implementation is different.</w:t>
      </w:r>
    </w:p>
  </w:comment>
  <w:comment w:id="267" w:author="RAN2#123bis" w:date="2023-10-18T10:52:00Z" w:initials="BS">
    <w:p w14:paraId="33BDB3A9" w14:textId="247EE7DC" w:rsidR="005D6FB0" w:rsidRDefault="005D6FB0">
      <w:pPr>
        <w:pStyle w:val="CommentText"/>
      </w:pPr>
      <w:r>
        <w:rPr>
          <w:rStyle w:val="CommentReference"/>
        </w:rPr>
        <w:annotationRef/>
      </w:r>
      <w:r>
        <w:t>Agreement:</w:t>
      </w:r>
    </w:p>
    <w:p w14:paraId="2FB7986F" w14:textId="77777777" w:rsidR="005D6FB0" w:rsidRDefault="005D6FB0" w:rsidP="009B07E0">
      <w:pPr>
        <w:pStyle w:val="CommentText"/>
      </w:pPr>
      <w:r>
        <w:rPr>
          <w:color w:val="3F3F3F"/>
        </w:rPr>
        <w:t>Separate reference locations are introduced for earth-quasi fixed cells and earth-moving cells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0F9A55" w15:done="0"/>
  <w15:commentEx w15:paraId="3BA71F57" w15:done="0"/>
  <w15:commentEx w15:paraId="0F9C1548" w15:done="0"/>
  <w15:commentEx w15:paraId="55C96007" w15:done="0"/>
  <w15:commentEx w15:paraId="59203A24" w15:done="0"/>
  <w15:commentEx w15:paraId="244FF001" w15:done="0"/>
  <w15:commentEx w15:paraId="18029675" w15:done="0"/>
  <w15:commentEx w15:paraId="455EACDF" w15:done="0"/>
  <w15:commentEx w15:paraId="2FB798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3C74B" w16cex:dateUtc="2023-10-25T14:56:00Z"/>
  <w16cex:commentExtensible w16cex:durableId="28E3C8F6" w16cex:dateUtc="2023-10-25T15:03:00Z"/>
  <w16cex:commentExtensible w16cex:durableId="28E3C8CD" w16cex:dateUtc="2023-10-25T15:03:00Z"/>
  <w16cex:commentExtensible w16cex:durableId="28E3C8FA" w16cex:dateUtc="2023-10-25T15:03:00Z"/>
  <w16cex:commentExtensible w16cex:durableId="3FD0FBE5" w16cex:dateUtc="2023-10-25T06:53:00Z"/>
  <w16cex:commentExtensible w16cex:durableId="06E8F3D4" w16cex:dateUtc="2023-10-25T06:53:00Z"/>
  <w16cex:commentExtensible w16cex:durableId="65514837" w16cex:dateUtc="2023-10-25T07:01:00Z"/>
  <w16cex:commentExtensible w16cex:durableId="28E3C6B5" w16cex:dateUtc="2023-10-25T14:54:00Z"/>
  <w16cex:commentExtensible w16cex:durableId="28DA376D" w16cex:dateUtc="2023-10-18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0F9A55" w16cid:durableId="28E3C74B"/>
  <w16cid:commentId w16cid:paraId="3BA71F57" w16cid:durableId="28E3C8F6"/>
  <w16cid:commentId w16cid:paraId="0F9C1548" w16cid:durableId="28E3C8CD"/>
  <w16cid:commentId w16cid:paraId="55C96007" w16cid:durableId="28E3C8FA"/>
  <w16cid:commentId w16cid:paraId="59203A24" w16cid:durableId="3FD0FBE5"/>
  <w16cid:commentId w16cid:paraId="244FF001" w16cid:durableId="06E8F3D4"/>
  <w16cid:commentId w16cid:paraId="18029675" w16cid:durableId="65514837"/>
  <w16cid:commentId w16cid:paraId="455EACDF" w16cid:durableId="28E3C6B5"/>
  <w16cid:commentId w16cid:paraId="2FB7986F" w16cid:durableId="28DA37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ABE0" w14:textId="77777777" w:rsidR="00F26D70" w:rsidRDefault="00F26D70" w:rsidP="00F579C2">
      <w:pPr>
        <w:spacing w:after="0" w:line="240" w:lineRule="auto"/>
      </w:pPr>
      <w:r>
        <w:separator/>
      </w:r>
    </w:p>
  </w:endnote>
  <w:endnote w:type="continuationSeparator" w:id="0">
    <w:p w14:paraId="0DF5AFFE" w14:textId="77777777" w:rsidR="00F26D70" w:rsidRDefault="00F26D70" w:rsidP="00F579C2">
      <w:pPr>
        <w:spacing w:after="0" w:line="240" w:lineRule="auto"/>
      </w:pPr>
      <w:r>
        <w:continuationSeparator/>
      </w:r>
    </w:p>
  </w:endnote>
  <w:endnote w:type="continuationNotice" w:id="1">
    <w:p w14:paraId="6D4CF34E" w14:textId="77777777" w:rsidR="00F26D70" w:rsidRDefault="00F26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HGGothicE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0A46" w14:textId="77777777" w:rsidR="00F26D70" w:rsidRDefault="00F26D70" w:rsidP="00F579C2">
      <w:pPr>
        <w:spacing w:after="0" w:line="240" w:lineRule="auto"/>
      </w:pPr>
      <w:r>
        <w:separator/>
      </w:r>
    </w:p>
  </w:footnote>
  <w:footnote w:type="continuationSeparator" w:id="0">
    <w:p w14:paraId="449FA604" w14:textId="77777777" w:rsidR="00F26D70" w:rsidRDefault="00F26D70" w:rsidP="00F579C2">
      <w:pPr>
        <w:spacing w:after="0" w:line="240" w:lineRule="auto"/>
      </w:pPr>
      <w:r>
        <w:continuationSeparator/>
      </w:r>
    </w:p>
  </w:footnote>
  <w:footnote w:type="continuationNotice" w:id="1">
    <w:p w14:paraId="062AF4F9" w14:textId="77777777" w:rsidR="00F26D70" w:rsidRDefault="00F26D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174B"/>
    <w:multiLevelType w:val="hybridMultilevel"/>
    <w:tmpl w:val="08BA0CC2"/>
    <w:lvl w:ilvl="0" w:tplc="9A4496DC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7AA1"/>
    <w:multiLevelType w:val="hybridMultilevel"/>
    <w:tmpl w:val="94E8F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09302201">
    <w:abstractNumId w:val="3"/>
  </w:num>
  <w:num w:numId="2" w16cid:durableId="266741486">
    <w:abstractNumId w:val="2"/>
  </w:num>
  <w:num w:numId="3" w16cid:durableId="2037460910">
    <w:abstractNumId w:val="0"/>
  </w:num>
  <w:num w:numId="4" w16cid:durableId="132566593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3bis">
    <w15:presenceInfo w15:providerId="None" w15:userId="RAN2#123bis"/>
  </w15:person>
  <w15:person w15:author="RAN2#122">
    <w15:presenceInfo w15:providerId="None" w15:userId="RAN2#122"/>
  </w15:person>
  <w15:person w15:author="Ericsson - Ignacio">
    <w15:presenceInfo w15:providerId="None" w15:userId="Ericsson - Ignacio"/>
  </w15:person>
  <w15:person w15:author="Apple (Yuqin Chen)">
    <w15:presenceInfo w15:providerId="None" w15:userId="Apple (Yuqin 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2713"/>
    <w:rsid w:val="000032B5"/>
    <w:rsid w:val="000042D1"/>
    <w:rsid w:val="0000592F"/>
    <w:rsid w:val="00005F18"/>
    <w:rsid w:val="00006DD4"/>
    <w:rsid w:val="000074C0"/>
    <w:rsid w:val="000074E9"/>
    <w:rsid w:val="000103A5"/>
    <w:rsid w:val="00011116"/>
    <w:rsid w:val="00011399"/>
    <w:rsid w:val="00011E1B"/>
    <w:rsid w:val="00011E7D"/>
    <w:rsid w:val="000122DC"/>
    <w:rsid w:val="00012334"/>
    <w:rsid w:val="00013549"/>
    <w:rsid w:val="000138E3"/>
    <w:rsid w:val="00013944"/>
    <w:rsid w:val="0001432A"/>
    <w:rsid w:val="00014356"/>
    <w:rsid w:val="000150AB"/>
    <w:rsid w:val="00015462"/>
    <w:rsid w:val="00015C12"/>
    <w:rsid w:val="00015CC7"/>
    <w:rsid w:val="00015DB7"/>
    <w:rsid w:val="000162FB"/>
    <w:rsid w:val="00017005"/>
    <w:rsid w:val="00017910"/>
    <w:rsid w:val="00017CAC"/>
    <w:rsid w:val="00020009"/>
    <w:rsid w:val="000202A4"/>
    <w:rsid w:val="000205FF"/>
    <w:rsid w:val="0002141F"/>
    <w:rsid w:val="000218C9"/>
    <w:rsid w:val="00021CC1"/>
    <w:rsid w:val="00022936"/>
    <w:rsid w:val="00022C59"/>
    <w:rsid w:val="00022E4A"/>
    <w:rsid w:val="00022FD2"/>
    <w:rsid w:val="000234B3"/>
    <w:rsid w:val="00023583"/>
    <w:rsid w:val="00023DA5"/>
    <w:rsid w:val="000242E1"/>
    <w:rsid w:val="000247A9"/>
    <w:rsid w:val="000247DE"/>
    <w:rsid w:val="0002493C"/>
    <w:rsid w:val="00025509"/>
    <w:rsid w:val="000265A3"/>
    <w:rsid w:val="00026A9E"/>
    <w:rsid w:val="00026FF5"/>
    <w:rsid w:val="000278C1"/>
    <w:rsid w:val="00027CD2"/>
    <w:rsid w:val="00030711"/>
    <w:rsid w:val="00030992"/>
    <w:rsid w:val="00032183"/>
    <w:rsid w:val="00032242"/>
    <w:rsid w:val="000328DE"/>
    <w:rsid w:val="00033B59"/>
    <w:rsid w:val="000341FA"/>
    <w:rsid w:val="00034832"/>
    <w:rsid w:val="00034857"/>
    <w:rsid w:val="000348BB"/>
    <w:rsid w:val="0003571C"/>
    <w:rsid w:val="0003572F"/>
    <w:rsid w:val="00035AF1"/>
    <w:rsid w:val="00036802"/>
    <w:rsid w:val="00036FFD"/>
    <w:rsid w:val="00037011"/>
    <w:rsid w:val="000373D0"/>
    <w:rsid w:val="0003774C"/>
    <w:rsid w:val="00037AE2"/>
    <w:rsid w:val="0004067A"/>
    <w:rsid w:val="00040959"/>
    <w:rsid w:val="00042C5F"/>
    <w:rsid w:val="00042FB8"/>
    <w:rsid w:val="00043795"/>
    <w:rsid w:val="00043798"/>
    <w:rsid w:val="000438AD"/>
    <w:rsid w:val="00043AFF"/>
    <w:rsid w:val="00043CFC"/>
    <w:rsid w:val="00043E0F"/>
    <w:rsid w:val="000441D5"/>
    <w:rsid w:val="0004532C"/>
    <w:rsid w:val="00045727"/>
    <w:rsid w:val="000459B9"/>
    <w:rsid w:val="00046C3F"/>
    <w:rsid w:val="00047F4B"/>
    <w:rsid w:val="00050B1C"/>
    <w:rsid w:val="000511F1"/>
    <w:rsid w:val="000516E5"/>
    <w:rsid w:val="00051A86"/>
    <w:rsid w:val="00051C80"/>
    <w:rsid w:val="00051DB1"/>
    <w:rsid w:val="00051FC6"/>
    <w:rsid w:val="000520A2"/>
    <w:rsid w:val="000520E7"/>
    <w:rsid w:val="000523BE"/>
    <w:rsid w:val="00052538"/>
    <w:rsid w:val="0005323A"/>
    <w:rsid w:val="00054349"/>
    <w:rsid w:val="000545D3"/>
    <w:rsid w:val="00054CA5"/>
    <w:rsid w:val="0005538B"/>
    <w:rsid w:val="00055A7A"/>
    <w:rsid w:val="00055C51"/>
    <w:rsid w:val="0005611A"/>
    <w:rsid w:val="000561D9"/>
    <w:rsid w:val="00056239"/>
    <w:rsid w:val="00056A4E"/>
    <w:rsid w:val="00056AEE"/>
    <w:rsid w:val="00057470"/>
    <w:rsid w:val="00060687"/>
    <w:rsid w:val="00060EA6"/>
    <w:rsid w:val="000615BA"/>
    <w:rsid w:val="00061783"/>
    <w:rsid w:val="00063033"/>
    <w:rsid w:val="0006321A"/>
    <w:rsid w:val="000643B4"/>
    <w:rsid w:val="000645A0"/>
    <w:rsid w:val="00064650"/>
    <w:rsid w:val="0006521F"/>
    <w:rsid w:val="00065697"/>
    <w:rsid w:val="00065E8E"/>
    <w:rsid w:val="00066589"/>
    <w:rsid w:val="00066E55"/>
    <w:rsid w:val="0006709C"/>
    <w:rsid w:val="00067117"/>
    <w:rsid w:val="000700E5"/>
    <w:rsid w:val="00070E2B"/>
    <w:rsid w:val="00071794"/>
    <w:rsid w:val="00071B2E"/>
    <w:rsid w:val="00071C9D"/>
    <w:rsid w:val="00071E72"/>
    <w:rsid w:val="00072975"/>
    <w:rsid w:val="00072D86"/>
    <w:rsid w:val="00072DB6"/>
    <w:rsid w:val="00072FCE"/>
    <w:rsid w:val="00073356"/>
    <w:rsid w:val="0007397D"/>
    <w:rsid w:val="00074263"/>
    <w:rsid w:val="00074623"/>
    <w:rsid w:val="00074BF8"/>
    <w:rsid w:val="000750A0"/>
    <w:rsid w:val="000750B6"/>
    <w:rsid w:val="00075647"/>
    <w:rsid w:val="00075FC9"/>
    <w:rsid w:val="00077000"/>
    <w:rsid w:val="00077C6C"/>
    <w:rsid w:val="00080369"/>
    <w:rsid w:val="000803C8"/>
    <w:rsid w:val="000804BD"/>
    <w:rsid w:val="00080C5D"/>
    <w:rsid w:val="00080CFC"/>
    <w:rsid w:val="0008129F"/>
    <w:rsid w:val="0008142A"/>
    <w:rsid w:val="00081C6B"/>
    <w:rsid w:val="00081FC7"/>
    <w:rsid w:val="00082E8B"/>
    <w:rsid w:val="00083398"/>
    <w:rsid w:val="000833FC"/>
    <w:rsid w:val="000839C8"/>
    <w:rsid w:val="00084C1C"/>
    <w:rsid w:val="00085A6B"/>
    <w:rsid w:val="00085F51"/>
    <w:rsid w:val="0008606D"/>
    <w:rsid w:val="00086670"/>
    <w:rsid w:val="00090E74"/>
    <w:rsid w:val="00091694"/>
    <w:rsid w:val="00091E0E"/>
    <w:rsid w:val="00091FC1"/>
    <w:rsid w:val="000935B7"/>
    <w:rsid w:val="00093700"/>
    <w:rsid w:val="00093894"/>
    <w:rsid w:val="00096048"/>
    <w:rsid w:val="0009605C"/>
    <w:rsid w:val="000960D2"/>
    <w:rsid w:val="00096B81"/>
    <w:rsid w:val="000974B2"/>
    <w:rsid w:val="00097B96"/>
    <w:rsid w:val="000A01BF"/>
    <w:rsid w:val="000A079D"/>
    <w:rsid w:val="000A0AA3"/>
    <w:rsid w:val="000A0AB3"/>
    <w:rsid w:val="000A14A5"/>
    <w:rsid w:val="000A1AA7"/>
    <w:rsid w:val="000A285F"/>
    <w:rsid w:val="000A36B2"/>
    <w:rsid w:val="000A3B6D"/>
    <w:rsid w:val="000A3D01"/>
    <w:rsid w:val="000A42AA"/>
    <w:rsid w:val="000A48E8"/>
    <w:rsid w:val="000A4915"/>
    <w:rsid w:val="000A4AD5"/>
    <w:rsid w:val="000A4B9E"/>
    <w:rsid w:val="000A53E5"/>
    <w:rsid w:val="000A56AF"/>
    <w:rsid w:val="000A5B9C"/>
    <w:rsid w:val="000A60A4"/>
    <w:rsid w:val="000A6212"/>
    <w:rsid w:val="000A6394"/>
    <w:rsid w:val="000A72C9"/>
    <w:rsid w:val="000A76D1"/>
    <w:rsid w:val="000A776E"/>
    <w:rsid w:val="000A7C19"/>
    <w:rsid w:val="000B04D7"/>
    <w:rsid w:val="000B11C3"/>
    <w:rsid w:val="000B1945"/>
    <w:rsid w:val="000B1986"/>
    <w:rsid w:val="000B19AB"/>
    <w:rsid w:val="000B1A36"/>
    <w:rsid w:val="000B1F7C"/>
    <w:rsid w:val="000B1FC6"/>
    <w:rsid w:val="000B231A"/>
    <w:rsid w:val="000B316E"/>
    <w:rsid w:val="000B408C"/>
    <w:rsid w:val="000B44D7"/>
    <w:rsid w:val="000B4614"/>
    <w:rsid w:val="000B47D3"/>
    <w:rsid w:val="000B49E9"/>
    <w:rsid w:val="000B548B"/>
    <w:rsid w:val="000B711E"/>
    <w:rsid w:val="000B7700"/>
    <w:rsid w:val="000C038A"/>
    <w:rsid w:val="000C0D52"/>
    <w:rsid w:val="000C1388"/>
    <w:rsid w:val="000C15DA"/>
    <w:rsid w:val="000C1A3C"/>
    <w:rsid w:val="000C2128"/>
    <w:rsid w:val="000C251F"/>
    <w:rsid w:val="000C2545"/>
    <w:rsid w:val="000C263F"/>
    <w:rsid w:val="000C33D7"/>
    <w:rsid w:val="000C3CDF"/>
    <w:rsid w:val="000C4215"/>
    <w:rsid w:val="000C5240"/>
    <w:rsid w:val="000C55EC"/>
    <w:rsid w:val="000C565F"/>
    <w:rsid w:val="000C5FB4"/>
    <w:rsid w:val="000C6598"/>
    <w:rsid w:val="000C6711"/>
    <w:rsid w:val="000C6BE9"/>
    <w:rsid w:val="000D0A10"/>
    <w:rsid w:val="000D26B2"/>
    <w:rsid w:val="000D27BE"/>
    <w:rsid w:val="000D287E"/>
    <w:rsid w:val="000D2B09"/>
    <w:rsid w:val="000D3712"/>
    <w:rsid w:val="000D39BD"/>
    <w:rsid w:val="000D3B8C"/>
    <w:rsid w:val="000D3C21"/>
    <w:rsid w:val="000D3DDC"/>
    <w:rsid w:val="000D4B94"/>
    <w:rsid w:val="000D5AA8"/>
    <w:rsid w:val="000D5AFA"/>
    <w:rsid w:val="000D64C0"/>
    <w:rsid w:val="000D6B93"/>
    <w:rsid w:val="000D711B"/>
    <w:rsid w:val="000D769E"/>
    <w:rsid w:val="000D7A34"/>
    <w:rsid w:val="000D7DAB"/>
    <w:rsid w:val="000E05C1"/>
    <w:rsid w:val="000E128F"/>
    <w:rsid w:val="000E21E3"/>
    <w:rsid w:val="000E2378"/>
    <w:rsid w:val="000E238E"/>
    <w:rsid w:val="000E2A66"/>
    <w:rsid w:val="000E3A83"/>
    <w:rsid w:val="000E3C24"/>
    <w:rsid w:val="000E41D1"/>
    <w:rsid w:val="000E4856"/>
    <w:rsid w:val="000E4D5D"/>
    <w:rsid w:val="000E4E22"/>
    <w:rsid w:val="000E50AE"/>
    <w:rsid w:val="000E5D92"/>
    <w:rsid w:val="000E63E2"/>
    <w:rsid w:val="000E729D"/>
    <w:rsid w:val="000E7B8C"/>
    <w:rsid w:val="000F0C1C"/>
    <w:rsid w:val="000F1067"/>
    <w:rsid w:val="000F229B"/>
    <w:rsid w:val="000F2A2F"/>
    <w:rsid w:val="000F2D63"/>
    <w:rsid w:val="000F36D2"/>
    <w:rsid w:val="000F3CB9"/>
    <w:rsid w:val="000F3FDA"/>
    <w:rsid w:val="000F4029"/>
    <w:rsid w:val="000F40A7"/>
    <w:rsid w:val="000F5664"/>
    <w:rsid w:val="000F6172"/>
    <w:rsid w:val="000F6AA1"/>
    <w:rsid w:val="000F6B64"/>
    <w:rsid w:val="00100471"/>
    <w:rsid w:val="00100B67"/>
    <w:rsid w:val="00100C42"/>
    <w:rsid w:val="001012C7"/>
    <w:rsid w:val="0010162B"/>
    <w:rsid w:val="00101CE2"/>
    <w:rsid w:val="00103213"/>
    <w:rsid w:val="0010414E"/>
    <w:rsid w:val="00104DDD"/>
    <w:rsid w:val="00105FF7"/>
    <w:rsid w:val="00106301"/>
    <w:rsid w:val="001066AD"/>
    <w:rsid w:val="00106DE0"/>
    <w:rsid w:val="001070D3"/>
    <w:rsid w:val="00107586"/>
    <w:rsid w:val="00107EF8"/>
    <w:rsid w:val="0011055F"/>
    <w:rsid w:val="00110A13"/>
    <w:rsid w:val="0011117B"/>
    <w:rsid w:val="00112C17"/>
    <w:rsid w:val="0011461A"/>
    <w:rsid w:val="00114ACE"/>
    <w:rsid w:val="00114E08"/>
    <w:rsid w:val="0011512A"/>
    <w:rsid w:val="00115928"/>
    <w:rsid w:val="00115C45"/>
    <w:rsid w:val="0011622F"/>
    <w:rsid w:val="00116477"/>
    <w:rsid w:val="001166C9"/>
    <w:rsid w:val="00116C27"/>
    <w:rsid w:val="0011722F"/>
    <w:rsid w:val="001200EE"/>
    <w:rsid w:val="0012056F"/>
    <w:rsid w:val="001209A8"/>
    <w:rsid w:val="00120ED8"/>
    <w:rsid w:val="00121120"/>
    <w:rsid w:val="001212D9"/>
    <w:rsid w:val="001224E6"/>
    <w:rsid w:val="0012282E"/>
    <w:rsid w:val="001228E2"/>
    <w:rsid w:val="001231BD"/>
    <w:rsid w:val="00123687"/>
    <w:rsid w:val="00123899"/>
    <w:rsid w:val="001243A6"/>
    <w:rsid w:val="001244A4"/>
    <w:rsid w:val="001255C5"/>
    <w:rsid w:val="00125A16"/>
    <w:rsid w:val="00125BA2"/>
    <w:rsid w:val="001274F0"/>
    <w:rsid w:val="00127801"/>
    <w:rsid w:val="0013004E"/>
    <w:rsid w:val="0013079D"/>
    <w:rsid w:val="001322D1"/>
    <w:rsid w:val="0013258E"/>
    <w:rsid w:val="0013351E"/>
    <w:rsid w:val="00133A18"/>
    <w:rsid w:val="001340AE"/>
    <w:rsid w:val="001344C4"/>
    <w:rsid w:val="001348FD"/>
    <w:rsid w:val="00134D99"/>
    <w:rsid w:val="00135324"/>
    <w:rsid w:val="00135929"/>
    <w:rsid w:val="00135E79"/>
    <w:rsid w:val="0013652A"/>
    <w:rsid w:val="00136BC9"/>
    <w:rsid w:val="00136D01"/>
    <w:rsid w:val="00137A68"/>
    <w:rsid w:val="001401D1"/>
    <w:rsid w:val="00140BFE"/>
    <w:rsid w:val="00140E06"/>
    <w:rsid w:val="00141123"/>
    <w:rsid w:val="001414FA"/>
    <w:rsid w:val="00141914"/>
    <w:rsid w:val="00141A04"/>
    <w:rsid w:val="00142B1D"/>
    <w:rsid w:val="00143925"/>
    <w:rsid w:val="00143DC2"/>
    <w:rsid w:val="00144493"/>
    <w:rsid w:val="0014476E"/>
    <w:rsid w:val="0014490E"/>
    <w:rsid w:val="00144E95"/>
    <w:rsid w:val="001457C1"/>
    <w:rsid w:val="00145D43"/>
    <w:rsid w:val="00146110"/>
    <w:rsid w:val="00146266"/>
    <w:rsid w:val="001467C7"/>
    <w:rsid w:val="00146C02"/>
    <w:rsid w:val="001470EA"/>
    <w:rsid w:val="001474BC"/>
    <w:rsid w:val="0014784E"/>
    <w:rsid w:val="001507BB"/>
    <w:rsid w:val="00150A15"/>
    <w:rsid w:val="00151293"/>
    <w:rsid w:val="00151C50"/>
    <w:rsid w:val="001536A1"/>
    <w:rsid w:val="0015388F"/>
    <w:rsid w:val="00153A25"/>
    <w:rsid w:val="00154A36"/>
    <w:rsid w:val="001550FD"/>
    <w:rsid w:val="001553C9"/>
    <w:rsid w:val="00156269"/>
    <w:rsid w:val="0015639A"/>
    <w:rsid w:val="00156506"/>
    <w:rsid w:val="0015673D"/>
    <w:rsid w:val="0015691B"/>
    <w:rsid w:val="00156D97"/>
    <w:rsid w:val="001575F0"/>
    <w:rsid w:val="001578F2"/>
    <w:rsid w:val="001602D2"/>
    <w:rsid w:val="00160797"/>
    <w:rsid w:val="00161473"/>
    <w:rsid w:val="001619A0"/>
    <w:rsid w:val="001619D9"/>
    <w:rsid w:val="00161C75"/>
    <w:rsid w:val="0016278B"/>
    <w:rsid w:val="0016286D"/>
    <w:rsid w:val="001628E9"/>
    <w:rsid w:val="0016452D"/>
    <w:rsid w:val="0016604D"/>
    <w:rsid w:val="00166315"/>
    <w:rsid w:val="00166D71"/>
    <w:rsid w:val="00166EFC"/>
    <w:rsid w:val="0017053A"/>
    <w:rsid w:val="00170786"/>
    <w:rsid w:val="00170796"/>
    <w:rsid w:val="00170C25"/>
    <w:rsid w:val="001710EC"/>
    <w:rsid w:val="001716D1"/>
    <w:rsid w:val="00171AA2"/>
    <w:rsid w:val="00171AA7"/>
    <w:rsid w:val="00172132"/>
    <w:rsid w:val="001725C5"/>
    <w:rsid w:val="0017277A"/>
    <w:rsid w:val="001730F1"/>
    <w:rsid w:val="00173207"/>
    <w:rsid w:val="001734E9"/>
    <w:rsid w:val="001745A8"/>
    <w:rsid w:val="0017461D"/>
    <w:rsid w:val="001749CB"/>
    <w:rsid w:val="0017581F"/>
    <w:rsid w:val="00175A4A"/>
    <w:rsid w:val="00176A89"/>
    <w:rsid w:val="00177FDF"/>
    <w:rsid w:val="001821E2"/>
    <w:rsid w:val="00182793"/>
    <w:rsid w:val="00182B99"/>
    <w:rsid w:val="00183A83"/>
    <w:rsid w:val="00183BC9"/>
    <w:rsid w:val="00183C2F"/>
    <w:rsid w:val="00183DEE"/>
    <w:rsid w:val="001843A4"/>
    <w:rsid w:val="0018463E"/>
    <w:rsid w:val="00184D25"/>
    <w:rsid w:val="00184FB4"/>
    <w:rsid w:val="00185A17"/>
    <w:rsid w:val="00185D3F"/>
    <w:rsid w:val="00186387"/>
    <w:rsid w:val="00186482"/>
    <w:rsid w:val="00186704"/>
    <w:rsid w:val="001900F2"/>
    <w:rsid w:val="0019068E"/>
    <w:rsid w:val="00190DC8"/>
    <w:rsid w:val="00191A84"/>
    <w:rsid w:val="00191C97"/>
    <w:rsid w:val="00191E7F"/>
    <w:rsid w:val="00192C46"/>
    <w:rsid w:val="00194108"/>
    <w:rsid w:val="00194DD1"/>
    <w:rsid w:val="0019556B"/>
    <w:rsid w:val="00196B0C"/>
    <w:rsid w:val="00197386"/>
    <w:rsid w:val="00197AA6"/>
    <w:rsid w:val="00197EEC"/>
    <w:rsid w:val="001A01CE"/>
    <w:rsid w:val="001A0B4C"/>
    <w:rsid w:val="001A1448"/>
    <w:rsid w:val="001A1465"/>
    <w:rsid w:val="001A256F"/>
    <w:rsid w:val="001A2F1F"/>
    <w:rsid w:val="001A30B8"/>
    <w:rsid w:val="001A319C"/>
    <w:rsid w:val="001A424B"/>
    <w:rsid w:val="001A4862"/>
    <w:rsid w:val="001A5320"/>
    <w:rsid w:val="001A535C"/>
    <w:rsid w:val="001A6449"/>
    <w:rsid w:val="001A67B6"/>
    <w:rsid w:val="001A69EE"/>
    <w:rsid w:val="001A6BDF"/>
    <w:rsid w:val="001A6C5A"/>
    <w:rsid w:val="001A6CE4"/>
    <w:rsid w:val="001A7568"/>
    <w:rsid w:val="001A7B60"/>
    <w:rsid w:val="001B1C57"/>
    <w:rsid w:val="001B21A0"/>
    <w:rsid w:val="001B2A6B"/>
    <w:rsid w:val="001B2ABB"/>
    <w:rsid w:val="001B2B7E"/>
    <w:rsid w:val="001B2B91"/>
    <w:rsid w:val="001B3E3B"/>
    <w:rsid w:val="001B3FAF"/>
    <w:rsid w:val="001B4515"/>
    <w:rsid w:val="001B475A"/>
    <w:rsid w:val="001B4A1A"/>
    <w:rsid w:val="001B56EF"/>
    <w:rsid w:val="001B5964"/>
    <w:rsid w:val="001B636A"/>
    <w:rsid w:val="001B68DB"/>
    <w:rsid w:val="001B6D1B"/>
    <w:rsid w:val="001B732C"/>
    <w:rsid w:val="001B791B"/>
    <w:rsid w:val="001B7A65"/>
    <w:rsid w:val="001B7B31"/>
    <w:rsid w:val="001B7EF0"/>
    <w:rsid w:val="001C02E4"/>
    <w:rsid w:val="001C05C9"/>
    <w:rsid w:val="001C062D"/>
    <w:rsid w:val="001C0B76"/>
    <w:rsid w:val="001C0FD7"/>
    <w:rsid w:val="001C18B3"/>
    <w:rsid w:val="001C193F"/>
    <w:rsid w:val="001C20C4"/>
    <w:rsid w:val="001C31B8"/>
    <w:rsid w:val="001C4DBA"/>
    <w:rsid w:val="001C5B27"/>
    <w:rsid w:val="001C62AC"/>
    <w:rsid w:val="001C6711"/>
    <w:rsid w:val="001C6B02"/>
    <w:rsid w:val="001C6C9D"/>
    <w:rsid w:val="001C755E"/>
    <w:rsid w:val="001D0408"/>
    <w:rsid w:val="001D06F1"/>
    <w:rsid w:val="001D150F"/>
    <w:rsid w:val="001D16EB"/>
    <w:rsid w:val="001D22CC"/>
    <w:rsid w:val="001D5A15"/>
    <w:rsid w:val="001D758B"/>
    <w:rsid w:val="001D781B"/>
    <w:rsid w:val="001D7CA5"/>
    <w:rsid w:val="001E0F49"/>
    <w:rsid w:val="001E2A40"/>
    <w:rsid w:val="001E2A8F"/>
    <w:rsid w:val="001E41F3"/>
    <w:rsid w:val="001E44B4"/>
    <w:rsid w:val="001E47ED"/>
    <w:rsid w:val="001E53D9"/>
    <w:rsid w:val="001E57B9"/>
    <w:rsid w:val="001E5CFE"/>
    <w:rsid w:val="001E7E3B"/>
    <w:rsid w:val="001F0104"/>
    <w:rsid w:val="001F0C7C"/>
    <w:rsid w:val="001F0E1E"/>
    <w:rsid w:val="001F12D8"/>
    <w:rsid w:val="001F1486"/>
    <w:rsid w:val="001F1831"/>
    <w:rsid w:val="001F1EE3"/>
    <w:rsid w:val="001F1FCC"/>
    <w:rsid w:val="001F24BA"/>
    <w:rsid w:val="001F2859"/>
    <w:rsid w:val="001F2C42"/>
    <w:rsid w:val="001F468E"/>
    <w:rsid w:val="001F7767"/>
    <w:rsid w:val="001F7848"/>
    <w:rsid w:val="001F7EE0"/>
    <w:rsid w:val="002005BD"/>
    <w:rsid w:val="002010CB"/>
    <w:rsid w:val="002023CA"/>
    <w:rsid w:val="0020256B"/>
    <w:rsid w:val="002025CF"/>
    <w:rsid w:val="002028A5"/>
    <w:rsid w:val="00202AFD"/>
    <w:rsid w:val="00202C17"/>
    <w:rsid w:val="00204032"/>
    <w:rsid w:val="00204DC9"/>
    <w:rsid w:val="00204FE5"/>
    <w:rsid w:val="00205B37"/>
    <w:rsid w:val="0020657A"/>
    <w:rsid w:val="00206590"/>
    <w:rsid w:val="002069BD"/>
    <w:rsid w:val="0020789F"/>
    <w:rsid w:val="002078F3"/>
    <w:rsid w:val="00210B84"/>
    <w:rsid w:val="00210CA6"/>
    <w:rsid w:val="00210E01"/>
    <w:rsid w:val="00211005"/>
    <w:rsid w:val="0021190D"/>
    <w:rsid w:val="00211F1D"/>
    <w:rsid w:val="00213033"/>
    <w:rsid w:val="00213092"/>
    <w:rsid w:val="002134AE"/>
    <w:rsid w:val="00213BEE"/>
    <w:rsid w:val="002162A5"/>
    <w:rsid w:val="00216E03"/>
    <w:rsid w:val="002170EC"/>
    <w:rsid w:val="002175A6"/>
    <w:rsid w:val="0022050B"/>
    <w:rsid w:val="002206A0"/>
    <w:rsid w:val="0022071A"/>
    <w:rsid w:val="0022093F"/>
    <w:rsid w:val="00220B50"/>
    <w:rsid w:val="00220E58"/>
    <w:rsid w:val="002213BD"/>
    <w:rsid w:val="00221DAA"/>
    <w:rsid w:val="00223202"/>
    <w:rsid w:val="002236A2"/>
    <w:rsid w:val="00223719"/>
    <w:rsid w:val="0022371F"/>
    <w:rsid w:val="00223B98"/>
    <w:rsid w:val="00224853"/>
    <w:rsid w:val="00225941"/>
    <w:rsid w:val="00225F95"/>
    <w:rsid w:val="00225FAC"/>
    <w:rsid w:val="00226922"/>
    <w:rsid w:val="00226CD1"/>
    <w:rsid w:val="00226EAE"/>
    <w:rsid w:val="00227BB7"/>
    <w:rsid w:val="0023023F"/>
    <w:rsid w:val="00230EBF"/>
    <w:rsid w:val="00230EE8"/>
    <w:rsid w:val="0023153F"/>
    <w:rsid w:val="002319D3"/>
    <w:rsid w:val="002322EE"/>
    <w:rsid w:val="002325A1"/>
    <w:rsid w:val="00232D46"/>
    <w:rsid w:val="00232D69"/>
    <w:rsid w:val="0023340A"/>
    <w:rsid w:val="002341B0"/>
    <w:rsid w:val="00234371"/>
    <w:rsid w:val="0023442A"/>
    <w:rsid w:val="0023452A"/>
    <w:rsid w:val="00235360"/>
    <w:rsid w:val="00236822"/>
    <w:rsid w:val="002371C9"/>
    <w:rsid w:val="00237EEF"/>
    <w:rsid w:val="00237F0B"/>
    <w:rsid w:val="002405F0"/>
    <w:rsid w:val="00241C2A"/>
    <w:rsid w:val="00241D4C"/>
    <w:rsid w:val="002422E0"/>
    <w:rsid w:val="00243742"/>
    <w:rsid w:val="002438C4"/>
    <w:rsid w:val="002442D7"/>
    <w:rsid w:val="00244F78"/>
    <w:rsid w:val="002452FA"/>
    <w:rsid w:val="002456CE"/>
    <w:rsid w:val="00245E07"/>
    <w:rsid w:val="00245F43"/>
    <w:rsid w:val="00246021"/>
    <w:rsid w:val="00246BB9"/>
    <w:rsid w:val="00246DF9"/>
    <w:rsid w:val="00246E8A"/>
    <w:rsid w:val="00247025"/>
    <w:rsid w:val="0024718E"/>
    <w:rsid w:val="0025046D"/>
    <w:rsid w:val="00250EAB"/>
    <w:rsid w:val="002511CD"/>
    <w:rsid w:val="0025131D"/>
    <w:rsid w:val="00251B04"/>
    <w:rsid w:val="00252F6F"/>
    <w:rsid w:val="00253726"/>
    <w:rsid w:val="00253BCE"/>
    <w:rsid w:val="002540AB"/>
    <w:rsid w:val="00254ACB"/>
    <w:rsid w:val="00254DEC"/>
    <w:rsid w:val="002556DF"/>
    <w:rsid w:val="0025584E"/>
    <w:rsid w:val="00255B37"/>
    <w:rsid w:val="00256A6B"/>
    <w:rsid w:val="00257945"/>
    <w:rsid w:val="00257ABE"/>
    <w:rsid w:val="0026004D"/>
    <w:rsid w:val="00260E30"/>
    <w:rsid w:val="0026155E"/>
    <w:rsid w:val="002617AB"/>
    <w:rsid w:val="0026184A"/>
    <w:rsid w:val="00262EB2"/>
    <w:rsid w:val="00263126"/>
    <w:rsid w:val="00263AD6"/>
    <w:rsid w:val="00263C6F"/>
    <w:rsid w:val="00263D89"/>
    <w:rsid w:val="00264FD8"/>
    <w:rsid w:val="002652A6"/>
    <w:rsid w:val="00265A4E"/>
    <w:rsid w:val="00265E83"/>
    <w:rsid w:val="00265F89"/>
    <w:rsid w:val="00266C5C"/>
    <w:rsid w:val="00267359"/>
    <w:rsid w:val="002676B2"/>
    <w:rsid w:val="00267795"/>
    <w:rsid w:val="002678C1"/>
    <w:rsid w:val="00267DC7"/>
    <w:rsid w:val="002702C5"/>
    <w:rsid w:val="00270700"/>
    <w:rsid w:val="0027153F"/>
    <w:rsid w:val="00272287"/>
    <w:rsid w:val="00274450"/>
    <w:rsid w:val="002748B7"/>
    <w:rsid w:val="00274B42"/>
    <w:rsid w:val="00275411"/>
    <w:rsid w:val="0027581B"/>
    <w:rsid w:val="00275BC3"/>
    <w:rsid w:val="00275D12"/>
    <w:rsid w:val="0027608D"/>
    <w:rsid w:val="00276AD6"/>
    <w:rsid w:val="00276CD7"/>
    <w:rsid w:val="00280567"/>
    <w:rsid w:val="0028074A"/>
    <w:rsid w:val="00281B87"/>
    <w:rsid w:val="00281F67"/>
    <w:rsid w:val="00281FF3"/>
    <w:rsid w:val="002828E6"/>
    <w:rsid w:val="00282C91"/>
    <w:rsid w:val="00282EC2"/>
    <w:rsid w:val="00283F50"/>
    <w:rsid w:val="002840C5"/>
    <w:rsid w:val="00284C2F"/>
    <w:rsid w:val="00285038"/>
    <w:rsid w:val="0028583F"/>
    <w:rsid w:val="00285CE3"/>
    <w:rsid w:val="002860C4"/>
    <w:rsid w:val="002862A9"/>
    <w:rsid w:val="0028630C"/>
    <w:rsid w:val="00286B7F"/>
    <w:rsid w:val="00287BBC"/>
    <w:rsid w:val="00287D97"/>
    <w:rsid w:val="0029068F"/>
    <w:rsid w:val="0029091F"/>
    <w:rsid w:val="00290E99"/>
    <w:rsid w:val="00291140"/>
    <w:rsid w:val="00293496"/>
    <w:rsid w:val="00293DDA"/>
    <w:rsid w:val="00293E81"/>
    <w:rsid w:val="00293F09"/>
    <w:rsid w:val="00294188"/>
    <w:rsid w:val="00294823"/>
    <w:rsid w:val="00294B0B"/>
    <w:rsid w:val="002955EE"/>
    <w:rsid w:val="002960B4"/>
    <w:rsid w:val="0029613E"/>
    <w:rsid w:val="00296610"/>
    <w:rsid w:val="0029690A"/>
    <w:rsid w:val="00296ECA"/>
    <w:rsid w:val="00297043"/>
    <w:rsid w:val="002A01CC"/>
    <w:rsid w:val="002A153A"/>
    <w:rsid w:val="002A1C25"/>
    <w:rsid w:val="002A22AB"/>
    <w:rsid w:val="002A3DCE"/>
    <w:rsid w:val="002A478C"/>
    <w:rsid w:val="002A4796"/>
    <w:rsid w:val="002A47C6"/>
    <w:rsid w:val="002A5594"/>
    <w:rsid w:val="002A6881"/>
    <w:rsid w:val="002A6E38"/>
    <w:rsid w:val="002A7067"/>
    <w:rsid w:val="002A77A2"/>
    <w:rsid w:val="002A7B22"/>
    <w:rsid w:val="002A7C59"/>
    <w:rsid w:val="002A7C5A"/>
    <w:rsid w:val="002B01D9"/>
    <w:rsid w:val="002B0445"/>
    <w:rsid w:val="002B04A6"/>
    <w:rsid w:val="002B1097"/>
    <w:rsid w:val="002B1477"/>
    <w:rsid w:val="002B1611"/>
    <w:rsid w:val="002B2AE4"/>
    <w:rsid w:val="002B2C64"/>
    <w:rsid w:val="002B323D"/>
    <w:rsid w:val="002B3E23"/>
    <w:rsid w:val="002B40AC"/>
    <w:rsid w:val="002B47FB"/>
    <w:rsid w:val="002B5741"/>
    <w:rsid w:val="002B5D2A"/>
    <w:rsid w:val="002B6459"/>
    <w:rsid w:val="002B6CFC"/>
    <w:rsid w:val="002B6E17"/>
    <w:rsid w:val="002B7595"/>
    <w:rsid w:val="002B79F3"/>
    <w:rsid w:val="002B7A44"/>
    <w:rsid w:val="002B7E69"/>
    <w:rsid w:val="002C004E"/>
    <w:rsid w:val="002C0462"/>
    <w:rsid w:val="002C0A0B"/>
    <w:rsid w:val="002C0E03"/>
    <w:rsid w:val="002C0FE3"/>
    <w:rsid w:val="002C118E"/>
    <w:rsid w:val="002C1B8C"/>
    <w:rsid w:val="002C1FB6"/>
    <w:rsid w:val="002C36C6"/>
    <w:rsid w:val="002C3D36"/>
    <w:rsid w:val="002C5055"/>
    <w:rsid w:val="002C557D"/>
    <w:rsid w:val="002C5665"/>
    <w:rsid w:val="002C584B"/>
    <w:rsid w:val="002C5A4B"/>
    <w:rsid w:val="002C5DBC"/>
    <w:rsid w:val="002C6234"/>
    <w:rsid w:val="002C6574"/>
    <w:rsid w:val="002C7183"/>
    <w:rsid w:val="002D01EB"/>
    <w:rsid w:val="002D0445"/>
    <w:rsid w:val="002D0C26"/>
    <w:rsid w:val="002D1105"/>
    <w:rsid w:val="002D15BB"/>
    <w:rsid w:val="002D1C5F"/>
    <w:rsid w:val="002D2673"/>
    <w:rsid w:val="002D36FA"/>
    <w:rsid w:val="002D4C9B"/>
    <w:rsid w:val="002D554E"/>
    <w:rsid w:val="002D594C"/>
    <w:rsid w:val="002D5A3E"/>
    <w:rsid w:val="002D6860"/>
    <w:rsid w:val="002D79B5"/>
    <w:rsid w:val="002D7EC8"/>
    <w:rsid w:val="002E08E8"/>
    <w:rsid w:val="002E0AA5"/>
    <w:rsid w:val="002E0D38"/>
    <w:rsid w:val="002E0E93"/>
    <w:rsid w:val="002E0EC9"/>
    <w:rsid w:val="002E13D4"/>
    <w:rsid w:val="002E1B00"/>
    <w:rsid w:val="002E1FEA"/>
    <w:rsid w:val="002E21BC"/>
    <w:rsid w:val="002E4345"/>
    <w:rsid w:val="002E43F6"/>
    <w:rsid w:val="002E4953"/>
    <w:rsid w:val="002E564F"/>
    <w:rsid w:val="002E5E00"/>
    <w:rsid w:val="002E5ED6"/>
    <w:rsid w:val="002E6849"/>
    <w:rsid w:val="002E6ACB"/>
    <w:rsid w:val="002E6E43"/>
    <w:rsid w:val="002F0C7A"/>
    <w:rsid w:val="002F244B"/>
    <w:rsid w:val="002F2512"/>
    <w:rsid w:val="002F2A51"/>
    <w:rsid w:val="002F3458"/>
    <w:rsid w:val="002F3E20"/>
    <w:rsid w:val="002F47C4"/>
    <w:rsid w:val="002F47E8"/>
    <w:rsid w:val="002F4949"/>
    <w:rsid w:val="002F4EE2"/>
    <w:rsid w:val="002F4F83"/>
    <w:rsid w:val="002F58F0"/>
    <w:rsid w:val="00300094"/>
    <w:rsid w:val="00301000"/>
    <w:rsid w:val="00301ABC"/>
    <w:rsid w:val="003030DF"/>
    <w:rsid w:val="00303564"/>
    <w:rsid w:val="00303B65"/>
    <w:rsid w:val="00304FD8"/>
    <w:rsid w:val="003052BA"/>
    <w:rsid w:val="00305409"/>
    <w:rsid w:val="0030552C"/>
    <w:rsid w:val="0030582F"/>
    <w:rsid w:val="003061D1"/>
    <w:rsid w:val="00306C49"/>
    <w:rsid w:val="00307542"/>
    <w:rsid w:val="0030771F"/>
    <w:rsid w:val="00307795"/>
    <w:rsid w:val="00307B6F"/>
    <w:rsid w:val="00310145"/>
    <w:rsid w:val="00310908"/>
    <w:rsid w:val="003121D3"/>
    <w:rsid w:val="00312583"/>
    <w:rsid w:val="00312A2C"/>
    <w:rsid w:val="0031321E"/>
    <w:rsid w:val="00313947"/>
    <w:rsid w:val="00313AE1"/>
    <w:rsid w:val="003151C8"/>
    <w:rsid w:val="00315A63"/>
    <w:rsid w:val="00315E64"/>
    <w:rsid w:val="00315EEF"/>
    <w:rsid w:val="00316462"/>
    <w:rsid w:val="003167BD"/>
    <w:rsid w:val="0031687D"/>
    <w:rsid w:val="00317532"/>
    <w:rsid w:val="0032032F"/>
    <w:rsid w:val="00320FEF"/>
    <w:rsid w:val="00321EB5"/>
    <w:rsid w:val="0032209D"/>
    <w:rsid w:val="003221AB"/>
    <w:rsid w:val="003227FD"/>
    <w:rsid w:val="0032295D"/>
    <w:rsid w:val="00322C60"/>
    <w:rsid w:val="0032317E"/>
    <w:rsid w:val="00324386"/>
    <w:rsid w:val="00324D61"/>
    <w:rsid w:val="00325BCE"/>
    <w:rsid w:val="00325C64"/>
    <w:rsid w:val="00325D39"/>
    <w:rsid w:val="00326196"/>
    <w:rsid w:val="00326362"/>
    <w:rsid w:val="0032651E"/>
    <w:rsid w:val="003274FC"/>
    <w:rsid w:val="003278CD"/>
    <w:rsid w:val="00331A6A"/>
    <w:rsid w:val="00331B85"/>
    <w:rsid w:val="00331E7B"/>
    <w:rsid w:val="003328E3"/>
    <w:rsid w:val="00332C0C"/>
    <w:rsid w:val="00332C58"/>
    <w:rsid w:val="00332E1F"/>
    <w:rsid w:val="0033329C"/>
    <w:rsid w:val="003333EE"/>
    <w:rsid w:val="00334045"/>
    <w:rsid w:val="003340A7"/>
    <w:rsid w:val="00334609"/>
    <w:rsid w:val="00334634"/>
    <w:rsid w:val="0033464E"/>
    <w:rsid w:val="00334ED5"/>
    <w:rsid w:val="00335DD4"/>
    <w:rsid w:val="00336666"/>
    <w:rsid w:val="00336AF0"/>
    <w:rsid w:val="00340503"/>
    <w:rsid w:val="003409BD"/>
    <w:rsid w:val="00341AFB"/>
    <w:rsid w:val="0034206A"/>
    <w:rsid w:val="00343684"/>
    <w:rsid w:val="0034375F"/>
    <w:rsid w:val="00343F8C"/>
    <w:rsid w:val="0034423A"/>
    <w:rsid w:val="003447B1"/>
    <w:rsid w:val="00344866"/>
    <w:rsid w:val="00344C2F"/>
    <w:rsid w:val="00345294"/>
    <w:rsid w:val="0034534E"/>
    <w:rsid w:val="00345579"/>
    <w:rsid w:val="00345A48"/>
    <w:rsid w:val="003463CD"/>
    <w:rsid w:val="00346728"/>
    <w:rsid w:val="00347843"/>
    <w:rsid w:val="00350887"/>
    <w:rsid w:val="00350C51"/>
    <w:rsid w:val="003522D3"/>
    <w:rsid w:val="0035233E"/>
    <w:rsid w:val="00352951"/>
    <w:rsid w:val="00352D9F"/>
    <w:rsid w:val="00353892"/>
    <w:rsid w:val="00353B2A"/>
    <w:rsid w:val="00354C9E"/>
    <w:rsid w:val="00355084"/>
    <w:rsid w:val="0035565F"/>
    <w:rsid w:val="0035598A"/>
    <w:rsid w:val="00356A54"/>
    <w:rsid w:val="003574F7"/>
    <w:rsid w:val="00357C36"/>
    <w:rsid w:val="00357FBD"/>
    <w:rsid w:val="00360201"/>
    <w:rsid w:val="00360D56"/>
    <w:rsid w:val="00361075"/>
    <w:rsid w:val="003614BE"/>
    <w:rsid w:val="00361837"/>
    <w:rsid w:val="003629B8"/>
    <w:rsid w:val="00362C53"/>
    <w:rsid w:val="00362F11"/>
    <w:rsid w:val="0036333F"/>
    <w:rsid w:val="0036399D"/>
    <w:rsid w:val="00364446"/>
    <w:rsid w:val="00364951"/>
    <w:rsid w:val="00366807"/>
    <w:rsid w:val="003676F8"/>
    <w:rsid w:val="00370137"/>
    <w:rsid w:val="0037018B"/>
    <w:rsid w:val="00370221"/>
    <w:rsid w:val="0037079E"/>
    <w:rsid w:val="00370C92"/>
    <w:rsid w:val="00370CB9"/>
    <w:rsid w:val="003723B0"/>
    <w:rsid w:val="0037302A"/>
    <w:rsid w:val="00373CC6"/>
    <w:rsid w:val="003748F4"/>
    <w:rsid w:val="00374C6D"/>
    <w:rsid w:val="0037674C"/>
    <w:rsid w:val="003778C5"/>
    <w:rsid w:val="00377C43"/>
    <w:rsid w:val="003807AE"/>
    <w:rsid w:val="00380992"/>
    <w:rsid w:val="00380BF3"/>
    <w:rsid w:val="00380F7C"/>
    <w:rsid w:val="00381029"/>
    <w:rsid w:val="003811CB"/>
    <w:rsid w:val="00381B7E"/>
    <w:rsid w:val="00381E16"/>
    <w:rsid w:val="0038200F"/>
    <w:rsid w:val="003822AC"/>
    <w:rsid w:val="00382696"/>
    <w:rsid w:val="0038283B"/>
    <w:rsid w:val="00382CF9"/>
    <w:rsid w:val="00382F11"/>
    <w:rsid w:val="00383955"/>
    <w:rsid w:val="00384013"/>
    <w:rsid w:val="00385075"/>
    <w:rsid w:val="003861D7"/>
    <w:rsid w:val="00386788"/>
    <w:rsid w:val="00386EF8"/>
    <w:rsid w:val="0038744C"/>
    <w:rsid w:val="003875B8"/>
    <w:rsid w:val="0038786A"/>
    <w:rsid w:val="00387A83"/>
    <w:rsid w:val="00387AA4"/>
    <w:rsid w:val="00387B52"/>
    <w:rsid w:val="00387FAC"/>
    <w:rsid w:val="003902AC"/>
    <w:rsid w:val="0039032F"/>
    <w:rsid w:val="0039170B"/>
    <w:rsid w:val="00391B4D"/>
    <w:rsid w:val="00391CA3"/>
    <w:rsid w:val="00391DE7"/>
    <w:rsid w:val="00392719"/>
    <w:rsid w:val="00393616"/>
    <w:rsid w:val="003939D7"/>
    <w:rsid w:val="00393B91"/>
    <w:rsid w:val="003943BA"/>
    <w:rsid w:val="00394679"/>
    <w:rsid w:val="00394849"/>
    <w:rsid w:val="00395056"/>
    <w:rsid w:val="0039611C"/>
    <w:rsid w:val="0039655E"/>
    <w:rsid w:val="0039668E"/>
    <w:rsid w:val="00396D77"/>
    <w:rsid w:val="003978AA"/>
    <w:rsid w:val="003A0BF4"/>
    <w:rsid w:val="003A0F86"/>
    <w:rsid w:val="003A1885"/>
    <w:rsid w:val="003A2FAD"/>
    <w:rsid w:val="003A3564"/>
    <w:rsid w:val="003A3641"/>
    <w:rsid w:val="003A4A91"/>
    <w:rsid w:val="003A4A9F"/>
    <w:rsid w:val="003A4DEE"/>
    <w:rsid w:val="003A4F2A"/>
    <w:rsid w:val="003A507F"/>
    <w:rsid w:val="003A5908"/>
    <w:rsid w:val="003A5E70"/>
    <w:rsid w:val="003A725E"/>
    <w:rsid w:val="003A74AA"/>
    <w:rsid w:val="003A779A"/>
    <w:rsid w:val="003A7B2B"/>
    <w:rsid w:val="003B0328"/>
    <w:rsid w:val="003B0C11"/>
    <w:rsid w:val="003B126D"/>
    <w:rsid w:val="003B157D"/>
    <w:rsid w:val="003B15AA"/>
    <w:rsid w:val="003B1636"/>
    <w:rsid w:val="003B187D"/>
    <w:rsid w:val="003B39DE"/>
    <w:rsid w:val="003B4257"/>
    <w:rsid w:val="003B4811"/>
    <w:rsid w:val="003B4BDE"/>
    <w:rsid w:val="003B5B70"/>
    <w:rsid w:val="003B5D7B"/>
    <w:rsid w:val="003B6413"/>
    <w:rsid w:val="003B64DF"/>
    <w:rsid w:val="003B750A"/>
    <w:rsid w:val="003B76A9"/>
    <w:rsid w:val="003B7CB5"/>
    <w:rsid w:val="003C0AB2"/>
    <w:rsid w:val="003C154E"/>
    <w:rsid w:val="003C2084"/>
    <w:rsid w:val="003C26E7"/>
    <w:rsid w:val="003C31A3"/>
    <w:rsid w:val="003C4A9A"/>
    <w:rsid w:val="003C50CD"/>
    <w:rsid w:val="003C52DD"/>
    <w:rsid w:val="003C6305"/>
    <w:rsid w:val="003C6893"/>
    <w:rsid w:val="003C6AAC"/>
    <w:rsid w:val="003C6E61"/>
    <w:rsid w:val="003C70A0"/>
    <w:rsid w:val="003C7171"/>
    <w:rsid w:val="003D039F"/>
    <w:rsid w:val="003D50C4"/>
    <w:rsid w:val="003D5EEE"/>
    <w:rsid w:val="003D6034"/>
    <w:rsid w:val="003D6E0A"/>
    <w:rsid w:val="003D77F3"/>
    <w:rsid w:val="003D7D3C"/>
    <w:rsid w:val="003E09DA"/>
    <w:rsid w:val="003E1A36"/>
    <w:rsid w:val="003E1CFE"/>
    <w:rsid w:val="003E377B"/>
    <w:rsid w:val="003E3B4C"/>
    <w:rsid w:val="003E4D66"/>
    <w:rsid w:val="003E5376"/>
    <w:rsid w:val="003E5D21"/>
    <w:rsid w:val="003E62A2"/>
    <w:rsid w:val="003E6786"/>
    <w:rsid w:val="003E70CE"/>
    <w:rsid w:val="003E7C2F"/>
    <w:rsid w:val="003E7FB3"/>
    <w:rsid w:val="003E7FE5"/>
    <w:rsid w:val="003F0797"/>
    <w:rsid w:val="003F1153"/>
    <w:rsid w:val="003F15E6"/>
    <w:rsid w:val="003F18A3"/>
    <w:rsid w:val="003F2635"/>
    <w:rsid w:val="003F264D"/>
    <w:rsid w:val="003F276A"/>
    <w:rsid w:val="003F28F7"/>
    <w:rsid w:val="003F34DD"/>
    <w:rsid w:val="003F35D5"/>
    <w:rsid w:val="003F361D"/>
    <w:rsid w:val="003F3B02"/>
    <w:rsid w:val="003F3D8D"/>
    <w:rsid w:val="003F4141"/>
    <w:rsid w:val="003F6115"/>
    <w:rsid w:val="003F64E7"/>
    <w:rsid w:val="003F65E6"/>
    <w:rsid w:val="003F6BF2"/>
    <w:rsid w:val="003F71DB"/>
    <w:rsid w:val="003F7294"/>
    <w:rsid w:val="003F763F"/>
    <w:rsid w:val="003F7ADF"/>
    <w:rsid w:val="00400592"/>
    <w:rsid w:val="00401D3E"/>
    <w:rsid w:val="00401E95"/>
    <w:rsid w:val="00402417"/>
    <w:rsid w:val="00402954"/>
    <w:rsid w:val="00402F86"/>
    <w:rsid w:val="00403216"/>
    <w:rsid w:val="00403506"/>
    <w:rsid w:val="00403813"/>
    <w:rsid w:val="00403A3D"/>
    <w:rsid w:val="00404D80"/>
    <w:rsid w:val="00405F91"/>
    <w:rsid w:val="00406243"/>
    <w:rsid w:val="00406334"/>
    <w:rsid w:val="004068DC"/>
    <w:rsid w:val="00406C9C"/>
    <w:rsid w:val="004070B1"/>
    <w:rsid w:val="004074B1"/>
    <w:rsid w:val="004101DE"/>
    <w:rsid w:val="004104D2"/>
    <w:rsid w:val="004107CB"/>
    <w:rsid w:val="00410896"/>
    <w:rsid w:val="00411547"/>
    <w:rsid w:val="00411796"/>
    <w:rsid w:val="0041197E"/>
    <w:rsid w:val="004122B1"/>
    <w:rsid w:val="00414358"/>
    <w:rsid w:val="00414D25"/>
    <w:rsid w:val="00415451"/>
    <w:rsid w:val="00416ECC"/>
    <w:rsid w:val="004174CD"/>
    <w:rsid w:val="00417F4A"/>
    <w:rsid w:val="004207B7"/>
    <w:rsid w:val="00420F52"/>
    <w:rsid w:val="00421113"/>
    <w:rsid w:val="00421731"/>
    <w:rsid w:val="00422EE1"/>
    <w:rsid w:val="00422F21"/>
    <w:rsid w:val="00423C7A"/>
    <w:rsid w:val="004242F1"/>
    <w:rsid w:val="00424A8B"/>
    <w:rsid w:val="00424C01"/>
    <w:rsid w:val="00424F95"/>
    <w:rsid w:val="004250A8"/>
    <w:rsid w:val="004252E4"/>
    <w:rsid w:val="00425345"/>
    <w:rsid w:val="0042534F"/>
    <w:rsid w:val="0042558D"/>
    <w:rsid w:val="00425B99"/>
    <w:rsid w:val="004264BF"/>
    <w:rsid w:val="0042674B"/>
    <w:rsid w:val="004300BD"/>
    <w:rsid w:val="004304B6"/>
    <w:rsid w:val="00430F8A"/>
    <w:rsid w:val="0043130F"/>
    <w:rsid w:val="00431700"/>
    <w:rsid w:val="004319DF"/>
    <w:rsid w:val="00431D01"/>
    <w:rsid w:val="00432A0E"/>
    <w:rsid w:val="004332BD"/>
    <w:rsid w:val="004333FF"/>
    <w:rsid w:val="00434A59"/>
    <w:rsid w:val="00434DD9"/>
    <w:rsid w:val="00434EDA"/>
    <w:rsid w:val="00435C03"/>
    <w:rsid w:val="00436D3E"/>
    <w:rsid w:val="004371BE"/>
    <w:rsid w:val="004372B6"/>
    <w:rsid w:val="004375BA"/>
    <w:rsid w:val="00440040"/>
    <w:rsid w:val="004402C8"/>
    <w:rsid w:val="00440C97"/>
    <w:rsid w:val="00440DE4"/>
    <w:rsid w:val="00441006"/>
    <w:rsid w:val="0044128A"/>
    <w:rsid w:val="00441859"/>
    <w:rsid w:val="00441A98"/>
    <w:rsid w:val="004426FD"/>
    <w:rsid w:val="0044272D"/>
    <w:rsid w:val="00442A75"/>
    <w:rsid w:val="00443605"/>
    <w:rsid w:val="00443B37"/>
    <w:rsid w:val="004445BB"/>
    <w:rsid w:val="0044466A"/>
    <w:rsid w:val="004446DA"/>
    <w:rsid w:val="0044526B"/>
    <w:rsid w:val="0044556C"/>
    <w:rsid w:val="004468FD"/>
    <w:rsid w:val="00447195"/>
    <w:rsid w:val="004477C9"/>
    <w:rsid w:val="00447E6E"/>
    <w:rsid w:val="00450ECD"/>
    <w:rsid w:val="00451244"/>
    <w:rsid w:val="00451311"/>
    <w:rsid w:val="004528C6"/>
    <w:rsid w:val="0045356E"/>
    <w:rsid w:val="0045499B"/>
    <w:rsid w:val="00454D53"/>
    <w:rsid w:val="00454EA6"/>
    <w:rsid w:val="0045502F"/>
    <w:rsid w:val="00455E84"/>
    <w:rsid w:val="00455EA9"/>
    <w:rsid w:val="00455FF8"/>
    <w:rsid w:val="0045613C"/>
    <w:rsid w:val="0045725C"/>
    <w:rsid w:val="0045755B"/>
    <w:rsid w:val="004578BC"/>
    <w:rsid w:val="00457B50"/>
    <w:rsid w:val="004603B8"/>
    <w:rsid w:val="004605B9"/>
    <w:rsid w:val="00460965"/>
    <w:rsid w:val="00461229"/>
    <w:rsid w:val="004612DF"/>
    <w:rsid w:val="00461E0A"/>
    <w:rsid w:val="00462340"/>
    <w:rsid w:val="00462D8E"/>
    <w:rsid w:val="00462DEF"/>
    <w:rsid w:val="004632BF"/>
    <w:rsid w:val="00463C63"/>
    <w:rsid w:val="00464CA9"/>
    <w:rsid w:val="00464F22"/>
    <w:rsid w:val="00465340"/>
    <w:rsid w:val="00465807"/>
    <w:rsid w:val="00465975"/>
    <w:rsid w:val="00465F59"/>
    <w:rsid w:val="004661A7"/>
    <w:rsid w:val="00466266"/>
    <w:rsid w:val="00467112"/>
    <w:rsid w:val="00467D43"/>
    <w:rsid w:val="004707DD"/>
    <w:rsid w:val="00470B32"/>
    <w:rsid w:val="00470D23"/>
    <w:rsid w:val="004723AD"/>
    <w:rsid w:val="00472BD6"/>
    <w:rsid w:val="0047340F"/>
    <w:rsid w:val="00473541"/>
    <w:rsid w:val="004735FF"/>
    <w:rsid w:val="00473978"/>
    <w:rsid w:val="00475980"/>
    <w:rsid w:val="00475BAF"/>
    <w:rsid w:val="00475C85"/>
    <w:rsid w:val="00475D89"/>
    <w:rsid w:val="004770F2"/>
    <w:rsid w:val="004802CA"/>
    <w:rsid w:val="00480A18"/>
    <w:rsid w:val="0048168B"/>
    <w:rsid w:val="004818DC"/>
    <w:rsid w:val="00482409"/>
    <w:rsid w:val="00482A0D"/>
    <w:rsid w:val="00482BE7"/>
    <w:rsid w:val="00483EA1"/>
    <w:rsid w:val="004841BF"/>
    <w:rsid w:val="004844E3"/>
    <w:rsid w:val="004849E4"/>
    <w:rsid w:val="0048556F"/>
    <w:rsid w:val="0048570A"/>
    <w:rsid w:val="004871E9"/>
    <w:rsid w:val="004879A3"/>
    <w:rsid w:val="00487DF8"/>
    <w:rsid w:val="004906FA"/>
    <w:rsid w:val="00491454"/>
    <w:rsid w:val="00491AF5"/>
    <w:rsid w:val="00491EF3"/>
    <w:rsid w:val="004929E2"/>
    <w:rsid w:val="00492BB3"/>
    <w:rsid w:val="004931BF"/>
    <w:rsid w:val="00493457"/>
    <w:rsid w:val="004940AB"/>
    <w:rsid w:val="00494708"/>
    <w:rsid w:val="004948AE"/>
    <w:rsid w:val="00494A90"/>
    <w:rsid w:val="00495739"/>
    <w:rsid w:val="00495A4F"/>
    <w:rsid w:val="00496764"/>
    <w:rsid w:val="004968DF"/>
    <w:rsid w:val="00496C91"/>
    <w:rsid w:val="004971F6"/>
    <w:rsid w:val="00497830"/>
    <w:rsid w:val="004A00E9"/>
    <w:rsid w:val="004A0820"/>
    <w:rsid w:val="004A1035"/>
    <w:rsid w:val="004A1D1C"/>
    <w:rsid w:val="004A1D71"/>
    <w:rsid w:val="004A2396"/>
    <w:rsid w:val="004A2A9A"/>
    <w:rsid w:val="004A336F"/>
    <w:rsid w:val="004A391A"/>
    <w:rsid w:val="004A3EFB"/>
    <w:rsid w:val="004A4BBB"/>
    <w:rsid w:val="004A61BD"/>
    <w:rsid w:val="004A64A3"/>
    <w:rsid w:val="004A6C08"/>
    <w:rsid w:val="004A73DA"/>
    <w:rsid w:val="004B0508"/>
    <w:rsid w:val="004B06D5"/>
    <w:rsid w:val="004B0A4C"/>
    <w:rsid w:val="004B167C"/>
    <w:rsid w:val="004B1AE4"/>
    <w:rsid w:val="004B2A5A"/>
    <w:rsid w:val="004B3663"/>
    <w:rsid w:val="004B367E"/>
    <w:rsid w:val="004B3A72"/>
    <w:rsid w:val="004B47EF"/>
    <w:rsid w:val="004B4813"/>
    <w:rsid w:val="004B5A42"/>
    <w:rsid w:val="004B5D0B"/>
    <w:rsid w:val="004B6236"/>
    <w:rsid w:val="004B6433"/>
    <w:rsid w:val="004B666E"/>
    <w:rsid w:val="004B6797"/>
    <w:rsid w:val="004B6CF7"/>
    <w:rsid w:val="004B75B7"/>
    <w:rsid w:val="004B7AF9"/>
    <w:rsid w:val="004C028D"/>
    <w:rsid w:val="004C0389"/>
    <w:rsid w:val="004C15B3"/>
    <w:rsid w:val="004C1644"/>
    <w:rsid w:val="004C1CDD"/>
    <w:rsid w:val="004C2C91"/>
    <w:rsid w:val="004C418B"/>
    <w:rsid w:val="004C5A07"/>
    <w:rsid w:val="004C6094"/>
    <w:rsid w:val="004C6521"/>
    <w:rsid w:val="004C74D6"/>
    <w:rsid w:val="004D0198"/>
    <w:rsid w:val="004D030B"/>
    <w:rsid w:val="004D0452"/>
    <w:rsid w:val="004D117E"/>
    <w:rsid w:val="004D1520"/>
    <w:rsid w:val="004D1A50"/>
    <w:rsid w:val="004D2569"/>
    <w:rsid w:val="004D302F"/>
    <w:rsid w:val="004D48D3"/>
    <w:rsid w:val="004D4C97"/>
    <w:rsid w:val="004D533F"/>
    <w:rsid w:val="004D564E"/>
    <w:rsid w:val="004D5C20"/>
    <w:rsid w:val="004D5ECC"/>
    <w:rsid w:val="004D62E8"/>
    <w:rsid w:val="004D65AB"/>
    <w:rsid w:val="004D65C0"/>
    <w:rsid w:val="004D6984"/>
    <w:rsid w:val="004D7045"/>
    <w:rsid w:val="004D761A"/>
    <w:rsid w:val="004D774B"/>
    <w:rsid w:val="004E10F9"/>
    <w:rsid w:val="004E1667"/>
    <w:rsid w:val="004E261D"/>
    <w:rsid w:val="004E3350"/>
    <w:rsid w:val="004E3384"/>
    <w:rsid w:val="004E38A5"/>
    <w:rsid w:val="004E39FD"/>
    <w:rsid w:val="004E3AC4"/>
    <w:rsid w:val="004E3B99"/>
    <w:rsid w:val="004E3E02"/>
    <w:rsid w:val="004E47C2"/>
    <w:rsid w:val="004E4E29"/>
    <w:rsid w:val="004E59CD"/>
    <w:rsid w:val="004E5AE8"/>
    <w:rsid w:val="004E6BD5"/>
    <w:rsid w:val="004F01F8"/>
    <w:rsid w:val="004F0665"/>
    <w:rsid w:val="004F0E3E"/>
    <w:rsid w:val="004F11D9"/>
    <w:rsid w:val="004F13A5"/>
    <w:rsid w:val="004F186C"/>
    <w:rsid w:val="004F2BE9"/>
    <w:rsid w:val="004F2ED4"/>
    <w:rsid w:val="004F3043"/>
    <w:rsid w:val="004F38D8"/>
    <w:rsid w:val="004F3A32"/>
    <w:rsid w:val="004F4536"/>
    <w:rsid w:val="004F4DD8"/>
    <w:rsid w:val="004F53D7"/>
    <w:rsid w:val="004F65D0"/>
    <w:rsid w:val="004F68C5"/>
    <w:rsid w:val="004F7D00"/>
    <w:rsid w:val="00500387"/>
    <w:rsid w:val="00500416"/>
    <w:rsid w:val="005008CC"/>
    <w:rsid w:val="00500F1E"/>
    <w:rsid w:val="00500F57"/>
    <w:rsid w:val="00501190"/>
    <w:rsid w:val="00502241"/>
    <w:rsid w:val="00502642"/>
    <w:rsid w:val="00503E79"/>
    <w:rsid w:val="0050424D"/>
    <w:rsid w:val="005048EE"/>
    <w:rsid w:val="00504D68"/>
    <w:rsid w:val="00504EC6"/>
    <w:rsid w:val="00505CF5"/>
    <w:rsid w:val="005068FA"/>
    <w:rsid w:val="0050751A"/>
    <w:rsid w:val="0051147B"/>
    <w:rsid w:val="005114C5"/>
    <w:rsid w:val="005122E8"/>
    <w:rsid w:val="00512F1B"/>
    <w:rsid w:val="005134B0"/>
    <w:rsid w:val="00513F82"/>
    <w:rsid w:val="00514D1A"/>
    <w:rsid w:val="00515027"/>
    <w:rsid w:val="0051580D"/>
    <w:rsid w:val="00515FB9"/>
    <w:rsid w:val="00516175"/>
    <w:rsid w:val="00517420"/>
    <w:rsid w:val="00517803"/>
    <w:rsid w:val="00517F57"/>
    <w:rsid w:val="0052008C"/>
    <w:rsid w:val="005201BE"/>
    <w:rsid w:val="005202E1"/>
    <w:rsid w:val="00520FDB"/>
    <w:rsid w:val="0052130B"/>
    <w:rsid w:val="00521CF8"/>
    <w:rsid w:val="00521D9A"/>
    <w:rsid w:val="00522CB4"/>
    <w:rsid w:val="00522E06"/>
    <w:rsid w:val="00523A64"/>
    <w:rsid w:val="00523AAD"/>
    <w:rsid w:val="00525639"/>
    <w:rsid w:val="00525B2D"/>
    <w:rsid w:val="00525E90"/>
    <w:rsid w:val="00526455"/>
    <w:rsid w:val="0052659C"/>
    <w:rsid w:val="00527F0E"/>
    <w:rsid w:val="00527F11"/>
    <w:rsid w:val="005304D4"/>
    <w:rsid w:val="00530AEB"/>
    <w:rsid w:val="00530BD0"/>
    <w:rsid w:val="00530BEC"/>
    <w:rsid w:val="00531D91"/>
    <w:rsid w:val="00532163"/>
    <w:rsid w:val="0053261C"/>
    <w:rsid w:val="0053400A"/>
    <w:rsid w:val="00534E85"/>
    <w:rsid w:val="005352C5"/>
    <w:rsid w:val="005356D4"/>
    <w:rsid w:val="0053621C"/>
    <w:rsid w:val="005362DB"/>
    <w:rsid w:val="00540E53"/>
    <w:rsid w:val="0054180B"/>
    <w:rsid w:val="00542527"/>
    <w:rsid w:val="0054279F"/>
    <w:rsid w:val="00543AAF"/>
    <w:rsid w:val="00543D90"/>
    <w:rsid w:val="005445FC"/>
    <w:rsid w:val="00544702"/>
    <w:rsid w:val="00544BB4"/>
    <w:rsid w:val="00544FE9"/>
    <w:rsid w:val="00545971"/>
    <w:rsid w:val="00545A2B"/>
    <w:rsid w:val="00545E87"/>
    <w:rsid w:val="00546089"/>
    <w:rsid w:val="00546F8B"/>
    <w:rsid w:val="00547A3C"/>
    <w:rsid w:val="00550064"/>
    <w:rsid w:val="00550347"/>
    <w:rsid w:val="00550C22"/>
    <w:rsid w:val="00550D97"/>
    <w:rsid w:val="00552162"/>
    <w:rsid w:val="005526AA"/>
    <w:rsid w:val="00552814"/>
    <w:rsid w:val="00552D11"/>
    <w:rsid w:val="00554303"/>
    <w:rsid w:val="005543B4"/>
    <w:rsid w:val="00554506"/>
    <w:rsid w:val="00556872"/>
    <w:rsid w:val="005568CF"/>
    <w:rsid w:val="00556AC8"/>
    <w:rsid w:val="00556D66"/>
    <w:rsid w:val="00557199"/>
    <w:rsid w:val="0055749F"/>
    <w:rsid w:val="00557503"/>
    <w:rsid w:val="005577D8"/>
    <w:rsid w:val="0055789D"/>
    <w:rsid w:val="00557C81"/>
    <w:rsid w:val="00560305"/>
    <w:rsid w:val="0056077A"/>
    <w:rsid w:val="00560D28"/>
    <w:rsid w:val="00561C6D"/>
    <w:rsid w:val="00562417"/>
    <w:rsid w:val="0056255E"/>
    <w:rsid w:val="005625BC"/>
    <w:rsid w:val="005639DF"/>
    <w:rsid w:val="005643F5"/>
    <w:rsid w:val="005645F0"/>
    <w:rsid w:val="0056480B"/>
    <w:rsid w:val="00564B8B"/>
    <w:rsid w:val="00564CDF"/>
    <w:rsid w:val="0056594E"/>
    <w:rsid w:val="00565DF1"/>
    <w:rsid w:val="005661B3"/>
    <w:rsid w:val="00566534"/>
    <w:rsid w:val="00566590"/>
    <w:rsid w:val="00566D2F"/>
    <w:rsid w:val="00566F4B"/>
    <w:rsid w:val="0056736D"/>
    <w:rsid w:val="005676A2"/>
    <w:rsid w:val="00567A0B"/>
    <w:rsid w:val="00567BDC"/>
    <w:rsid w:val="005708F1"/>
    <w:rsid w:val="00571D52"/>
    <w:rsid w:val="00571EE9"/>
    <w:rsid w:val="0057207D"/>
    <w:rsid w:val="0057208E"/>
    <w:rsid w:val="00572872"/>
    <w:rsid w:val="00572916"/>
    <w:rsid w:val="00573316"/>
    <w:rsid w:val="00573E5B"/>
    <w:rsid w:val="00574B50"/>
    <w:rsid w:val="00574DEF"/>
    <w:rsid w:val="00574FD4"/>
    <w:rsid w:val="00575A32"/>
    <w:rsid w:val="005762D1"/>
    <w:rsid w:val="00576610"/>
    <w:rsid w:val="00576718"/>
    <w:rsid w:val="00576E30"/>
    <w:rsid w:val="00576FF2"/>
    <w:rsid w:val="0057762F"/>
    <w:rsid w:val="0058079A"/>
    <w:rsid w:val="005807E0"/>
    <w:rsid w:val="00580FBF"/>
    <w:rsid w:val="005814DC"/>
    <w:rsid w:val="00581E02"/>
    <w:rsid w:val="00582010"/>
    <w:rsid w:val="0058257A"/>
    <w:rsid w:val="00582C98"/>
    <w:rsid w:val="00583A8C"/>
    <w:rsid w:val="00584A71"/>
    <w:rsid w:val="00584FE8"/>
    <w:rsid w:val="00585784"/>
    <w:rsid w:val="00585BAC"/>
    <w:rsid w:val="00585FF1"/>
    <w:rsid w:val="00586DBA"/>
    <w:rsid w:val="00586E9B"/>
    <w:rsid w:val="0058717A"/>
    <w:rsid w:val="005871CA"/>
    <w:rsid w:val="00587AB4"/>
    <w:rsid w:val="005905FE"/>
    <w:rsid w:val="00591248"/>
    <w:rsid w:val="00591F69"/>
    <w:rsid w:val="00592D74"/>
    <w:rsid w:val="00593089"/>
    <w:rsid w:val="00593F23"/>
    <w:rsid w:val="00594E11"/>
    <w:rsid w:val="005951B5"/>
    <w:rsid w:val="005955A9"/>
    <w:rsid w:val="00595A26"/>
    <w:rsid w:val="00596191"/>
    <w:rsid w:val="00596231"/>
    <w:rsid w:val="00596791"/>
    <w:rsid w:val="005967DE"/>
    <w:rsid w:val="00596ED2"/>
    <w:rsid w:val="0059777B"/>
    <w:rsid w:val="005A0003"/>
    <w:rsid w:val="005A0781"/>
    <w:rsid w:val="005A0CEB"/>
    <w:rsid w:val="005A14DA"/>
    <w:rsid w:val="005A1576"/>
    <w:rsid w:val="005A165D"/>
    <w:rsid w:val="005A2043"/>
    <w:rsid w:val="005A28F3"/>
    <w:rsid w:val="005A401B"/>
    <w:rsid w:val="005A4C17"/>
    <w:rsid w:val="005A4C6F"/>
    <w:rsid w:val="005A51DF"/>
    <w:rsid w:val="005A543A"/>
    <w:rsid w:val="005A6B0D"/>
    <w:rsid w:val="005A6CD0"/>
    <w:rsid w:val="005A7C53"/>
    <w:rsid w:val="005B1234"/>
    <w:rsid w:val="005B14CB"/>
    <w:rsid w:val="005B1A89"/>
    <w:rsid w:val="005B2075"/>
    <w:rsid w:val="005B2092"/>
    <w:rsid w:val="005B212D"/>
    <w:rsid w:val="005B22AC"/>
    <w:rsid w:val="005B2573"/>
    <w:rsid w:val="005B5086"/>
    <w:rsid w:val="005B5136"/>
    <w:rsid w:val="005B5F0E"/>
    <w:rsid w:val="005B6234"/>
    <w:rsid w:val="005B6D87"/>
    <w:rsid w:val="005B769C"/>
    <w:rsid w:val="005C18A4"/>
    <w:rsid w:val="005C2085"/>
    <w:rsid w:val="005C2E51"/>
    <w:rsid w:val="005C5D97"/>
    <w:rsid w:val="005C6371"/>
    <w:rsid w:val="005C650C"/>
    <w:rsid w:val="005C6772"/>
    <w:rsid w:val="005C6A01"/>
    <w:rsid w:val="005C764E"/>
    <w:rsid w:val="005C7742"/>
    <w:rsid w:val="005C7E44"/>
    <w:rsid w:val="005C7EF7"/>
    <w:rsid w:val="005D1285"/>
    <w:rsid w:val="005D1A3E"/>
    <w:rsid w:val="005D2288"/>
    <w:rsid w:val="005D29F0"/>
    <w:rsid w:val="005D3E91"/>
    <w:rsid w:val="005D3F13"/>
    <w:rsid w:val="005D405C"/>
    <w:rsid w:val="005D5DC0"/>
    <w:rsid w:val="005D5DC9"/>
    <w:rsid w:val="005D6171"/>
    <w:rsid w:val="005D685E"/>
    <w:rsid w:val="005D6FB0"/>
    <w:rsid w:val="005D7213"/>
    <w:rsid w:val="005D76D7"/>
    <w:rsid w:val="005D780A"/>
    <w:rsid w:val="005D7C29"/>
    <w:rsid w:val="005E059C"/>
    <w:rsid w:val="005E0C39"/>
    <w:rsid w:val="005E148A"/>
    <w:rsid w:val="005E1F3B"/>
    <w:rsid w:val="005E22B6"/>
    <w:rsid w:val="005E2344"/>
    <w:rsid w:val="005E2C44"/>
    <w:rsid w:val="005E2E74"/>
    <w:rsid w:val="005E3022"/>
    <w:rsid w:val="005E3269"/>
    <w:rsid w:val="005E33D9"/>
    <w:rsid w:val="005E35FF"/>
    <w:rsid w:val="005E3D50"/>
    <w:rsid w:val="005E4157"/>
    <w:rsid w:val="005E442D"/>
    <w:rsid w:val="005E4764"/>
    <w:rsid w:val="005E47B5"/>
    <w:rsid w:val="005E4E44"/>
    <w:rsid w:val="005E5103"/>
    <w:rsid w:val="005E54A1"/>
    <w:rsid w:val="005E5AA4"/>
    <w:rsid w:val="005E5CD6"/>
    <w:rsid w:val="005E6345"/>
    <w:rsid w:val="005E71B7"/>
    <w:rsid w:val="005E72D9"/>
    <w:rsid w:val="005E76B4"/>
    <w:rsid w:val="005E7BD8"/>
    <w:rsid w:val="005F0CA9"/>
    <w:rsid w:val="005F10BB"/>
    <w:rsid w:val="005F1193"/>
    <w:rsid w:val="005F1AFC"/>
    <w:rsid w:val="005F262C"/>
    <w:rsid w:val="005F31E8"/>
    <w:rsid w:val="005F3888"/>
    <w:rsid w:val="005F3A9F"/>
    <w:rsid w:val="005F3DD9"/>
    <w:rsid w:val="005F454B"/>
    <w:rsid w:val="005F47B0"/>
    <w:rsid w:val="005F4892"/>
    <w:rsid w:val="005F5097"/>
    <w:rsid w:val="005F5B1C"/>
    <w:rsid w:val="005F5C61"/>
    <w:rsid w:val="005F5C63"/>
    <w:rsid w:val="005F61DF"/>
    <w:rsid w:val="005F6856"/>
    <w:rsid w:val="005F6934"/>
    <w:rsid w:val="005F6BAC"/>
    <w:rsid w:val="005F6EED"/>
    <w:rsid w:val="005F70DC"/>
    <w:rsid w:val="005F795B"/>
    <w:rsid w:val="00600848"/>
    <w:rsid w:val="00600C94"/>
    <w:rsid w:val="00601122"/>
    <w:rsid w:val="006012CB"/>
    <w:rsid w:val="00602189"/>
    <w:rsid w:val="00602515"/>
    <w:rsid w:val="00602CB7"/>
    <w:rsid w:val="00602F04"/>
    <w:rsid w:val="006031E0"/>
    <w:rsid w:val="00603513"/>
    <w:rsid w:val="006041A3"/>
    <w:rsid w:val="006045CA"/>
    <w:rsid w:val="00604F78"/>
    <w:rsid w:val="00605217"/>
    <w:rsid w:val="006052DF"/>
    <w:rsid w:val="0060577F"/>
    <w:rsid w:val="006067C1"/>
    <w:rsid w:val="006068E6"/>
    <w:rsid w:val="006074F6"/>
    <w:rsid w:val="006079CA"/>
    <w:rsid w:val="00610538"/>
    <w:rsid w:val="006106D9"/>
    <w:rsid w:val="006110F7"/>
    <w:rsid w:val="006112DD"/>
    <w:rsid w:val="0061175B"/>
    <w:rsid w:val="006117F4"/>
    <w:rsid w:val="0061180B"/>
    <w:rsid w:val="00611FC2"/>
    <w:rsid w:val="0061224D"/>
    <w:rsid w:val="00612697"/>
    <w:rsid w:val="00612763"/>
    <w:rsid w:val="006129DF"/>
    <w:rsid w:val="006149BA"/>
    <w:rsid w:val="00614D42"/>
    <w:rsid w:val="00615CA1"/>
    <w:rsid w:val="00615E46"/>
    <w:rsid w:val="00616223"/>
    <w:rsid w:val="00616B02"/>
    <w:rsid w:val="00617245"/>
    <w:rsid w:val="00617A1A"/>
    <w:rsid w:val="00617FE3"/>
    <w:rsid w:val="00621188"/>
    <w:rsid w:val="00621FA0"/>
    <w:rsid w:val="00622058"/>
    <w:rsid w:val="006221EC"/>
    <w:rsid w:val="00622A7B"/>
    <w:rsid w:val="00622B3A"/>
    <w:rsid w:val="006244F7"/>
    <w:rsid w:val="006246E7"/>
    <w:rsid w:val="00625003"/>
    <w:rsid w:val="006251B3"/>
    <w:rsid w:val="006257ED"/>
    <w:rsid w:val="00625998"/>
    <w:rsid w:val="00625E91"/>
    <w:rsid w:val="00625F9A"/>
    <w:rsid w:val="00626AEE"/>
    <w:rsid w:val="00626FCB"/>
    <w:rsid w:val="006306A6"/>
    <w:rsid w:val="0063127B"/>
    <w:rsid w:val="006316DC"/>
    <w:rsid w:val="00631AAD"/>
    <w:rsid w:val="0063215C"/>
    <w:rsid w:val="00632DD6"/>
    <w:rsid w:val="006331FB"/>
    <w:rsid w:val="00633228"/>
    <w:rsid w:val="0063332C"/>
    <w:rsid w:val="00633495"/>
    <w:rsid w:val="00633513"/>
    <w:rsid w:val="00633FC5"/>
    <w:rsid w:val="00633FDE"/>
    <w:rsid w:val="00635123"/>
    <w:rsid w:val="0063673F"/>
    <w:rsid w:val="006372D5"/>
    <w:rsid w:val="00637429"/>
    <w:rsid w:val="0063785B"/>
    <w:rsid w:val="00640B2D"/>
    <w:rsid w:val="006410E3"/>
    <w:rsid w:val="006413D2"/>
    <w:rsid w:val="00641C7D"/>
    <w:rsid w:val="00641F98"/>
    <w:rsid w:val="00642134"/>
    <w:rsid w:val="006425C9"/>
    <w:rsid w:val="006430A3"/>
    <w:rsid w:val="00643E3E"/>
    <w:rsid w:val="006442A4"/>
    <w:rsid w:val="006476A2"/>
    <w:rsid w:val="00650038"/>
    <w:rsid w:val="00650BD9"/>
    <w:rsid w:val="0065216D"/>
    <w:rsid w:val="00652B7B"/>
    <w:rsid w:val="00652DA4"/>
    <w:rsid w:val="006536C9"/>
    <w:rsid w:val="00653DFB"/>
    <w:rsid w:val="00655004"/>
    <w:rsid w:val="00655DC2"/>
    <w:rsid w:val="00655DE7"/>
    <w:rsid w:val="0065645F"/>
    <w:rsid w:val="006564A8"/>
    <w:rsid w:val="00656593"/>
    <w:rsid w:val="006570A8"/>
    <w:rsid w:val="00657B4B"/>
    <w:rsid w:val="00657F53"/>
    <w:rsid w:val="00661241"/>
    <w:rsid w:val="006617F0"/>
    <w:rsid w:val="00661985"/>
    <w:rsid w:val="006623FB"/>
    <w:rsid w:val="006625D0"/>
    <w:rsid w:val="006626C8"/>
    <w:rsid w:val="00662AFA"/>
    <w:rsid w:val="00663038"/>
    <w:rsid w:val="006636B4"/>
    <w:rsid w:val="006639E2"/>
    <w:rsid w:val="006641E9"/>
    <w:rsid w:val="00664EC6"/>
    <w:rsid w:val="0066505A"/>
    <w:rsid w:val="006658B7"/>
    <w:rsid w:val="00665F0C"/>
    <w:rsid w:val="0066695D"/>
    <w:rsid w:val="00666AFF"/>
    <w:rsid w:val="00667DD3"/>
    <w:rsid w:val="00670CC2"/>
    <w:rsid w:val="0067197B"/>
    <w:rsid w:val="00671F64"/>
    <w:rsid w:val="0067282A"/>
    <w:rsid w:val="00672955"/>
    <w:rsid w:val="00672DEE"/>
    <w:rsid w:val="00673030"/>
    <w:rsid w:val="006730B8"/>
    <w:rsid w:val="00673C50"/>
    <w:rsid w:val="00674BEC"/>
    <w:rsid w:val="006753D8"/>
    <w:rsid w:val="00675A5B"/>
    <w:rsid w:val="00675C46"/>
    <w:rsid w:val="006762F5"/>
    <w:rsid w:val="0067699B"/>
    <w:rsid w:val="00676A25"/>
    <w:rsid w:val="00677357"/>
    <w:rsid w:val="006808FD"/>
    <w:rsid w:val="00680AEF"/>
    <w:rsid w:val="00680E2E"/>
    <w:rsid w:val="0068132A"/>
    <w:rsid w:val="0068139C"/>
    <w:rsid w:val="00681A1E"/>
    <w:rsid w:val="0068574D"/>
    <w:rsid w:val="00685A18"/>
    <w:rsid w:val="00685D5F"/>
    <w:rsid w:val="00686CE4"/>
    <w:rsid w:val="00686D38"/>
    <w:rsid w:val="0068796D"/>
    <w:rsid w:val="0069025C"/>
    <w:rsid w:val="006919BF"/>
    <w:rsid w:val="00691ED3"/>
    <w:rsid w:val="00692FC2"/>
    <w:rsid w:val="00693248"/>
    <w:rsid w:val="006937EB"/>
    <w:rsid w:val="00693B07"/>
    <w:rsid w:val="00693CA6"/>
    <w:rsid w:val="00693FB9"/>
    <w:rsid w:val="006940E4"/>
    <w:rsid w:val="00695808"/>
    <w:rsid w:val="00695AC6"/>
    <w:rsid w:val="00695B83"/>
    <w:rsid w:val="00695E81"/>
    <w:rsid w:val="006965ED"/>
    <w:rsid w:val="00696793"/>
    <w:rsid w:val="00696D87"/>
    <w:rsid w:val="006970DD"/>
    <w:rsid w:val="006974A6"/>
    <w:rsid w:val="00697D0B"/>
    <w:rsid w:val="00697F28"/>
    <w:rsid w:val="006A0365"/>
    <w:rsid w:val="006A0638"/>
    <w:rsid w:val="006A097C"/>
    <w:rsid w:val="006A0A53"/>
    <w:rsid w:val="006A0B0B"/>
    <w:rsid w:val="006A1419"/>
    <w:rsid w:val="006A17F9"/>
    <w:rsid w:val="006A1E4B"/>
    <w:rsid w:val="006A1F59"/>
    <w:rsid w:val="006A2EE2"/>
    <w:rsid w:val="006A3738"/>
    <w:rsid w:val="006A46C2"/>
    <w:rsid w:val="006A47ED"/>
    <w:rsid w:val="006A4FCB"/>
    <w:rsid w:val="006A5029"/>
    <w:rsid w:val="006A58AF"/>
    <w:rsid w:val="006A6AD1"/>
    <w:rsid w:val="006A7259"/>
    <w:rsid w:val="006B0120"/>
    <w:rsid w:val="006B0251"/>
    <w:rsid w:val="006B03A3"/>
    <w:rsid w:val="006B1A09"/>
    <w:rsid w:val="006B1BAD"/>
    <w:rsid w:val="006B1F6C"/>
    <w:rsid w:val="006B265F"/>
    <w:rsid w:val="006B2BB2"/>
    <w:rsid w:val="006B41C5"/>
    <w:rsid w:val="006B46FB"/>
    <w:rsid w:val="006B4E37"/>
    <w:rsid w:val="006B5021"/>
    <w:rsid w:val="006B6A85"/>
    <w:rsid w:val="006B6D76"/>
    <w:rsid w:val="006B6FDC"/>
    <w:rsid w:val="006B7202"/>
    <w:rsid w:val="006B7FB1"/>
    <w:rsid w:val="006C0A8A"/>
    <w:rsid w:val="006C0FBE"/>
    <w:rsid w:val="006C1347"/>
    <w:rsid w:val="006C172F"/>
    <w:rsid w:val="006C1918"/>
    <w:rsid w:val="006C1AF1"/>
    <w:rsid w:val="006C2174"/>
    <w:rsid w:val="006C2DA6"/>
    <w:rsid w:val="006C32ED"/>
    <w:rsid w:val="006C3BB8"/>
    <w:rsid w:val="006C4871"/>
    <w:rsid w:val="006C4AF4"/>
    <w:rsid w:val="006C4B5B"/>
    <w:rsid w:val="006C5079"/>
    <w:rsid w:val="006C52C3"/>
    <w:rsid w:val="006C55A6"/>
    <w:rsid w:val="006C5B53"/>
    <w:rsid w:val="006C69A8"/>
    <w:rsid w:val="006C6F86"/>
    <w:rsid w:val="006C7238"/>
    <w:rsid w:val="006C790F"/>
    <w:rsid w:val="006C7AAF"/>
    <w:rsid w:val="006D00C2"/>
    <w:rsid w:val="006D05E0"/>
    <w:rsid w:val="006D0631"/>
    <w:rsid w:val="006D140B"/>
    <w:rsid w:val="006D150D"/>
    <w:rsid w:val="006D1B4A"/>
    <w:rsid w:val="006D1F7B"/>
    <w:rsid w:val="006D24DF"/>
    <w:rsid w:val="006D2895"/>
    <w:rsid w:val="006D3717"/>
    <w:rsid w:val="006D40B6"/>
    <w:rsid w:val="006D429D"/>
    <w:rsid w:val="006D474C"/>
    <w:rsid w:val="006D4A75"/>
    <w:rsid w:val="006D4E24"/>
    <w:rsid w:val="006D5148"/>
    <w:rsid w:val="006D69F7"/>
    <w:rsid w:val="006D7F98"/>
    <w:rsid w:val="006E012F"/>
    <w:rsid w:val="006E0148"/>
    <w:rsid w:val="006E0457"/>
    <w:rsid w:val="006E0598"/>
    <w:rsid w:val="006E07AF"/>
    <w:rsid w:val="006E1106"/>
    <w:rsid w:val="006E17AC"/>
    <w:rsid w:val="006E1F94"/>
    <w:rsid w:val="006E21FB"/>
    <w:rsid w:val="006E2251"/>
    <w:rsid w:val="006E3205"/>
    <w:rsid w:val="006E3BFF"/>
    <w:rsid w:val="006E4290"/>
    <w:rsid w:val="006E42E9"/>
    <w:rsid w:val="006E4FF5"/>
    <w:rsid w:val="006E57C6"/>
    <w:rsid w:val="006E6E51"/>
    <w:rsid w:val="006E7121"/>
    <w:rsid w:val="006E71F9"/>
    <w:rsid w:val="006E7B07"/>
    <w:rsid w:val="006E7D7A"/>
    <w:rsid w:val="006F074D"/>
    <w:rsid w:val="006F0A3C"/>
    <w:rsid w:val="006F0EDF"/>
    <w:rsid w:val="006F18B5"/>
    <w:rsid w:val="006F1AB2"/>
    <w:rsid w:val="006F1EF7"/>
    <w:rsid w:val="006F1F6B"/>
    <w:rsid w:val="006F29C0"/>
    <w:rsid w:val="006F2FEC"/>
    <w:rsid w:val="006F370C"/>
    <w:rsid w:val="006F3F5A"/>
    <w:rsid w:val="006F458E"/>
    <w:rsid w:val="006F4B8B"/>
    <w:rsid w:val="006F4D37"/>
    <w:rsid w:val="006F4D88"/>
    <w:rsid w:val="006F4DDB"/>
    <w:rsid w:val="006F578D"/>
    <w:rsid w:val="006F5EA5"/>
    <w:rsid w:val="006F6F23"/>
    <w:rsid w:val="006F78A7"/>
    <w:rsid w:val="00700A87"/>
    <w:rsid w:val="007013EE"/>
    <w:rsid w:val="0070141F"/>
    <w:rsid w:val="00701C49"/>
    <w:rsid w:val="00701F16"/>
    <w:rsid w:val="007023A2"/>
    <w:rsid w:val="00702A48"/>
    <w:rsid w:val="00702CE7"/>
    <w:rsid w:val="00703373"/>
    <w:rsid w:val="00703590"/>
    <w:rsid w:val="007046B2"/>
    <w:rsid w:val="00704887"/>
    <w:rsid w:val="00704B78"/>
    <w:rsid w:val="00705B00"/>
    <w:rsid w:val="00705FF3"/>
    <w:rsid w:val="0070633B"/>
    <w:rsid w:val="007063CF"/>
    <w:rsid w:val="00706D93"/>
    <w:rsid w:val="00707CA7"/>
    <w:rsid w:val="00710B4C"/>
    <w:rsid w:val="00710BEE"/>
    <w:rsid w:val="00711474"/>
    <w:rsid w:val="007114CE"/>
    <w:rsid w:val="00711ED3"/>
    <w:rsid w:val="00712192"/>
    <w:rsid w:val="0071252E"/>
    <w:rsid w:val="007129A6"/>
    <w:rsid w:val="007136F6"/>
    <w:rsid w:val="0071463B"/>
    <w:rsid w:val="00714C2A"/>
    <w:rsid w:val="00715ED4"/>
    <w:rsid w:val="00716789"/>
    <w:rsid w:val="00716A79"/>
    <w:rsid w:val="00717982"/>
    <w:rsid w:val="00720453"/>
    <w:rsid w:val="007206FB"/>
    <w:rsid w:val="00720A5C"/>
    <w:rsid w:val="007216C8"/>
    <w:rsid w:val="00721B52"/>
    <w:rsid w:val="00721E36"/>
    <w:rsid w:val="0072238C"/>
    <w:rsid w:val="0072284F"/>
    <w:rsid w:val="0072310D"/>
    <w:rsid w:val="0072342F"/>
    <w:rsid w:val="00723B1D"/>
    <w:rsid w:val="00724A67"/>
    <w:rsid w:val="00724C35"/>
    <w:rsid w:val="007250BD"/>
    <w:rsid w:val="00725583"/>
    <w:rsid w:val="00725A8E"/>
    <w:rsid w:val="00727B26"/>
    <w:rsid w:val="00727C36"/>
    <w:rsid w:val="00730A1F"/>
    <w:rsid w:val="00730F78"/>
    <w:rsid w:val="007311D9"/>
    <w:rsid w:val="00731DC0"/>
    <w:rsid w:val="00732074"/>
    <w:rsid w:val="00732293"/>
    <w:rsid w:val="007329A7"/>
    <w:rsid w:val="00733965"/>
    <w:rsid w:val="00734316"/>
    <w:rsid w:val="00734E68"/>
    <w:rsid w:val="00734FEE"/>
    <w:rsid w:val="00736B36"/>
    <w:rsid w:val="00736ED9"/>
    <w:rsid w:val="00737182"/>
    <w:rsid w:val="00737CB7"/>
    <w:rsid w:val="00740106"/>
    <w:rsid w:val="00741A99"/>
    <w:rsid w:val="00741C8E"/>
    <w:rsid w:val="00742A86"/>
    <w:rsid w:val="00743592"/>
    <w:rsid w:val="007441B9"/>
    <w:rsid w:val="0074435D"/>
    <w:rsid w:val="00744B50"/>
    <w:rsid w:val="00746517"/>
    <w:rsid w:val="007469FE"/>
    <w:rsid w:val="00746E28"/>
    <w:rsid w:val="007470A1"/>
    <w:rsid w:val="007479D8"/>
    <w:rsid w:val="00747FC0"/>
    <w:rsid w:val="00750310"/>
    <w:rsid w:val="00750DD8"/>
    <w:rsid w:val="00750FAA"/>
    <w:rsid w:val="0075103D"/>
    <w:rsid w:val="007512F7"/>
    <w:rsid w:val="00751F29"/>
    <w:rsid w:val="0075212F"/>
    <w:rsid w:val="00752AA2"/>
    <w:rsid w:val="00752F24"/>
    <w:rsid w:val="007541A8"/>
    <w:rsid w:val="00754AF7"/>
    <w:rsid w:val="00754BD3"/>
    <w:rsid w:val="00754F33"/>
    <w:rsid w:val="0075567B"/>
    <w:rsid w:val="0075605E"/>
    <w:rsid w:val="007560B8"/>
    <w:rsid w:val="007565EE"/>
    <w:rsid w:val="00756F3A"/>
    <w:rsid w:val="0075757E"/>
    <w:rsid w:val="0075792A"/>
    <w:rsid w:val="00760525"/>
    <w:rsid w:val="00760855"/>
    <w:rsid w:val="00761146"/>
    <w:rsid w:val="007636AA"/>
    <w:rsid w:val="00763D6A"/>
    <w:rsid w:val="00763F20"/>
    <w:rsid w:val="00764417"/>
    <w:rsid w:val="0076484C"/>
    <w:rsid w:val="00766EE4"/>
    <w:rsid w:val="00767247"/>
    <w:rsid w:val="00767728"/>
    <w:rsid w:val="00767B68"/>
    <w:rsid w:val="00767BEA"/>
    <w:rsid w:val="00770D80"/>
    <w:rsid w:val="00771416"/>
    <w:rsid w:val="007715BD"/>
    <w:rsid w:val="0077165E"/>
    <w:rsid w:val="007726FA"/>
    <w:rsid w:val="00772B4E"/>
    <w:rsid w:val="00773BAC"/>
    <w:rsid w:val="00773E9F"/>
    <w:rsid w:val="0077457B"/>
    <w:rsid w:val="00774A42"/>
    <w:rsid w:val="00774DFC"/>
    <w:rsid w:val="007766EE"/>
    <w:rsid w:val="0077687D"/>
    <w:rsid w:val="00776CCF"/>
    <w:rsid w:val="0077712A"/>
    <w:rsid w:val="00781043"/>
    <w:rsid w:val="00781216"/>
    <w:rsid w:val="007818EA"/>
    <w:rsid w:val="007819E1"/>
    <w:rsid w:val="00781C72"/>
    <w:rsid w:val="00781E8D"/>
    <w:rsid w:val="00782234"/>
    <w:rsid w:val="00782855"/>
    <w:rsid w:val="007831F5"/>
    <w:rsid w:val="00783508"/>
    <w:rsid w:val="007838CD"/>
    <w:rsid w:val="00784126"/>
    <w:rsid w:val="0078414A"/>
    <w:rsid w:val="0078415A"/>
    <w:rsid w:val="00784AA3"/>
    <w:rsid w:val="007850AE"/>
    <w:rsid w:val="00785470"/>
    <w:rsid w:val="00785931"/>
    <w:rsid w:val="00785E8D"/>
    <w:rsid w:val="00786272"/>
    <w:rsid w:val="0078652B"/>
    <w:rsid w:val="0078668E"/>
    <w:rsid w:val="00786A2F"/>
    <w:rsid w:val="00791D55"/>
    <w:rsid w:val="007920B0"/>
    <w:rsid w:val="00792342"/>
    <w:rsid w:val="007927FA"/>
    <w:rsid w:val="00793290"/>
    <w:rsid w:val="007936CB"/>
    <w:rsid w:val="00793772"/>
    <w:rsid w:val="007937BD"/>
    <w:rsid w:val="00795236"/>
    <w:rsid w:val="007958B7"/>
    <w:rsid w:val="00795DB6"/>
    <w:rsid w:val="0079602C"/>
    <w:rsid w:val="0079634F"/>
    <w:rsid w:val="00796799"/>
    <w:rsid w:val="007A049E"/>
    <w:rsid w:val="007A1878"/>
    <w:rsid w:val="007A197C"/>
    <w:rsid w:val="007A1C06"/>
    <w:rsid w:val="007A20E3"/>
    <w:rsid w:val="007A217D"/>
    <w:rsid w:val="007A25B9"/>
    <w:rsid w:val="007A25F7"/>
    <w:rsid w:val="007A2921"/>
    <w:rsid w:val="007A2DBC"/>
    <w:rsid w:val="007A2E1F"/>
    <w:rsid w:val="007A3015"/>
    <w:rsid w:val="007A4782"/>
    <w:rsid w:val="007A5063"/>
    <w:rsid w:val="007A566F"/>
    <w:rsid w:val="007A6D71"/>
    <w:rsid w:val="007A7D41"/>
    <w:rsid w:val="007B0253"/>
    <w:rsid w:val="007B0440"/>
    <w:rsid w:val="007B0981"/>
    <w:rsid w:val="007B0EAA"/>
    <w:rsid w:val="007B1495"/>
    <w:rsid w:val="007B1505"/>
    <w:rsid w:val="007B1885"/>
    <w:rsid w:val="007B1937"/>
    <w:rsid w:val="007B1B0F"/>
    <w:rsid w:val="007B2805"/>
    <w:rsid w:val="007B28C3"/>
    <w:rsid w:val="007B2CB7"/>
    <w:rsid w:val="007B2F4E"/>
    <w:rsid w:val="007B31F2"/>
    <w:rsid w:val="007B36F2"/>
    <w:rsid w:val="007B3EAC"/>
    <w:rsid w:val="007B4A72"/>
    <w:rsid w:val="007B4D39"/>
    <w:rsid w:val="007B4FBF"/>
    <w:rsid w:val="007B512A"/>
    <w:rsid w:val="007B53E3"/>
    <w:rsid w:val="007B594D"/>
    <w:rsid w:val="007B668D"/>
    <w:rsid w:val="007B6ED2"/>
    <w:rsid w:val="007B7071"/>
    <w:rsid w:val="007B7336"/>
    <w:rsid w:val="007C022C"/>
    <w:rsid w:val="007C0627"/>
    <w:rsid w:val="007C2097"/>
    <w:rsid w:val="007C2D88"/>
    <w:rsid w:val="007C31A2"/>
    <w:rsid w:val="007C3E39"/>
    <w:rsid w:val="007C3F5F"/>
    <w:rsid w:val="007C4487"/>
    <w:rsid w:val="007C4BBE"/>
    <w:rsid w:val="007C6B98"/>
    <w:rsid w:val="007C71ED"/>
    <w:rsid w:val="007C7A59"/>
    <w:rsid w:val="007C7B36"/>
    <w:rsid w:val="007D06C8"/>
    <w:rsid w:val="007D0A46"/>
    <w:rsid w:val="007D15F5"/>
    <w:rsid w:val="007D1944"/>
    <w:rsid w:val="007D1E0A"/>
    <w:rsid w:val="007D2675"/>
    <w:rsid w:val="007D27A9"/>
    <w:rsid w:val="007D2E8F"/>
    <w:rsid w:val="007D2FF3"/>
    <w:rsid w:val="007D3945"/>
    <w:rsid w:val="007D3CE3"/>
    <w:rsid w:val="007D4E29"/>
    <w:rsid w:val="007D5C66"/>
    <w:rsid w:val="007D608E"/>
    <w:rsid w:val="007D62CD"/>
    <w:rsid w:val="007D64D9"/>
    <w:rsid w:val="007D6A07"/>
    <w:rsid w:val="007D77BD"/>
    <w:rsid w:val="007D78D2"/>
    <w:rsid w:val="007D7BF1"/>
    <w:rsid w:val="007E0260"/>
    <w:rsid w:val="007E02F9"/>
    <w:rsid w:val="007E1295"/>
    <w:rsid w:val="007E17DF"/>
    <w:rsid w:val="007E1B6B"/>
    <w:rsid w:val="007E2534"/>
    <w:rsid w:val="007E25B7"/>
    <w:rsid w:val="007E2939"/>
    <w:rsid w:val="007E330D"/>
    <w:rsid w:val="007E43AD"/>
    <w:rsid w:val="007E56C4"/>
    <w:rsid w:val="007E5ADB"/>
    <w:rsid w:val="007E5C02"/>
    <w:rsid w:val="007E5C14"/>
    <w:rsid w:val="007E5DCA"/>
    <w:rsid w:val="007E6543"/>
    <w:rsid w:val="007E6A2D"/>
    <w:rsid w:val="007E6B30"/>
    <w:rsid w:val="007E6E90"/>
    <w:rsid w:val="007E6FE5"/>
    <w:rsid w:val="007E7E88"/>
    <w:rsid w:val="007E7FD8"/>
    <w:rsid w:val="007F018F"/>
    <w:rsid w:val="007F03EC"/>
    <w:rsid w:val="007F0CC8"/>
    <w:rsid w:val="007F1ACA"/>
    <w:rsid w:val="007F238A"/>
    <w:rsid w:val="007F2E4C"/>
    <w:rsid w:val="007F3061"/>
    <w:rsid w:val="007F3584"/>
    <w:rsid w:val="007F3F3C"/>
    <w:rsid w:val="007F43B2"/>
    <w:rsid w:val="007F4E52"/>
    <w:rsid w:val="007F5B3F"/>
    <w:rsid w:val="007F64C3"/>
    <w:rsid w:val="008001D9"/>
    <w:rsid w:val="0080066A"/>
    <w:rsid w:val="00800707"/>
    <w:rsid w:val="00801A81"/>
    <w:rsid w:val="00802020"/>
    <w:rsid w:val="008025CE"/>
    <w:rsid w:val="00802C83"/>
    <w:rsid w:val="0080345E"/>
    <w:rsid w:val="00803F07"/>
    <w:rsid w:val="0080445B"/>
    <w:rsid w:val="00805C8B"/>
    <w:rsid w:val="0080648C"/>
    <w:rsid w:val="008105B5"/>
    <w:rsid w:val="008107C1"/>
    <w:rsid w:val="0081097E"/>
    <w:rsid w:val="00810EEE"/>
    <w:rsid w:val="008111A2"/>
    <w:rsid w:val="008122D8"/>
    <w:rsid w:val="00812464"/>
    <w:rsid w:val="00813071"/>
    <w:rsid w:val="00813A9F"/>
    <w:rsid w:val="00813FCF"/>
    <w:rsid w:val="008143D6"/>
    <w:rsid w:val="00814A3A"/>
    <w:rsid w:val="00814A53"/>
    <w:rsid w:val="00814EF4"/>
    <w:rsid w:val="008152F4"/>
    <w:rsid w:val="008153A1"/>
    <w:rsid w:val="0081584A"/>
    <w:rsid w:val="00816639"/>
    <w:rsid w:val="0081682E"/>
    <w:rsid w:val="00816954"/>
    <w:rsid w:val="00817D48"/>
    <w:rsid w:val="00820ED3"/>
    <w:rsid w:val="00821376"/>
    <w:rsid w:val="00821408"/>
    <w:rsid w:val="00821A81"/>
    <w:rsid w:val="00822EB5"/>
    <w:rsid w:val="00823B46"/>
    <w:rsid w:val="0082450B"/>
    <w:rsid w:val="00825302"/>
    <w:rsid w:val="0082563F"/>
    <w:rsid w:val="008271A5"/>
    <w:rsid w:val="00827565"/>
    <w:rsid w:val="008279FA"/>
    <w:rsid w:val="00827BFF"/>
    <w:rsid w:val="00830174"/>
    <w:rsid w:val="00830913"/>
    <w:rsid w:val="00830ACE"/>
    <w:rsid w:val="00831241"/>
    <w:rsid w:val="00831E6B"/>
    <w:rsid w:val="008327F1"/>
    <w:rsid w:val="00833061"/>
    <w:rsid w:val="008335BC"/>
    <w:rsid w:val="008346B6"/>
    <w:rsid w:val="0083475C"/>
    <w:rsid w:val="00834DE2"/>
    <w:rsid w:val="00834EA0"/>
    <w:rsid w:val="00834F79"/>
    <w:rsid w:val="00835153"/>
    <w:rsid w:val="00835300"/>
    <w:rsid w:val="00835ECE"/>
    <w:rsid w:val="008368F5"/>
    <w:rsid w:val="00836D64"/>
    <w:rsid w:val="00836F96"/>
    <w:rsid w:val="00837802"/>
    <w:rsid w:val="00840CBA"/>
    <w:rsid w:val="008412F8"/>
    <w:rsid w:val="0084347D"/>
    <w:rsid w:val="00843AC6"/>
    <w:rsid w:val="008452DA"/>
    <w:rsid w:val="008459BD"/>
    <w:rsid w:val="0084651F"/>
    <w:rsid w:val="0084654E"/>
    <w:rsid w:val="0084659D"/>
    <w:rsid w:val="008467A8"/>
    <w:rsid w:val="00847227"/>
    <w:rsid w:val="008478C0"/>
    <w:rsid w:val="00847CCC"/>
    <w:rsid w:val="00850B03"/>
    <w:rsid w:val="008520E1"/>
    <w:rsid w:val="008521A5"/>
    <w:rsid w:val="00852472"/>
    <w:rsid w:val="00853346"/>
    <w:rsid w:val="008537A0"/>
    <w:rsid w:val="0085396B"/>
    <w:rsid w:val="00853CE3"/>
    <w:rsid w:val="00855399"/>
    <w:rsid w:val="008559CC"/>
    <w:rsid w:val="00855C93"/>
    <w:rsid w:val="00855FDE"/>
    <w:rsid w:val="00856632"/>
    <w:rsid w:val="00857662"/>
    <w:rsid w:val="00857EB7"/>
    <w:rsid w:val="008605B6"/>
    <w:rsid w:val="008606C6"/>
    <w:rsid w:val="008619F5"/>
    <w:rsid w:val="00861F53"/>
    <w:rsid w:val="00862275"/>
    <w:rsid w:val="008624ED"/>
    <w:rsid w:val="008626E7"/>
    <w:rsid w:val="00863416"/>
    <w:rsid w:val="008642D5"/>
    <w:rsid w:val="008643B8"/>
    <w:rsid w:val="0086498A"/>
    <w:rsid w:val="0086510D"/>
    <w:rsid w:val="008651AE"/>
    <w:rsid w:val="0086527D"/>
    <w:rsid w:val="00867447"/>
    <w:rsid w:val="00867E61"/>
    <w:rsid w:val="00870187"/>
    <w:rsid w:val="008701CD"/>
    <w:rsid w:val="00870208"/>
    <w:rsid w:val="008702C6"/>
    <w:rsid w:val="008707B5"/>
    <w:rsid w:val="00870EE7"/>
    <w:rsid w:val="00871316"/>
    <w:rsid w:val="00872B51"/>
    <w:rsid w:val="00872CE6"/>
    <w:rsid w:val="00872D10"/>
    <w:rsid w:val="00874220"/>
    <w:rsid w:val="0087424B"/>
    <w:rsid w:val="00874437"/>
    <w:rsid w:val="008760DC"/>
    <w:rsid w:val="008767C7"/>
    <w:rsid w:val="00876BCD"/>
    <w:rsid w:val="00876BDE"/>
    <w:rsid w:val="00876E52"/>
    <w:rsid w:val="0087705C"/>
    <w:rsid w:val="008779A4"/>
    <w:rsid w:val="00877F30"/>
    <w:rsid w:val="008815AA"/>
    <w:rsid w:val="008815CC"/>
    <w:rsid w:val="00882130"/>
    <w:rsid w:val="00882171"/>
    <w:rsid w:val="008822E0"/>
    <w:rsid w:val="00882CB0"/>
    <w:rsid w:val="008830C4"/>
    <w:rsid w:val="00883171"/>
    <w:rsid w:val="008839C8"/>
    <w:rsid w:val="00883B5B"/>
    <w:rsid w:val="00884108"/>
    <w:rsid w:val="0088468D"/>
    <w:rsid w:val="00884A12"/>
    <w:rsid w:val="00884AE5"/>
    <w:rsid w:val="00885241"/>
    <w:rsid w:val="008859CA"/>
    <w:rsid w:val="00885C86"/>
    <w:rsid w:val="00885F20"/>
    <w:rsid w:val="00886E7B"/>
    <w:rsid w:val="00887CC8"/>
    <w:rsid w:val="008908D8"/>
    <w:rsid w:val="00890C64"/>
    <w:rsid w:val="00891217"/>
    <w:rsid w:val="00891EFA"/>
    <w:rsid w:val="008929E4"/>
    <w:rsid w:val="008935E4"/>
    <w:rsid w:val="00893BFD"/>
    <w:rsid w:val="00893D2F"/>
    <w:rsid w:val="00894B5E"/>
    <w:rsid w:val="00894BFA"/>
    <w:rsid w:val="00895384"/>
    <w:rsid w:val="00895788"/>
    <w:rsid w:val="008966D3"/>
    <w:rsid w:val="008975ED"/>
    <w:rsid w:val="008A08EF"/>
    <w:rsid w:val="008A10F4"/>
    <w:rsid w:val="008A1CDC"/>
    <w:rsid w:val="008A20BF"/>
    <w:rsid w:val="008A2247"/>
    <w:rsid w:val="008A2286"/>
    <w:rsid w:val="008A3D01"/>
    <w:rsid w:val="008A40F6"/>
    <w:rsid w:val="008A423D"/>
    <w:rsid w:val="008A49CE"/>
    <w:rsid w:val="008A5A74"/>
    <w:rsid w:val="008A5F5B"/>
    <w:rsid w:val="008A615F"/>
    <w:rsid w:val="008A6EB8"/>
    <w:rsid w:val="008A72E1"/>
    <w:rsid w:val="008B0C28"/>
    <w:rsid w:val="008B11B0"/>
    <w:rsid w:val="008B13E1"/>
    <w:rsid w:val="008B16EC"/>
    <w:rsid w:val="008B399F"/>
    <w:rsid w:val="008B3EE3"/>
    <w:rsid w:val="008B3F10"/>
    <w:rsid w:val="008B4359"/>
    <w:rsid w:val="008B4E6B"/>
    <w:rsid w:val="008B5647"/>
    <w:rsid w:val="008B571F"/>
    <w:rsid w:val="008B59D0"/>
    <w:rsid w:val="008B6A5E"/>
    <w:rsid w:val="008B72C3"/>
    <w:rsid w:val="008B74FA"/>
    <w:rsid w:val="008B79A3"/>
    <w:rsid w:val="008B7DE1"/>
    <w:rsid w:val="008B7F92"/>
    <w:rsid w:val="008C03B7"/>
    <w:rsid w:val="008C0496"/>
    <w:rsid w:val="008C05C7"/>
    <w:rsid w:val="008C079A"/>
    <w:rsid w:val="008C0846"/>
    <w:rsid w:val="008C0A74"/>
    <w:rsid w:val="008C1AD7"/>
    <w:rsid w:val="008C1D97"/>
    <w:rsid w:val="008C1DC2"/>
    <w:rsid w:val="008C2049"/>
    <w:rsid w:val="008C28A1"/>
    <w:rsid w:val="008C3352"/>
    <w:rsid w:val="008C361D"/>
    <w:rsid w:val="008C381B"/>
    <w:rsid w:val="008C3C3B"/>
    <w:rsid w:val="008C48CF"/>
    <w:rsid w:val="008C4AAC"/>
    <w:rsid w:val="008C5765"/>
    <w:rsid w:val="008C5E48"/>
    <w:rsid w:val="008C6A8B"/>
    <w:rsid w:val="008C6ABE"/>
    <w:rsid w:val="008C6C52"/>
    <w:rsid w:val="008C6F54"/>
    <w:rsid w:val="008C7418"/>
    <w:rsid w:val="008C7950"/>
    <w:rsid w:val="008C7D5E"/>
    <w:rsid w:val="008D013E"/>
    <w:rsid w:val="008D03E7"/>
    <w:rsid w:val="008D08C0"/>
    <w:rsid w:val="008D223A"/>
    <w:rsid w:val="008D3319"/>
    <w:rsid w:val="008D37F6"/>
    <w:rsid w:val="008D3923"/>
    <w:rsid w:val="008D3B2B"/>
    <w:rsid w:val="008D40C8"/>
    <w:rsid w:val="008D4D9B"/>
    <w:rsid w:val="008D51FE"/>
    <w:rsid w:val="008D56DC"/>
    <w:rsid w:val="008D601C"/>
    <w:rsid w:val="008D6066"/>
    <w:rsid w:val="008D656E"/>
    <w:rsid w:val="008D6B21"/>
    <w:rsid w:val="008D733C"/>
    <w:rsid w:val="008D7BCE"/>
    <w:rsid w:val="008D7CB8"/>
    <w:rsid w:val="008E0214"/>
    <w:rsid w:val="008E0886"/>
    <w:rsid w:val="008E0A67"/>
    <w:rsid w:val="008E0CCF"/>
    <w:rsid w:val="008E1E8C"/>
    <w:rsid w:val="008E2679"/>
    <w:rsid w:val="008E2AD3"/>
    <w:rsid w:val="008E2C33"/>
    <w:rsid w:val="008E3817"/>
    <w:rsid w:val="008E3FBD"/>
    <w:rsid w:val="008E4988"/>
    <w:rsid w:val="008E49A7"/>
    <w:rsid w:val="008E6771"/>
    <w:rsid w:val="008E6DA9"/>
    <w:rsid w:val="008E7326"/>
    <w:rsid w:val="008E7392"/>
    <w:rsid w:val="008E7AC5"/>
    <w:rsid w:val="008E7F2C"/>
    <w:rsid w:val="008F1491"/>
    <w:rsid w:val="008F154E"/>
    <w:rsid w:val="008F1B4B"/>
    <w:rsid w:val="008F1F33"/>
    <w:rsid w:val="008F3693"/>
    <w:rsid w:val="008F3746"/>
    <w:rsid w:val="008F37EF"/>
    <w:rsid w:val="008F3A72"/>
    <w:rsid w:val="008F3F00"/>
    <w:rsid w:val="008F45C0"/>
    <w:rsid w:val="008F48E3"/>
    <w:rsid w:val="008F4961"/>
    <w:rsid w:val="008F499A"/>
    <w:rsid w:val="008F6333"/>
    <w:rsid w:val="008F63A5"/>
    <w:rsid w:val="008F6605"/>
    <w:rsid w:val="008F686C"/>
    <w:rsid w:val="008F73A8"/>
    <w:rsid w:val="008F781E"/>
    <w:rsid w:val="008F7BC6"/>
    <w:rsid w:val="008F7EE3"/>
    <w:rsid w:val="009009EF"/>
    <w:rsid w:val="0090133A"/>
    <w:rsid w:val="00901ED8"/>
    <w:rsid w:val="0090340F"/>
    <w:rsid w:val="00905ABC"/>
    <w:rsid w:val="00905F64"/>
    <w:rsid w:val="00906494"/>
    <w:rsid w:val="00907362"/>
    <w:rsid w:val="009075F1"/>
    <w:rsid w:val="00907B06"/>
    <w:rsid w:val="00907E40"/>
    <w:rsid w:val="0091019F"/>
    <w:rsid w:val="00910A6E"/>
    <w:rsid w:val="00910EAF"/>
    <w:rsid w:val="00911251"/>
    <w:rsid w:val="0091141D"/>
    <w:rsid w:val="00912102"/>
    <w:rsid w:val="009126F8"/>
    <w:rsid w:val="009132B1"/>
    <w:rsid w:val="009137CD"/>
    <w:rsid w:val="00913E1A"/>
    <w:rsid w:val="00913E68"/>
    <w:rsid w:val="0091551D"/>
    <w:rsid w:val="00915BAC"/>
    <w:rsid w:val="00915C71"/>
    <w:rsid w:val="00916624"/>
    <w:rsid w:val="00917E3A"/>
    <w:rsid w:val="009200FD"/>
    <w:rsid w:val="009209A0"/>
    <w:rsid w:val="009211C5"/>
    <w:rsid w:val="0092144B"/>
    <w:rsid w:val="009214E8"/>
    <w:rsid w:val="00922049"/>
    <w:rsid w:val="00922BE0"/>
    <w:rsid w:val="00922D59"/>
    <w:rsid w:val="00922F3F"/>
    <w:rsid w:val="0092303A"/>
    <w:rsid w:val="0092314C"/>
    <w:rsid w:val="00923995"/>
    <w:rsid w:val="00923B10"/>
    <w:rsid w:val="00923F80"/>
    <w:rsid w:val="009241BD"/>
    <w:rsid w:val="00924511"/>
    <w:rsid w:val="00924CC0"/>
    <w:rsid w:val="00925351"/>
    <w:rsid w:val="00926972"/>
    <w:rsid w:val="009269D5"/>
    <w:rsid w:val="00927128"/>
    <w:rsid w:val="009271D2"/>
    <w:rsid w:val="0092726A"/>
    <w:rsid w:val="0092773E"/>
    <w:rsid w:val="0093064C"/>
    <w:rsid w:val="009309D7"/>
    <w:rsid w:val="00930B50"/>
    <w:rsid w:val="00932E7B"/>
    <w:rsid w:val="00932F0F"/>
    <w:rsid w:val="00932F95"/>
    <w:rsid w:val="009332F3"/>
    <w:rsid w:val="009334C3"/>
    <w:rsid w:val="009334EB"/>
    <w:rsid w:val="009336D9"/>
    <w:rsid w:val="009338B3"/>
    <w:rsid w:val="00933A43"/>
    <w:rsid w:val="0093449E"/>
    <w:rsid w:val="0093544F"/>
    <w:rsid w:val="00935F41"/>
    <w:rsid w:val="00936769"/>
    <w:rsid w:val="0093714A"/>
    <w:rsid w:val="009373BE"/>
    <w:rsid w:val="00937777"/>
    <w:rsid w:val="00937985"/>
    <w:rsid w:val="00940C27"/>
    <w:rsid w:val="00940DA7"/>
    <w:rsid w:val="00941295"/>
    <w:rsid w:val="009422C1"/>
    <w:rsid w:val="009427FE"/>
    <w:rsid w:val="00942FD9"/>
    <w:rsid w:val="00942FEA"/>
    <w:rsid w:val="00943393"/>
    <w:rsid w:val="009440BD"/>
    <w:rsid w:val="00944B12"/>
    <w:rsid w:val="00944C7F"/>
    <w:rsid w:val="00944F20"/>
    <w:rsid w:val="00945034"/>
    <w:rsid w:val="009450F9"/>
    <w:rsid w:val="009452A1"/>
    <w:rsid w:val="009460F1"/>
    <w:rsid w:val="0094622C"/>
    <w:rsid w:val="0094629D"/>
    <w:rsid w:val="0094656F"/>
    <w:rsid w:val="00946D5E"/>
    <w:rsid w:val="0094765C"/>
    <w:rsid w:val="00947FF1"/>
    <w:rsid w:val="00950040"/>
    <w:rsid w:val="0095034F"/>
    <w:rsid w:val="009509B5"/>
    <w:rsid w:val="00950C39"/>
    <w:rsid w:val="009518D4"/>
    <w:rsid w:val="0095209B"/>
    <w:rsid w:val="0095330A"/>
    <w:rsid w:val="0095365E"/>
    <w:rsid w:val="0095371A"/>
    <w:rsid w:val="00953AD7"/>
    <w:rsid w:val="00953C92"/>
    <w:rsid w:val="00953E48"/>
    <w:rsid w:val="009540C8"/>
    <w:rsid w:val="0095475F"/>
    <w:rsid w:val="00955D34"/>
    <w:rsid w:val="0095682F"/>
    <w:rsid w:val="009573D1"/>
    <w:rsid w:val="009577FE"/>
    <w:rsid w:val="009578F3"/>
    <w:rsid w:val="0096061E"/>
    <w:rsid w:val="00960D0F"/>
    <w:rsid w:val="00960EF4"/>
    <w:rsid w:val="00960F8A"/>
    <w:rsid w:val="00960FEC"/>
    <w:rsid w:val="00961843"/>
    <w:rsid w:val="00961C19"/>
    <w:rsid w:val="00962DC9"/>
    <w:rsid w:val="009637D0"/>
    <w:rsid w:val="00963B58"/>
    <w:rsid w:val="00964183"/>
    <w:rsid w:val="00964248"/>
    <w:rsid w:val="00964267"/>
    <w:rsid w:val="009645E6"/>
    <w:rsid w:val="00964C8B"/>
    <w:rsid w:val="00965676"/>
    <w:rsid w:val="009664CE"/>
    <w:rsid w:val="00966E60"/>
    <w:rsid w:val="009673B1"/>
    <w:rsid w:val="0096761C"/>
    <w:rsid w:val="0096779D"/>
    <w:rsid w:val="0097085F"/>
    <w:rsid w:val="009720E7"/>
    <w:rsid w:val="009724D7"/>
    <w:rsid w:val="009729C0"/>
    <w:rsid w:val="00972AC1"/>
    <w:rsid w:val="00972CF6"/>
    <w:rsid w:val="00974C27"/>
    <w:rsid w:val="009755C0"/>
    <w:rsid w:val="00975E51"/>
    <w:rsid w:val="0097601B"/>
    <w:rsid w:val="00976167"/>
    <w:rsid w:val="00977243"/>
    <w:rsid w:val="009777D9"/>
    <w:rsid w:val="00977FCE"/>
    <w:rsid w:val="00980537"/>
    <w:rsid w:val="00980680"/>
    <w:rsid w:val="00980FD3"/>
    <w:rsid w:val="0098109D"/>
    <w:rsid w:val="009811CE"/>
    <w:rsid w:val="00981D1C"/>
    <w:rsid w:val="0098229C"/>
    <w:rsid w:val="00982413"/>
    <w:rsid w:val="00982D8B"/>
    <w:rsid w:val="00983193"/>
    <w:rsid w:val="00983950"/>
    <w:rsid w:val="00983E97"/>
    <w:rsid w:val="00983ED0"/>
    <w:rsid w:val="00984489"/>
    <w:rsid w:val="009856D2"/>
    <w:rsid w:val="00986252"/>
    <w:rsid w:val="00986344"/>
    <w:rsid w:val="009869F6"/>
    <w:rsid w:val="00987251"/>
    <w:rsid w:val="00987A5B"/>
    <w:rsid w:val="00987EC0"/>
    <w:rsid w:val="00987FA8"/>
    <w:rsid w:val="00991694"/>
    <w:rsid w:val="00991B88"/>
    <w:rsid w:val="00991B95"/>
    <w:rsid w:val="0099210C"/>
    <w:rsid w:val="00993101"/>
    <w:rsid w:val="00993326"/>
    <w:rsid w:val="009933DE"/>
    <w:rsid w:val="00993A8E"/>
    <w:rsid w:val="009950A3"/>
    <w:rsid w:val="00995A45"/>
    <w:rsid w:val="00995A9E"/>
    <w:rsid w:val="00996369"/>
    <w:rsid w:val="009963EB"/>
    <w:rsid w:val="0099647A"/>
    <w:rsid w:val="009966F1"/>
    <w:rsid w:val="00996D91"/>
    <w:rsid w:val="00996F46"/>
    <w:rsid w:val="00997283"/>
    <w:rsid w:val="00997491"/>
    <w:rsid w:val="00997628"/>
    <w:rsid w:val="009A13BD"/>
    <w:rsid w:val="009A1B68"/>
    <w:rsid w:val="009A2195"/>
    <w:rsid w:val="009A2BA9"/>
    <w:rsid w:val="009A317E"/>
    <w:rsid w:val="009A3373"/>
    <w:rsid w:val="009A4230"/>
    <w:rsid w:val="009A487F"/>
    <w:rsid w:val="009A4CF3"/>
    <w:rsid w:val="009A4D2F"/>
    <w:rsid w:val="009A5750"/>
    <w:rsid w:val="009A579D"/>
    <w:rsid w:val="009A5A35"/>
    <w:rsid w:val="009A5DA2"/>
    <w:rsid w:val="009A5E06"/>
    <w:rsid w:val="009A7360"/>
    <w:rsid w:val="009A7DF2"/>
    <w:rsid w:val="009B0219"/>
    <w:rsid w:val="009B039F"/>
    <w:rsid w:val="009B08F0"/>
    <w:rsid w:val="009B0A01"/>
    <w:rsid w:val="009B2402"/>
    <w:rsid w:val="009B30A0"/>
    <w:rsid w:val="009B3A64"/>
    <w:rsid w:val="009B4CA6"/>
    <w:rsid w:val="009B5008"/>
    <w:rsid w:val="009B5B3A"/>
    <w:rsid w:val="009B5D77"/>
    <w:rsid w:val="009B5F29"/>
    <w:rsid w:val="009B6AC2"/>
    <w:rsid w:val="009B6DEC"/>
    <w:rsid w:val="009B6E5B"/>
    <w:rsid w:val="009B74B3"/>
    <w:rsid w:val="009C0062"/>
    <w:rsid w:val="009C113D"/>
    <w:rsid w:val="009C1B2A"/>
    <w:rsid w:val="009C23CC"/>
    <w:rsid w:val="009C2705"/>
    <w:rsid w:val="009C2F20"/>
    <w:rsid w:val="009C2F4D"/>
    <w:rsid w:val="009C3366"/>
    <w:rsid w:val="009C4604"/>
    <w:rsid w:val="009C4CE9"/>
    <w:rsid w:val="009C5E87"/>
    <w:rsid w:val="009C6030"/>
    <w:rsid w:val="009C62DA"/>
    <w:rsid w:val="009C636E"/>
    <w:rsid w:val="009C64CA"/>
    <w:rsid w:val="009C68CA"/>
    <w:rsid w:val="009C6A32"/>
    <w:rsid w:val="009C6E1A"/>
    <w:rsid w:val="009C71DE"/>
    <w:rsid w:val="009C7A00"/>
    <w:rsid w:val="009D02C4"/>
    <w:rsid w:val="009D033C"/>
    <w:rsid w:val="009D0C26"/>
    <w:rsid w:val="009D0C71"/>
    <w:rsid w:val="009D1EED"/>
    <w:rsid w:val="009D2335"/>
    <w:rsid w:val="009D3BFD"/>
    <w:rsid w:val="009D481A"/>
    <w:rsid w:val="009D4FD4"/>
    <w:rsid w:val="009D518E"/>
    <w:rsid w:val="009D5EBD"/>
    <w:rsid w:val="009D63A8"/>
    <w:rsid w:val="009D63E3"/>
    <w:rsid w:val="009D6D47"/>
    <w:rsid w:val="009D6FA7"/>
    <w:rsid w:val="009D72C2"/>
    <w:rsid w:val="009D7379"/>
    <w:rsid w:val="009D73A1"/>
    <w:rsid w:val="009D7622"/>
    <w:rsid w:val="009D7737"/>
    <w:rsid w:val="009D7F1A"/>
    <w:rsid w:val="009E001C"/>
    <w:rsid w:val="009E0786"/>
    <w:rsid w:val="009E0E15"/>
    <w:rsid w:val="009E152A"/>
    <w:rsid w:val="009E1E23"/>
    <w:rsid w:val="009E272A"/>
    <w:rsid w:val="009E2E05"/>
    <w:rsid w:val="009E2F88"/>
    <w:rsid w:val="009E30A5"/>
    <w:rsid w:val="009E3297"/>
    <w:rsid w:val="009E3733"/>
    <w:rsid w:val="009E3B71"/>
    <w:rsid w:val="009E43F6"/>
    <w:rsid w:val="009E4AE6"/>
    <w:rsid w:val="009E54C6"/>
    <w:rsid w:val="009E5FA0"/>
    <w:rsid w:val="009E68E8"/>
    <w:rsid w:val="009E7640"/>
    <w:rsid w:val="009E7FB3"/>
    <w:rsid w:val="009F193C"/>
    <w:rsid w:val="009F195C"/>
    <w:rsid w:val="009F2322"/>
    <w:rsid w:val="009F362A"/>
    <w:rsid w:val="009F4229"/>
    <w:rsid w:val="009F4B3C"/>
    <w:rsid w:val="009F4EA6"/>
    <w:rsid w:val="009F5AD4"/>
    <w:rsid w:val="009F5D4E"/>
    <w:rsid w:val="009F5F5F"/>
    <w:rsid w:val="009F6573"/>
    <w:rsid w:val="009F65D6"/>
    <w:rsid w:val="009F6C0D"/>
    <w:rsid w:val="009F734F"/>
    <w:rsid w:val="00A000F7"/>
    <w:rsid w:val="00A0032E"/>
    <w:rsid w:val="00A005A4"/>
    <w:rsid w:val="00A00998"/>
    <w:rsid w:val="00A016C3"/>
    <w:rsid w:val="00A01750"/>
    <w:rsid w:val="00A01DF6"/>
    <w:rsid w:val="00A0231B"/>
    <w:rsid w:val="00A03814"/>
    <w:rsid w:val="00A03A83"/>
    <w:rsid w:val="00A07031"/>
    <w:rsid w:val="00A073FE"/>
    <w:rsid w:val="00A10651"/>
    <w:rsid w:val="00A10925"/>
    <w:rsid w:val="00A10F0D"/>
    <w:rsid w:val="00A12415"/>
    <w:rsid w:val="00A12688"/>
    <w:rsid w:val="00A126CF"/>
    <w:rsid w:val="00A146F2"/>
    <w:rsid w:val="00A150E8"/>
    <w:rsid w:val="00A15302"/>
    <w:rsid w:val="00A159E9"/>
    <w:rsid w:val="00A1680E"/>
    <w:rsid w:val="00A16B10"/>
    <w:rsid w:val="00A17297"/>
    <w:rsid w:val="00A17305"/>
    <w:rsid w:val="00A21002"/>
    <w:rsid w:val="00A2135E"/>
    <w:rsid w:val="00A22A14"/>
    <w:rsid w:val="00A22A87"/>
    <w:rsid w:val="00A22B05"/>
    <w:rsid w:val="00A22EE1"/>
    <w:rsid w:val="00A22F54"/>
    <w:rsid w:val="00A2358D"/>
    <w:rsid w:val="00A239F2"/>
    <w:rsid w:val="00A23F4A"/>
    <w:rsid w:val="00A24099"/>
    <w:rsid w:val="00A2422F"/>
    <w:rsid w:val="00A246B6"/>
    <w:rsid w:val="00A24B89"/>
    <w:rsid w:val="00A27AF2"/>
    <w:rsid w:val="00A305ED"/>
    <w:rsid w:val="00A31701"/>
    <w:rsid w:val="00A31793"/>
    <w:rsid w:val="00A31FC2"/>
    <w:rsid w:val="00A32666"/>
    <w:rsid w:val="00A3276E"/>
    <w:rsid w:val="00A327BE"/>
    <w:rsid w:val="00A32AD7"/>
    <w:rsid w:val="00A32DC6"/>
    <w:rsid w:val="00A32E43"/>
    <w:rsid w:val="00A32EF7"/>
    <w:rsid w:val="00A335D1"/>
    <w:rsid w:val="00A34068"/>
    <w:rsid w:val="00A346D8"/>
    <w:rsid w:val="00A35B19"/>
    <w:rsid w:val="00A36B8C"/>
    <w:rsid w:val="00A36B9F"/>
    <w:rsid w:val="00A36CA1"/>
    <w:rsid w:val="00A3782E"/>
    <w:rsid w:val="00A3792D"/>
    <w:rsid w:val="00A3792E"/>
    <w:rsid w:val="00A37B27"/>
    <w:rsid w:val="00A40180"/>
    <w:rsid w:val="00A40838"/>
    <w:rsid w:val="00A40E5D"/>
    <w:rsid w:val="00A4287C"/>
    <w:rsid w:val="00A43B95"/>
    <w:rsid w:val="00A43F92"/>
    <w:rsid w:val="00A44168"/>
    <w:rsid w:val="00A4481E"/>
    <w:rsid w:val="00A448A3"/>
    <w:rsid w:val="00A44A24"/>
    <w:rsid w:val="00A44A4E"/>
    <w:rsid w:val="00A455AD"/>
    <w:rsid w:val="00A456BD"/>
    <w:rsid w:val="00A463CD"/>
    <w:rsid w:val="00A465C3"/>
    <w:rsid w:val="00A46BE4"/>
    <w:rsid w:val="00A473C7"/>
    <w:rsid w:val="00A474FA"/>
    <w:rsid w:val="00A47E70"/>
    <w:rsid w:val="00A51E35"/>
    <w:rsid w:val="00A533F8"/>
    <w:rsid w:val="00A53AED"/>
    <w:rsid w:val="00A53C62"/>
    <w:rsid w:val="00A54415"/>
    <w:rsid w:val="00A546DA"/>
    <w:rsid w:val="00A555A5"/>
    <w:rsid w:val="00A5581E"/>
    <w:rsid w:val="00A56FF6"/>
    <w:rsid w:val="00A5717F"/>
    <w:rsid w:val="00A574C9"/>
    <w:rsid w:val="00A57D88"/>
    <w:rsid w:val="00A60318"/>
    <w:rsid w:val="00A6052B"/>
    <w:rsid w:val="00A61A00"/>
    <w:rsid w:val="00A61CBF"/>
    <w:rsid w:val="00A62FD6"/>
    <w:rsid w:val="00A63231"/>
    <w:rsid w:val="00A63325"/>
    <w:rsid w:val="00A63688"/>
    <w:rsid w:val="00A63761"/>
    <w:rsid w:val="00A63F1E"/>
    <w:rsid w:val="00A64485"/>
    <w:rsid w:val="00A6475B"/>
    <w:rsid w:val="00A648D5"/>
    <w:rsid w:val="00A64B8D"/>
    <w:rsid w:val="00A653AD"/>
    <w:rsid w:val="00A65A4E"/>
    <w:rsid w:val="00A66F59"/>
    <w:rsid w:val="00A672B9"/>
    <w:rsid w:val="00A67999"/>
    <w:rsid w:val="00A70251"/>
    <w:rsid w:val="00A70D4C"/>
    <w:rsid w:val="00A70DFF"/>
    <w:rsid w:val="00A71BFA"/>
    <w:rsid w:val="00A71FEC"/>
    <w:rsid w:val="00A7204C"/>
    <w:rsid w:val="00A7222F"/>
    <w:rsid w:val="00A723FF"/>
    <w:rsid w:val="00A727B4"/>
    <w:rsid w:val="00A72937"/>
    <w:rsid w:val="00A72B11"/>
    <w:rsid w:val="00A7323B"/>
    <w:rsid w:val="00A74A62"/>
    <w:rsid w:val="00A74DA7"/>
    <w:rsid w:val="00A74F8D"/>
    <w:rsid w:val="00A752D9"/>
    <w:rsid w:val="00A7538D"/>
    <w:rsid w:val="00A758F5"/>
    <w:rsid w:val="00A7671C"/>
    <w:rsid w:val="00A769AD"/>
    <w:rsid w:val="00A76BC9"/>
    <w:rsid w:val="00A771E5"/>
    <w:rsid w:val="00A773C5"/>
    <w:rsid w:val="00A77C9E"/>
    <w:rsid w:val="00A81455"/>
    <w:rsid w:val="00A815CD"/>
    <w:rsid w:val="00A817EF"/>
    <w:rsid w:val="00A819AE"/>
    <w:rsid w:val="00A828EF"/>
    <w:rsid w:val="00A83047"/>
    <w:rsid w:val="00A83159"/>
    <w:rsid w:val="00A839B6"/>
    <w:rsid w:val="00A84AE9"/>
    <w:rsid w:val="00A84FF9"/>
    <w:rsid w:val="00A85234"/>
    <w:rsid w:val="00A85620"/>
    <w:rsid w:val="00A85C5F"/>
    <w:rsid w:val="00A8621F"/>
    <w:rsid w:val="00A8632E"/>
    <w:rsid w:val="00A86A6C"/>
    <w:rsid w:val="00A87768"/>
    <w:rsid w:val="00A87930"/>
    <w:rsid w:val="00A87A0F"/>
    <w:rsid w:val="00A87FF0"/>
    <w:rsid w:val="00A90528"/>
    <w:rsid w:val="00A90A41"/>
    <w:rsid w:val="00A91776"/>
    <w:rsid w:val="00A92AD0"/>
    <w:rsid w:val="00A93B59"/>
    <w:rsid w:val="00A95230"/>
    <w:rsid w:val="00A952A6"/>
    <w:rsid w:val="00A967EB"/>
    <w:rsid w:val="00A968D5"/>
    <w:rsid w:val="00A96D85"/>
    <w:rsid w:val="00A970D5"/>
    <w:rsid w:val="00A97E23"/>
    <w:rsid w:val="00AA0537"/>
    <w:rsid w:val="00AA089B"/>
    <w:rsid w:val="00AA1275"/>
    <w:rsid w:val="00AA1832"/>
    <w:rsid w:val="00AA19E8"/>
    <w:rsid w:val="00AA225C"/>
    <w:rsid w:val="00AA23EB"/>
    <w:rsid w:val="00AA27E2"/>
    <w:rsid w:val="00AA3744"/>
    <w:rsid w:val="00AA3D67"/>
    <w:rsid w:val="00AA3FC6"/>
    <w:rsid w:val="00AA6A3D"/>
    <w:rsid w:val="00AA7B36"/>
    <w:rsid w:val="00AA7EC8"/>
    <w:rsid w:val="00AB017A"/>
    <w:rsid w:val="00AB07EE"/>
    <w:rsid w:val="00AB0B93"/>
    <w:rsid w:val="00AB1350"/>
    <w:rsid w:val="00AB1604"/>
    <w:rsid w:val="00AB161B"/>
    <w:rsid w:val="00AB194E"/>
    <w:rsid w:val="00AB2029"/>
    <w:rsid w:val="00AB2A18"/>
    <w:rsid w:val="00AB3069"/>
    <w:rsid w:val="00AB3923"/>
    <w:rsid w:val="00AB3D99"/>
    <w:rsid w:val="00AB3EC5"/>
    <w:rsid w:val="00AB3FD1"/>
    <w:rsid w:val="00AB47F9"/>
    <w:rsid w:val="00AB5089"/>
    <w:rsid w:val="00AB50CE"/>
    <w:rsid w:val="00AB586E"/>
    <w:rsid w:val="00AB69AD"/>
    <w:rsid w:val="00AC0310"/>
    <w:rsid w:val="00AC1046"/>
    <w:rsid w:val="00AC1527"/>
    <w:rsid w:val="00AC18DB"/>
    <w:rsid w:val="00AC1F60"/>
    <w:rsid w:val="00AC20FF"/>
    <w:rsid w:val="00AC264A"/>
    <w:rsid w:val="00AC3734"/>
    <w:rsid w:val="00AC3928"/>
    <w:rsid w:val="00AC3AB5"/>
    <w:rsid w:val="00AC458D"/>
    <w:rsid w:val="00AC5883"/>
    <w:rsid w:val="00AC58D3"/>
    <w:rsid w:val="00AC6461"/>
    <w:rsid w:val="00AC65A7"/>
    <w:rsid w:val="00AC69F5"/>
    <w:rsid w:val="00AC6BEF"/>
    <w:rsid w:val="00AC760B"/>
    <w:rsid w:val="00AC7696"/>
    <w:rsid w:val="00AC7CD7"/>
    <w:rsid w:val="00AD07EB"/>
    <w:rsid w:val="00AD0805"/>
    <w:rsid w:val="00AD1481"/>
    <w:rsid w:val="00AD1ACB"/>
    <w:rsid w:val="00AD1CD8"/>
    <w:rsid w:val="00AD25DD"/>
    <w:rsid w:val="00AD2B42"/>
    <w:rsid w:val="00AD2E7D"/>
    <w:rsid w:val="00AD333E"/>
    <w:rsid w:val="00AD34A1"/>
    <w:rsid w:val="00AD350B"/>
    <w:rsid w:val="00AD38CA"/>
    <w:rsid w:val="00AD3942"/>
    <w:rsid w:val="00AD40A5"/>
    <w:rsid w:val="00AD42ED"/>
    <w:rsid w:val="00AD47AB"/>
    <w:rsid w:val="00AD4D50"/>
    <w:rsid w:val="00AD50C5"/>
    <w:rsid w:val="00AD55BD"/>
    <w:rsid w:val="00AD5608"/>
    <w:rsid w:val="00AD6451"/>
    <w:rsid w:val="00AD6A55"/>
    <w:rsid w:val="00AD6C03"/>
    <w:rsid w:val="00AD7037"/>
    <w:rsid w:val="00AD73C2"/>
    <w:rsid w:val="00AD7732"/>
    <w:rsid w:val="00AD7A28"/>
    <w:rsid w:val="00AD7CFE"/>
    <w:rsid w:val="00AE02E7"/>
    <w:rsid w:val="00AE1189"/>
    <w:rsid w:val="00AE17F4"/>
    <w:rsid w:val="00AE286E"/>
    <w:rsid w:val="00AE2C6B"/>
    <w:rsid w:val="00AE378B"/>
    <w:rsid w:val="00AE3868"/>
    <w:rsid w:val="00AE39B4"/>
    <w:rsid w:val="00AE3F13"/>
    <w:rsid w:val="00AE499C"/>
    <w:rsid w:val="00AE4B45"/>
    <w:rsid w:val="00AE4E44"/>
    <w:rsid w:val="00AE703D"/>
    <w:rsid w:val="00AE744D"/>
    <w:rsid w:val="00AF04EE"/>
    <w:rsid w:val="00AF1AC3"/>
    <w:rsid w:val="00AF2C30"/>
    <w:rsid w:val="00AF3456"/>
    <w:rsid w:val="00AF3E1E"/>
    <w:rsid w:val="00AF4C68"/>
    <w:rsid w:val="00AF4EFC"/>
    <w:rsid w:val="00AF542C"/>
    <w:rsid w:val="00AF57DA"/>
    <w:rsid w:val="00AF6468"/>
    <w:rsid w:val="00AF680C"/>
    <w:rsid w:val="00AF683E"/>
    <w:rsid w:val="00AF6EA6"/>
    <w:rsid w:val="00AF7555"/>
    <w:rsid w:val="00AF7ED2"/>
    <w:rsid w:val="00AF7EF0"/>
    <w:rsid w:val="00B011DE"/>
    <w:rsid w:val="00B01B1F"/>
    <w:rsid w:val="00B01C97"/>
    <w:rsid w:val="00B02277"/>
    <w:rsid w:val="00B037FD"/>
    <w:rsid w:val="00B03C53"/>
    <w:rsid w:val="00B03E75"/>
    <w:rsid w:val="00B042F7"/>
    <w:rsid w:val="00B04A92"/>
    <w:rsid w:val="00B05515"/>
    <w:rsid w:val="00B06893"/>
    <w:rsid w:val="00B06E48"/>
    <w:rsid w:val="00B07453"/>
    <w:rsid w:val="00B07B1C"/>
    <w:rsid w:val="00B10136"/>
    <w:rsid w:val="00B101C2"/>
    <w:rsid w:val="00B101E7"/>
    <w:rsid w:val="00B1096A"/>
    <w:rsid w:val="00B10C43"/>
    <w:rsid w:val="00B1121C"/>
    <w:rsid w:val="00B12144"/>
    <w:rsid w:val="00B125B9"/>
    <w:rsid w:val="00B12B83"/>
    <w:rsid w:val="00B12F2D"/>
    <w:rsid w:val="00B1309E"/>
    <w:rsid w:val="00B14191"/>
    <w:rsid w:val="00B1427E"/>
    <w:rsid w:val="00B1433C"/>
    <w:rsid w:val="00B1447B"/>
    <w:rsid w:val="00B1573C"/>
    <w:rsid w:val="00B158D4"/>
    <w:rsid w:val="00B15BFD"/>
    <w:rsid w:val="00B15DDC"/>
    <w:rsid w:val="00B15EE9"/>
    <w:rsid w:val="00B20597"/>
    <w:rsid w:val="00B20C50"/>
    <w:rsid w:val="00B20E4D"/>
    <w:rsid w:val="00B21181"/>
    <w:rsid w:val="00B215A3"/>
    <w:rsid w:val="00B22527"/>
    <w:rsid w:val="00B232C2"/>
    <w:rsid w:val="00B24201"/>
    <w:rsid w:val="00B24994"/>
    <w:rsid w:val="00B250AE"/>
    <w:rsid w:val="00B258BB"/>
    <w:rsid w:val="00B26720"/>
    <w:rsid w:val="00B2690B"/>
    <w:rsid w:val="00B26A2C"/>
    <w:rsid w:val="00B27279"/>
    <w:rsid w:val="00B27547"/>
    <w:rsid w:val="00B27ADB"/>
    <w:rsid w:val="00B3035F"/>
    <w:rsid w:val="00B3094A"/>
    <w:rsid w:val="00B30C18"/>
    <w:rsid w:val="00B31B80"/>
    <w:rsid w:val="00B31ECF"/>
    <w:rsid w:val="00B32593"/>
    <w:rsid w:val="00B32A40"/>
    <w:rsid w:val="00B32AEE"/>
    <w:rsid w:val="00B3411A"/>
    <w:rsid w:val="00B347AB"/>
    <w:rsid w:val="00B34CCB"/>
    <w:rsid w:val="00B358B9"/>
    <w:rsid w:val="00B3655B"/>
    <w:rsid w:val="00B36D80"/>
    <w:rsid w:val="00B374F4"/>
    <w:rsid w:val="00B37A60"/>
    <w:rsid w:val="00B400EC"/>
    <w:rsid w:val="00B401EF"/>
    <w:rsid w:val="00B40298"/>
    <w:rsid w:val="00B40DFE"/>
    <w:rsid w:val="00B41E46"/>
    <w:rsid w:val="00B42240"/>
    <w:rsid w:val="00B42847"/>
    <w:rsid w:val="00B430C0"/>
    <w:rsid w:val="00B43659"/>
    <w:rsid w:val="00B448F6"/>
    <w:rsid w:val="00B44AAD"/>
    <w:rsid w:val="00B45669"/>
    <w:rsid w:val="00B45CC9"/>
    <w:rsid w:val="00B464D9"/>
    <w:rsid w:val="00B471C2"/>
    <w:rsid w:val="00B50521"/>
    <w:rsid w:val="00B505E9"/>
    <w:rsid w:val="00B509DD"/>
    <w:rsid w:val="00B5196D"/>
    <w:rsid w:val="00B529AD"/>
    <w:rsid w:val="00B52B6E"/>
    <w:rsid w:val="00B52FCC"/>
    <w:rsid w:val="00B5348E"/>
    <w:rsid w:val="00B53643"/>
    <w:rsid w:val="00B53932"/>
    <w:rsid w:val="00B53939"/>
    <w:rsid w:val="00B5405F"/>
    <w:rsid w:val="00B543E9"/>
    <w:rsid w:val="00B54906"/>
    <w:rsid w:val="00B5505F"/>
    <w:rsid w:val="00B55A24"/>
    <w:rsid w:val="00B55B64"/>
    <w:rsid w:val="00B55C2F"/>
    <w:rsid w:val="00B56518"/>
    <w:rsid w:val="00B56744"/>
    <w:rsid w:val="00B56C1D"/>
    <w:rsid w:val="00B56D25"/>
    <w:rsid w:val="00B60342"/>
    <w:rsid w:val="00B61050"/>
    <w:rsid w:val="00B6153C"/>
    <w:rsid w:val="00B61A62"/>
    <w:rsid w:val="00B61C56"/>
    <w:rsid w:val="00B61F74"/>
    <w:rsid w:val="00B623FA"/>
    <w:rsid w:val="00B62ADB"/>
    <w:rsid w:val="00B63D34"/>
    <w:rsid w:val="00B643A1"/>
    <w:rsid w:val="00B647F2"/>
    <w:rsid w:val="00B65421"/>
    <w:rsid w:val="00B65638"/>
    <w:rsid w:val="00B66434"/>
    <w:rsid w:val="00B66457"/>
    <w:rsid w:val="00B66606"/>
    <w:rsid w:val="00B66AB1"/>
    <w:rsid w:val="00B67B97"/>
    <w:rsid w:val="00B7012B"/>
    <w:rsid w:val="00B7032A"/>
    <w:rsid w:val="00B70799"/>
    <w:rsid w:val="00B7099C"/>
    <w:rsid w:val="00B71242"/>
    <w:rsid w:val="00B7153F"/>
    <w:rsid w:val="00B719B1"/>
    <w:rsid w:val="00B71B0C"/>
    <w:rsid w:val="00B71B5E"/>
    <w:rsid w:val="00B71CF0"/>
    <w:rsid w:val="00B725E4"/>
    <w:rsid w:val="00B72900"/>
    <w:rsid w:val="00B72999"/>
    <w:rsid w:val="00B72F65"/>
    <w:rsid w:val="00B73493"/>
    <w:rsid w:val="00B7395C"/>
    <w:rsid w:val="00B73AA5"/>
    <w:rsid w:val="00B740EA"/>
    <w:rsid w:val="00B749AB"/>
    <w:rsid w:val="00B74E9C"/>
    <w:rsid w:val="00B74FEC"/>
    <w:rsid w:val="00B75CCC"/>
    <w:rsid w:val="00B75E24"/>
    <w:rsid w:val="00B761B5"/>
    <w:rsid w:val="00B766C6"/>
    <w:rsid w:val="00B768A0"/>
    <w:rsid w:val="00B76A42"/>
    <w:rsid w:val="00B77DC5"/>
    <w:rsid w:val="00B807C0"/>
    <w:rsid w:val="00B82314"/>
    <w:rsid w:val="00B82A2D"/>
    <w:rsid w:val="00B82B77"/>
    <w:rsid w:val="00B832FB"/>
    <w:rsid w:val="00B833A1"/>
    <w:rsid w:val="00B83439"/>
    <w:rsid w:val="00B841F1"/>
    <w:rsid w:val="00B84534"/>
    <w:rsid w:val="00B84F00"/>
    <w:rsid w:val="00B85212"/>
    <w:rsid w:val="00B8598A"/>
    <w:rsid w:val="00B861ED"/>
    <w:rsid w:val="00B90C04"/>
    <w:rsid w:val="00B91545"/>
    <w:rsid w:val="00B9224A"/>
    <w:rsid w:val="00B92877"/>
    <w:rsid w:val="00B92879"/>
    <w:rsid w:val="00B930B6"/>
    <w:rsid w:val="00B932B2"/>
    <w:rsid w:val="00B935AA"/>
    <w:rsid w:val="00B93C83"/>
    <w:rsid w:val="00B949B3"/>
    <w:rsid w:val="00B95FA0"/>
    <w:rsid w:val="00B968C8"/>
    <w:rsid w:val="00B96A34"/>
    <w:rsid w:val="00B96B80"/>
    <w:rsid w:val="00B97B26"/>
    <w:rsid w:val="00BA0A9C"/>
    <w:rsid w:val="00BA186B"/>
    <w:rsid w:val="00BA3066"/>
    <w:rsid w:val="00BA3B70"/>
    <w:rsid w:val="00BA3EC5"/>
    <w:rsid w:val="00BA43B3"/>
    <w:rsid w:val="00BA5365"/>
    <w:rsid w:val="00BA692D"/>
    <w:rsid w:val="00BA7182"/>
    <w:rsid w:val="00BA71A0"/>
    <w:rsid w:val="00BA7255"/>
    <w:rsid w:val="00BA77D1"/>
    <w:rsid w:val="00BA7904"/>
    <w:rsid w:val="00BA7D00"/>
    <w:rsid w:val="00BA7ED1"/>
    <w:rsid w:val="00BB0030"/>
    <w:rsid w:val="00BB0952"/>
    <w:rsid w:val="00BB1B13"/>
    <w:rsid w:val="00BB3831"/>
    <w:rsid w:val="00BB3EE6"/>
    <w:rsid w:val="00BB4287"/>
    <w:rsid w:val="00BB494D"/>
    <w:rsid w:val="00BB4AEE"/>
    <w:rsid w:val="00BB5D0F"/>
    <w:rsid w:val="00BB5DFC"/>
    <w:rsid w:val="00BB5F80"/>
    <w:rsid w:val="00BB66AE"/>
    <w:rsid w:val="00BB6E67"/>
    <w:rsid w:val="00BB75F3"/>
    <w:rsid w:val="00BB768E"/>
    <w:rsid w:val="00BB78BB"/>
    <w:rsid w:val="00BB7A49"/>
    <w:rsid w:val="00BC0114"/>
    <w:rsid w:val="00BC0275"/>
    <w:rsid w:val="00BC029E"/>
    <w:rsid w:val="00BC0374"/>
    <w:rsid w:val="00BC120C"/>
    <w:rsid w:val="00BC12F1"/>
    <w:rsid w:val="00BC1A53"/>
    <w:rsid w:val="00BC1B31"/>
    <w:rsid w:val="00BC1B97"/>
    <w:rsid w:val="00BC2784"/>
    <w:rsid w:val="00BC2C96"/>
    <w:rsid w:val="00BC2CE8"/>
    <w:rsid w:val="00BC4C76"/>
    <w:rsid w:val="00BC4E65"/>
    <w:rsid w:val="00BC4E86"/>
    <w:rsid w:val="00BC5522"/>
    <w:rsid w:val="00BC677B"/>
    <w:rsid w:val="00BC6A41"/>
    <w:rsid w:val="00BC6E48"/>
    <w:rsid w:val="00BC7148"/>
    <w:rsid w:val="00BC7B70"/>
    <w:rsid w:val="00BC7F84"/>
    <w:rsid w:val="00BD079B"/>
    <w:rsid w:val="00BD0A32"/>
    <w:rsid w:val="00BD1078"/>
    <w:rsid w:val="00BD13B7"/>
    <w:rsid w:val="00BD14FA"/>
    <w:rsid w:val="00BD1F79"/>
    <w:rsid w:val="00BD1FAF"/>
    <w:rsid w:val="00BD223E"/>
    <w:rsid w:val="00BD279D"/>
    <w:rsid w:val="00BD2D4B"/>
    <w:rsid w:val="00BD4938"/>
    <w:rsid w:val="00BD52CA"/>
    <w:rsid w:val="00BD6BB8"/>
    <w:rsid w:val="00BD7553"/>
    <w:rsid w:val="00BD7622"/>
    <w:rsid w:val="00BD7BB5"/>
    <w:rsid w:val="00BE02F4"/>
    <w:rsid w:val="00BE25FD"/>
    <w:rsid w:val="00BE2BFF"/>
    <w:rsid w:val="00BE30FF"/>
    <w:rsid w:val="00BE3EFE"/>
    <w:rsid w:val="00BE40F3"/>
    <w:rsid w:val="00BE4357"/>
    <w:rsid w:val="00BE4BB4"/>
    <w:rsid w:val="00BE4D3A"/>
    <w:rsid w:val="00BE5061"/>
    <w:rsid w:val="00BE5815"/>
    <w:rsid w:val="00BE59EF"/>
    <w:rsid w:val="00BE64EF"/>
    <w:rsid w:val="00BE668D"/>
    <w:rsid w:val="00BE6CB3"/>
    <w:rsid w:val="00BE6DAE"/>
    <w:rsid w:val="00BE70A1"/>
    <w:rsid w:val="00BE7121"/>
    <w:rsid w:val="00BE7E72"/>
    <w:rsid w:val="00BF1089"/>
    <w:rsid w:val="00BF11A0"/>
    <w:rsid w:val="00BF179A"/>
    <w:rsid w:val="00BF18A3"/>
    <w:rsid w:val="00BF21EC"/>
    <w:rsid w:val="00BF2852"/>
    <w:rsid w:val="00BF3291"/>
    <w:rsid w:val="00BF393A"/>
    <w:rsid w:val="00BF3ADD"/>
    <w:rsid w:val="00BF3F0C"/>
    <w:rsid w:val="00BF4603"/>
    <w:rsid w:val="00BF4AC9"/>
    <w:rsid w:val="00BF4BD0"/>
    <w:rsid w:val="00BF4D32"/>
    <w:rsid w:val="00BF50D8"/>
    <w:rsid w:val="00BF55D2"/>
    <w:rsid w:val="00BF55FE"/>
    <w:rsid w:val="00BF5A00"/>
    <w:rsid w:val="00BF5E11"/>
    <w:rsid w:val="00BF626B"/>
    <w:rsid w:val="00BF6823"/>
    <w:rsid w:val="00BF70DD"/>
    <w:rsid w:val="00BF7A57"/>
    <w:rsid w:val="00C0011A"/>
    <w:rsid w:val="00C003F6"/>
    <w:rsid w:val="00C0063F"/>
    <w:rsid w:val="00C0173C"/>
    <w:rsid w:val="00C0186A"/>
    <w:rsid w:val="00C02CFE"/>
    <w:rsid w:val="00C03653"/>
    <w:rsid w:val="00C04086"/>
    <w:rsid w:val="00C04DB7"/>
    <w:rsid w:val="00C0507C"/>
    <w:rsid w:val="00C0514B"/>
    <w:rsid w:val="00C056FF"/>
    <w:rsid w:val="00C06362"/>
    <w:rsid w:val="00C07590"/>
    <w:rsid w:val="00C0774F"/>
    <w:rsid w:val="00C07D9D"/>
    <w:rsid w:val="00C10DAC"/>
    <w:rsid w:val="00C114A8"/>
    <w:rsid w:val="00C11612"/>
    <w:rsid w:val="00C12D7B"/>
    <w:rsid w:val="00C12EA6"/>
    <w:rsid w:val="00C1331C"/>
    <w:rsid w:val="00C133B2"/>
    <w:rsid w:val="00C13997"/>
    <w:rsid w:val="00C1523E"/>
    <w:rsid w:val="00C1547E"/>
    <w:rsid w:val="00C15879"/>
    <w:rsid w:val="00C167EB"/>
    <w:rsid w:val="00C168FA"/>
    <w:rsid w:val="00C16D1C"/>
    <w:rsid w:val="00C16F94"/>
    <w:rsid w:val="00C1772A"/>
    <w:rsid w:val="00C209B3"/>
    <w:rsid w:val="00C20B7E"/>
    <w:rsid w:val="00C2202F"/>
    <w:rsid w:val="00C236BE"/>
    <w:rsid w:val="00C239A2"/>
    <w:rsid w:val="00C23E2E"/>
    <w:rsid w:val="00C24358"/>
    <w:rsid w:val="00C2439B"/>
    <w:rsid w:val="00C2466C"/>
    <w:rsid w:val="00C24F2E"/>
    <w:rsid w:val="00C25A1F"/>
    <w:rsid w:val="00C25E98"/>
    <w:rsid w:val="00C27693"/>
    <w:rsid w:val="00C27730"/>
    <w:rsid w:val="00C30CDD"/>
    <w:rsid w:val="00C31196"/>
    <w:rsid w:val="00C31BCB"/>
    <w:rsid w:val="00C32855"/>
    <w:rsid w:val="00C329DB"/>
    <w:rsid w:val="00C33D96"/>
    <w:rsid w:val="00C33FF0"/>
    <w:rsid w:val="00C34F32"/>
    <w:rsid w:val="00C35510"/>
    <w:rsid w:val="00C3644A"/>
    <w:rsid w:val="00C36D88"/>
    <w:rsid w:val="00C4049B"/>
    <w:rsid w:val="00C406BE"/>
    <w:rsid w:val="00C416FE"/>
    <w:rsid w:val="00C41B66"/>
    <w:rsid w:val="00C41D23"/>
    <w:rsid w:val="00C41DD3"/>
    <w:rsid w:val="00C41F91"/>
    <w:rsid w:val="00C428BA"/>
    <w:rsid w:val="00C440D0"/>
    <w:rsid w:val="00C448D8"/>
    <w:rsid w:val="00C45093"/>
    <w:rsid w:val="00C457F6"/>
    <w:rsid w:val="00C458F8"/>
    <w:rsid w:val="00C45A51"/>
    <w:rsid w:val="00C46AF0"/>
    <w:rsid w:val="00C46B71"/>
    <w:rsid w:val="00C46BA4"/>
    <w:rsid w:val="00C47554"/>
    <w:rsid w:val="00C47EB5"/>
    <w:rsid w:val="00C50F02"/>
    <w:rsid w:val="00C511E6"/>
    <w:rsid w:val="00C51324"/>
    <w:rsid w:val="00C51C42"/>
    <w:rsid w:val="00C52334"/>
    <w:rsid w:val="00C52461"/>
    <w:rsid w:val="00C52B2C"/>
    <w:rsid w:val="00C53050"/>
    <w:rsid w:val="00C53526"/>
    <w:rsid w:val="00C537D3"/>
    <w:rsid w:val="00C53D15"/>
    <w:rsid w:val="00C54472"/>
    <w:rsid w:val="00C55613"/>
    <w:rsid w:val="00C576BD"/>
    <w:rsid w:val="00C577B7"/>
    <w:rsid w:val="00C60411"/>
    <w:rsid w:val="00C60A95"/>
    <w:rsid w:val="00C61302"/>
    <w:rsid w:val="00C61E25"/>
    <w:rsid w:val="00C6211C"/>
    <w:rsid w:val="00C62670"/>
    <w:rsid w:val="00C64DC2"/>
    <w:rsid w:val="00C654C0"/>
    <w:rsid w:val="00C66841"/>
    <w:rsid w:val="00C66936"/>
    <w:rsid w:val="00C6693A"/>
    <w:rsid w:val="00C66B34"/>
    <w:rsid w:val="00C66BA2"/>
    <w:rsid w:val="00C6704F"/>
    <w:rsid w:val="00C70676"/>
    <w:rsid w:val="00C71953"/>
    <w:rsid w:val="00C721D9"/>
    <w:rsid w:val="00C72BF2"/>
    <w:rsid w:val="00C72F3B"/>
    <w:rsid w:val="00C731AB"/>
    <w:rsid w:val="00C73D3D"/>
    <w:rsid w:val="00C741F9"/>
    <w:rsid w:val="00C74B5E"/>
    <w:rsid w:val="00C75864"/>
    <w:rsid w:val="00C75BB7"/>
    <w:rsid w:val="00C77979"/>
    <w:rsid w:val="00C779B9"/>
    <w:rsid w:val="00C80915"/>
    <w:rsid w:val="00C80EC4"/>
    <w:rsid w:val="00C81382"/>
    <w:rsid w:val="00C817B2"/>
    <w:rsid w:val="00C81D37"/>
    <w:rsid w:val="00C81E7C"/>
    <w:rsid w:val="00C82130"/>
    <w:rsid w:val="00C8291C"/>
    <w:rsid w:val="00C82C5F"/>
    <w:rsid w:val="00C831BE"/>
    <w:rsid w:val="00C832CD"/>
    <w:rsid w:val="00C832FF"/>
    <w:rsid w:val="00C83D45"/>
    <w:rsid w:val="00C867C6"/>
    <w:rsid w:val="00C86B27"/>
    <w:rsid w:val="00C87752"/>
    <w:rsid w:val="00C87795"/>
    <w:rsid w:val="00C87C43"/>
    <w:rsid w:val="00C905DA"/>
    <w:rsid w:val="00C90A48"/>
    <w:rsid w:val="00C910A8"/>
    <w:rsid w:val="00C914FD"/>
    <w:rsid w:val="00C9320E"/>
    <w:rsid w:val="00C939C7"/>
    <w:rsid w:val="00C94A2E"/>
    <w:rsid w:val="00C94F81"/>
    <w:rsid w:val="00C9537B"/>
    <w:rsid w:val="00C95985"/>
    <w:rsid w:val="00C97482"/>
    <w:rsid w:val="00C975BB"/>
    <w:rsid w:val="00CA0009"/>
    <w:rsid w:val="00CA03F0"/>
    <w:rsid w:val="00CA159D"/>
    <w:rsid w:val="00CA324B"/>
    <w:rsid w:val="00CA35A3"/>
    <w:rsid w:val="00CA43A6"/>
    <w:rsid w:val="00CA48CE"/>
    <w:rsid w:val="00CA4902"/>
    <w:rsid w:val="00CA49E8"/>
    <w:rsid w:val="00CA4B9C"/>
    <w:rsid w:val="00CA5702"/>
    <w:rsid w:val="00CA5832"/>
    <w:rsid w:val="00CA5AA7"/>
    <w:rsid w:val="00CA66B8"/>
    <w:rsid w:val="00CA6AE9"/>
    <w:rsid w:val="00CA7786"/>
    <w:rsid w:val="00CB0BC1"/>
    <w:rsid w:val="00CB0DEA"/>
    <w:rsid w:val="00CB1E19"/>
    <w:rsid w:val="00CB1E66"/>
    <w:rsid w:val="00CB2E99"/>
    <w:rsid w:val="00CB33A7"/>
    <w:rsid w:val="00CB49FF"/>
    <w:rsid w:val="00CB4CA0"/>
    <w:rsid w:val="00CB620D"/>
    <w:rsid w:val="00CB692E"/>
    <w:rsid w:val="00CB6AC9"/>
    <w:rsid w:val="00CB6E61"/>
    <w:rsid w:val="00CB6ED1"/>
    <w:rsid w:val="00CB7432"/>
    <w:rsid w:val="00CB7656"/>
    <w:rsid w:val="00CC0DB5"/>
    <w:rsid w:val="00CC1891"/>
    <w:rsid w:val="00CC3FB4"/>
    <w:rsid w:val="00CC4B01"/>
    <w:rsid w:val="00CC5026"/>
    <w:rsid w:val="00CC5500"/>
    <w:rsid w:val="00CC5D3A"/>
    <w:rsid w:val="00CC6EBB"/>
    <w:rsid w:val="00CC6F88"/>
    <w:rsid w:val="00CD039F"/>
    <w:rsid w:val="00CD0550"/>
    <w:rsid w:val="00CD0797"/>
    <w:rsid w:val="00CD0ED9"/>
    <w:rsid w:val="00CD2082"/>
    <w:rsid w:val="00CD2609"/>
    <w:rsid w:val="00CD262E"/>
    <w:rsid w:val="00CD2D62"/>
    <w:rsid w:val="00CD2ED7"/>
    <w:rsid w:val="00CD330A"/>
    <w:rsid w:val="00CD3488"/>
    <w:rsid w:val="00CD3A35"/>
    <w:rsid w:val="00CD3A96"/>
    <w:rsid w:val="00CD4AF8"/>
    <w:rsid w:val="00CD62AB"/>
    <w:rsid w:val="00CD64FC"/>
    <w:rsid w:val="00CD6CF4"/>
    <w:rsid w:val="00CD7077"/>
    <w:rsid w:val="00CD7131"/>
    <w:rsid w:val="00CD7338"/>
    <w:rsid w:val="00CD7403"/>
    <w:rsid w:val="00CD7771"/>
    <w:rsid w:val="00CE01CF"/>
    <w:rsid w:val="00CE1D04"/>
    <w:rsid w:val="00CE21EA"/>
    <w:rsid w:val="00CE3E5D"/>
    <w:rsid w:val="00CE495D"/>
    <w:rsid w:val="00CE49DC"/>
    <w:rsid w:val="00CE4B6D"/>
    <w:rsid w:val="00CE4EBF"/>
    <w:rsid w:val="00CE53F0"/>
    <w:rsid w:val="00CE677B"/>
    <w:rsid w:val="00CE68D5"/>
    <w:rsid w:val="00CE6A40"/>
    <w:rsid w:val="00CE78F9"/>
    <w:rsid w:val="00CF00CE"/>
    <w:rsid w:val="00CF0336"/>
    <w:rsid w:val="00CF188A"/>
    <w:rsid w:val="00CF1B8D"/>
    <w:rsid w:val="00CF1BA9"/>
    <w:rsid w:val="00CF21C0"/>
    <w:rsid w:val="00CF2E26"/>
    <w:rsid w:val="00CF394E"/>
    <w:rsid w:val="00CF3A46"/>
    <w:rsid w:val="00CF3AC5"/>
    <w:rsid w:val="00CF3BA2"/>
    <w:rsid w:val="00CF477F"/>
    <w:rsid w:val="00CF4839"/>
    <w:rsid w:val="00CF53A6"/>
    <w:rsid w:val="00CF5610"/>
    <w:rsid w:val="00CF667B"/>
    <w:rsid w:val="00CF6952"/>
    <w:rsid w:val="00CF6FA2"/>
    <w:rsid w:val="00CF7614"/>
    <w:rsid w:val="00D00FF8"/>
    <w:rsid w:val="00D01392"/>
    <w:rsid w:val="00D0175F"/>
    <w:rsid w:val="00D01BDC"/>
    <w:rsid w:val="00D01C01"/>
    <w:rsid w:val="00D01E3D"/>
    <w:rsid w:val="00D0204F"/>
    <w:rsid w:val="00D0205A"/>
    <w:rsid w:val="00D02743"/>
    <w:rsid w:val="00D027D3"/>
    <w:rsid w:val="00D02A73"/>
    <w:rsid w:val="00D035F7"/>
    <w:rsid w:val="00D03984"/>
    <w:rsid w:val="00D03F9A"/>
    <w:rsid w:val="00D0413F"/>
    <w:rsid w:val="00D0683F"/>
    <w:rsid w:val="00D069B2"/>
    <w:rsid w:val="00D07C30"/>
    <w:rsid w:val="00D100E5"/>
    <w:rsid w:val="00D1115D"/>
    <w:rsid w:val="00D11ABB"/>
    <w:rsid w:val="00D11BC1"/>
    <w:rsid w:val="00D120AC"/>
    <w:rsid w:val="00D1212B"/>
    <w:rsid w:val="00D12357"/>
    <w:rsid w:val="00D12F18"/>
    <w:rsid w:val="00D131A5"/>
    <w:rsid w:val="00D13255"/>
    <w:rsid w:val="00D14582"/>
    <w:rsid w:val="00D1529A"/>
    <w:rsid w:val="00D15370"/>
    <w:rsid w:val="00D158EA"/>
    <w:rsid w:val="00D1653D"/>
    <w:rsid w:val="00D16968"/>
    <w:rsid w:val="00D16EE3"/>
    <w:rsid w:val="00D170A9"/>
    <w:rsid w:val="00D177C3"/>
    <w:rsid w:val="00D20722"/>
    <w:rsid w:val="00D209E1"/>
    <w:rsid w:val="00D213E1"/>
    <w:rsid w:val="00D21929"/>
    <w:rsid w:val="00D220DC"/>
    <w:rsid w:val="00D229BD"/>
    <w:rsid w:val="00D24AE8"/>
    <w:rsid w:val="00D24C70"/>
    <w:rsid w:val="00D267CD"/>
    <w:rsid w:val="00D26A9A"/>
    <w:rsid w:val="00D26D01"/>
    <w:rsid w:val="00D273A0"/>
    <w:rsid w:val="00D275DB"/>
    <w:rsid w:val="00D302F6"/>
    <w:rsid w:val="00D3030D"/>
    <w:rsid w:val="00D30DBD"/>
    <w:rsid w:val="00D3144D"/>
    <w:rsid w:val="00D319C3"/>
    <w:rsid w:val="00D31A23"/>
    <w:rsid w:val="00D32B61"/>
    <w:rsid w:val="00D331F7"/>
    <w:rsid w:val="00D337DC"/>
    <w:rsid w:val="00D33F34"/>
    <w:rsid w:val="00D34DC4"/>
    <w:rsid w:val="00D34FAD"/>
    <w:rsid w:val="00D3532C"/>
    <w:rsid w:val="00D3536D"/>
    <w:rsid w:val="00D35755"/>
    <w:rsid w:val="00D3660A"/>
    <w:rsid w:val="00D3715E"/>
    <w:rsid w:val="00D374C5"/>
    <w:rsid w:val="00D37E80"/>
    <w:rsid w:val="00D40314"/>
    <w:rsid w:val="00D403F7"/>
    <w:rsid w:val="00D41563"/>
    <w:rsid w:val="00D418F7"/>
    <w:rsid w:val="00D41C38"/>
    <w:rsid w:val="00D41E07"/>
    <w:rsid w:val="00D42239"/>
    <w:rsid w:val="00D42366"/>
    <w:rsid w:val="00D43030"/>
    <w:rsid w:val="00D43828"/>
    <w:rsid w:val="00D43EDD"/>
    <w:rsid w:val="00D448E0"/>
    <w:rsid w:val="00D455A3"/>
    <w:rsid w:val="00D458FA"/>
    <w:rsid w:val="00D45FCF"/>
    <w:rsid w:val="00D4719E"/>
    <w:rsid w:val="00D471DB"/>
    <w:rsid w:val="00D50807"/>
    <w:rsid w:val="00D5080B"/>
    <w:rsid w:val="00D50AF1"/>
    <w:rsid w:val="00D5177B"/>
    <w:rsid w:val="00D51B3A"/>
    <w:rsid w:val="00D53B1A"/>
    <w:rsid w:val="00D53BCF"/>
    <w:rsid w:val="00D54562"/>
    <w:rsid w:val="00D55CF3"/>
    <w:rsid w:val="00D55D0F"/>
    <w:rsid w:val="00D55E6D"/>
    <w:rsid w:val="00D55ED9"/>
    <w:rsid w:val="00D56D1E"/>
    <w:rsid w:val="00D56FF8"/>
    <w:rsid w:val="00D5773D"/>
    <w:rsid w:val="00D57A81"/>
    <w:rsid w:val="00D57D18"/>
    <w:rsid w:val="00D57F94"/>
    <w:rsid w:val="00D605D6"/>
    <w:rsid w:val="00D6076C"/>
    <w:rsid w:val="00D61FEF"/>
    <w:rsid w:val="00D62DBB"/>
    <w:rsid w:val="00D63614"/>
    <w:rsid w:val="00D63755"/>
    <w:rsid w:val="00D64B85"/>
    <w:rsid w:val="00D650DC"/>
    <w:rsid w:val="00D65356"/>
    <w:rsid w:val="00D668B3"/>
    <w:rsid w:val="00D66B2B"/>
    <w:rsid w:val="00D671A0"/>
    <w:rsid w:val="00D67FE3"/>
    <w:rsid w:val="00D7092F"/>
    <w:rsid w:val="00D71CA9"/>
    <w:rsid w:val="00D721A8"/>
    <w:rsid w:val="00D7284E"/>
    <w:rsid w:val="00D7287E"/>
    <w:rsid w:val="00D72933"/>
    <w:rsid w:val="00D7345E"/>
    <w:rsid w:val="00D736EA"/>
    <w:rsid w:val="00D73C10"/>
    <w:rsid w:val="00D73D9E"/>
    <w:rsid w:val="00D73EED"/>
    <w:rsid w:val="00D74845"/>
    <w:rsid w:val="00D75324"/>
    <w:rsid w:val="00D75A47"/>
    <w:rsid w:val="00D760AD"/>
    <w:rsid w:val="00D7645D"/>
    <w:rsid w:val="00D7687F"/>
    <w:rsid w:val="00D76A71"/>
    <w:rsid w:val="00D76F38"/>
    <w:rsid w:val="00D77135"/>
    <w:rsid w:val="00D774D7"/>
    <w:rsid w:val="00D801C1"/>
    <w:rsid w:val="00D816C6"/>
    <w:rsid w:val="00D82041"/>
    <w:rsid w:val="00D822F4"/>
    <w:rsid w:val="00D824E8"/>
    <w:rsid w:val="00D82B99"/>
    <w:rsid w:val="00D831D2"/>
    <w:rsid w:val="00D8323C"/>
    <w:rsid w:val="00D8348C"/>
    <w:rsid w:val="00D83612"/>
    <w:rsid w:val="00D83D71"/>
    <w:rsid w:val="00D841DE"/>
    <w:rsid w:val="00D8421C"/>
    <w:rsid w:val="00D8437E"/>
    <w:rsid w:val="00D846BE"/>
    <w:rsid w:val="00D84904"/>
    <w:rsid w:val="00D84A4D"/>
    <w:rsid w:val="00D85D2D"/>
    <w:rsid w:val="00D85FB4"/>
    <w:rsid w:val="00D87357"/>
    <w:rsid w:val="00D87BD8"/>
    <w:rsid w:val="00D902EA"/>
    <w:rsid w:val="00D91819"/>
    <w:rsid w:val="00D91D83"/>
    <w:rsid w:val="00D9206B"/>
    <w:rsid w:val="00D92196"/>
    <w:rsid w:val="00D922D4"/>
    <w:rsid w:val="00D92E18"/>
    <w:rsid w:val="00D92FD6"/>
    <w:rsid w:val="00D92FF9"/>
    <w:rsid w:val="00D93020"/>
    <w:rsid w:val="00D94D16"/>
    <w:rsid w:val="00D95A3C"/>
    <w:rsid w:val="00D9632F"/>
    <w:rsid w:val="00D96B69"/>
    <w:rsid w:val="00D97DCC"/>
    <w:rsid w:val="00DA070E"/>
    <w:rsid w:val="00DA0E8D"/>
    <w:rsid w:val="00DA13F7"/>
    <w:rsid w:val="00DA179F"/>
    <w:rsid w:val="00DA1986"/>
    <w:rsid w:val="00DA1AAC"/>
    <w:rsid w:val="00DA2950"/>
    <w:rsid w:val="00DA2D17"/>
    <w:rsid w:val="00DA45A0"/>
    <w:rsid w:val="00DA4860"/>
    <w:rsid w:val="00DA4BCE"/>
    <w:rsid w:val="00DA4D2F"/>
    <w:rsid w:val="00DA4FAE"/>
    <w:rsid w:val="00DB0F47"/>
    <w:rsid w:val="00DB0FAA"/>
    <w:rsid w:val="00DB1AE1"/>
    <w:rsid w:val="00DB1D07"/>
    <w:rsid w:val="00DB283B"/>
    <w:rsid w:val="00DB3467"/>
    <w:rsid w:val="00DB3CFE"/>
    <w:rsid w:val="00DB41AF"/>
    <w:rsid w:val="00DB42C8"/>
    <w:rsid w:val="00DB5190"/>
    <w:rsid w:val="00DB537B"/>
    <w:rsid w:val="00DB5552"/>
    <w:rsid w:val="00DB575C"/>
    <w:rsid w:val="00DB5AEA"/>
    <w:rsid w:val="00DB5CD6"/>
    <w:rsid w:val="00DB6304"/>
    <w:rsid w:val="00DB6724"/>
    <w:rsid w:val="00DB69D9"/>
    <w:rsid w:val="00DB6EA0"/>
    <w:rsid w:val="00DC0460"/>
    <w:rsid w:val="00DC074E"/>
    <w:rsid w:val="00DC10EA"/>
    <w:rsid w:val="00DC13B2"/>
    <w:rsid w:val="00DC1B86"/>
    <w:rsid w:val="00DC1CAA"/>
    <w:rsid w:val="00DC1D03"/>
    <w:rsid w:val="00DC23DD"/>
    <w:rsid w:val="00DC25E5"/>
    <w:rsid w:val="00DC271A"/>
    <w:rsid w:val="00DC2D47"/>
    <w:rsid w:val="00DC369C"/>
    <w:rsid w:val="00DC3BC5"/>
    <w:rsid w:val="00DC3EDC"/>
    <w:rsid w:val="00DC3FDD"/>
    <w:rsid w:val="00DC51E9"/>
    <w:rsid w:val="00DC5661"/>
    <w:rsid w:val="00DC67E4"/>
    <w:rsid w:val="00DC7C64"/>
    <w:rsid w:val="00DD02B1"/>
    <w:rsid w:val="00DD02FC"/>
    <w:rsid w:val="00DD1536"/>
    <w:rsid w:val="00DD15FC"/>
    <w:rsid w:val="00DD1BA2"/>
    <w:rsid w:val="00DD1CBE"/>
    <w:rsid w:val="00DD1CF3"/>
    <w:rsid w:val="00DD2856"/>
    <w:rsid w:val="00DD2AA4"/>
    <w:rsid w:val="00DD3295"/>
    <w:rsid w:val="00DD375C"/>
    <w:rsid w:val="00DD393C"/>
    <w:rsid w:val="00DD3C57"/>
    <w:rsid w:val="00DD3EE7"/>
    <w:rsid w:val="00DD4A53"/>
    <w:rsid w:val="00DD4CE7"/>
    <w:rsid w:val="00DD508A"/>
    <w:rsid w:val="00DD51A1"/>
    <w:rsid w:val="00DD63E8"/>
    <w:rsid w:val="00DD7224"/>
    <w:rsid w:val="00DD7C4F"/>
    <w:rsid w:val="00DE03DB"/>
    <w:rsid w:val="00DE056A"/>
    <w:rsid w:val="00DE0614"/>
    <w:rsid w:val="00DE067B"/>
    <w:rsid w:val="00DE0711"/>
    <w:rsid w:val="00DE0CC2"/>
    <w:rsid w:val="00DE1A1A"/>
    <w:rsid w:val="00DE1DAA"/>
    <w:rsid w:val="00DE2CB6"/>
    <w:rsid w:val="00DE2FD6"/>
    <w:rsid w:val="00DE303F"/>
    <w:rsid w:val="00DE328A"/>
    <w:rsid w:val="00DE3496"/>
    <w:rsid w:val="00DE34CF"/>
    <w:rsid w:val="00DE40C5"/>
    <w:rsid w:val="00DE432B"/>
    <w:rsid w:val="00DE4424"/>
    <w:rsid w:val="00DE4DBB"/>
    <w:rsid w:val="00DE5FF6"/>
    <w:rsid w:val="00DE651E"/>
    <w:rsid w:val="00DE6D40"/>
    <w:rsid w:val="00DE6ED3"/>
    <w:rsid w:val="00DE6F4D"/>
    <w:rsid w:val="00DE7437"/>
    <w:rsid w:val="00DE78C8"/>
    <w:rsid w:val="00DE7FAE"/>
    <w:rsid w:val="00DF08C2"/>
    <w:rsid w:val="00DF0A1C"/>
    <w:rsid w:val="00DF0F65"/>
    <w:rsid w:val="00DF192D"/>
    <w:rsid w:val="00DF280D"/>
    <w:rsid w:val="00DF33EE"/>
    <w:rsid w:val="00DF36A0"/>
    <w:rsid w:val="00DF3840"/>
    <w:rsid w:val="00DF3C28"/>
    <w:rsid w:val="00DF3D21"/>
    <w:rsid w:val="00DF45A9"/>
    <w:rsid w:val="00DF46FC"/>
    <w:rsid w:val="00DF50A3"/>
    <w:rsid w:val="00DF5797"/>
    <w:rsid w:val="00DF5BBF"/>
    <w:rsid w:val="00DF5EAE"/>
    <w:rsid w:val="00DF60F4"/>
    <w:rsid w:val="00DF62C0"/>
    <w:rsid w:val="00DF6A31"/>
    <w:rsid w:val="00DF726A"/>
    <w:rsid w:val="00DF75C7"/>
    <w:rsid w:val="00E0019A"/>
    <w:rsid w:val="00E00309"/>
    <w:rsid w:val="00E0110C"/>
    <w:rsid w:val="00E011B1"/>
    <w:rsid w:val="00E01635"/>
    <w:rsid w:val="00E01816"/>
    <w:rsid w:val="00E0184F"/>
    <w:rsid w:val="00E0240A"/>
    <w:rsid w:val="00E025DA"/>
    <w:rsid w:val="00E02889"/>
    <w:rsid w:val="00E02936"/>
    <w:rsid w:val="00E0326A"/>
    <w:rsid w:val="00E07B46"/>
    <w:rsid w:val="00E107FD"/>
    <w:rsid w:val="00E10AEC"/>
    <w:rsid w:val="00E118A3"/>
    <w:rsid w:val="00E123BE"/>
    <w:rsid w:val="00E124D0"/>
    <w:rsid w:val="00E12A21"/>
    <w:rsid w:val="00E132CA"/>
    <w:rsid w:val="00E1346F"/>
    <w:rsid w:val="00E13AAB"/>
    <w:rsid w:val="00E14780"/>
    <w:rsid w:val="00E158BF"/>
    <w:rsid w:val="00E15D6A"/>
    <w:rsid w:val="00E1653E"/>
    <w:rsid w:val="00E169C6"/>
    <w:rsid w:val="00E17062"/>
    <w:rsid w:val="00E173E2"/>
    <w:rsid w:val="00E1785E"/>
    <w:rsid w:val="00E17D0A"/>
    <w:rsid w:val="00E17F98"/>
    <w:rsid w:val="00E17FA1"/>
    <w:rsid w:val="00E218F8"/>
    <w:rsid w:val="00E21C65"/>
    <w:rsid w:val="00E2264C"/>
    <w:rsid w:val="00E22697"/>
    <w:rsid w:val="00E22F78"/>
    <w:rsid w:val="00E233AF"/>
    <w:rsid w:val="00E235C3"/>
    <w:rsid w:val="00E2370F"/>
    <w:rsid w:val="00E23A6F"/>
    <w:rsid w:val="00E2418B"/>
    <w:rsid w:val="00E241FC"/>
    <w:rsid w:val="00E2442F"/>
    <w:rsid w:val="00E25D80"/>
    <w:rsid w:val="00E262C3"/>
    <w:rsid w:val="00E26EFD"/>
    <w:rsid w:val="00E27516"/>
    <w:rsid w:val="00E27913"/>
    <w:rsid w:val="00E31E9A"/>
    <w:rsid w:val="00E320E2"/>
    <w:rsid w:val="00E33722"/>
    <w:rsid w:val="00E33DC2"/>
    <w:rsid w:val="00E33ED2"/>
    <w:rsid w:val="00E341C4"/>
    <w:rsid w:val="00E341D6"/>
    <w:rsid w:val="00E346D3"/>
    <w:rsid w:val="00E34D29"/>
    <w:rsid w:val="00E36568"/>
    <w:rsid w:val="00E36D24"/>
    <w:rsid w:val="00E36F5F"/>
    <w:rsid w:val="00E40174"/>
    <w:rsid w:val="00E40497"/>
    <w:rsid w:val="00E40C01"/>
    <w:rsid w:val="00E40F4B"/>
    <w:rsid w:val="00E41C48"/>
    <w:rsid w:val="00E4204C"/>
    <w:rsid w:val="00E4287D"/>
    <w:rsid w:val="00E43125"/>
    <w:rsid w:val="00E437ED"/>
    <w:rsid w:val="00E44E0D"/>
    <w:rsid w:val="00E4580A"/>
    <w:rsid w:val="00E45FD6"/>
    <w:rsid w:val="00E471A0"/>
    <w:rsid w:val="00E47EE4"/>
    <w:rsid w:val="00E5162C"/>
    <w:rsid w:val="00E51FE4"/>
    <w:rsid w:val="00E52357"/>
    <w:rsid w:val="00E551E3"/>
    <w:rsid w:val="00E555B4"/>
    <w:rsid w:val="00E5680A"/>
    <w:rsid w:val="00E57726"/>
    <w:rsid w:val="00E60037"/>
    <w:rsid w:val="00E60640"/>
    <w:rsid w:val="00E60C85"/>
    <w:rsid w:val="00E60CFD"/>
    <w:rsid w:val="00E61424"/>
    <w:rsid w:val="00E6160E"/>
    <w:rsid w:val="00E61830"/>
    <w:rsid w:val="00E62043"/>
    <w:rsid w:val="00E62930"/>
    <w:rsid w:val="00E62AF2"/>
    <w:rsid w:val="00E62F44"/>
    <w:rsid w:val="00E63DC4"/>
    <w:rsid w:val="00E640E0"/>
    <w:rsid w:val="00E64D5B"/>
    <w:rsid w:val="00E65934"/>
    <w:rsid w:val="00E65A73"/>
    <w:rsid w:val="00E6681B"/>
    <w:rsid w:val="00E673A9"/>
    <w:rsid w:val="00E70559"/>
    <w:rsid w:val="00E7068E"/>
    <w:rsid w:val="00E70B4F"/>
    <w:rsid w:val="00E70C94"/>
    <w:rsid w:val="00E70E73"/>
    <w:rsid w:val="00E7130C"/>
    <w:rsid w:val="00E716EE"/>
    <w:rsid w:val="00E73323"/>
    <w:rsid w:val="00E7405D"/>
    <w:rsid w:val="00E74898"/>
    <w:rsid w:val="00E76045"/>
    <w:rsid w:val="00E764C2"/>
    <w:rsid w:val="00E801C6"/>
    <w:rsid w:val="00E802CF"/>
    <w:rsid w:val="00E80FBC"/>
    <w:rsid w:val="00E81110"/>
    <w:rsid w:val="00E81133"/>
    <w:rsid w:val="00E81197"/>
    <w:rsid w:val="00E8173F"/>
    <w:rsid w:val="00E81E40"/>
    <w:rsid w:val="00E82800"/>
    <w:rsid w:val="00E82E61"/>
    <w:rsid w:val="00E8378B"/>
    <w:rsid w:val="00E83D70"/>
    <w:rsid w:val="00E846C9"/>
    <w:rsid w:val="00E859CF"/>
    <w:rsid w:val="00E85EBB"/>
    <w:rsid w:val="00E85FCA"/>
    <w:rsid w:val="00E87233"/>
    <w:rsid w:val="00E87F16"/>
    <w:rsid w:val="00E9079C"/>
    <w:rsid w:val="00E909C1"/>
    <w:rsid w:val="00E910C1"/>
    <w:rsid w:val="00E91130"/>
    <w:rsid w:val="00E91A6E"/>
    <w:rsid w:val="00E91CF3"/>
    <w:rsid w:val="00E91E3D"/>
    <w:rsid w:val="00E92D5E"/>
    <w:rsid w:val="00E934A6"/>
    <w:rsid w:val="00E942B8"/>
    <w:rsid w:val="00E96137"/>
    <w:rsid w:val="00E9632F"/>
    <w:rsid w:val="00E9685E"/>
    <w:rsid w:val="00E96899"/>
    <w:rsid w:val="00E9689B"/>
    <w:rsid w:val="00E96F64"/>
    <w:rsid w:val="00E9754F"/>
    <w:rsid w:val="00E9794C"/>
    <w:rsid w:val="00EA0865"/>
    <w:rsid w:val="00EA1137"/>
    <w:rsid w:val="00EA1A5C"/>
    <w:rsid w:val="00EA1A95"/>
    <w:rsid w:val="00EA1D69"/>
    <w:rsid w:val="00EA27F6"/>
    <w:rsid w:val="00EA281E"/>
    <w:rsid w:val="00EA2FD4"/>
    <w:rsid w:val="00EA30D7"/>
    <w:rsid w:val="00EA4A6C"/>
    <w:rsid w:val="00EA4F53"/>
    <w:rsid w:val="00EA52E5"/>
    <w:rsid w:val="00EA555D"/>
    <w:rsid w:val="00EA58A0"/>
    <w:rsid w:val="00EA5BA6"/>
    <w:rsid w:val="00EA65DF"/>
    <w:rsid w:val="00EA786C"/>
    <w:rsid w:val="00EB04B0"/>
    <w:rsid w:val="00EB1016"/>
    <w:rsid w:val="00EB1EBC"/>
    <w:rsid w:val="00EB302E"/>
    <w:rsid w:val="00EB35C9"/>
    <w:rsid w:val="00EB4548"/>
    <w:rsid w:val="00EB4983"/>
    <w:rsid w:val="00EB49A9"/>
    <w:rsid w:val="00EB4E6C"/>
    <w:rsid w:val="00EB507D"/>
    <w:rsid w:val="00EB55A5"/>
    <w:rsid w:val="00EB57F4"/>
    <w:rsid w:val="00EB7162"/>
    <w:rsid w:val="00EB7943"/>
    <w:rsid w:val="00EC057F"/>
    <w:rsid w:val="00EC08CF"/>
    <w:rsid w:val="00EC1006"/>
    <w:rsid w:val="00EC15F6"/>
    <w:rsid w:val="00EC2095"/>
    <w:rsid w:val="00EC24C2"/>
    <w:rsid w:val="00EC29A8"/>
    <w:rsid w:val="00EC2DC3"/>
    <w:rsid w:val="00EC352D"/>
    <w:rsid w:val="00EC3864"/>
    <w:rsid w:val="00EC3A99"/>
    <w:rsid w:val="00EC414E"/>
    <w:rsid w:val="00EC50F8"/>
    <w:rsid w:val="00EC543B"/>
    <w:rsid w:val="00EC54FB"/>
    <w:rsid w:val="00EC5A0D"/>
    <w:rsid w:val="00EC6100"/>
    <w:rsid w:val="00EC6506"/>
    <w:rsid w:val="00EC69B2"/>
    <w:rsid w:val="00EC6C0E"/>
    <w:rsid w:val="00EC7190"/>
    <w:rsid w:val="00EC74B1"/>
    <w:rsid w:val="00EC7A46"/>
    <w:rsid w:val="00EC7F3E"/>
    <w:rsid w:val="00ED0063"/>
    <w:rsid w:val="00ED086D"/>
    <w:rsid w:val="00ED0981"/>
    <w:rsid w:val="00ED0F4B"/>
    <w:rsid w:val="00ED24D3"/>
    <w:rsid w:val="00ED2CA8"/>
    <w:rsid w:val="00ED390B"/>
    <w:rsid w:val="00ED51CD"/>
    <w:rsid w:val="00ED694B"/>
    <w:rsid w:val="00ED6B9E"/>
    <w:rsid w:val="00ED6E78"/>
    <w:rsid w:val="00ED7BDC"/>
    <w:rsid w:val="00EE03E9"/>
    <w:rsid w:val="00EE069A"/>
    <w:rsid w:val="00EE1382"/>
    <w:rsid w:val="00EE18E9"/>
    <w:rsid w:val="00EE19B9"/>
    <w:rsid w:val="00EE24EE"/>
    <w:rsid w:val="00EE272E"/>
    <w:rsid w:val="00EE3242"/>
    <w:rsid w:val="00EE35BB"/>
    <w:rsid w:val="00EE38A8"/>
    <w:rsid w:val="00EE3D20"/>
    <w:rsid w:val="00EE3D87"/>
    <w:rsid w:val="00EE3E31"/>
    <w:rsid w:val="00EE4139"/>
    <w:rsid w:val="00EE4837"/>
    <w:rsid w:val="00EE4E1C"/>
    <w:rsid w:val="00EE4F2E"/>
    <w:rsid w:val="00EE5C55"/>
    <w:rsid w:val="00EE5DB3"/>
    <w:rsid w:val="00EE60D7"/>
    <w:rsid w:val="00EE6E87"/>
    <w:rsid w:val="00EE6F78"/>
    <w:rsid w:val="00EE79C4"/>
    <w:rsid w:val="00EE7A56"/>
    <w:rsid w:val="00EE7D6D"/>
    <w:rsid w:val="00EE7D7C"/>
    <w:rsid w:val="00EF00E9"/>
    <w:rsid w:val="00EF0743"/>
    <w:rsid w:val="00EF18EB"/>
    <w:rsid w:val="00EF190F"/>
    <w:rsid w:val="00EF1A82"/>
    <w:rsid w:val="00EF21A2"/>
    <w:rsid w:val="00EF24A5"/>
    <w:rsid w:val="00EF2A9C"/>
    <w:rsid w:val="00EF2AAA"/>
    <w:rsid w:val="00EF2D38"/>
    <w:rsid w:val="00EF4692"/>
    <w:rsid w:val="00EF4957"/>
    <w:rsid w:val="00EF4AFF"/>
    <w:rsid w:val="00EF4B31"/>
    <w:rsid w:val="00EF5697"/>
    <w:rsid w:val="00EF56EB"/>
    <w:rsid w:val="00EF581F"/>
    <w:rsid w:val="00EF5A65"/>
    <w:rsid w:val="00EF5E84"/>
    <w:rsid w:val="00EF6404"/>
    <w:rsid w:val="00EF7032"/>
    <w:rsid w:val="00EF7B8E"/>
    <w:rsid w:val="00F00747"/>
    <w:rsid w:val="00F00E16"/>
    <w:rsid w:val="00F0195A"/>
    <w:rsid w:val="00F01D89"/>
    <w:rsid w:val="00F02369"/>
    <w:rsid w:val="00F023AA"/>
    <w:rsid w:val="00F023D0"/>
    <w:rsid w:val="00F02693"/>
    <w:rsid w:val="00F028F1"/>
    <w:rsid w:val="00F03000"/>
    <w:rsid w:val="00F03041"/>
    <w:rsid w:val="00F0391B"/>
    <w:rsid w:val="00F0393F"/>
    <w:rsid w:val="00F03C54"/>
    <w:rsid w:val="00F04563"/>
    <w:rsid w:val="00F0495B"/>
    <w:rsid w:val="00F05272"/>
    <w:rsid w:val="00F05A30"/>
    <w:rsid w:val="00F05D7E"/>
    <w:rsid w:val="00F0617D"/>
    <w:rsid w:val="00F06B9D"/>
    <w:rsid w:val="00F06F70"/>
    <w:rsid w:val="00F073F8"/>
    <w:rsid w:val="00F07B5B"/>
    <w:rsid w:val="00F1016E"/>
    <w:rsid w:val="00F10908"/>
    <w:rsid w:val="00F11089"/>
    <w:rsid w:val="00F11523"/>
    <w:rsid w:val="00F11BD3"/>
    <w:rsid w:val="00F1239D"/>
    <w:rsid w:val="00F12CF0"/>
    <w:rsid w:val="00F139F5"/>
    <w:rsid w:val="00F142AB"/>
    <w:rsid w:val="00F14314"/>
    <w:rsid w:val="00F14573"/>
    <w:rsid w:val="00F15C5E"/>
    <w:rsid w:val="00F16B35"/>
    <w:rsid w:val="00F172C4"/>
    <w:rsid w:val="00F17495"/>
    <w:rsid w:val="00F224AE"/>
    <w:rsid w:val="00F23AF6"/>
    <w:rsid w:val="00F23C13"/>
    <w:rsid w:val="00F23EF7"/>
    <w:rsid w:val="00F24367"/>
    <w:rsid w:val="00F24476"/>
    <w:rsid w:val="00F2518D"/>
    <w:rsid w:val="00F2573C"/>
    <w:rsid w:val="00F25BDC"/>
    <w:rsid w:val="00F25D98"/>
    <w:rsid w:val="00F25F75"/>
    <w:rsid w:val="00F26448"/>
    <w:rsid w:val="00F2678A"/>
    <w:rsid w:val="00F26801"/>
    <w:rsid w:val="00F26B24"/>
    <w:rsid w:val="00F26D70"/>
    <w:rsid w:val="00F279BE"/>
    <w:rsid w:val="00F27B82"/>
    <w:rsid w:val="00F300FB"/>
    <w:rsid w:val="00F305AC"/>
    <w:rsid w:val="00F307D6"/>
    <w:rsid w:val="00F30B04"/>
    <w:rsid w:val="00F30D47"/>
    <w:rsid w:val="00F31C62"/>
    <w:rsid w:val="00F31CD4"/>
    <w:rsid w:val="00F32DF9"/>
    <w:rsid w:val="00F33563"/>
    <w:rsid w:val="00F33D84"/>
    <w:rsid w:val="00F34474"/>
    <w:rsid w:val="00F349CD"/>
    <w:rsid w:val="00F35357"/>
    <w:rsid w:val="00F35579"/>
    <w:rsid w:val="00F35607"/>
    <w:rsid w:val="00F3636B"/>
    <w:rsid w:val="00F376AE"/>
    <w:rsid w:val="00F40B2C"/>
    <w:rsid w:val="00F42CBA"/>
    <w:rsid w:val="00F4384B"/>
    <w:rsid w:val="00F43E2C"/>
    <w:rsid w:val="00F44281"/>
    <w:rsid w:val="00F460F5"/>
    <w:rsid w:val="00F4700F"/>
    <w:rsid w:val="00F47138"/>
    <w:rsid w:val="00F471F6"/>
    <w:rsid w:val="00F47461"/>
    <w:rsid w:val="00F47B18"/>
    <w:rsid w:val="00F5177F"/>
    <w:rsid w:val="00F519C5"/>
    <w:rsid w:val="00F5255A"/>
    <w:rsid w:val="00F53CA4"/>
    <w:rsid w:val="00F53E3A"/>
    <w:rsid w:val="00F5438A"/>
    <w:rsid w:val="00F54481"/>
    <w:rsid w:val="00F559F6"/>
    <w:rsid w:val="00F55B22"/>
    <w:rsid w:val="00F55C12"/>
    <w:rsid w:val="00F5607F"/>
    <w:rsid w:val="00F56196"/>
    <w:rsid w:val="00F56BFC"/>
    <w:rsid w:val="00F57224"/>
    <w:rsid w:val="00F576CD"/>
    <w:rsid w:val="00F577C7"/>
    <w:rsid w:val="00F579C2"/>
    <w:rsid w:val="00F57AF9"/>
    <w:rsid w:val="00F57E00"/>
    <w:rsid w:val="00F60A73"/>
    <w:rsid w:val="00F610A8"/>
    <w:rsid w:val="00F6174A"/>
    <w:rsid w:val="00F6175C"/>
    <w:rsid w:val="00F62639"/>
    <w:rsid w:val="00F62746"/>
    <w:rsid w:val="00F629CC"/>
    <w:rsid w:val="00F63544"/>
    <w:rsid w:val="00F63657"/>
    <w:rsid w:val="00F639E7"/>
    <w:rsid w:val="00F642B9"/>
    <w:rsid w:val="00F643BC"/>
    <w:rsid w:val="00F64FDE"/>
    <w:rsid w:val="00F650A4"/>
    <w:rsid w:val="00F65116"/>
    <w:rsid w:val="00F651DF"/>
    <w:rsid w:val="00F654F3"/>
    <w:rsid w:val="00F659A8"/>
    <w:rsid w:val="00F65A45"/>
    <w:rsid w:val="00F660E4"/>
    <w:rsid w:val="00F66DC6"/>
    <w:rsid w:val="00F707A6"/>
    <w:rsid w:val="00F70A55"/>
    <w:rsid w:val="00F70CCE"/>
    <w:rsid w:val="00F70F1C"/>
    <w:rsid w:val="00F71BA2"/>
    <w:rsid w:val="00F71C35"/>
    <w:rsid w:val="00F723D8"/>
    <w:rsid w:val="00F72F3B"/>
    <w:rsid w:val="00F73109"/>
    <w:rsid w:val="00F7376A"/>
    <w:rsid w:val="00F73920"/>
    <w:rsid w:val="00F73E6F"/>
    <w:rsid w:val="00F74CFC"/>
    <w:rsid w:val="00F75534"/>
    <w:rsid w:val="00F7662C"/>
    <w:rsid w:val="00F76AC4"/>
    <w:rsid w:val="00F770C4"/>
    <w:rsid w:val="00F77B4E"/>
    <w:rsid w:val="00F77D09"/>
    <w:rsid w:val="00F800EC"/>
    <w:rsid w:val="00F807F6"/>
    <w:rsid w:val="00F81111"/>
    <w:rsid w:val="00F811E9"/>
    <w:rsid w:val="00F81920"/>
    <w:rsid w:val="00F81B3A"/>
    <w:rsid w:val="00F8203E"/>
    <w:rsid w:val="00F8249D"/>
    <w:rsid w:val="00F82E04"/>
    <w:rsid w:val="00F82FC0"/>
    <w:rsid w:val="00F8330B"/>
    <w:rsid w:val="00F83FFB"/>
    <w:rsid w:val="00F841D1"/>
    <w:rsid w:val="00F84617"/>
    <w:rsid w:val="00F85379"/>
    <w:rsid w:val="00F8577C"/>
    <w:rsid w:val="00F85B64"/>
    <w:rsid w:val="00F85FBC"/>
    <w:rsid w:val="00F863C4"/>
    <w:rsid w:val="00F86848"/>
    <w:rsid w:val="00F86C29"/>
    <w:rsid w:val="00F87202"/>
    <w:rsid w:val="00F876B4"/>
    <w:rsid w:val="00F87B00"/>
    <w:rsid w:val="00F87DF5"/>
    <w:rsid w:val="00F90415"/>
    <w:rsid w:val="00F904C0"/>
    <w:rsid w:val="00F9097B"/>
    <w:rsid w:val="00F90C7A"/>
    <w:rsid w:val="00F90E1D"/>
    <w:rsid w:val="00F914E1"/>
    <w:rsid w:val="00F919CB"/>
    <w:rsid w:val="00F91AAF"/>
    <w:rsid w:val="00F91F6F"/>
    <w:rsid w:val="00F92172"/>
    <w:rsid w:val="00F9227B"/>
    <w:rsid w:val="00F924E2"/>
    <w:rsid w:val="00F92518"/>
    <w:rsid w:val="00F93054"/>
    <w:rsid w:val="00F930F5"/>
    <w:rsid w:val="00F93B91"/>
    <w:rsid w:val="00F93DC1"/>
    <w:rsid w:val="00F93E8F"/>
    <w:rsid w:val="00F9452F"/>
    <w:rsid w:val="00F95497"/>
    <w:rsid w:val="00F95825"/>
    <w:rsid w:val="00F95A1E"/>
    <w:rsid w:val="00F9659E"/>
    <w:rsid w:val="00F9796D"/>
    <w:rsid w:val="00FA165C"/>
    <w:rsid w:val="00FA235C"/>
    <w:rsid w:val="00FA3B35"/>
    <w:rsid w:val="00FA3FE9"/>
    <w:rsid w:val="00FA436A"/>
    <w:rsid w:val="00FA5311"/>
    <w:rsid w:val="00FA5335"/>
    <w:rsid w:val="00FA56E5"/>
    <w:rsid w:val="00FA5786"/>
    <w:rsid w:val="00FA5886"/>
    <w:rsid w:val="00FA5937"/>
    <w:rsid w:val="00FA5C54"/>
    <w:rsid w:val="00FA616F"/>
    <w:rsid w:val="00FA6372"/>
    <w:rsid w:val="00FA638A"/>
    <w:rsid w:val="00FA64CB"/>
    <w:rsid w:val="00FA7CB5"/>
    <w:rsid w:val="00FB0583"/>
    <w:rsid w:val="00FB05D3"/>
    <w:rsid w:val="00FB09A6"/>
    <w:rsid w:val="00FB0EB9"/>
    <w:rsid w:val="00FB2DCF"/>
    <w:rsid w:val="00FB3479"/>
    <w:rsid w:val="00FB3562"/>
    <w:rsid w:val="00FB3BD9"/>
    <w:rsid w:val="00FB3DFF"/>
    <w:rsid w:val="00FB422A"/>
    <w:rsid w:val="00FB46CB"/>
    <w:rsid w:val="00FB48BC"/>
    <w:rsid w:val="00FB5F99"/>
    <w:rsid w:val="00FB610A"/>
    <w:rsid w:val="00FB6386"/>
    <w:rsid w:val="00FB6603"/>
    <w:rsid w:val="00FB6B01"/>
    <w:rsid w:val="00FB778D"/>
    <w:rsid w:val="00FB7AC0"/>
    <w:rsid w:val="00FB7D17"/>
    <w:rsid w:val="00FC051B"/>
    <w:rsid w:val="00FC1851"/>
    <w:rsid w:val="00FC2BCB"/>
    <w:rsid w:val="00FC2CC8"/>
    <w:rsid w:val="00FC3FAA"/>
    <w:rsid w:val="00FC42B8"/>
    <w:rsid w:val="00FC42EB"/>
    <w:rsid w:val="00FC4A54"/>
    <w:rsid w:val="00FC5511"/>
    <w:rsid w:val="00FC5979"/>
    <w:rsid w:val="00FC7EAA"/>
    <w:rsid w:val="00FD0414"/>
    <w:rsid w:val="00FD0FA9"/>
    <w:rsid w:val="00FD15A4"/>
    <w:rsid w:val="00FD211D"/>
    <w:rsid w:val="00FD305D"/>
    <w:rsid w:val="00FD32D2"/>
    <w:rsid w:val="00FD36AC"/>
    <w:rsid w:val="00FD4443"/>
    <w:rsid w:val="00FD49EA"/>
    <w:rsid w:val="00FD7601"/>
    <w:rsid w:val="00FE063A"/>
    <w:rsid w:val="00FE0A87"/>
    <w:rsid w:val="00FE0F7D"/>
    <w:rsid w:val="00FE10C8"/>
    <w:rsid w:val="00FE196B"/>
    <w:rsid w:val="00FE1D2D"/>
    <w:rsid w:val="00FE2B30"/>
    <w:rsid w:val="00FE2E2E"/>
    <w:rsid w:val="00FE2FAA"/>
    <w:rsid w:val="00FE3602"/>
    <w:rsid w:val="00FE4009"/>
    <w:rsid w:val="00FE4235"/>
    <w:rsid w:val="00FE44F0"/>
    <w:rsid w:val="00FE5586"/>
    <w:rsid w:val="00FE569B"/>
    <w:rsid w:val="00FE5C5A"/>
    <w:rsid w:val="00FE5F70"/>
    <w:rsid w:val="00FE6A24"/>
    <w:rsid w:val="00FE71AE"/>
    <w:rsid w:val="00FF0023"/>
    <w:rsid w:val="00FF0D71"/>
    <w:rsid w:val="00FF19C3"/>
    <w:rsid w:val="00FF1D4A"/>
    <w:rsid w:val="00FF2AE5"/>
    <w:rsid w:val="00FF3324"/>
    <w:rsid w:val="00FF36CF"/>
    <w:rsid w:val="00FF4277"/>
    <w:rsid w:val="00FF4E0A"/>
    <w:rsid w:val="00FF635E"/>
    <w:rsid w:val="00FF67C2"/>
    <w:rsid w:val="00FF681E"/>
    <w:rsid w:val="00FF6D67"/>
    <w:rsid w:val="00FF6FFB"/>
    <w:rsid w:val="00FF7CB3"/>
    <w:rsid w:val="04A84C69"/>
    <w:rsid w:val="11E74F1D"/>
    <w:rsid w:val="120CCFCB"/>
    <w:rsid w:val="13A817EF"/>
    <w:rsid w:val="1A46E7A6"/>
    <w:rsid w:val="1E1CDF00"/>
    <w:rsid w:val="1FCE0FAB"/>
    <w:rsid w:val="213E0384"/>
    <w:rsid w:val="2FCCE35D"/>
    <w:rsid w:val="437F0169"/>
    <w:rsid w:val="47F8D6AF"/>
    <w:rsid w:val="48567E77"/>
    <w:rsid w:val="485B9629"/>
    <w:rsid w:val="63217582"/>
    <w:rsid w:val="720058F6"/>
    <w:rsid w:val="72C6521C"/>
    <w:rsid w:val="78C3EEA9"/>
    <w:rsid w:val="7C0C421E"/>
    <w:rsid w:val="7F75E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56AF15"/>
  <w15:docId w15:val="{49E2CEB0-8796-4B39-9B2F-E8D79D1C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条目,Ca,cap1,cap2,cap11,Légende-figure,Légende-figure Char,Beschrifubg,Beschriftung Char,label,cap11 Char Char Char,captions,Beschriftung Char Char,C"/>
    <w:basedOn w:val="Normal"/>
    <w:next w:val="Normal"/>
    <w:link w:val="CaptionChar1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styleId="NormalWeb">
    <w:name w:val="Normal (Web)"/>
    <w:basedOn w:val="Normal"/>
    <w:unhideWhenUsed/>
    <w:qFormat/>
    <w:rsid w:val="002E684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E6849"/>
    <w:rPr>
      <w:i/>
      <w:iCs/>
    </w:rPr>
  </w:style>
  <w:style w:type="character" w:customStyle="1" w:styleId="normaltextrun">
    <w:name w:val="normaltextrun"/>
    <w:basedOn w:val="DefaultParagraphFont"/>
    <w:rsid w:val="002E6849"/>
  </w:style>
  <w:style w:type="table" w:customStyle="1" w:styleId="TableGrid2">
    <w:name w:val="Table Grid2"/>
    <w:basedOn w:val="TableNormal"/>
    <w:next w:val="TableGrid"/>
    <w:uiPriority w:val="39"/>
    <w:qFormat/>
    <w:rsid w:val="00AF7EF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DF5BB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1A644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D4303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1587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C02CF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7013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70137"/>
    <w:rPr>
      <w:color w:val="2B579A"/>
      <w:shd w:val="clear" w:color="auto" w:fill="E1DFDD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 Char,cap1 Char,cap2 Char,cap11 Char,Légende-figure Char1,Légende-figure Char Char,Beschrifubg Char"/>
    <w:link w:val="Caption"/>
    <w:locked/>
    <w:rsid w:val="003F6115"/>
    <w:rPr>
      <w:rFonts w:ascii="Times New Roman" w:hAnsi="Times New Roman"/>
      <w:b/>
      <w:lang w:val="en-GB" w:eastAsia="en-US"/>
    </w:rPr>
  </w:style>
  <w:style w:type="character" w:customStyle="1" w:styleId="eop">
    <w:name w:val="eop"/>
    <w:basedOn w:val="DefaultParagraphFont"/>
    <w:rsid w:val="00D94D16"/>
  </w:style>
  <w:style w:type="character" w:customStyle="1" w:styleId="10">
    <w:name w:val="未处理的提及1"/>
    <w:basedOn w:val="DefaultParagraphFont"/>
    <w:uiPriority w:val="99"/>
    <w:unhideWhenUsed/>
    <w:rsid w:val="007129A6"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rsid w:val="007129A6"/>
    <w:rPr>
      <w:color w:val="2B579A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59"/>
    <w:qFormat/>
    <w:rsid w:val="00DD508A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508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D508A"/>
    <w:pPr>
      <w:spacing w:after="120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DD508A"/>
    <w:rPr>
      <w:rFonts w:ascii="Arial" w:eastAsia="MS Mincho" w:hAnsi="Arial"/>
      <w:sz w:val="24"/>
      <w:szCs w:val="24"/>
      <w:lang w:val="en-GB" w:eastAsia="en-US"/>
    </w:rPr>
  </w:style>
  <w:style w:type="paragraph" w:customStyle="1" w:styleId="xmsonormal">
    <w:name w:val="x_msonormal"/>
    <w:basedOn w:val="Normal"/>
    <w:qFormat/>
    <w:rsid w:val="00DD508A"/>
    <w:pPr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13">
    <w:name w:val="正文1"/>
    <w:rsid w:val="00DD508A"/>
    <w:pPr>
      <w:spacing w:after="0" w:line="240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B8Char">
    <w:name w:val="B8 Char"/>
    <w:link w:val="B8"/>
    <w:rsid w:val="00681A1E"/>
    <w:rPr>
      <w:rFonts w:ascii="Times New Roman" w:eastAsia="Times New Roman" w:hAnsi="Times New Roman"/>
      <w:lang w:eastAsia="ja-JP"/>
    </w:rPr>
  </w:style>
  <w:style w:type="table" w:customStyle="1" w:styleId="TableGrid9">
    <w:name w:val="Table Grid9"/>
    <w:basedOn w:val="TableNormal"/>
    <w:next w:val="TableGrid"/>
    <w:uiPriority w:val="39"/>
    <w:qFormat/>
    <w:rsid w:val="002D2673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qFormat/>
    <w:rsid w:val="005F0CA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DC3BC5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237EE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31B80"/>
  </w:style>
  <w:style w:type="table" w:customStyle="1" w:styleId="TableGrid13">
    <w:name w:val="Table Grid13"/>
    <w:basedOn w:val="TableNormal"/>
    <w:next w:val="TableGrid"/>
    <w:uiPriority w:val="39"/>
    <w:qFormat/>
    <w:rsid w:val="00B31B8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rsid w:val="00B31B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5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3" ma:contentTypeDescription="Create a new document." ma:contentTypeScope="" ma:versionID="fa00de45ca22df2329e3695fd78452a2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671a7afb069518f74ad66902f37cba56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2.xml><?xml version="1.0" encoding="utf-8"?>
<ds:datastoreItem xmlns:ds="http://schemas.openxmlformats.org/officeDocument/2006/customXml" ds:itemID="{7255C8EF-929A-462F-B567-3C431666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FA3932-4398-4BF0-804F-BDFF51C528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200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Ericsson - Ignacio</cp:lastModifiedBy>
  <cp:revision>74</cp:revision>
  <dcterms:created xsi:type="dcterms:W3CDTF">2023-06-28T22:12:00Z</dcterms:created>
  <dcterms:modified xsi:type="dcterms:W3CDTF">2023-10-25T15:05:00Z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(3)TIz1oDQn6W2dmZpWvH0kfwH6etyREq907UYrBHt228JDrdeBRHUy+TMyUZAQ4vaq7gjOoIHO AXwrKp5fHYf+4AqlgDATGoB21i0DZNDDVgu3j0Fn5TFI8xgMUawl3q1zy/CHn4GDT3PZH5ne pFHAa8mlkL6Otb/Ol+iRz1qAAD2ATaMFmiYPwEdhE4CGr0wjf50QAE5frGuqG2f4yNUjj6f+ IZVL9aHuSXXYtswjUx</vt:lpwstr>
  </property>
  <property fmtid="{D5CDD505-2E9C-101B-9397-08002B2CF9AE}" pid="10" name="_2015_ms_pID_7253431">
    <vt:lpwstr>doJZjeG9lVRAnbl3GuwdDzhzRR0tcqmjcB1QTAGjYfLo2JlTCSRoda 8JRySaYvlOSiQBQYeGpqAVAm4Uq81lWI3cKbtiSyd4BYnUkPWD+2EsPlpAzPF0prAE4AT6e6 xznGNgBd3T3TruB5HFNphEHmBuT2HdJJ+0lqTPR9LJhrMM+yyUKUqrDX2IBgZFjATq+lCc35 AZdJqpx+EtXJ3H64cGKqyZj/6u4K31LGe29d</vt:lpwstr>
  </property>
  <property fmtid="{D5CDD505-2E9C-101B-9397-08002B2CF9AE}" pid="11" name="_2015_ms_pID_7253432">
    <vt:lpwstr>c99l09aLH6X+av8oDjVrLbU=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0x010100C25F18D6B90E5F4ABEB578433DD5E523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1645521763</vt:lpwstr>
  </property>
  <property fmtid="{D5CDD505-2E9C-101B-9397-08002B2CF9AE}" pid="18" name="MediaServiceImageTags">
    <vt:lpwstr/>
  </property>
  <property fmtid="{D5CDD505-2E9C-101B-9397-08002B2CF9AE}" pid="19" name="CWMf56da810155211ee800047cb000046cb">
    <vt:lpwstr>CWM2fUDf/V89MoVAEETOs3ya/X+9J6trvbnuq4fvaMfvYAzeUJTjocT3QaShKPZljoDzLfOxUE9Ttn5oj2xGi4qkA==</vt:lpwstr>
  </property>
</Properties>
</file>