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proofErr w:type="spellStart"/>
            <w:r w:rsidRPr="00F26801">
              <w:t>IoT_NTN_enh</w:t>
            </w:r>
            <w:proofErr w:type="spellEnd"/>
            <w:r w:rsidRPr="00F2680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0E6F85E1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13" w:author="RAN2#123bis" w:date="2023-09-27T16:34:00Z"/>
              </w:rPr>
            </w:pPr>
            <w:del w:id="14" w:author="RAN2#123bis" w:date="2023-09-27T16:34:00Z">
              <w:r w:rsidDel="006623FB">
                <w:rPr>
                  <w:noProof/>
                  <w:lang w:eastAsia="zh-CN"/>
                </w:rPr>
                <w:delText xml:space="preserve">RRC-based </w:delText>
              </w:r>
            </w:del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ins w:id="15" w:author="RAN2#123bis" w:date="2023-09-27T16:34:00Z">
              <w:r>
                <w:rPr>
                  <w:noProof/>
                  <w:lang w:eastAsia="zh-CN"/>
                </w:rPr>
                <w:t>GNSS fix in connected mode</w:t>
              </w:r>
            </w:ins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proofErr w:type="spellStart"/>
            <w:r w:rsidR="00803F07">
              <w:t>xxxx</w:t>
            </w:r>
            <w:proofErr w:type="spellEnd"/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6" w:name="_Toc60776830"/>
      <w:bookmarkStart w:id="17" w:name="_Toc115428553"/>
      <w:bookmarkStart w:id="18" w:name="_Toc60777460"/>
      <w:bookmarkStart w:id="19" w:name="_Toc100930388"/>
      <w:bookmarkStart w:id="20" w:name="_Toc60777491"/>
      <w:bookmarkStart w:id="21" w:name="_Toc100930423"/>
      <w:bookmarkStart w:id="22" w:name="_Hlk54199415"/>
      <w:bookmarkStart w:id="23" w:name="_Toc60777267"/>
      <w:bookmarkStart w:id="24" w:name="_Toc100844303"/>
      <w:bookmarkStart w:id="25" w:name="_Toc20487230"/>
      <w:bookmarkStart w:id="26" w:name="_Toc29342525"/>
      <w:bookmarkStart w:id="27" w:name="_Toc29343664"/>
      <w:bookmarkStart w:id="28" w:name="_Toc36566925"/>
      <w:bookmarkStart w:id="29" w:name="_Toc36810362"/>
      <w:bookmarkStart w:id="30" w:name="_Toc36846726"/>
      <w:bookmarkStart w:id="31" w:name="_Toc36939379"/>
      <w:bookmarkStart w:id="32" w:name="_Toc37082359"/>
      <w:bookmarkStart w:id="33" w:name="_Toc46480989"/>
      <w:bookmarkStart w:id="34" w:name="_Toc46482223"/>
      <w:bookmarkStart w:id="35" w:name="_Toc46483457"/>
      <w:bookmarkStart w:id="36" w:name="_Toc100791532"/>
      <w:bookmarkStart w:id="37" w:name="_Toc130937264"/>
      <w:bookmarkStart w:id="38" w:name="_Toc60776920"/>
      <w:bookmarkStart w:id="39" w:name="_Toc124712789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37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0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40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derivation of its position based on its GNSS </w:t>
      </w:r>
      <w:proofErr w:type="gramStart"/>
      <w:r w:rsidRPr="00B91545">
        <w:rPr>
          <w:rFonts w:eastAsia="Times New Roman"/>
          <w:lang w:eastAsia="ja-JP"/>
        </w:rPr>
        <w:t>measurements;</w:t>
      </w:r>
      <w:proofErr w:type="gramEnd"/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</w:t>
      </w:r>
      <w:proofErr w:type="spellStart"/>
      <w:r w:rsidRPr="00B91545">
        <w:rPr>
          <w:rFonts w:eastAsia="Times New Roman"/>
          <w:lang w:eastAsia="ja-JP"/>
        </w:rPr>
        <w:t>gNB</w:t>
      </w:r>
      <w:proofErr w:type="spellEnd"/>
      <w:r w:rsidRPr="00B91545">
        <w:rPr>
          <w:rFonts w:eastAsia="Times New Roman"/>
          <w:lang w:eastAsia="ja-JP"/>
        </w:rPr>
        <w:t xml:space="preserve"> RTT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</w:t>
      </w:r>
      <w:proofErr w:type="spellStart"/>
      <w:r w:rsidRPr="00B91545">
        <w:rPr>
          <w:rFonts w:eastAsia="Times New Roman"/>
          <w:i/>
          <w:lang w:eastAsia="ja-JP"/>
        </w:rPr>
        <w:t>ContentionResolutionTimer</w:t>
      </w:r>
      <w:proofErr w:type="spellEnd"/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</w:t>
      </w:r>
      <w:proofErr w:type="gramStart"/>
      <w:r w:rsidRPr="00B91545">
        <w:rPr>
          <w:rFonts w:eastAsia="Times New Roman"/>
          <w:lang w:eastAsia="ja-JP"/>
        </w:rPr>
        <w:t>i.e.</w:t>
      </w:r>
      <w:proofErr w:type="gramEnd"/>
      <w:r w:rsidRPr="00B91545">
        <w:rPr>
          <w:rFonts w:eastAsia="Times New Roman"/>
          <w:lang w:eastAsia="ja-JP"/>
        </w:rPr>
        <w:t xml:space="preserve">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frequency pre-compensation to counter shift the Doppler experienced on the service </w:t>
      </w:r>
      <w:proofErr w:type="gramStart"/>
      <w:r w:rsidRPr="00B91545">
        <w:rPr>
          <w:rFonts w:eastAsia="Times New Roman"/>
          <w:lang w:eastAsia="ja-JP"/>
        </w:rPr>
        <w:t>link;</w:t>
      </w:r>
      <w:proofErr w:type="gramEnd"/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proofErr w:type="spellStart"/>
      <w:r w:rsidRPr="00B91545">
        <w:rPr>
          <w:rFonts w:eastAsia="Times New Roman"/>
          <w:i/>
          <w:lang w:eastAsia="ja-JP"/>
        </w:rPr>
        <w:t>standaloneGNSS</w:t>
      </w:r>
      <w:proofErr w:type="spellEnd"/>
      <w:r w:rsidRPr="00B91545">
        <w:rPr>
          <w:rFonts w:eastAsia="Times New Roman"/>
          <w:i/>
          <w:lang w:eastAsia="ja-JP"/>
        </w:rPr>
        <w:t>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41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2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42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3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3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</w:t>
      </w:r>
      <w:proofErr w:type="spellStart"/>
      <w:r w:rsidRPr="00B91545">
        <w:rPr>
          <w:rFonts w:eastAsia="Times New Roman"/>
          <w:lang w:eastAsia="ja-JP"/>
        </w:rPr>
        <w:t>Koffset</w:t>
      </w:r>
      <w:proofErr w:type="spellEnd"/>
      <w:r w:rsidRPr="00B91545">
        <w:rPr>
          <w:rFonts w:eastAsia="Times New Roman"/>
          <w:lang w:eastAsia="ja-JP"/>
        </w:rPr>
        <w:t xml:space="preserve">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4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4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5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5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6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</w:t>
      </w:r>
      <w:proofErr w:type="gramStart"/>
      <w:r w:rsidRPr="00B91545">
        <w:rPr>
          <w:rFonts w:eastAsia="Times New Roman"/>
          <w:lang w:eastAsia="ja-JP"/>
        </w:rPr>
        <w:t>and also</w:t>
      </w:r>
      <w:proofErr w:type="gramEnd"/>
      <w:r w:rsidRPr="00B91545">
        <w:rPr>
          <w:rFonts w:eastAsia="Times New Roman"/>
          <w:lang w:eastAsia="ja-JP"/>
        </w:rPr>
        <w:t xml:space="preserve">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eventA4Based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662C22A0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9" w:author="RAN2#122" w:date="2023-06-12T08:26:00Z"/>
          <w:rFonts w:eastAsia="Times New Roman"/>
          <w:lang w:eastAsia="ja-JP"/>
        </w:rPr>
      </w:pPr>
      <w:ins w:id="50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1" w:author="RAN2#122" w:date="2023-06-12T08:26:00Z">
        <w:r w:rsidR="003B126D" w:rsidRPr="001925DE">
          <w:t xml:space="preserve">ndicates whether the UE supports Event A4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2" w:author="RAN2#122" w:date="2023-06-27T15:49:00Z">
        <w:r w:rsidR="00FB422A">
          <w:t xml:space="preserve">and </w:t>
        </w:r>
      </w:ins>
      <w:ins w:id="53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ins w:id="54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43054788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55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56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EBEA2F3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7" w:author="RAN2#122" w:date="2023-06-12T08:26:00Z"/>
          <w:rFonts w:eastAsia="Times New Roman"/>
          <w:lang w:eastAsia="ja-JP"/>
        </w:rPr>
      </w:pPr>
      <w:ins w:id="58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59" w:author="RAN2#122" w:date="2023-06-28T15:26:00Z">
        <w:r>
          <w:rPr>
            <w:rFonts w:eastAsia="Times New Roman"/>
            <w:lang w:eastAsia="ja-JP"/>
          </w:rPr>
          <w:t>i</w:t>
        </w:r>
      </w:ins>
      <w:ins w:id="60" w:author="RAN2#122" w:date="2023-06-12T08:26:00Z">
        <w:r w:rsidR="003B126D" w:rsidRPr="001925DE">
          <w:t xml:space="preserve">ndicates whether the UE supports location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1" w:author="RAN2#122" w:date="2023-06-27T15:49:00Z">
        <w:r w:rsidR="00FB422A">
          <w:t xml:space="preserve">and </w:t>
        </w:r>
      </w:ins>
      <w:ins w:id="62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63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60584921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time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5FAE1509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66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67" w:author="RAN2#122" w:date="2023-06-12T08:26:00Z">
        <w:r w:rsidR="003B126D" w:rsidRPr="001925DE">
          <w:t xml:space="preserve">ndicates whether the UE supports time based conditional handover, i.e., </w:t>
        </w:r>
        <w:proofErr w:type="spellStart"/>
        <w:r w:rsidR="003B126D" w:rsidRPr="001925DE">
          <w:rPr>
            <w:i/>
            <w:iCs/>
            <w:lang w:eastAsia="ko-KR"/>
          </w:rPr>
          <w:t>CondEvent</w:t>
        </w:r>
        <w:proofErr w:type="spellEnd"/>
        <w:r w:rsidR="003B126D" w:rsidRPr="001925DE">
          <w:rPr>
            <w:i/>
            <w:iCs/>
            <w:lang w:eastAsia="ko-KR"/>
          </w:rPr>
          <w:t xml:space="preserve">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8" w:author="RAN2#122" w:date="2023-06-27T15:50:00Z">
        <w:r w:rsidR="00E52357">
          <w:t>and</w:t>
        </w:r>
      </w:ins>
      <w:ins w:id="69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70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405D9E56" w14:textId="4D81E0AE" w:rsidR="005C6371" w:rsidRDefault="00500387" w:rsidP="005C6371">
      <w:pPr>
        <w:pStyle w:val="EditorsNote"/>
        <w:rPr>
          <w:lang w:eastAsia="ja-JP"/>
        </w:rPr>
      </w:pPr>
      <w:ins w:id="71" w:author="RAN2#122" w:date="2023-06-12T08:26:00Z">
        <w:r>
          <w:rPr>
            <w:lang w:eastAsia="ja-JP"/>
          </w:rPr>
          <w:t>Editor’s note: FFS if UE capabilities for CHO enhancements are per UE or per band.</w:t>
        </w:r>
      </w:ins>
    </w:p>
    <w:p w14:paraId="78B37859" w14:textId="5475B354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2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73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74" w:author="RAN2#122" w:date="2023-06-12T08:27:00Z"/>
          <w:rFonts w:eastAsia="Times New Roman"/>
          <w:lang w:eastAsia="ja-JP"/>
        </w:rPr>
      </w:pPr>
      <w:ins w:id="75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6" w:author="RAN2#122" w:date="2023-06-12T08:27:00Z">
        <w:r w:rsidR="00500387" w:rsidRPr="001925DE">
          <w:t>ndicates whether the UE supports location</w:t>
        </w:r>
      </w:ins>
      <w:ins w:id="77" w:author="RAN2#122" w:date="2023-06-12T08:34:00Z">
        <w:r w:rsidR="004300BD">
          <w:t>-</w:t>
        </w:r>
      </w:ins>
      <w:ins w:id="78" w:author="RAN2#122" w:date="2023-06-12T08:27:00Z">
        <w:r w:rsidR="00500387" w:rsidRPr="001925DE">
          <w:t xml:space="preserve">based </w:t>
        </w:r>
      </w:ins>
      <w:ins w:id="79" w:author="RAN2#122" w:date="2023-06-12T08:33:00Z">
        <w:r w:rsidR="004300BD">
          <w:t>measurement trigger in RRC_CONNECTED</w:t>
        </w:r>
      </w:ins>
      <w:ins w:id="80" w:author="RAN2#122" w:date="2023-06-12T08:49:00Z">
        <w:r w:rsidR="002C0462">
          <w:t xml:space="preserve"> </w:t>
        </w:r>
      </w:ins>
      <w:ins w:id="81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1977457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2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3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4" w:author="RAN2#122" w:date="2023-06-27T15:31:00Z">
        <w:r w:rsidR="004A2396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85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86" w:author="RAN2#122" w:date="2023-06-12T08:35:00Z"/>
          <w:rFonts w:eastAsia="Times New Roman"/>
          <w:lang w:eastAsia="ja-JP"/>
        </w:rPr>
      </w:pPr>
      <w:ins w:id="87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8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89" w:author="RAN2#122" w:date="2023-06-12T08:49:00Z">
        <w:r w:rsidR="002C0462">
          <w:t xml:space="preserve"> </w:t>
        </w:r>
      </w:ins>
      <w:ins w:id="90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91" w:author="RAN2#122" w:date="2023-06-12T08:35:00Z"/>
          <w:lang w:eastAsia="ja-JP"/>
        </w:rPr>
      </w:pPr>
      <w:ins w:id="92" w:author="RAN2#122" w:date="2023-06-12T08:27:00Z">
        <w:r>
          <w:rPr>
            <w:lang w:eastAsia="ja-JP"/>
          </w:rPr>
          <w:t>Editor’s note: FFS if UE capabilities for CHO enhancements</w:t>
        </w:r>
      </w:ins>
      <w:ins w:id="93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94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95" w:author="RAN2#122" w:date="2023-06-12T08:35:00Z"/>
          <w:lang w:eastAsia="ja-JP"/>
        </w:rPr>
      </w:pPr>
      <w:ins w:id="96" w:author="RAN2#122" w:date="2023-06-12T08:35:00Z">
        <w:r>
          <w:rPr>
            <w:lang w:eastAsia="ja-JP"/>
          </w:rPr>
          <w:t xml:space="preserve">Editor’s note: FFS </w:t>
        </w:r>
      </w:ins>
      <w:ins w:id="97" w:author="RAN2#122" w:date="2023-06-12T08:36:00Z">
        <w:r>
          <w:rPr>
            <w:lang w:eastAsia="ja-JP"/>
          </w:rPr>
          <w:t xml:space="preserve">if same </w:t>
        </w:r>
      </w:ins>
      <w:ins w:id="98" w:author="RAN2#122" w:date="2023-06-12T08:46:00Z">
        <w:r w:rsidR="0020256B">
          <w:rPr>
            <w:lang w:eastAsia="ja-JP"/>
          </w:rPr>
          <w:t>parameter</w:t>
        </w:r>
      </w:ins>
      <w:ins w:id="99" w:author="RAN2#122" w:date="2023-06-12T08:36:00Z">
        <w:r>
          <w:rPr>
            <w:lang w:eastAsia="ja-JP"/>
          </w:rPr>
          <w:t xml:space="preserve"> for time and </w:t>
        </w:r>
        <w:proofErr w:type="gramStart"/>
        <w:r>
          <w:rPr>
            <w:lang w:eastAsia="ja-JP"/>
          </w:rPr>
          <w:t>location based</w:t>
        </w:r>
        <w:proofErr w:type="gramEnd"/>
        <w:r>
          <w:rPr>
            <w:lang w:eastAsia="ja-JP"/>
          </w:rPr>
          <w:t xml:space="preserve"> measurement trigger in connected mode </w:t>
        </w:r>
      </w:ins>
      <w:ins w:id="100" w:author="RAN2#122" w:date="2023-06-12T08:46:00Z">
        <w:r w:rsidR="0020256B">
          <w:rPr>
            <w:lang w:eastAsia="ja-JP"/>
          </w:rPr>
          <w:t>is applicable to</w:t>
        </w:r>
      </w:ins>
      <w:ins w:id="101" w:author="RAN2#122" w:date="2023-06-12T08:37:00Z">
        <w:r w:rsidR="009A5A35">
          <w:rPr>
            <w:lang w:eastAsia="ja-JP"/>
          </w:rPr>
          <w:t xml:space="preserve"> both </w:t>
        </w:r>
        <w:proofErr w:type="spellStart"/>
        <w:r w:rsidR="009A5A35">
          <w:rPr>
            <w:lang w:eastAsia="ja-JP"/>
          </w:rPr>
          <w:t>eMTC</w:t>
        </w:r>
        <w:proofErr w:type="spellEnd"/>
        <w:r w:rsidR="009A5A35">
          <w:rPr>
            <w:lang w:eastAsia="ja-JP"/>
          </w:rPr>
          <w:t xml:space="preserve"> and NB-IoT</w:t>
        </w:r>
      </w:ins>
      <w:ins w:id="102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03" w:author="RAN2#122" w:date="2023-06-12T08:27:00Z"/>
          <w:lang w:eastAsia="ja-JP"/>
        </w:rPr>
      </w:pPr>
    </w:p>
    <w:p w14:paraId="4897A329" w14:textId="5FE8B1BD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0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0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06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semiStatic</w:t>
        </w:r>
      </w:ins>
      <w:ins w:id="107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08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09" w:author="RAN2#122" w:date="2023-06-12T08:26:00Z"/>
          <w:rFonts w:eastAsia="Times New Roman"/>
          <w:lang w:eastAsia="ja-JP"/>
        </w:rPr>
      </w:pPr>
      <w:ins w:id="11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11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12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13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14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="001E47E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1E47ED" w:rsidRPr="00B91545">
          <w:rPr>
            <w:rFonts w:eastAsia="Times New Roman"/>
            <w:i/>
            <w:iCs/>
            <w:lang w:eastAsia="ja-JP"/>
          </w:rPr>
          <w:t>-category-NB</w:t>
        </w:r>
      </w:ins>
      <w:ins w:id="115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16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17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18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proofErr w:type="spellStart"/>
        <w:r w:rsidR="005E33D9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5E33D9" w:rsidRPr="00B91545">
          <w:rPr>
            <w:rFonts w:eastAsia="Times New Roman"/>
            <w:i/>
            <w:iCs/>
            <w:lang w:eastAsia="ja-JP"/>
          </w:rPr>
          <w:t>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19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20" w:author="RAN2#123bis" w:date="2023-09-27T16:11:00Z"/>
          <w:lang w:eastAsia="ja-JP"/>
        </w:rPr>
      </w:pPr>
      <w:ins w:id="121" w:author="RAN2#122" w:date="2023-06-12T08:26:00Z">
        <w:r>
          <w:rPr>
            <w:lang w:eastAsia="ja-JP"/>
          </w:rPr>
          <w:t>Editor’s note: Based on further discussion</w:t>
        </w:r>
      </w:ins>
      <w:ins w:id="122" w:author="RAN2#122" w:date="2023-06-12T08:45:00Z">
        <w:r>
          <w:rPr>
            <w:lang w:eastAsia="ja-JP"/>
          </w:rPr>
          <w:t xml:space="preserve"> and RAN1 feature list</w:t>
        </w:r>
      </w:ins>
      <w:ins w:id="123" w:author="RAN2#122" w:date="2023-06-12T08:26:00Z">
        <w:r>
          <w:rPr>
            <w:lang w:eastAsia="ja-JP"/>
          </w:rPr>
          <w:t>, the parameter names and description</w:t>
        </w:r>
      </w:ins>
      <w:ins w:id="124" w:author="RAN2#122" w:date="2023-06-12T09:12:00Z">
        <w:r>
          <w:rPr>
            <w:lang w:eastAsia="ja-JP"/>
          </w:rPr>
          <w:t xml:space="preserve"> for </w:t>
        </w:r>
      </w:ins>
      <w:ins w:id="125" w:author="RAN2#122" w:date="2023-06-12T09:14:00Z">
        <w:r w:rsidR="00B07453">
          <w:rPr>
            <w:lang w:eastAsia="ja-JP"/>
          </w:rPr>
          <w:t>semi-static and dynamic HARQ disabling</w:t>
        </w:r>
      </w:ins>
      <w:ins w:id="126" w:author="RAN2#122" w:date="2023-06-12T09:12:00Z">
        <w:r>
          <w:rPr>
            <w:lang w:eastAsia="ja-JP"/>
          </w:rPr>
          <w:t xml:space="preserve"> capabilit</w:t>
        </w:r>
      </w:ins>
      <w:ins w:id="127" w:author="RAN2#122" w:date="2023-06-12T09:15:00Z">
        <w:r w:rsidR="00B07453">
          <w:rPr>
            <w:lang w:eastAsia="ja-JP"/>
          </w:rPr>
          <w:t>ies</w:t>
        </w:r>
      </w:ins>
      <w:ins w:id="128" w:author="RAN2#122" w:date="2023-06-12T09:12:00Z">
        <w:r>
          <w:rPr>
            <w:lang w:eastAsia="ja-JP"/>
          </w:rPr>
          <w:t xml:space="preserve"> for</w:t>
        </w:r>
      </w:ins>
      <w:ins w:id="129" w:author="RAN2#122" w:date="2023-06-12T09:13:00Z">
        <w:r>
          <w:rPr>
            <w:lang w:eastAsia="ja-JP"/>
          </w:rPr>
          <w:t xml:space="preserve"> NB-IoT, </w:t>
        </w:r>
        <w:proofErr w:type="spellStart"/>
        <w:r>
          <w:rPr>
            <w:lang w:eastAsia="ja-JP"/>
          </w:rPr>
          <w:t>eMTC</w:t>
        </w:r>
        <w:proofErr w:type="spellEnd"/>
        <w:r>
          <w:rPr>
            <w:lang w:eastAsia="ja-JP"/>
          </w:rPr>
          <w:t xml:space="preserve"> in CE mode A and CE mode B</w:t>
        </w:r>
      </w:ins>
      <w:ins w:id="130" w:author="RAN2#122" w:date="2023-06-12T08:26:00Z">
        <w:r>
          <w:rPr>
            <w:lang w:eastAsia="ja-JP"/>
          </w:rPr>
          <w:t xml:space="preserve"> </w:t>
        </w:r>
      </w:ins>
      <w:ins w:id="131" w:author="RAN2#122" w:date="2023-06-12T09:13:00Z">
        <w:r>
          <w:rPr>
            <w:lang w:eastAsia="ja-JP"/>
          </w:rPr>
          <w:t>will</w:t>
        </w:r>
      </w:ins>
      <w:ins w:id="132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5B5136" w:rsidRDefault="005B5136" w:rsidP="00AD73C2">
      <w:pPr>
        <w:pStyle w:val="EditorsNote"/>
        <w:rPr>
          <w:del w:id="133" w:author="RAN2#123bis" w:date="2023-09-27T16:11:00Z"/>
          <w:lang w:eastAsia="ja-JP"/>
        </w:rPr>
      </w:pPr>
      <w:ins w:id="134" w:author="RAN2#123bis" w:date="2023-09-27T16:11:00Z">
        <w:r>
          <w:rPr>
            <w:lang w:eastAsia="ja-JP"/>
          </w:rPr>
          <w:t xml:space="preserve">Editor’s note: </w:t>
        </w:r>
      </w:ins>
      <w:ins w:id="135" w:author="RAN2#123bis" w:date="2023-10-18T10:54:00Z">
        <w:r w:rsidR="00670CC2">
          <w:rPr>
            <w:lang w:eastAsia="ja-JP"/>
          </w:rPr>
          <w:t>FFS</w:t>
        </w:r>
      </w:ins>
      <w:ins w:id="136" w:author="RAN2#123bis" w:date="2023-09-27T16:14:00Z">
        <w:r w:rsidR="00FC4A54">
          <w:rPr>
            <w:lang w:eastAsia="ja-JP"/>
          </w:rPr>
          <w:t xml:space="preserve"> on </w:t>
        </w:r>
      </w:ins>
      <w:ins w:id="137" w:author="RAN2#123bis" w:date="2023-09-27T16:12:00Z">
        <w:r w:rsidR="00C167EB">
          <w:rPr>
            <w:lang w:eastAsia="ja-JP"/>
          </w:rPr>
          <w:t>GSO and NGSO differentiation</w:t>
        </w:r>
      </w:ins>
      <w:ins w:id="138" w:author="RAN2#123bis" w:date="2023-09-27T16:13:00Z">
        <w:r w:rsidR="005905FE">
          <w:rPr>
            <w:lang w:eastAsia="ja-JP"/>
          </w:rPr>
          <w:t xml:space="preserve"> </w:t>
        </w:r>
      </w:ins>
      <w:ins w:id="139" w:author="RAN2#123bis" w:date="2023-09-27T16:14:00Z">
        <w:r w:rsidR="00FC4A54">
          <w:rPr>
            <w:lang w:eastAsia="ja-JP"/>
          </w:rPr>
          <w:t>and</w:t>
        </w:r>
      </w:ins>
      <w:ins w:id="140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</w:t>
        </w:r>
        <w:proofErr w:type="spellStart"/>
        <w:r w:rsidR="00FC4A54">
          <w:rPr>
            <w:lang w:eastAsia="ja-JP"/>
          </w:rPr>
          <w:t>signalin</w:t>
        </w:r>
      </w:ins>
      <w:ins w:id="141" w:author="RAN2#123bis" w:date="2023-09-27T16:14:00Z">
        <w:r w:rsidR="00FC4A54">
          <w:rPr>
            <w:lang w:eastAsia="ja-JP"/>
          </w:rPr>
          <w:t>g</w:t>
        </w:r>
      </w:ins>
      <w:proofErr w:type="spellEnd"/>
      <w:ins w:id="142" w:author="RAN2#123bis" w:date="2023-09-27T16:11:00Z">
        <w:r>
          <w:rPr>
            <w:lang w:eastAsia="ja-JP"/>
          </w:rPr>
          <w:t>.</w:t>
        </w:r>
      </w:ins>
      <w:ins w:id="143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proofErr w:type="gramStart"/>
        <w:r w:rsidR="00CD2082">
          <w:rPr>
            <w:lang w:eastAsia="ja-JP"/>
          </w:rPr>
          <w:t>LEO</w:t>
        </w:r>
        <w:proofErr w:type="gramEnd"/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44" w:author="RAN2#123bis" w:date="2023-09-27T16:19:00Z">
        <w:r w:rsidR="00CD2082">
          <w:rPr>
            <w:lang w:eastAsia="ja-JP"/>
          </w:rPr>
          <w:t xml:space="preserve"> may need to be supported in GEO.</w:t>
        </w:r>
      </w:ins>
    </w:p>
    <w:p w14:paraId="3455DDE1" w14:textId="77777777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45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46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47" w:author="RAN2#123bis" w:date="2023-09-27T15:31:00Z"/>
          <w:rFonts w:eastAsia="Times New Roman"/>
          <w:lang w:eastAsia="ja-JP"/>
        </w:rPr>
      </w:pPr>
      <w:ins w:id="148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Pr="00B91545">
          <w:rPr>
            <w:rFonts w:eastAsia="Times New Roman"/>
            <w:i/>
            <w:iCs/>
            <w:lang w:eastAsia="ja-JP"/>
          </w:rPr>
          <w:t>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A64327B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49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0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1" w:author="RAN2#123bis" w:date="2023-09-27T15:41:00Z"/>
          <w:rFonts w:eastAsia="Times New Roman"/>
          <w:lang w:eastAsia="ja-JP"/>
        </w:rPr>
      </w:pPr>
      <w:ins w:id="152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5D5F9164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3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4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5" w:author="RAN2#123bis" w:date="2023-09-27T15:41:00Z"/>
          <w:rFonts w:eastAsia="Times New Roman"/>
          <w:lang w:eastAsia="ja-JP"/>
        </w:rPr>
      </w:pPr>
      <w:ins w:id="156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387F3229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7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58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9" w:author="RAN2#123bis" w:date="2023-09-27T15:23:00Z"/>
          <w:rFonts w:eastAsia="Times New Roman"/>
          <w:lang w:eastAsia="ja-JP"/>
        </w:rPr>
      </w:pPr>
      <w:ins w:id="160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61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62" w:author="RAN2#123bis" w:date="2023-09-27T15:33:00Z">
        <w:r w:rsidR="00DB5190" w:rsidRPr="00BA0C90">
          <w:t>when operating in coverage enhancement mode B</w:t>
        </w:r>
      </w:ins>
      <w:ins w:id="163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64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65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66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67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3E99CF8D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8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69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0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</w:ins>
      <w:ins w:id="171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172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173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4" w:author="RAN2#123bis" w:date="2023-09-27T15:23:00Z"/>
          <w:rFonts w:eastAsia="Times New Roman"/>
          <w:lang w:eastAsia="ja-JP"/>
        </w:rPr>
      </w:pPr>
      <w:ins w:id="175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76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177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78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79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77777777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80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81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uplinkHarq-ModeB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2" w:author="RAN2#123bis" w:date="2023-09-27T15:48:00Z"/>
          <w:rFonts w:eastAsia="MS PGothic" w:cs="Arial"/>
          <w:szCs w:val="18"/>
        </w:rPr>
      </w:pPr>
      <w:ins w:id="183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84" w:author="RAN2#122" w:date="2023-06-12T08:26:00Z">
        <w:r w:rsidR="00500387" w:rsidRPr="001925DE">
          <w:t>ndicates whether the UE supports HARQ Mode B</w:t>
        </w:r>
      </w:ins>
      <w:ins w:id="185" w:author="RAN2#122" w:date="2023-06-27T15:36:00Z">
        <w:r w:rsidR="008929E4">
          <w:t>. For</w:t>
        </w:r>
      </w:ins>
      <w:ins w:id="186" w:author="RAN2#122" w:date="2023-06-27T15:40:00Z">
        <w:r w:rsidR="008A2247">
          <w:t xml:space="preserve"> a</w:t>
        </w:r>
      </w:ins>
      <w:ins w:id="187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188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189" w:author="RAN2#122" w:date="2023-06-27T15:37:00Z">
        <w:r w:rsidR="006C5079">
          <w:t>, this field also indicates</w:t>
        </w:r>
      </w:ins>
      <w:ins w:id="190" w:author="RAN2#122" w:date="2023-06-12T08:26:00Z">
        <w:r w:rsidR="00500387" w:rsidRPr="001925DE">
          <w:t xml:space="preserve"> </w:t>
        </w:r>
      </w:ins>
      <w:ins w:id="191" w:author="RAN2#122" w:date="2023-06-27T15:37:00Z">
        <w:r w:rsidR="006C5079">
          <w:t>whether the UE supports</w:t>
        </w:r>
      </w:ins>
      <w:ins w:id="192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2F5B76B3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3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ins w:id="194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95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triggered-G</w:t>
        </w:r>
      </w:ins>
      <w:ins w:id="196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197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198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</w:t>
        </w:r>
        <w:proofErr w:type="gramStart"/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  <w:proofErr w:type="gramEnd"/>
      </w:ins>
    </w:p>
    <w:p w14:paraId="34BC37C2" w14:textId="180F71A2" w:rsidR="00B20597" w:rsidRDefault="00B20597" w:rsidP="00D100E5">
      <w:pPr>
        <w:rPr>
          <w:ins w:id="199" w:author="RAN2#123bis" w:date="2023-09-27T15:57:00Z"/>
          <w:rFonts w:eastAsia="Times New Roman"/>
          <w:iCs/>
          <w:lang w:eastAsia="ja-JP"/>
        </w:rPr>
      </w:pPr>
      <w:ins w:id="200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01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02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03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ins w:id="204" w:author="RAN2#123bis" w:date="2023-09-27T15:50:00Z">
        <w:r w:rsidR="00D100E5" w:rsidRPr="00BA0C90">
          <w:rPr>
            <w:lang w:eastAsia="en-GB"/>
          </w:rPr>
          <w:t>.</w:t>
        </w:r>
      </w:ins>
      <w:ins w:id="205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06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07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08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09" w:author="RAN2#123bis" w:date="2023-09-27T15:58:00Z"/>
          <w:rFonts w:eastAsia="Times New Roman"/>
          <w:lang w:eastAsia="ja-JP"/>
        </w:rPr>
      </w:pPr>
      <w:ins w:id="210" w:author="RAN2#123bis" w:date="2023-09-27T15:57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11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2" w:author="RAN2#123bis" w:date="2023-09-27T15:59:00Z"/>
          <w:rFonts w:eastAsia="Times New Roman"/>
          <w:lang w:eastAsia="ja-JP"/>
        </w:rPr>
      </w:pPr>
      <w:ins w:id="213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14" w:author="RAN2#123bis" w:date="2023-09-27T16:00:00Z">
        <w:r>
          <w:rPr>
            <w:rFonts w:eastAsia="Times New Roman"/>
            <w:lang w:eastAsia="ja-JP"/>
          </w:rPr>
          <w:t xml:space="preserve"> from </w:t>
        </w:r>
        <w:proofErr w:type="spellStart"/>
        <w:r>
          <w:rPr>
            <w:rFonts w:eastAsia="Times New Roman"/>
            <w:lang w:eastAsia="ja-JP"/>
          </w:rPr>
          <w:t>eNB</w:t>
        </w:r>
      </w:ins>
      <w:proofErr w:type="spellEnd"/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5" w:author="RAN2#123bis" w:date="2023-09-27T16:00:00Z"/>
          <w:rFonts w:eastAsia="Times New Roman"/>
          <w:lang w:eastAsia="ja-JP"/>
        </w:rPr>
      </w:pPr>
      <w:ins w:id="216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7" w:author="RAN2#123bis" w:date="2023-09-27T16:00:00Z"/>
          <w:rFonts w:eastAsia="Times New Roman"/>
          <w:lang w:eastAsia="ja-JP"/>
        </w:rPr>
      </w:pPr>
      <w:ins w:id="218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19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32018A05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20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ins w:id="221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autonomous-G</w:t>
        </w:r>
      </w:ins>
      <w:ins w:id="222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23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201674D" w14:textId="1C200B00" w:rsidR="0084654E" w:rsidRDefault="009E3733" w:rsidP="0084654E">
      <w:pPr>
        <w:rPr>
          <w:ins w:id="224" w:author="RAN2#123bis" w:date="2023-09-27T16:01:00Z"/>
          <w:rFonts w:eastAsia="Times New Roman"/>
          <w:iCs/>
          <w:lang w:eastAsia="ja-JP"/>
        </w:rPr>
      </w:pPr>
      <w:ins w:id="225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26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27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28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ins w:id="229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30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1" w:author="RAN2#123bis" w:date="2023-09-27T16:01:00Z"/>
          <w:rFonts w:eastAsia="Times New Roman"/>
          <w:lang w:eastAsia="ja-JP"/>
        </w:rPr>
      </w:pPr>
      <w:ins w:id="232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3" w:author="RAN2#123bis" w:date="2023-09-27T16:01:00Z"/>
          <w:rFonts w:eastAsia="Times New Roman"/>
          <w:lang w:eastAsia="ja-JP"/>
        </w:rPr>
      </w:pPr>
      <w:ins w:id="234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35" w:author="RAN2#123bis" w:date="2023-09-27T16:03:00Z">
        <w:r w:rsidR="00885C86" w:rsidRPr="00885C86">
          <w:rPr>
            <w:rFonts w:eastAsia="Times New Roman"/>
            <w:lang w:eastAsia="ja-JP"/>
          </w:rPr>
          <w:t xml:space="preserve">UE re-acquires GNSS autonomously (when configured by the network) if it does not receive </w:t>
        </w:r>
        <w:proofErr w:type="spellStart"/>
        <w:r w:rsidR="00885C86" w:rsidRPr="00885C86">
          <w:rPr>
            <w:rFonts w:eastAsia="Times New Roman"/>
            <w:lang w:eastAsia="ja-JP"/>
          </w:rPr>
          <w:t>eNB</w:t>
        </w:r>
        <w:proofErr w:type="spellEnd"/>
        <w:r w:rsidR="00885C86" w:rsidRPr="00885C86">
          <w:rPr>
            <w:rFonts w:eastAsia="Times New Roman"/>
            <w:lang w:eastAsia="ja-JP"/>
          </w:rPr>
          <w:t xml:space="preserve">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6" w:author="RAN2#123bis" w:date="2023-09-27T16:01:00Z"/>
          <w:rFonts w:eastAsia="Times New Roman"/>
          <w:lang w:eastAsia="ja-JP"/>
        </w:rPr>
      </w:pPr>
      <w:ins w:id="237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38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39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40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41" w:name="_Toc46494232"/>
      <w:bookmarkStart w:id="242" w:name="_Toc52535126"/>
      <w:bookmarkStart w:id="243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41"/>
      <w:bookmarkEnd w:id="242"/>
      <w:bookmarkEnd w:id="243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44" w:name="_Toc29241623"/>
      <w:bookmarkStart w:id="245" w:name="_Toc37153092"/>
      <w:bookmarkStart w:id="246" w:name="_Toc37237035"/>
      <w:bookmarkStart w:id="247" w:name="_Toc46494233"/>
      <w:bookmarkStart w:id="248" w:name="_Toc52535127"/>
      <w:bookmarkStart w:id="249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44"/>
      <w:bookmarkEnd w:id="245"/>
      <w:bookmarkEnd w:id="246"/>
      <w:bookmarkEnd w:id="247"/>
      <w:bookmarkEnd w:id="248"/>
      <w:bookmarkEnd w:id="249"/>
    </w:p>
    <w:p w14:paraId="67D47F43" w14:textId="77777777" w:rsidR="00134D99" w:rsidRPr="004E38A5" w:rsidRDefault="00134D99" w:rsidP="00134D99">
      <w:bookmarkStart w:id="250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proofErr w:type="gramStart"/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  <w:proofErr w:type="gramEnd"/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50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1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 xml:space="preserve">Cell reselection measurements triggering based on service </w:t>
      </w:r>
      <w:proofErr w:type="gramStart"/>
      <w:r w:rsidRPr="00B91545">
        <w:rPr>
          <w:rFonts w:ascii="Arial" w:eastAsia="Times New Roman" w:hAnsi="Arial"/>
          <w:sz w:val="28"/>
          <w:lang w:eastAsia="ja-JP"/>
        </w:rPr>
        <w:t>time</w:t>
      </w:r>
      <w:bookmarkEnd w:id="251"/>
      <w:proofErr w:type="gramEnd"/>
    </w:p>
    <w:p w14:paraId="7D1B291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2" w:name="_Toc130937366"/>
      <w:r w:rsidRPr="00B91545">
        <w:rPr>
          <w:rFonts w:ascii="Arial" w:eastAsia="Times New Roman" w:hAnsi="Arial"/>
          <w:sz w:val="28"/>
          <w:lang w:eastAsia="ja-JP"/>
        </w:rPr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52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53" w:author="RAN2#122" w:date="2023-06-12T08:26:00Z"/>
          <w:rFonts w:ascii="Arial" w:eastAsia="Times New Roman" w:hAnsi="Arial"/>
          <w:sz w:val="28"/>
          <w:lang w:eastAsia="ja-JP"/>
        </w:rPr>
      </w:pPr>
      <w:ins w:id="254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lastRenderedPageBreak/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proofErr w:type="gramStart"/>
        <w:r>
          <w:rPr>
            <w:rFonts w:ascii="Arial" w:eastAsia="Times New Roman" w:hAnsi="Arial"/>
            <w:sz w:val="28"/>
            <w:lang w:eastAsia="ja-JP"/>
          </w:rPr>
          <w:t>location</w:t>
        </w:r>
        <w:proofErr w:type="gramEnd"/>
      </w:ins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55" w:author="RAN2#122" w:date="2023-06-12T08:26:00Z"/>
          <w:rFonts w:eastAsia="Times New Roman"/>
          <w:lang w:eastAsia="ja-JP"/>
        </w:rPr>
      </w:pPr>
      <w:ins w:id="256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795442E7" w:rsidR="004E38A5" w:rsidDel="00EC352D" w:rsidRDefault="000A0AA3" w:rsidP="006E0457">
      <w:pPr>
        <w:pStyle w:val="EditorsNote"/>
        <w:rPr>
          <w:del w:id="257" w:author="RAN2#123bis" w:date="2023-10-18T10:52:00Z"/>
          <w:lang w:eastAsia="ja-JP"/>
        </w:rPr>
      </w:pPr>
      <w:commentRangeStart w:id="258"/>
      <w:ins w:id="259" w:author="RAN2#122" w:date="2023-06-27T15:45:00Z">
        <w:del w:id="260" w:author="RAN2#123bis" w:date="2023-10-18T10:52:00Z">
          <w:r w:rsidDel="00EC352D">
            <w:rPr>
              <w:lang w:eastAsia="ja-JP"/>
            </w:rPr>
            <w:delText xml:space="preserve">Editor’s note: </w:delText>
          </w:r>
          <w:r w:rsidR="003B4811" w:rsidDel="00EC352D">
            <w:rPr>
              <w:lang w:eastAsia="ja-JP"/>
            </w:rPr>
            <w:delText>FFS</w:delText>
          </w:r>
          <w:r w:rsidDel="00EC352D">
            <w:rPr>
              <w:lang w:eastAsia="ja-JP"/>
            </w:rPr>
            <w:delText xml:space="preserve"> whether</w:delText>
          </w:r>
          <w:bookmarkEnd w:id="38"/>
          <w:bookmarkEnd w:id="39"/>
          <w:r w:rsidDel="00EC352D">
            <w:rPr>
              <w:lang w:eastAsia="ja-JP"/>
            </w:rPr>
            <w:delText xml:space="preserve"> to differentiate </w:delText>
          </w:r>
        </w:del>
      </w:ins>
      <w:ins w:id="261" w:author="RAN2#122" w:date="2023-06-27T15:46:00Z">
        <w:del w:id="262" w:author="RAN2#123bis" w:date="2023-10-18T10:52:00Z">
          <w:r w:rsidDel="00EC352D">
            <w:rPr>
              <w:lang w:eastAsia="ja-JP"/>
            </w:rPr>
            <w:delText>fixed vs moving cell scenario</w:delText>
          </w:r>
        </w:del>
      </w:ins>
      <w:ins w:id="263" w:author="RAN2#122" w:date="2023-06-28T15:24:00Z">
        <w:del w:id="264" w:author="RAN2#123bis" w:date="2023-10-18T10:52:00Z">
          <w:r w:rsidR="00A87FF0" w:rsidDel="00EC352D">
            <w:rPr>
              <w:lang w:eastAsia="ja-JP"/>
            </w:rPr>
            <w:delText>s</w:delText>
          </w:r>
        </w:del>
      </w:ins>
      <w:ins w:id="265" w:author="RAN2#122" w:date="2023-06-27T15:46:00Z">
        <w:del w:id="266" w:author="RAN2#123bis" w:date="2023-10-18T10:52:00Z">
          <w:r w:rsidDel="00EC352D">
            <w:rPr>
              <w:lang w:eastAsia="ja-JP"/>
            </w:rPr>
            <w:delText>.</w:delText>
          </w:r>
        </w:del>
      </w:ins>
      <w:commentRangeEnd w:id="258"/>
      <w:r w:rsidR="005D6FB0">
        <w:rPr>
          <w:rStyle w:val="CommentReference"/>
          <w:color w:val="auto"/>
        </w:rPr>
        <w:commentReference w:id="258"/>
      </w:r>
    </w:p>
    <w:p w14:paraId="7770E2E7" w14:textId="77777777" w:rsidR="00D7092F" w:rsidRPr="004E38A5" w:rsidRDefault="00D7092F" w:rsidP="00D7092F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8" w:author="RAN2#123bis" w:date="2023-10-18T10:52:00Z" w:initials="BS">
    <w:p w14:paraId="33BDB3A9" w14:textId="77777777" w:rsidR="005D6FB0" w:rsidRDefault="005D6FB0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B7986F" w14:textId="77777777" w:rsidR="005D6FB0" w:rsidRDefault="005D6FB0" w:rsidP="009B07E0">
      <w:pPr>
        <w:pStyle w:val="CommentText"/>
      </w:pPr>
      <w:r>
        <w:rPr>
          <w:color w:val="3F3F3F"/>
        </w:rPr>
        <w:t>Separate reference locations are introduced for earth-quasi fixed cells and earth-moving cells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B798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A376D" w16cex:dateUtc="2023-10-18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B7986F" w16cid:durableId="28DA3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CF79" w14:textId="77777777" w:rsidR="004849E4" w:rsidRDefault="004849E4" w:rsidP="00F579C2">
      <w:pPr>
        <w:spacing w:after="0" w:line="240" w:lineRule="auto"/>
      </w:pPr>
      <w:r>
        <w:separator/>
      </w:r>
    </w:p>
  </w:endnote>
  <w:endnote w:type="continuationSeparator" w:id="0">
    <w:p w14:paraId="05E7293F" w14:textId="77777777" w:rsidR="004849E4" w:rsidRDefault="004849E4" w:rsidP="00F579C2">
      <w:pPr>
        <w:spacing w:after="0" w:line="240" w:lineRule="auto"/>
      </w:pPr>
      <w:r>
        <w:continuationSeparator/>
      </w:r>
    </w:p>
  </w:endnote>
  <w:endnote w:type="continuationNotice" w:id="1">
    <w:p w14:paraId="20A08B2C" w14:textId="77777777" w:rsidR="004849E4" w:rsidRDefault="00484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8E52" w14:textId="77777777" w:rsidR="004849E4" w:rsidRDefault="004849E4" w:rsidP="00F579C2">
      <w:pPr>
        <w:spacing w:after="0" w:line="240" w:lineRule="auto"/>
      </w:pPr>
      <w:r>
        <w:separator/>
      </w:r>
    </w:p>
  </w:footnote>
  <w:footnote w:type="continuationSeparator" w:id="0">
    <w:p w14:paraId="35EB1E0A" w14:textId="77777777" w:rsidR="004849E4" w:rsidRDefault="004849E4" w:rsidP="00F579C2">
      <w:pPr>
        <w:spacing w:after="0" w:line="240" w:lineRule="auto"/>
      </w:pPr>
      <w:r>
        <w:continuationSeparator/>
      </w:r>
    </w:p>
  </w:footnote>
  <w:footnote w:type="continuationNotice" w:id="1">
    <w:p w14:paraId="59AB6066" w14:textId="77777777" w:rsidR="004849E4" w:rsidRDefault="004849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302201">
    <w:abstractNumId w:val="3"/>
  </w:num>
  <w:num w:numId="2" w16cid:durableId="266741486">
    <w:abstractNumId w:val="2"/>
  </w:num>
  <w:num w:numId="3" w16cid:durableId="2037460910">
    <w:abstractNumId w:val="0"/>
  </w:num>
  <w:num w:numId="4" w16cid:durableId="132566593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2">
    <w15:presenceInfo w15:providerId="None" w15:userId="RAN2#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F51"/>
    <w:rsid w:val="0008606D"/>
    <w:rsid w:val="00086670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40AC"/>
    <w:rsid w:val="002B47FB"/>
    <w:rsid w:val="002B5741"/>
    <w:rsid w:val="002B5D2A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4230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96A"/>
    <w:rsid w:val="00B10C43"/>
    <w:rsid w:val="00B1121C"/>
    <w:rsid w:val="00B12144"/>
    <w:rsid w:val="00B125B9"/>
    <w:rsid w:val="00B12B83"/>
    <w:rsid w:val="00B12F2D"/>
    <w:rsid w:val="00B1309E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D3D"/>
    <w:rsid w:val="00C741F9"/>
    <w:rsid w:val="00C74B5E"/>
    <w:rsid w:val="00C75864"/>
    <w:rsid w:val="00C75BB7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FA3932-4398-4BF0-804F-BDFF51C528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182</TotalTime>
  <Pages>6</Pages>
  <Words>1903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RAN2#123bis</cp:lastModifiedBy>
  <cp:revision>71</cp:revision>
  <dcterms:created xsi:type="dcterms:W3CDTF">2023-06-28T22:12:00Z</dcterms:created>
  <dcterms:modified xsi:type="dcterms:W3CDTF">2023-10-18T17:55:00Z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</Properties>
</file>