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SimSun"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w:t>
      </w:r>
      <w:proofErr w:type="gramStart"/>
      <w:r w:rsidR="006E7113" w:rsidRPr="00D325BB">
        <w:rPr>
          <w:rFonts w:ascii="Arial" w:hAnsi="Arial" w:cs="Arial"/>
          <w:sz w:val="22"/>
        </w:rPr>
        <w:t xml:space="preserve">of </w:t>
      </w:r>
      <w:r w:rsidR="00D325BB" w:rsidRPr="00D325BB">
        <w:rPr>
          <w:rFonts w:cs="Arial"/>
          <w:sz w:val="22"/>
        </w:rPr>
        <w:t> [</w:t>
      </w:r>
      <w:proofErr w:type="gramEnd"/>
      <w:r w:rsidR="00D325BB" w:rsidRPr="00D325BB">
        <w:rPr>
          <w:rFonts w:cs="Arial"/>
          <w:sz w:val="22"/>
        </w:rPr>
        <w:t xml:space="preserve">Post123bis][304][IoT-NTN </w:t>
      </w:r>
      <w:proofErr w:type="spellStart"/>
      <w:r w:rsidR="00D325BB" w:rsidRPr="00D325BB">
        <w:rPr>
          <w:rFonts w:cs="Arial"/>
          <w:sz w:val="22"/>
        </w:rPr>
        <w:t>Enh</w:t>
      </w:r>
      <w:proofErr w:type="spellEnd"/>
      <w:r w:rsidR="00D325BB" w:rsidRPr="00D325BB">
        <w:rPr>
          <w:rFonts w:cs="Arial"/>
          <w:sz w:val="22"/>
        </w:rPr>
        <w:t>] 36.304 running CR (Nokia)</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7E64ED5D" w14:textId="77777777" w:rsidR="00D325BB" w:rsidRDefault="00BD6F36" w:rsidP="00D325BB">
      <w:pPr>
        <w:tabs>
          <w:tab w:val="left" w:pos="1985"/>
        </w:tabs>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[Post123bis][</w:t>
      </w:r>
      <w:proofErr w:type="gramStart"/>
      <w:r w:rsidR="00D325BB" w:rsidRPr="00B808F4">
        <w:rPr>
          <w:rFonts w:cs="Arial"/>
          <w:b/>
          <w:bCs/>
          <w:sz w:val="22"/>
        </w:rPr>
        <w:t>304][</w:t>
      </w:r>
      <w:proofErr w:type="gramEnd"/>
      <w:r w:rsidR="00D325BB" w:rsidRPr="00B808F4">
        <w:rPr>
          <w:rFonts w:cs="Arial"/>
          <w:b/>
          <w:bCs/>
          <w:sz w:val="22"/>
        </w:rPr>
        <w:t xml:space="preserve">IoT-NTN </w:t>
      </w:r>
      <w:proofErr w:type="spellStart"/>
      <w:r w:rsidR="00D325BB" w:rsidRPr="00B808F4">
        <w:rPr>
          <w:rFonts w:cs="Arial"/>
          <w:b/>
          <w:bCs/>
          <w:sz w:val="22"/>
        </w:rPr>
        <w:t>Enh</w:t>
      </w:r>
      <w:proofErr w:type="spellEnd"/>
      <w:r w:rsidR="00D325BB" w:rsidRPr="00B808F4">
        <w:rPr>
          <w:rFonts w:cs="Arial"/>
          <w:b/>
          <w:bCs/>
          <w:sz w:val="22"/>
        </w:rPr>
        <w:t xml:space="preserve">]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SimSun"/>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0575FE8" w:rsidR="00D41F8C" w:rsidRPr="00D41F8C" w:rsidRDefault="00D41F8C" w:rsidP="00D41F8C">
            <w:pPr>
              <w:spacing w:after="0"/>
              <w:jc w:val="center"/>
              <w:rPr>
                <w:rFonts w:eastAsia="SimSun"/>
                <w:bCs/>
                <w:lang w:eastAsia="zh-CN"/>
              </w:rPr>
            </w:pPr>
          </w:p>
        </w:tc>
        <w:tc>
          <w:tcPr>
            <w:tcW w:w="2682" w:type="dxa"/>
          </w:tcPr>
          <w:p w14:paraId="094365B7" w14:textId="029ED562" w:rsidR="00D41F8C" w:rsidRPr="00D41F8C" w:rsidRDefault="00D41F8C" w:rsidP="00D41F8C">
            <w:pPr>
              <w:spacing w:after="0"/>
              <w:jc w:val="center"/>
              <w:rPr>
                <w:rFonts w:eastAsia="SimSun"/>
                <w:bCs/>
                <w:lang w:eastAsia="zh-CN"/>
              </w:rPr>
            </w:pPr>
          </w:p>
        </w:tc>
        <w:tc>
          <w:tcPr>
            <w:tcW w:w="4547" w:type="dxa"/>
            <w:shd w:val="clear" w:color="auto" w:fill="auto"/>
          </w:tcPr>
          <w:p w14:paraId="79A1C590" w14:textId="5289917A" w:rsidR="00D41F8C" w:rsidRPr="00D41F8C" w:rsidRDefault="00D41F8C" w:rsidP="00D41F8C">
            <w:pPr>
              <w:spacing w:after="0"/>
              <w:jc w:val="center"/>
              <w:rPr>
                <w:rFonts w:eastAsia="SimSun"/>
                <w:bCs/>
                <w:lang w:eastAsia="zh-CN"/>
              </w:rPr>
            </w:pPr>
          </w:p>
        </w:tc>
      </w:tr>
      <w:tr w:rsidR="005F45BA" w:rsidRPr="00D41F8C" w14:paraId="565BFB79" w14:textId="77777777" w:rsidTr="00D300F0">
        <w:trPr>
          <w:trHeight w:val="127"/>
        </w:trPr>
        <w:tc>
          <w:tcPr>
            <w:tcW w:w="2367" w:type="dxa"/>
            <w:shd w:val="clear" w:color="auto" w:fill="auto"/>
          </w:tcPr>
          <w:p w14:paraId="6DDAEDE5" w14:textId="77777777" w:rsidR="005F45BA" w:rsidRPr="00D41F8C" w:rsidRDefault="005F45BA" w:rsidP="00D41F8C">
            <w:pPr>
              <w:spacing w:after="0"/>
              <w:jc w:val="center"/>
              <w:rPr>
                <w:rFonts w:eastAsia="SimSun"/>
                <w:bCs/>
                <w:lang w:eastAsia="zh-CN"/>
              </w:rPr>
            </w:pPr>
          </w:p>
        </w:tc>
        <w:tc>
          <w:tcPr>
            <w:tcW w:w="2682" w:type="dxa"/>
          </w:tcPr>
          <w:p w14:paraId="02E556EB"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3441810" w14:textId="77777777" w:rsidR="005F45BA" w:rsidRPr="00D41F8C" w:rsidRDefault="005F45BA" w:rsidP="00D41F8C">
            <w:pPr>
              <w:spacing w:after="0"/>
              <w:jc w:val="center"/>
              <w:rPr>
                <w:rFonts w:eastAsia="SimSun"/>
                <w:bCs/>
                <w:lang w:eastAsia="zh-CN"/>
              </w:rPr>
            </w:pP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FEC8EB0" w:rsidR="00DE5E9A" w:rsidRDefault="00D325BB" w:rsidP="00FE78D4">
      <w:pPr>
        <w:pStyle w:val="Heading1"/>
        <w:jc w:val="both"/>
        <w:rPr>
          <w:rFonts w:eastAsia="SimSun"/>
          <w:lang w:eastAsia="zh-CN"/>
        </w:rPr>
      </w:pPr>
      <w:bookmarkStart w:id="2" w:name="OLE_LINK462"/>
      <w:bookmarkStart w:id="3" w:name="OLE_LINK463"/>
      <w:r>
        <w:rPr>
          <w:rFonts w:eastAsia="SimSun"/>
          <w:lang w:eastAsia="zh-CN"/>
        </w:rPr>
        <w:t>Editor Notes and FFS</w:t>
      </w:r>
    </w:p>
    <w:p w14:paraId="3DC1C95D" w14:textId="7123B303" w:rsidR="008C72FA" w:rsidRDefault="008C72FA" w:rsidP="008C72FA">
      <w:pPr>
        <w:spacing w:before="180"/>
        <w:rPr>
          <w:rFonts w:eastAsia="SimSun"/>
          <w:lang w:eastAsia="zh-CN"/>
        </w:rPr>
      </w:pPr>
      <w:bookmarkStart w:id="4" w:name="OLE_LINK13"/>
    </w:p>
    <w:p w14:paraId="59365F06" w14:textId="1D183408" w:rsidR="007311BE" w:rsidRPr="001339C0" w:rsidRDefault="007311BE" w:rsidP="008C72FA">
      <w:pPr>
        <w:spacing w:before="180"/>
        <w:rPr>
          <w:rFonts w:eastAsia="SimSun"/>
          <w:b/>
          <w:bCs/>
          <w:lang w:eastAsia="zh-CN"/>
        </w:rPr>
      </w:pPr>
      <w:r w:rsidRPr="001339C0">
        <w:rPr>
          <w:rFonts w:eastAsia="SimSun"/>
          <w:b/>
          <w:bCs/>
          <w:lang w:eastAsia="zh-CN"/>
        </w:rPr>
        <w:t>RSS Feature applicability for IoT-NTN</w:t>
      </w:r>
      <w:r w:rsidR="001339C0">
        <w:rPr>
          <w:rFonts w:eastAsia="SimSun"/>
          <w:b/>
          <w:bCs/>
          <w:lang w:eastAsia="zh-CN"/>
        </w:rPr>
        <w:t xml:space="preserve"> cell reselection measurement triggering </w:t>
      </w:r>
    </w:p>
    <w:p w14:paraId="60B46853" w14:textId="77777777" w:rsidR="001339C0" w:rsidRDefault="007311BE" w:rsidP="008C72FA">
      <w:pPr>
        <w:spacing w:before="180"/>
        <w:rPr>
          <w:rFonts w:eastAsia="SimSun"/>
          <w:lang w:eastAsia="zh-CN"/>
        </w:rPr>
      </w:pPr>
      <w:r>
        <w:rPr>
          <w:rFonts w:eastAsia="SimSun"/>
          <w:lang w:eastAsia="zh-CN"/>
        </w:rPr>
        <w:t>Based on the comments received in earlier version of running CR following EN is maintained in the running CR until now. In Rapporteur understanding</w:t>
      </w:r>
      <w:r w:rsidR="0047751E">
        <w:rPr>
          <w:rFonts w:eastAsia="SimSun"/>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SimSun"/>
          <w:lang w:eastAsia="zh-CN"/>
        </w:rPr>
      </w:pPr>
      <w:r>
        <w:rPr>
          <w:rFonts w:eastAsia="SimSun"/>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w:t>
      </w:r>
      <w:proofErr w:type="gramStart"/>
      <w:r>
        <w:rPr>
          <w:rFonts w:eastAsia="SimSun"/>
          <w:lang w:eastAsia="zh-CN"/>
        </w:rPr>
        <w:t>Hence</w:t>
      </w:r>
      <w:proofErr w:type="gramEnd"/>
      <w:r>
        <w:rPr>
          <w:rFonts w:eastAsia="SimSun"/>
          <w:lang w:eastAsia="zh-CN"/>
        </w:rPr>
        <w:t xml:space="preserv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SimSun"/>
          <w:b/>
          <w:bCs/>
          <w:lang w:eastAsia="zh-CN"/>
        </w:rPr>
      </w:pPr>
      <w:r w:rsidRPr="00121E88">
        <w:rPr>
          <w:rFonts w:eastAsia="SimSun"/>
          <w:b/>
          <w:bCs/>
          <w:lang w:eastAsia="zh-CN"/>
        </w:rPr>
        <w:lastRenderedPageBreak/>
        <w:t>Q1</w:t>
      </w:r>
      <w:r w:rsidR="0047751E" w:rsidRPr="00121E88">
        <w:rPr>
          <w:rFonts w:eastAsia="SimSun"/>
          <w:b/>
          <w:bCs/>
          <w:lang w:eastAsia="zh-CN"/>
        </w:rPr>
        <w:t xml:space="preserve">: </w:t>
      </w:r>
      <w:r w:rsidRPr="00121E88">
        <w:rPr>
          <w:rFonts w:eastAsia="SimSun"/>
          <w:b/>
          <w:bCs/>
          <w:lang w:eastAsia="zh-CN"/>
        </w:rPr>
        <w:t xml:space="preserve">Can the </w:t>
      </w:r>
      <w:r w:rsidR="0047751E" w:rsidRPr="00121E88">
        <w:rPr>
          <w:rFonts w:eastAsia="SimSun"/>
          <w:b/>
          <w:bCs/>
          <w:lang w:eastAsia="zh-CN"/>
        </w:rPr>
        <w:t xml:space="preserve">EN related to </w:t>
      </w:r>
      <w:r w:rsidRPr="00121E88">
        <w:rPr>
          <w:rFonts w:eastAsia="SimSun"/>
          <w:b/>
          <w:bCs/>
          <w:lang w:eastAsia="zh-CN"/>
        </w:rPr>
        <w:t xml:space="preserve">modified UE behaviour for RSS-based measurements be </w:t>
      </w:r>
      <w:proofErr w:type="gramStart"/>
      <w:r w:rsidRPr="00121E88">
        <w:rPr>
          <w:rFonts w:eastAsia="SimSun"/>
          <w:b/>
          <w:bCs/>
          <w:lang w:eastAsia="zh-CN"/>
        </w:rPr>
        <w:t>removed ?</w:t>
      </w:r>
      <w:proofErr w:type="gramEnd"/>
      <w:r w:rsidRPr="00121E88">
        <w:rPr>
          <w:rFonts w:eastAsia="SimSun"/>
          <w:b/>
          <w:bCs/>
          <w:lang w:eastAsia="zh-CN"/>
        </w:rPr>
        <w:t xml:space="preserve">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6E4CE4A9" w14:textId="072C6884" w:rsidR="001339C0" w:rsidRPr="00D41F8C" w:rsidRDefault="009B629B" w:rsidP="00347252">
            <w:pPr>
              <w:spacing w:after="0"/>
              <w:jc w:val="center"/>
              <w:rPr>
                <w:rFonts w:eastAsia="SimSun"/>
                <w:bCs/>
                <w:lang w:eastAsia="zh-CN"/>
              </w:rPr>
            </w:pPr>
            <w:r>
              <w:rPr>
                <w:rFonts w:eastAsia="SimSun"/>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SimSun"/>
                <w:bCs/>
                <w:lang w:eastAsia="zh-CN"/>
              </w:rPr>
            </w:pPr>
            <w:r>
              <w:rPr>
                <w:rFonts w:eastAsia="SimSun"/>
                <w:bCs/>
                <w:lang w:eastAsia="zh-CN"/>
              </w:rPr>
              <w:t xml:space="preserve">The principle in RAN2 is we do not explicitly exclude any combination between features. </w:t>
            </w:r>
            <w:proofErr w:type="gramStart"/>
            <w:r>
              <w:rPr>
                <w:rFonts w:eastAsia="SimSun"/>
                <w:bCs/>
                <w:lang w:eastAsia="zh-CN"/>
              </w:rPr>
              <w:t>Thus</w:t>
            </w:r>
            <w:proofErr w:type="gramEnd"/>
            <w:r>
              <w:rPr>
                <w:rFonts w:eastAsia="SimSun"/>
                <w:bCs/>
                <w:lang w:eastAsia="zh-CN"/>
              </w:rPr>
              <w:t xml:space="preserve"> it should not be excluded to support RSS measurement over IoT NTN. </w:t>
            </w:r>
          </w:p>
        </w:tc>
      </w:tr>
    </w:tbl>
    <w:p w14:paraId="2B9862A2" w14:textId="3F18D87A" w:rsidR="001339C0" w:rsidRDefault="001339C0" w:rsidP="008C72FA">
      <w:pPr>
        <w:spacing w:before="180"/>
        <w:rPr>
          <w:rFonts w:eastAsia="SimSun"/>
          <w:lang w:eastAsia="zh-CN"/>
        </w:rPr>
      </w:pPr>
      <w:r>
        <w:rPr>
          <w:rFonts w:eastAsia="SimSun"/>
          <w:lang w:eastAsia="zh-CN"/>
        </w:rPr>
        <w:t xml:space="preserve">New System Information Block SIBXX is introduced in Rel-18 to provide additional ephemeris-related information that can be used by UE during </w:t>
      </w:r>
      <w:r w:rsidR="006E48C3">
        <w:rPr>
          <w:rFonts w:eastAsia="SimSun"/>
          <w:lang w:eastAsia="zh-CN"/>
        </w:rPr>
        <w:t>cell selection</w:t>
      </w:r>
      <w:r>
        <w:rPr>
          <w:rFonts w:eastAsia="SimSun"/>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SimSun"/>
          <w:lang w:eastAsia="zh-CN"/>
        </w:rPr>
        <w:t>impact</w:t>
      </w:r>
      <w:r>
        <w:rPr>
          <w:rFonts w:eastAsia="SimSun"/>
          <w:lang w:eastAsia="zh-CN"/>
        </w:rPr>
        <w:t xml:space="preserve"> the cell reselection algorithm only. If there is </w:t>
      </w:r>
      <w:r w:rsidR="006E48C3">
        <w:rPr>
          <w:rFonts w:eastAsia="SimSun"/>
          <w:lang w:eastAsia="zh-CN"/>
        </w:rPr>
        <w:t xml:space="preserve">an </w:t>
      </w:r>
      <w:r>
        <w:rPr>
          <w:rFonts w:eastAsia="SimSun"/>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SimSun"/>
          <w:b/>
          <w:bCs/>
          <w:lang w:eastAsia="zh-CN"/>
        </w:rPr>
      </w:pPr>
      <w:r w:rsidRPr="00121E88">
        <w:rPr>
          <w:rFonts w:eastAsia="SimSun"/>
          <w:b/>
          <w:bCs/>
          <w:lang w:eastAsia="zh-CN"/>
        </w:rPr>
        <w:t xml:space="preserve">Q2: Do companies see impact to cell-reselection procedure in IDLE mode due to additional parameters of </w:t>
      </w:r>
      <w:proofErr w:type="gramStart"/>
      <w:r w:rsidRPr="00121E88">
        <w:rPr>
          <w:rFonts w:eastAsia="SimSun"/>
          <w:b/>
          <w:bCs/>
          <w:lang w:eastAsia="zh-CN"/>
        </w:rPr>
        <w:t>SIBXX ?</w:t>
      </w:r>
      <w:proofErr w:type="gramEnd"/>
      <w:r w:rsidRPr="00121E88">
        <w:rPr>
          <w:rFonts w:eastAsia="SimSun"/>
          <w:b/>
          <w:bCs/>
          <w:lang w:eastAsia="zh-CN"/>
        </w:rPr>
        <w:t xml:space="preserve">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7BBECC11" w14:textId="43D23359" w:rsidR="006E48C3" w:rsidRPr="00D41F8C" w:rsidRDefault="009B629B" w:rsidP="00347252">
            <w:pPr>
              <w:spacing w:after="0"/>
              <w:jc w:val="center"/>
              <w:rPr>
                <w:rFonts w:eastAsia="SimSun"/>
                <w:bCs/>
                <w:lang w:eastAsia="zh-CN"/>
              </w:rPr>
            </w:pPr>
            <w:r>
              <w:rPr>
                <w:rFonts w:eastAsia="SimSun"/>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SimSun"/>
                <w:bCs/>
                <w:lang w:val="en-US" w:eastAsia="zh-CN"/>
              </w:rPr>
            </w:pPr>
            <w:r>
              <w:rPr>
                <w:rFonts w:eastAsia="SimSun"/>
                <w:bCs/>
                <w:lang w:eastAsia="zh-CN"/>
              </w:rPr>
              <w:t xml:space="preserve">I think at least some sentence should be added to mention that </w:t>
            </w:r>
            <w:r w:rsidRPr="009B629B">
              <w:rPr>
                <w:rFonts w:eastAsia="SimSun"/>
                <w:bCs/>
                <w:lang w:eastAsia="zh-CN"/>
              </w:rPr>
              <w:t>t-</w:t>
            </w:r>
            <w:proofErr w:type="spellStart"/>
            <w:r w:rsidRPr="009B629B">
              <w:rPr>
                <w:rFonts w:eastAsia="SimSun"/>
                <w:bCs/>
                <w:lang w:eastAsia="zh-CN"/>
              </w:rPr>
              <w:t>ServiceStart</w:t>
            </w:r>
            <w:proofErr w:type="spellEnd"/>
            <w:r>
              <w:rPr>
                <w:rFonts w:eastAsia="SimSun"/>
                <w:bCs/>
                <w:lang w:eastAsia="zh-CN"/>
              </w:rPr>
              <w:t xml:space="preserve"> </w:t>
            </w:r>
            <w:r>
              <w:rPr>
                <w:rFonts w:eastAsia="SimSun" w:hint="eastAsia"/>
                <w:bCs/>
                <w:lang w:eastAsia="zh-CN"/>
              </w:rPr>
              <w:t>of</w:t>
            </w:r>
            <w:r>
              <w:rPr>
                <w:rFonts w:eastAsia="SimSun"/>
                <w:bCs/>
                <w:lang w:val="en-US" w:eastAsia="zh-CN"/>
              </w:rPr>
              <w:t xml:space="preserve"> </w:t>
            </w:r>
            <w:proofErr w:type="spellStart"/>
            <w:r>
              <w:rPr>
                <w:rFonts w:eastAsia="SimSun"/>
                <w:bCs/>
                <w:lang w:val="en-US" w:eastAsia="zh-CN"/>
              </w:rPr>
              <w:t>neighbour</w:t>
            </w:r>
            <w:proofErr w:type="spellEnd"/>
            <w:r>
              <w:rPr>
                <w:rFonts w:eastAsia="SimSun"/>
                <w:bCs/>
                <w:lang w:val="en-US" w:eastAsia="zh-CN"/>
              </w:rPr>
              <w:t xml:space="preserve"> satellite can be used for UE to initiate measurement. It could be captured in measurement procedure.</w:t>
            </w:r>
          </w:p>
          <w:p w14:paraId="61A7A5C1" w14:textId="21031F53" w:rsidR="009B629B" w:rsidRPr="009B629B" w:rsidRDefault="009B629B" w:rsidP="00347252">
            <w:pPr>
              <w:spacing w:after="0"/>
              <w:jc w:val="center"/>
              <w:rPr>
                <w:rFonts w:eastAsia="SimSun"/>
                <w:bCs/>
                <w:lang w:val="en-US" w:eastAsia="zh-CN"/>
              </w:rPr>
            </w:pPr>
            <w:r>
              <w:rPr>
                <w:rFonts w:eastAsia="SimSun"/>
                <w:bCs/>
                <w:lang w:val="en-US" w:eastAsia="zh-CN"/>
              </w:rPr>
              <w:t xml:space="preserve">As we commented in running CR, TS36.300 running CR already mentions </w:t>
            </w:r>
            <w:r w:rsidRPr="009B629B">
              <w:rPr>
                <w:rFonts w:eastAsia="SimSun"/>
                <w:bCs/>
                <w:lang w:val="en-US" w:eastAsia="zh-CN"/>
              </w:rPr>
              <w:t>t-</w:t>
            </w:r>
            <w:proofErr w:type="spellStart"/>
            <w:r w:rsidRPr="009B629B">
              <w:rPr>
                <w:rFonts w:eastAsia="SimSun"/>
                <w:bCs/>
                <w:lang w:val="en-US" w:eastAsia="zh-CN"/>
              </w:rPr>
              <w:t>ServiceStart</w:t>
            </w:r>
            <w:proofErr w:type="spellEnd"/>
            <w:r>
              <w:rPr>
                <w:rFonts w:eastAsia="SimSun"/>
                <w:bCs/>
                <w:lang w:val="en-US" w:eastAsia="zh-CN"/>
              </w:rPr>
              <w:t xml:space="preserve"> of neighbor cell can be used for idle measurement.</w:t>
            </w:r>
          </w:p>
        </w:tc>
      </w:tr>
    </w:tbl>
    <w:p w14:paraId="65E86B64" w14:textId="77777777" w:rsidR="00121E88" w:rsidRDefault="00121E88" w:rsidP="00141361">
      <w:pPr>
        <w:spacing w:before="180"/>
        <w:jc w:val="both"/>
        <w:rPr>
          <w:rFonts w:eastAsia="SimSun"/>
          <w:lang w:eastAsia="zh-CN"/>
        </w:rPr>
      </w:pPr>
    </w:p>
    <w:p w14:paraId="54D29F51" w14:textId="72713263" w:rsidR="00121E88" w:rsidRPr="00121E88" w:rsidRDefault="00121E88" w:rsidP="00B808F4">
      <w:pPr>
        <w:pStyle w:val="Heading1"/>
        <w:jc w:val="both"/>
        <w:rPr>
          <w:rFonts w:eastAsia="SimSun"/>
          <w:b/>
          <w:bCs/>
          <w:lang w:eastAsia="zh-CN"/>
        </w:rPr>
      </w:pPr>
      <w:r w:rsidRPr="00B808F4">
        <w:rPr>
          <w:rFonts w:eastAsia="SimSun"/>
          <w:lang w:eastAsia="zh-CN"/>
        </w:rPr>
        <w:t>Other open issues.</w:t>
      </w:r>
    </w:p>
    <w:p w14:paraId="0A5FCB65" w14:textId="196B5E8A" w:rsidR="00121E88" w:rsidRPr="00B808F4" w:rsidRDefault="00121E88" w:rsidP="00121E88">
      <w:pPr>
        <w:pStyle w:val="ListParagraph"/>
        <w:numPr>
          <w:ilvl w:val="0"/>
          <w:numId w:val="41"/>
        </w:numPr>
        <w:spacing w:before="180"/>
        <w:ind w:firstLineChars="0"/>
        <w:jc w:val="both"/>
        <w:rPr>
          <w:rFonts w:eastAsia="SimSun"/>
          <w:lang w:eastAsia="zh-CN"/>
        </w:rPr>
      </w:pPr>
      <w:r w:rsidRPr="00B808F4">
        <w:rPr>
          <w:rFonts w:eastAsia="SimSun"/>
          <w:lang w:eastAsia="zh-CN"/>
        </w:rPr>
        <w:t xml:space="preserve">Idle mode procedure impacts for discontinuous coverage enhancements: RAN2 has already sent LS to SA2 on the discontinuous coverage enhancement solution defined in SA2 and any additional impacts for idle mode procedures to be considered in AS. For this issue RAN2 can </w:t>
      </w:r>
      <w:proofErr w:type="gramStart"/>
      <w:r w:rsidRPr="00B808F4">
        <w:rPr>
          <w:rFonts w:eastAsia="SimSun"/>
          <w:lang w:eastAsia="zh-CN"/>
        </w:rPr>
        <w:t>await</w:t>
      </w:r>
      <w:proofErr w:type="gramEnd"/>
      <w:r w:rsidRPr="00B808F4">
        <w:rPr>
          <w:rFonts w:eastAsia="SimSun"/>
          <w:lang w:eastAsia="zh-CN"/>
        </w:rPr>
        <w:t xml:space="preserve"> for SA2 LS Response for further action.</w:t>
      </w:r>
    </w:p>
    <w:p w14:paraId="28928107" w14:textId="46F5CC35" w:rsidR="00121E88" w:rsidRDefault="00121E88" w:rsidP="00121E88">
      <w:pPr>
        <w:pStyle w:val="ListParagraph"/>
        <w:numPr>
          <w:ilvl w:val="0"/>
          <w:numId w:val="41"/>
        </w:numPr>
        <w:spacing w:before="180"/>
        <w:ind w:firstLineChars="0"/>
        <w:jc w:val="both"/>
        <w:rPr>
          <w:rFonts w:eastAsia="SimSun"/>
          <w:b/>
          <w:bCs/>
          <w:lang w:eastAsia="zh-CN"/>
        </w:rPr>
      </w:pPr>
      <w:r w:rsidRPr="00B808F4">
        <w:rPr>
          <w:rFonts w:eastAsia="SimSun"/>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SimSun"/>
          <w:b/>
          <w:bCs/>
          <w:lang w:eastAsia="zh-CN"/>
        </w:rPr>
      </w:pPr>
      <w:r>
        <w:rPr>
          <w:rFonts w:eastAsia="SimSun"/>
          <w:b/>
          <w:bCs/>
          <w:lang w:eastAsia="zh-CN"/>
        </w:rPr>
        <w:t xml:space="preserve">Q3: Do company agree to the way forward proposed for above open issues related to idle mode procedures and impacts to </w:t>
      </w:r>
      <w:proofErr w:type="gramStart"/>
      <w:r>
        <w:rPr>
          <w:rFonts w:eastAsia="SimSun"/>
          <w:b/>
          <w:bCs/>
          <w:lang w:eastAsia="zh-CN"/>
        </w:rPr>
        <w:t>36.304 ?</w:t>
      </w:r>
      <w:proofErr w:type="gramEnd"/>
      <w:r>
        <w:rPr>
          <w:rFonts w:eastAsia="SimSun"/>
          <w:b/>
          <w:bCs/>
          <w:lang w:eastAsia="zh-CN"/>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9FAC8AC" w14:textId="0583ABDD" w:rsidR="00164AE0"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SimSun"/>
                <w:bCs/>
                <w:lang w:eastAsia="zh-CN"/>
              </w:rPr>
            </w:pPr>
          </w:p>
        </w:tc>
      </w:tr>
    </w:tbl>
    <w:p w14:paraId="5265D8E6" w14:textId="6061545B" w:rsidR="00164AE0" w:rsidRDefault="00B808F4" w:rsidP="00164AE0">
      <w:pPr>
        <w:spacing w:before="180"/>
        <w:jc w:val="both"/>
        <w:rPr>
          <w:rFonts w:eastAsia="SimSun"/>
          <w:b/>
          <w:bCs/>
          <w:lang w:eastAsia="zh-CN"/>
        </w:rPr>
      </w:pPr>
      <w:r>
        <w:rPr>
          <w:rFonts w:eastAsia="SimSun"/>
          <w:b/>
          <w:bCs/>
          <w:lang w:eastAsia="zh-CN"/>
        </w:rPr>
        <w:t>Q4:</w:t>
      </w:r>
      <w:r w:rsidRPr="00B808F4">
        <w:rPr>
          <w:rFonts w:eastAsia="SimSun"/>
          <w:b/>
          <w:bCs/>
          <w:lang w:eastAsia="zh-CN"/>
        </w:rPr>
        <w:t xml:space="preserve"> </w:t>
      </w:r>
      <w:r>
        <w:rPr>
          <w:rFonts w:eastAsia="SimSun"/>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854265E" w14:textId="29D21A2E" w:rsidR="00B808F4"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SimSun"/>
                <w:bCs/>
                <w:lang w:eastAsia="zh-CN"/>
              </w:rPr>
            </w:pPr>
          </w:p>
        </w:tc>
      </w:tr>
    </w:tbl>
    <w:p w14:paraId="488E728A" w14:textId="74820801" w:rsidR="00141361" w:rsidRDefault="00141361" w:rsidP="00141361">
      <w:pPr>
        <w:spacing w:before="180"/>
        <w:jc w:val="both"/>
        <w:rPr>
          <w:rFonts w:eastAsia="SimSun"/>
          <w:lang w:eastAsia="zh-CN"/>
        </w:rPr>
      </w:pP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AECB" w14:textId="77777777" w:rsidR="00430DCE" w:rsidRDefault="00430DCE">
      <w:r>
        <w:separator/>
      </w:r>
    </w:p>
  </w:endnote>
  <w:endnote w:type="continuationSeparator" w:id="0">
    <w:p w14:paraId="2C718836" w14:textId="77777777" w:rsidR="00430DCE" w:rsidRDefault="0043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3CE8" w14:textId="77777777" w:rsidR="00430DCE" w:rsidRDefault="00430DCE">
      <w:r>
        <w:separator/>
      </w:r>
    </w:p>
  </w:footnote>
  <w:footnote w:type="continuationSeparator" w:id="0">
    <w:p w14:paraId="42DA0AA3" w14:textId="77777777" w:rsidR="00430DCE" w:rsidRDefault="0043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57239">
    <w:abstractNumId w:val="20"/>
  </w:num>
  <w:num w:numId="2" w16cid:durableId="596601116">
    <w:abstractNumId w:val="22"/>
  </w:num>
  <w:num w:numId="3" w16cid:durableId="431164935">
    <w:abstractNumId w:val="35"/>
  </w:num>
  <w:num w:numId="4" w16cid:durableId="152919473">
    <w:abstractNumId w:val="7"/>
  </w:num>
  <w:num w:numId="5" w16cid:durableId="731126189">
    <w:abstractNumId w:val="2"/>
  </w:num>
  <w:num w:numId="6" w16cid:durableId="1656374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15540">
    <w:abstractNumId w:val="13"/>
  </w:num>
  <w:num w:numId="8" w16cid:durableId="378167522">
    <w:abstractNumId w:val="33"/>
  </w:num>
  <w:num w:numId="9" w16cid:durableId="532807819">
    <w:abstractNumId w:val="28"/>
  </w:num>
  <w:num w:numId="10" w16cid:durableId="172963340">
    <w:abstractNumId w:val="25"/>
  </w:num>
  <w:num w:numId="11" w16cid:durableId="673535937">
    <w:abstractNumId w:val="12"/>
  </w:num>
  <w:num w:numId="12" w16cid:durableId="2029522405">
    <w:abstractNumId w:val="32"/>
  </w:num>
  <w:num w:numId="13" w16cid:durableId="286552102">
    <w:abstractNumId w:val="36"/>
  </w:num>
  <w:num w:numId="14" w16cid:durableId="1318414410">
    <w:abstractNumId w:val="23"/>
  </w:num>
  <w:num w:numId="15" w16cid:durableId="1025521611">
    <w:abstractNumId w:val="21"/>
  </w:num>
  <w:num w:numId="16" w16cid:durableId="773592416">
    <w:abstractNumId w:val="23"/>
  </w:num>
  <w:num w:numId="17" w16cid:durableId="168368881">
    <w:abstractNumId w:val="8"/>
  </w:num>
  <w:num w:numId="18" w16cid:durableId="911038326">
    <w:abstractNumId w:val="9"/>
  </w:num>
  <w:num w:numId="19" w16cid:durableId="688482458">
    <w:abstractNumId w:val="18"/>
  </w:num>
  <w:num w:numId="20" w16cid:durableId="1631478549">
    <w:abstractNumId w:val="0"/>
  </w:num>
  <w:num w:numId="21" w16cid:durableId="887692962">
    <w:abstractNumId w:val="26"/>
  </w:num>
  <w:num w:numId="22" w16cid:durableId="1110006981">
    <w:abstractNumId w:val="6"/>
  </w:num>
  <w:num w:numId="23" w16cid:durableId="660699557">
    <w:abstractNumId w:val="19"/>
  </w:num>
  <w:num w:numId="24" w16cid:durableId="1052533987">
    <w:abstractNumId w:val="37"/>
  </w:num>
  <w:num w:numId="25" w16cid:durableId="728188609">
    <w:abstractNumId w:val="29"/>
  </w:num>
  <w:num w:numId="26" w16cid:durableId="740253655">
    <w:abstractNumId w:val="16"/>
  </w:num>
  <w:num w:numId="27" w16cid:durableId="602229988">
    <w:abstractNumId w:val="5"/>
  </w:num>
  <w:num w:numId="28" w16cid:durableId="302472336">
    <w:abstractNumId w:val="3"/>
  </w:num>
  <w:num w:numId="29" w16cid:durableId="1842232268">
    <w:abstractNumId w:val="27"/>
  </w:num>
  <w:num w:numId="30" w16cid:durableId="36592877">
    <w:abstractNumId w:val="31"/>
  </w:num>
  <w:num w:numId="31" w16cid:durableId="1046756154">
    <w:abstractNumId w:val="30"/>
  </w:num>
  <w:num w:numId="32" w16cid:durableId="1373534152">
    <w:abstractNumId w:val="4"/>
  </w:num>
  <w:num w:numId="33" w16cid:durableId="376441056">
    <w:abstractNumId w:val="24"/>
  </w:num>
  <w:num w:numId="34" w16cid:durableId="1734500769">
    <w:abstractNumId w:val="10"/>
  </w:num>
  <w:num w:numId="35" w16cid:durableId="1807159548">
    <w:abstractNumId w:val="10"/>
  </w:num>
  <w:num w:numId="36" w16cid:durableId="782463423">
    <w:abstractNumId w:val="14"/>
  </w:num>
  <w:num w:numId="37" w16cid:durableId="1107311022">
    <w:abstractNumId w:val="1"/>
  </w:num>
  <w:num w:numId="38" w16cid:durableId="1945842693">
    <w:abstractNumId w:val="11"/>
  </w:num>
  <w:num w:numId="39" w16cid:durableId="326444474">
    <w:abstractNumId w:val="34"/>
  </w:num>
  <w:num w:numId="40" w16cid:durableId="1578704604">
    <w:abstractNumId w:val="17"/>
  </w:num>
  <w:num w:numId="41" w16cid:durableId="824011393">
    <w:abstractNumId w:val="15"/>
  </w:num>
  <w:num w:numId="42" w16cid:durableId="34394680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D30A-E641-4342-A1FA-720F7F60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77</TotalTime>
  <Pages>2</Pages>
  <Words>661</Words>
  <Characters>3771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Apple (Yuqin Chen)</cp:lastModifiedBy>
  <cp:revision>6</cp:revision>
  <cp:lastPrinted>2010-01-06T08:23:00Z</cp:lastPrinted>
  <dcterms:created xsi:type="dcterms:W3CDTF">2023-10-21T07:20:00Z</dcterms:created>
  <dcterms:modified xsi:type="dcterms:W3CDTF">2023-10-24T12:17:00Z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ies>
</file>