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SimSun" w:hAnsi="Arial" w:cs="Arial"/>
          <w:b/>
          <w:noProof/>
          <w:sz w:val="22"/>
          <w:szCs w:val="22"/>
        </w:rPr>
      </w:pPr>
      <w:r w:rsidRPr="00DA6EF6">
        <w:rPr>
          <w:rFonts w:ascii="Arial" w:eastAsia="SimSun" w:hAnsi="Arial" w:cs="Arial"/>
          <w:b/>
          <w:noProof/>
          <w:sz w:val="22"/>
          <w:szCs w:val="22"/>
          <w:lang w:eastAsia="zh-CN"/>
        </w:rPr>
        <w:t>Chicago, USA,</w:t>
      </w:r>
      <w:r>
        <w:rPr>
          <w:rFonts w:ascii="Arial" w:eastAsia="SimSun" w:hAnsi="Arial" w:cs="Arial"/>
          <w:b/>
          <w:noProof/>
          <w:sz w:val="22"/>
          <w:szCs w:val="22"/>
          <w:lang w:eastAsia="zh-CN"/>
        </w:rPr>
        <w:t xml:space="preserve"> 13 – 17 Nov,</w:t>
      </w:r>
      <w:r w:rsidR="005F45BA" w:rsidRPr="005F45BA">
        <w:rPr>
          <w:rFonts w:ascii="Arial" w:eastAsia="SimSun" w:hAnsi="Arial" w:cs="Arial"/>
          <w:b/>
          <w:noProof/>
          <w:sz w:val="22"/>
          <w:szCs w:val="22"/>
          <w:lang w:eastAsia="zh-CN"/>
        </w:rPr>
        <w:t xml:space="preserve"> 202</w:t>
      </w:r>
      <w:r>
        <w:rPr>
          <w:rFonts w:ascii="Arial" w:eastAsia="SimSun"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SimSun"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w:t>
      </w:r>
      <w:proofErr w:type="gramStart"/>
      <w:r w:rsidR="006E7113" w:rsidRPr="00D325BB">
        <w:rPr>
          <w:rFonts w:ascii="Arial" w:hAnsi="Arial" w:cs="Arial"/>
          <w:sz w:val="22"/>
        </w:rPr>
        <w:t xml:space="preserve">of </w:t>
      </w:r>
      <w:r w:rsidR="00D325BB" w:rsidRPr="00D325BB">
        <w:rPr>
          <w:rFonts w:cs="Arial"/>
          <w:sz w:val="22"/>
        </w:rPr>
        <w:t> [</w:t>
      </w:r>
      <w:proofErr w:type="gramEnd"/>
      <w:r w:rsidR="00D325BB" w:rsidRPr="00D325BB">
        <w:rPr>
          <w:rFonts w:cs="Arial"/>
          <w:sz w:val="22"/>
        </w:rPr>
        <w:t xml:space="preserve">Post123bis][304][IoT-NTN </w:t>
      </w:r>
      <w:proofErr w:type="spellStart"/>
      <w:r w:rsidR="00D325BB" w:rsidRPr="00D325BB">
        <w:rPr>
          <w:rFonts w:cs="Arial"/>
          <w:sz w:val="22"/>
        </w:rPr>
        <w:t>Enh</w:t>
      </w:r>
      <w:proofErr w:type="spellEnd"/>
      <w:r w:rsidR="00D325BB" w:rsidRPr="00D325BB">
        <w:rPr>
          <w:rFonts w:cs="Arial"/>
          <w:sz w:val="22"/>
        </w:rPr>
        <w:t>] 36.304 running CR (Nokia)</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7E64ED5D" w14:textId="77777777" w:rsidR="00D325BB" w:rsidRDefault="00BD6F36" w:rsidP="00D325BB">
      <w:pPr>
        <w:tabs>
          <w:tab w:val="left" w:pos="1985"/>
        </w:tabs>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[Post123bis][</w:t>
      </w:r>
      <w:proofErr w:type="gramStart"/>
      <w:r w:rsidR="00D325BB" w:rsidRPr="00B808F4">
        <w:rPr>
          <w:rFonts w:cs="Arial"/>
          <w:b/>
          <w:bCs/>
          <w:sz w:val="22"/>
        </w:rPr>
        <w:t>304][</w:t>
      </w:r>
      <w:proofErr w:type="gramEnd"/>
      <w:r w:rsidR="00D325BB" w:rsidRPr="00B808F4">
        <w:rPr>
          <w:rFonts w:cs="Arial"/>
          <w:b/>
          <w:bCs/>
          <w:sz w:val="22"/>
        </w:rPr>
        <w:t xml:space="preserve">IoT-NTN </w:t>
      </w:r>
      <w:proofErr w:type="spellStart"/>
      <w:r w:rsidR="00D325BB" w:rsidRPr="00B808F4">
        <w:rPr>
          <w:rFonts w:cs="Arial"/>
          <w:b/>
          <w:bCs/>
          <w:sz w:val="22"/>
        </w:rPr>
        <w:t>Enh</w:t>
      </w:r>
      <w:proofErr w:type="spellEnd"/>
      <w:r w:rsidR="00D325BB" w:rsidRPr="00B808F4">
        <w:rPr>
          <w:rFonts w:cs="Arial"/>
          <w:b/>
          <w:bCs/>
          <w:sz w:val="22"/>
        </w:rPr>
        <w:t>] 36.304 running CR (Nokia)</w:t>
      </w:r>
      <w:r w:rsidR="00D325BB" w:rsidRPr="00B808F4">
        <w:rPr>
          <w:rFonts w:cs="Arial"/>
          <w:b/>
          <w:bCs/>
          <w:sz w:val="22"/>
        </w:rPr>
        <w:t xml:space="preserve">.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SimSun"/>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87DAB34"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sidR="0052295C">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226CBED6" w:rsidR="00D41F8C" w:rsidRPr="00D41F8C" w:rsidRDefault="00D41F8C" w:rsidP="00D41F8C">
            <w:pPr>
              <w:spacing w:after="0"/>
              <w:jc w:val="center"/>
              <w:rPr>
                <w:rFonts w:eastAsia="SimSun"/>
                <w:bCs/>
                <w:lang w:eastAsia="zh-CN"/>
              </w:rPr>
            </w:pPr>
          </w:p>
        </w:tc>
        <w:tc>
          <w:tcPr>
            <w:tcW w:w="2682" w:type="dxa"/>
          </w:tcPr>
          <w:p w14:paraId="094365B7" w14:textId="029ED562" w:rsidR="00D41F8C" w:rsidRPr="00D41F8C" w:rsidRDefault="00D41F8C" w:rsidP="00D41F8C">
            <w:pPr>
              <w:spacing w:after="0"/>
              <w:jc w:val="center"/>
              <w:rPr>
                <w:rFonts w:eastAsia="SimSun"/>
                <w:bCs/>
                <w:lang w:eastAsia="zh-CN"/>
              </w:rPr>
            </w:pPr>
          </w:p>
        </w:tc>
        <w:tc>
          <w:tcPr>
            <w:tcW w:w="4547" w:type="dxa"/>
            <w:shd w:val="clear" w:color="auto" w:fill="auto"/>
          </w:tcPr>
          <w:p w14:paraId="79A1C590" w14:textId="5289917A" w:rsidR="00D41F8C" w:rsidRPr="00D41F8C" w:rsidRDefault="00D41F8C" w:rsidP="00D41F8C">
            <w:pPr>
              <w:spacing w:after="0"/>
              <w:jc w:val="center"/>
              <w:rPr>
                <w:rFonts w:eastAsia="SimSun"/>
                <w:bCs/>
                <w:lang w:eastAsia="zh-CN"/>
              </w:rPr>
            </w:pP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SimSun"/>
                <w:bCs/>
                <w:lang w:eastAsia="zh-CN"/>
              </w:rPr>
            </w:pPr>
          </w:p>
        </w:tc>
        <w:tc>
          <w:tcPr>
            <w:tcW w:w="2682" w:type="dxa"/>
          </w:tcPr>
          <w:p w14:paraId="02E556EB"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SimSun"/>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FEC8EB0" w:rsidR="00DE5E9A" w:rsidRDefault="00D325BB" w:rsidP="00FE78D4">
      <w:pPr>
        <w:pStyle w:val="Heading1"/>
        <w:jc w:val="both"/>
        <w:rPr>
          <w:rFonts w:eastAsia="SimSun"/>
          <w:lang w:eastAsia="zh-CN"/>
        </w:rPr>
      </w:pPr>
      <w:bookmarkStart w:id="2" w:name="OLE_LINK462"/>
      <w:bookmarkStart w:id="3" w:name="OLE_LINK463"/>
      <w:r>
        <w:rPr>
          <w:rFonts w:eastAsia="SimSun"/>
          <w:lang w:eastAsia="zh-CN"/>
        </w:rPr>
        <w:t>Editor Notes and FFS</w:t>
      </w:r>
    </w:p>
    <w:p w14:paraId="3DC1C95D" w14:textId="7123B303" w:rsidR="008C72FA" w:rsidRDefault="008C72FA" w:rsidP="008C72FA">
      <w:pPr>
        <w:spacing w:before="180"/>
        <w:rPr>
          <w:rFonts w:eastAsia="SimSun"/>
          <w:lang w:eastAsia="zh-CN"/>
        </w:rPr>
      </w:pPr>
      <w:bookmarkStart w:id="4" w:name="OLE_LINK13"/>
    </w:p>
    <w:p w14:paraId="59365F06" w14:textId="1D183408" w:rsidR="007311BE" w:rsidRPr="001339C0" w:rsidRDefault="007311BE" w:rsidP="008C72FA">
      <w:pPr>
        <w:spacing w:before="180"/>
        <w:rPr>
          <w:rFonts w:eastAsia="SimSun"/>
          <w:b/>
          <w:bCs/>
          <w:lang w:eastAsia="zh-CN"/>
        </w:rPr>
      </w:pPr>
      <w:r w:rsidRPr="001339C0">
        <w:rPr>
          <w:rFonts w:eastAsia="SimSun"/>
          <w:b/>
          <w:bCs/>
          <w:lang w:eastAsia="zh-CN"/>
        </w:rPr>
        <w:t>RSS Feature applicability for IoT-NTN</w:t>
      </w:r>
      <w:r w:rsidR="001339C0">
        <w:rPr>
          <w:rFonts w:eastAsia="SimSun"/>
          <w:b/>
          <w:bCs/>
          <w:lang w:eastAsia="zh-CN"/>
        </w:rPr>
        <w:t xml:space="preserve"> cell reselection measurement triggering </w:t>
      </w:r>
    </w:p>
    <w:p w14:paraId="60B46853" w14:textId="77777777" w:rsidR="001339C0" w:rsidRDefault="007311BE" w:rsidP="008C72FA">
      <w:pPr>
        <w:spacing w:before="180"/>
        <w:rPr>
          <w:rFonts w:eastAsia="SimSun"/>
          <w:lang w:eastAsia="zh-CN"/>
        </w:rPr>
      </w:pPr>
      <w:r>
        <w:rPr>
          <w:rFonts w:eastAsia="SimSun"/>
          <w:lang w:eastAsia="zh-CN"/>
        </w:rPr>
        <w:t>Based on the comments received in earlier version of running CR following EN is maintained in the running CR until now. In Rapporteur understanding</w:t>
      </w:r>
      <w:r w:rsidR="0047751E">
        <w:rPr>
          <w:rFonts w:eastAsia="SimSun"/>
          <w:lang w:eastAsia="zh-CN"/>
        </w:rPr>
        <w:t>,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non applicability of this feature for IoT-NTN.</w:t>
      </w:r>
    </w:p>
    <w:p w14:paraId="560D5042" w14:textId="041317FD" w:rsidR="007311BE" w:rsidRDefault="001339C0" w:rsidP="008C72FA">
      <w:pPr>
        <w:spacing w:before="180"/>
        <w:rPr>
          <w:rFonts w:eastAsia="SimSun"/>
          <w:lang w:eastAsia="zh-CN"/>
        </w:rPr>
      </w:pPr>
      <w:r>
        <w:rPr>
          <w:rFonts w:eastAsia="SimSun"/>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w:t>
      </w:r>
      <w:proofErr w:type="gramStart"/>
      <w:r>
        <w:rPr>
          <w:rFonts w:eastAsia="SimSun"/>
          <w:lang w:eastAsia="zh-CN"/>
        </w:rPr>
        <w:t>Hence</w:t>
      </w:r>
      <w:proofErr w:type="gramEnd"/>
      <w:r>
        <w:rPr>
          <w:rFonts w:eastAsia="SimSun"/>
          <w:lang w:eastAsia="zh-CN"/>
        </w:rPr>
        <w:t xml:space="preserv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SimSun"/>
          <w:b/>
          <w:bCs/>
          <w:lang w:eastAsia="zh-CN"/>
        </w:rPr>
      </w:pPr>
      <w:r w:rsidRPr="00121E88">
        <w:rPr>
          <w:rFonts w:eastAsia="SimSun"/>
          <w:b/>
          <w:bCs/>
          <w:lang w:eastAsia="zh-CN"/>
        </w:rPr>
        <w:lastRenderedPageBreak/>
        <w:t>Q1</w:t>
      </w:r>
      <w:r w:rsidR="0047751E" w:rsidRPr="00121E88">
        <w:rPr>
          <w:rFonts w:eastAsia="SimSun"/>
          <w:b/>
          <w:bCs/>
          <w:lang w:eastAsia="zh-CN"/>
        </w:rPr>
        <w:t xml:space="preserve">: </w:t>
      </w:r>
      <w:r w:rsidRPr="00121E88">
        <w:rPr>
          <w:rFonts w:eastAsia="SimSun"/>
          <w:b/>
          <w:bCs/>
          <w:lang w:eastAsia="zh-CN"/>
        </w:rPr>
        <w:t xml:space="preserve">Can the </w:t>
      </w:r>
      <w:r w:rsidR="0047751E" w:rsidRPr="00121E88">
        <w:rPr>
          <w:rFonts w:eastAsia="SimSun"/>
          <w:b/>
          <w:bCs/>
          <w:lang w:eastAsia="zh-CN"/>
        </w:rPr>
        <w:t xml:space="preserve">EN related to </w:t>
      </w:r>
      <w:r w:rsidRPr="00121E88">
        <w:rPr>
          <w:rFonts w:eastAsia="SimSun"/>
          <w:b/>
          <w:bCs/>
          <w:lang w:eastAsia="zh-CN"/>
        </w:rPr>
        <w:t xml:space="preserve">modified UE behaviour for RSS-based measurements be </w:t>
      </w:r>
      <w:proofErr w:type="gramStart"/>
      <w:r w:rsidRPr="00121E88">
        <w:rPr>
          <w:rFonts w:eastAsia="SimSun"/>
          <w:b/>
          <w:bCs/>
          <w:lang w:eastAsia="zh-CN"/>
        </w:rPr>
        <w:t>removed ?</w:t>
      </w:r>
      <w:proofErr w:type="gramEnd"/>
      <w:r w:rsidRPr="00121E88">
        <w:rPr>
          <w:rFonts w:eastAsia="SimSun"/>
          <w:b/>
          <w:bCs/>
          <w:lang w:eastAsia="zh-CN"/>
        </w:rPr>
        <w:t xml:space="preserve">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77777777" w:rsidR="001339C0" w:rsidRPr="00D41F8C" w:rsidRDefault="001339C0" w:rsidP="00347252">
            <w:pPr>
              <w:spacing w:after="0"/>
              <w:jc w:val="center"/>
              <w:rPr>
                <w:rFonts w:eastAsia="SimSun"/>
                <w:bCs/>
                <w:lang w:eastAsia="zh-CN"/>
              </w:rPr>
            </w:pPr>
          </w:p>
        </w:tc>
        <w:tc>
          <w:tcPr>
            <w:tcW w:w="2682" w:type="dxa"/>
          </w:tcPr>
          <w:p w14:paraId="6E4CE4A9" w14:textId="77777777" w:rsidR="001339C0" w:rsidRPr="00D41F8C" w:rsidRDefault="001339C0" w:rsidP="00347252">
            <w:pPr>
              <w:spacing w:after="0"/>
              <w:jc w:val="center"/>
              <w:rPr>
                <w:rFonts w:eastAsia="SimSun"/>
                <w:bCs/>
                <w:lang w:eastAsia="zh-CN"/>
              </w:rPr>
            </w:pPr>
          </w:p>
        </w:tc>
        <w:tc>
          <w:tcPr>
            <w:tcW w:w="4547" w:type="dxa"/>
            <w:shd w:val="clear" w:color="auto" w:fill="auto"/>
          </w:tcPr>
          <w:p w14:paraId="16ED0821" w14:textId="77777777" w:rsidR="001339C0" w:rsidRPr="00D41F8C" w:rsidRDefault="001339C0" w:rsidP="00347252">
            <w:pPr>
              <w:spacing w:after="0"/>
              <w:jc w:val="center"/>
              <w:rPr>
                <w:rFonts w:eastAsia="SimSun"/>
                <w:bCs/>
                <w:lang w:eastAsia="zh-CN"/>
              </w:rPr>
            </w:pPr>
          </w:p>
        </w:tc>
      </w:tr>
    </w:tbl>
    <w:p w14:paraId="2B9862A2" w14:textId="3F18D87A" w:rsidR="001339C0" w:rsidRDefault="001339C0" w:rsidP="008C72FA">
      <w:pPr>
        <w:spacing w:before="180"/>
        <w:rPr>
          <w:rFonts w:eastAsia="SimSun"/>
          <w:lang w:eastAsia="zh-CN"/>
        </w:rPr>
      </w:pPr>
      <w:r>
        <w:rPr>
          <w:rFonts w:eastAsia="SimSun"/>
          <w:lang w:eastAsia="zh-CN"/>
        </w:rPr>
        <w:t xml:space="preserve">New System Information Block SIBXX is introduced in Rel-18 to provide additional ephemeris-related information that can be used by UE during </w:t>
      </w:r>
      <w:r w:rsidR="006E48C3">
        <w:rPr>
          <w:rFonts w:eastAsia="SimSun"/>
          <w:lang w:eastAsia="zh-CN"/>
        </w:rPr>
        <w:t>cell selection</w:t>
      </w:r>
      <w:r>
        <w:rPr>
          <w:rFonts w:eastAsia="SimSun"/>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SimSun"/>
          <w:lang w:eastAsia="zh-CN"/>
        </w:rPr>
        <w:t>impact</w:t>
      </w:r>
      <w:r>
        <w:rPr>
          <w:rFonts w:eastAsia="SimSun"/>
          <w:lang w:eastAsia="zh-CN"/>
        </w:rPr>
        <w:t xml:space="preserve"> the cell reselection algorithm only. If there is </w:t>
      </w:r>
      <w:r w:rsidR="006E48C3">
        <w:rPr>
          <w:rFonts w:eastAsia="SimSun"/>
          <w:lang w:eastAsia="zh-CN"/>
        </w:rPr>
        <w:t xml:space="preserve">an </w:t>
      </w:r>
      <w:r>
        <w:rPr>
          <w:rFonts w:eastAsia="SimSun"/>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SimSun"/>
          <w:b/>
          <w:bCs/>
          <w:lang w:eastAsia="zh-CN"/>
        </w:rPr>
      </w:pPr>
      <w:r w:rsidRPr="00121E88">
        <w:rPr>
          <w:rFonts w:eastAsia="SimSun"/>
          <w:b/>
          <w:bCs/>
          <w:lang w:eastAsia="zh-CN"/>
        </w:rPr>
        <w:t>Q</w:t>
      </w:r>
      <w:r w:rsidRPr="00121E88">
        <w:rPr>
          <w:rFonts w:eastAsia="SimSun"/>
          <w:b/>
          <w:bCs/>
          <w:lang w:eastAsia="zh-CN"/>
        </w:rPr>
        <w:t>2</w:t>
      </w:r>
      <w:r w:rsidRPr="00121E88">
        <w:rPr>
          <w:rFonts w:eastAsia="SimSun"/>
          <w:b/>
          <w:bCs/>
          <w:lang w:eastAsia="zh-CN"/>
        </w:rPr>
        <w:t xml:space="preserve">: </w:t>
      </w:r>
      <w:r w:rsidRPr="00121E88">
        <w:rPr>
          <w:rFonts w:eastAsia="SimSun"/>
          <w:b/>
          <w:bCs/>
          <w:lang w:eastAsia="zh-CN"/>
        </w:rPr>
        <w:t xml:space="preserve">Do companies see impact to cell-reselection procedure in IDLE mode due to additional parameters of </w:t>
      </w:r>
      <w:proofErr w:type="gramStart"/>
      <w:r w:rsidRPr="00121E88">
        <w:rPr>
          <w:rFonts w:eastAsia="SimSun"/>
          <w:b/>
          <w:bCs/>
          <w:lang w:eastAsia="zh-CN"/>
        </w:rPr>
        <w:t>SIBXX ?</w:t>
      </w:r>
      <w:proofErr w:type="gramEnd"/>
      <w:r w:rsidRPr="00121E88">
        <w:rPr>
          <w:rFonts w:eastAsia="SimSun"/>
          <w:b/>
          <w:bCs/>
          <w:lang w:eastAsia="zh-CN"/>
        </w:rPr>
        <w:t xml:space="preserve">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77777777" w:rsidR="006E48C3" w:rsidRPr="00D41F8C" w:rsidRDefault="006E48C3" w:rsidP="00347252">
            <w:pPr>
              <w:spacing w:after="0"/>
              <w:jc w:val="center"/>
              <w:rPr>
                <w:rFonts w:eastAsia="SimSun"/>
                <w:bCs/>
                <w:lang w:eastAsia="zh-CN"/>
              </w:rPr>
            </w:pPr>
          </w:p>
        </w:tc>
        <w:tc>
          <w:tcPr>
            <w:tcW w:w="2682" w:type="dxa"/>
          </w:tcPr>
          <w:p w14:paraId="7BBECC11" w14:textId="77777777" w:rsidR="006E48C3" w:rsidRPr="00D41F8C" w:rsidRDefault="006E48C3" w:rsidP="00347252">
            <w:pPr>
              <w:spacing w:after="0"/>
              <w:jc w:val="center"/>
              <w:rPr>
                <w:rFonts w:eastAsia="SimSun"/>
                <w:bCs/>
                <w:lang w:eastAsia="zh-CN"/>
              </w:rPr>
            </w:pPr>
          </w:p>
        </w:tc>
        <w:tc>
          <w:tcPr>
            <w:tcW w:w="4547" w:type="dxa"/>
            <w:shd w:val="clear" w:color="auto" w:fill="auto"/>
          </w:tcPr>
          <w:p w14:paraId="61A7A5C1" w14:textId="77777777" w:rsidR="006E48C3" w:rsidRPr="00D41F8C" w:rsidRDefault="006E48C3" w:rsidP="00347252">
            <w:pPr>
              <w:spacing w:after="0"/>
              <w:jc w:val="center"/>
              <w:rPr>
                <w:rFonts w:eastAsia="SimSun"/>
                <w:bCs/>
                <w:lang w:eastAsia="zh-CN"/>
              </w:rPr>
            </w:pPr>
          </w:p>
        </w:tc>
      </w:tr>
    </w:tbl>
    <w:p w14:paraId="65E86B64" w14:textId="77777777" w:rsidR="00121E88" w:rsidRDefault="00121E88" w:rsidP="00141361">
      <w:pPr>
        <w:spacing w:before="180"/>
        <w:jc w:val="both"/>
        <w:rPr>
          <w:rFonts w:eastAsia="SimSun"/>
          <w:lang w:eastAsia="zh-CN"/>
        </w:rPr>
      </w:pPr>
    </w:p>
    <w:p w14:paraId="54D29F51" w14:textId="72713263" w:rsidR="00121E88" w:rsidRPr="00121E88" w:rsidRDefault="00121E88" w:rsidP="00B808F4">
      <w:pPr>
        <w:pStyle w:val="Heading1"/>
        <w:jc w:val="both"/>
        <w:rPr>
          <w:rFonts w:eastAsia="SimSun"/>
          <w:b/>
          <w:bCs/>
          <w:lang w:eastAsia="zh-CN"/>
        </w:rPr>
      </w:pPr>
      <w:r w:rsidRPr="00B808F4">
        <w:rPr>
          <w:rFonts w:eastAsia="SimSun"/>
          <w:lang w:eastAsia="zh-CN"/>
        </w:rPr>
        <w:t>Other open issues.</w:t>
      </w:r>
    </w:p>
    <w:p w14:paraId="0A5FCB65" w14:textId="196B5E8A" w:rsidR="00121E88" w:rsidRPr="00B808F4" w:rsidRDefault="00121E88" w:rsidP="00121E88">
      <w:pPr>
        <w:pStyle w:val="ListParagraph"/>
        <w:numPr>
          <w:ilvl w:val="0"/>
          <w:numId w:val="41"/>
        </w:numPr>
        <w:spacing w:before="180"/>
        <w:ind w:firstLineChars="0"/>
        <w:jc w:val="both"/>
        <w:rPr>
          <w:rFonts w:eastAsia="SimSun"/>
          <w:lang w:eastAsia="zh-CN"/>
        </w:rPr>
      </w:pPr>
      <w:r w:rsidRPr="00B808F4">
        <w:rPr>
          <w:rFonts w:eastAsia="SimSun"/>
          <w:lang w:eastAsia="zh-CN"/>
        </w:rPr>
        <w:t xml:space="preserve">Idle mode procedure impacts for discontinuous coverage enhancements: RAN2 has already sent LS to SA2 on the discontinuous coverage enhancement solution defined in SA2 and any additional impacts for idle mode procedures to be considered in AS. For this issue RAN2 can </w:t>
      </w:r>
      <w:proofErr w:type="gramStart"/>
      <w:r w:rsidRPr="00B808F4">
        <w:rPr>
          <w:rFonts w:eastAsia="SimSun"/>
          <w:lang w:eastAsia="zh-CN"/>
        </w:rPr>
        <w:t>await</w:t>
      </w:r>
      <w:proofErr w:type="gramEnd"/>
      <w:r w:rsidRPr="00B808F4">
        <w:rPr>
          <w:rFonts w:eastAsia="SimSun"/>
          <w:lang w:eastAsia="zh-CN"/>
        </w:rPr>
        <w:t xml:space="preserve"> for SA2 LS Response for further action.</w:t>
      </w:r>
    </w:p>
    <w:p w14:paraId="28928107" w14:textId="46F5CC35" w:rsidR="00121E88" w:rsidRDefault="00121E88" w:rsidP="00121E88">
      <w:pPr>
        <w:pStyle w:val="ListParagraph"/>
        <w:numPr>
          <w:ilvl w:val="0"/>
          <w:numId w:val="41"/>
        </w:numPr>
        <w:spacing w:before="180"/>
        <w:ind w:firstLineChars="0"/>
        <w:jc w:val="both"/>
        <w:rPr>
          <w:rFonts w:eastAsia="SimSun"/>
          <w:b/>
          <w:bCs/>
          <w:lang w:eastAsia="zh-CN"/>
        </w:rPr>
      </w:pPr>
      <w:r w:rsidRPr="00B808F4">
        <w:rPr>
          <w:rFonts w:eastAsia="SimSun"/>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SimSun"/>
          <w:b/>
          <w:bCs/>
          <w:lang w:eastAsia="zh-CN"/>
        </w:rPr>
      </w:pPr>
      <w:r>
        <w:rPr>
          <w:rFonts w:eastAsia="SimSun"/>
          <w:b/>
          <w:bCs/>
          <w:lang w:eastAsia="zh-CN"/>
        </w:rPr>
        <w:t xml:space="preserve">Q3: Do company agree to the way forward proposed for above open issues related to idle mode procedures and impacts to </w:t>
      </w:r>
      <w:proofErr w:type="gramStart"/>
      <w:r>
        <w:rPr>
          <w:rFonts w:eastAsia="SimSun"/>
          <w:b/>
          <w:bCs/>
          <w:lang w:eastAsia="zh-CN"/>
        </w:rPr>
        <w:t>36.304 ?</w:t>
      </w:r>
      <w:proofErr w:type="gramEnd"/>
      <w:r>
        <w:rPr>
          <w:rFonts w:eastAsia="SimSun"/>
          <w:b/>
          <w:bCs/>
          <w:lang w:eastAsia="zh-CN"/>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77777777" w:rsidR="00164AE0" w:rsidRPr="00D41F8C" w:rsidRDefault="00164AE0" w:rsidP="00347252">
            <w:pPr>
              <w:spacing w:after="0"/>
              <w:jc w:val="center"/>
              <w:rPr>
                <w:rFonts w:eastAsia="SimSun"/>
                <w:bCs/>
                <w:lang w:eastAsia="zh-CN"/>
              </w:rPr>
            </w:pPr>
          </w:p>
        </w:tc>
        <w:tc>
          <w:tcPr>
            <w:tcW w:w="2682" w:type="dxa"/>
          </w:tcPr>
          <w:p w14:paraId="09FAC8AC" w14:textId="77777777" w:rsidR="00164AE0" w:rsidRPr="00D41F8C" w:rsidRDefault="00164AE0" w:rsidP="00347252">
            <w:pPr>
              <w:spacing w:after="0"/>
              <w:jc w:val="center"/>
              <w:rPr>
                <w:rFonts w:eastAsia="SimSun"/>
                <w:bCs/>
                <w:lang w:eastAsia="zh-CN"/>
              </w:rPr>
            </w:pPr>
          </w:p>
        </w:tc>
        <w:tc>
          <w:tcPr>
            <w:tcW w:w="4547" w:type="dxa"/>
            <w:shd w:val="clear" w:color="auto" w:fill="auto"/>
          </w:tcPr>
          <w:p w14:paraId="74F12EFF" w14:textId="77777777" w:rsidR="00164AE0" w:rsidRPr="00D41F8C" w:rsidRDefault="00164AE0" w:rsidP="00347252">
            <w:pPr>
              <w:spacing w:after="0"/>
              <w:jc w:val="center"/>
              <w:rPr>
                <w:rFonts w:eastAsia="SimSun"/>
                <w:bCs/>
                <w:lang w:eastAsia="zh-CN"/>
              </w:rPr>
            </w:pPr>
          </w:p>
        </w:tc>
      </w:tr>
    </w:tbl>
    <w:p w14:paraId="5265D8E6" w14:textId="6061545B" w:rsidR="00164AE0" w:rsidRDefault="00B808F4" w:rsidP="00164AE0">
      <w:pPr>
        <w:spacing w:before="180"/>
        <w:jc w:val="both"/>
        <w:rPr>
          <w:rFonts w:eastAsia="SimSun"/>
          <w:b/>
          <w:bCs/>
          <w:lang w:eastAsia="zh-CN"/>
        </w:rPr>
      </w:pPr>
      <w:r>
        <w:rPr>
          <w:rFonts w:eastAsia="SimSun"/>
          <w:b/>
          <w:bCs/>
          <w:lang w:eastAsia="zh-CN"/>
        </w:rPr>
        <w:t>Q4:</w:t>
      </w:r>
      <w:r w:rsidRPr="00B808F4">
        <w:rPr>
          <w:rFonts w:eastAsia="SimSun"/>
          <w:b/>
          <w:bCs/>
          <w:lang w:eastAsia="zh-CN"/>
        </w:rPr>
        <w:t xml:space="preserve"> </w:t>
      </w:r>
      <w:r>
        <w:rPr>
          <w:rFonts w:eastAsia="SimSun"/>
          <w:b/>
          <w:bCs/>
          <w:lang w:eastAsia="zh-CN"/>
        </w:rPr>
        <w:t>Also indicate any other open issue to be handled in next meeting related to idle mode procedures</w:t>
      </w:r>
      <w:r>
        <w:rPr>
          <w:rFonts w:eastAsia="SimSun"/>
          <w:b/>
          <w:bCs/>
          <w:lang w:eastAsia="zh-CN"/>
        </w:rPr>
        <w:t xml:space="preserve">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77777777" w:rsidR="00B808F4" w:rsidRPr="00D41F8C" w:rsidRDefault="00B808F4" w:rsidP="00347252">
            <w:pPr>
              <w:spacing w:after="0"/>
              <w:jc w:val="center"/>
              <w:rPr>
                <w:rFonts w:eastAsia="SimSun"/>
                <w:bCs/>
                <w:lang w:eastAsia="zh-CN"/>
              </w:rPr>
            </w:pPr>
          </w:p>
        </w:tc>
        <w:tc>
          <w:tcPr>
            <w:tcW w:w="2682" w:type="dxa"/>
          </w:tcPr>
          <w:p w14:paraId="0854265E" w14:textId="77777777" w:rsidR="00B808F4" w:rsidRPr="00D41F8C" w:rsidRDefault="00B808F4" w:rsidP="00347252">
            <w:pPr>
              <w:spacing w:after="0"/>
              <w:jc w:val="center"/>
              <w:rPr>
                <w:rFonts w:eastAsia="SimSun"/>
                <w:bCs/>
                <w:lang w:eastAsia="zh-CN"/>
              </w:rPr>
            </w:pPr>
          </w:p>
        </w:tc>
        <w:tc>
          <w:tcPr>
            <w:tcW w:w="4547" w:type="dxa"/>
            <w:shd w:val="clear" w:color="auto" w:fill="auto"/>
          </w:tcPr>
          <w:p w14:paraId="1F5099A6" w14:textId="77777777" w:rsidR="00B808F4" w:rsidRPr="00D41F8C" w:rsidRDefault="00B808F4" w:rsidP="00347252">
            <w:pPr>
              <w:spacing w:after="0"/>
              <w:jc w:val="center"/>
              <w:rPr>
                <w:rFonts w:eastAsia="SimSun"/>
                <w:bCs/>
                <w:lang w:eastAsia="zh-CN"/>
              </w:rPr>
            </w:pPr>
          </w:p>
        </w:tc>
      </w:tr>
    </w:tbl>
    <w:p w14:paraId="488E728A" w14:textId="74820801" w:rsidR="00141361" w:rsidRDefault="00141361" w:rsidP="00141361">
      <w:pPr>
        <w:spacing w:before="180"/>
        <w:jc w:val="both"/>
        <w:rPr>
          <w:rFonts w:eastAsia="SimSun"/>
          <w:lang w:eastAsia="zh-CN"/>
        </w:rPr>
      </w:pPr>
    </w:p>
    <w:p w14:paraId="0EA10616" w14:textId="77777777" w:rsidR="00D073A0" w:rsidRPr="00203667" w:rsidRDefault="00D073A0"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F385E09" w14:textId="2CF44504" w:rsidR="00441775" w:rsidRPr="003F15B4" w:rsidRDefault="00441775" w:rsidP="00B808F4">
      <w:pPr>
        <w:spacing w:after="120"/>
        <w:ind w:left="48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0056" w14:textId="77777777" w:rsidR="002007B3" w:rsidRDefault="002007B3">
      <w:r>
        <w:separator/>
      </w:r>
    </w:p>
  </w:endnote>
  <w:endnote w:type="continuationSeparator" w:id="0">
    <w:p w14:paraId="56743ED2" w14:textId="77777777" w:rsidR="002007B3" w:rsidRDefault="0020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BE9D" w14:textId="77777777" w:rsidR="002007B3" w:rsidRDefault="002007B3">
      <w:r>
        <w:separator/>
      </w:r>
    </w:p>
  </w:footnote>
  <w:footnote w:type="continuationSeparator" w:id="0">
    <w:p w14:paraId="0EA9985E" w14:textId="77777777" w:rsidR="002007B3" w:rsidRDefault="0020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857239">
    <w:abstractNumId w:val="20"/>
  </w:num>
  <w:num w:numId="2" w16cid:durableId="596601116">
    <w:abstractNumId w:val="22"/>
  </w:num>
  <w:num w:numId="3" w16cid:durableId="431164935">
    <w:abstractNumId w:val="35"/>
  </w:num>
  <w:num w:numId="4" w16cid:durableId="152919473">
    <w:abstractNumId w:val="7"/>
  </w:num>
  <w:num w:numId="5" w16cid:durableId="731126189">
    <w:abstractNumId w:val="2"/>
  </w:num>
  <w:num w:numId="6" w16cid:durableId="1656374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15540">
    <w:abstractNumId w:val="13"/>
  </w:num>
  <w:num w:numId="8" w16cid:durableId="378167522">
    <w:abstractNumId w:val="33"/>
  </w:num>
  <w:num w:numId="9" w16cid:durableId="532807819">
    <w:abstractNumId w:val="28"/>
  </w:num>
  <w:num w:numId="10" w16cid:durableId="172963340">
    <w:abstractNumId w:val="25"/>
  </w:num>
  <w:num w:numId="11" w16cid:durableId="673535937">
    <w:abstractNumId w:val="12"/>
  </w:num>
  <w:num w:numId="12" w16cid:durableId="2029522405">
    <w:abstractNumId w:val="32"/>
  </w:num>
  <w:num w:numId="13" w16cid:durableId="286552102">
    <w:abstractNumId w:val="36"/>
  </w:num>
  <w:num w:numId="14" w16cid:durableId="1318414410">
    <w:abstractNumId w:val="23"/>
  </w:num>
  <w:num w:numId="15" w16cid:durableId="1025521611">
    <w:abstractNumId w:val="21"/>
  </w:num>
  <w:num w:numId="16" w16cid:durableId="773592416">
    <w:abstractNumId w:val="23"/>
  </w:num>
  <w:num w:numId="17" w16cid:durableId="168368881">
    <w:abstractNumId w:val="8"/>
  </w:num>
  <w:num w:numId="18" w16cid:durableId="911038326">
    <w:abstractNumId w:val="9"/>
  </w:num>
  <w:num w:numId="19" w16cid:durableId="688482458">
    <w:abstractNumId w:val="18"/>
  </w:num>
  <w:num w:numId="20" w16cid:durableId="1631478549">
    <w:abstractNumId w:val="0"/>
  </w:num>
  <w:num w:numId="21" w16cid:durableId="887692962">
    <w:abstractNumId w:val="26"/>
  </w:num>
  <w:num w:numId="22" w16cid:durableId="1110006981">
    <w:abstractNumId w:val="6"/>
  </w:num>
  <w:num w:numId="23" w16cid:durableId="660699557">
    <w:abstractNumId w:val="19"/>
  </w:num>
  <w:num w:numId="24" w16cid:durableId="1052533987">
    <w:abstractNumId w:val="37"/>
  </w:num>
  <w:num w:numId="25" w16cid:durableId="728188609">
    <w:abstractNumId w:val="29"/>
  </w:num>
  <w:num w:numId="26" w16cid:durableId="740253655">
    <w:abstractNumId w:val="16"/>
  </w:num>
  <w:num w:numId="27" w16cid:durableId="602229988">
    <w:abstractNumId w:val="5"/>
  </w:num>
  <w:num w:numId="28" w16cid:durableId="302472336">
    <w:abstractNumId w:val="3"/>
  </w:num>
  <w:num w:numId="29" w16cid:durableId="1842232268">
    <w:abstractNumId w:val="27"/>
  </w:num>
  <w:num w:numId="30" w16cid:durableId="36592877">
    <w:abstractNumId w:val="31"/>
  </w:num>
  <w:num w:numId="31" w16cid:durableId="1046756154">
    <w:abstractNumId w:val="30"/>
  </w:num>
  <w:num w:numId="32" w16cid:durableId="1373534152">
    <w:abstractNumId w:val="4"/>
  </w:num>
  <w:num w:numId="33" w16cid:durableId="376441056">
    <w:abstractNumId w:val="24"/>
  </w:num>
  <w:num w:numId="34" w16cid:durableId="1734500769">
    <w:abstractNumId w:val="10"/>
  </w:num>
  <w:num w:numId="35" w16cid:durableId="1807159548">
    <w:abstractNumId w:val="10"/>
  </w:num>
  <w:num w:numId="36" w16cid:durableId="782463423">
    <w:abstractNumId w:val="14"/>
  </w:num>
  <w:num w:numId="37" w16cid:durableId="1107311022">
    <w:abstractNumId w:val="1"/>
  </w:num>
  <w:num w:numId="38" w16cid:durableId="1945842693">
    <w:abstractNumId w:val="11"/>
  </w:num>
  <w:num w:numId="39" w16cid:durableId="326444474">
    <w:abstractNumId w:val="34"/>
  </w:num>
  <w:num w:numId="40" w16cid:durableId="1578704604">
    <w:abstractNumId w:val="17"/>
  </w:num>
  <w:num w:numId="41" w16cid:durableId="824011393">
    <w:abstractNumId w:val="15"/>
  </w:num>
  <w:num w:numId="42" w16cid:durableId="34394680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D30A-E641-4342-A1FA-720F7F60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67</TotalTime>
  <Pages>2</Pages>
  <Words>603</Words>
  <Characters>3305</Characters>
  <Application>Microsoft Office Word</Application>
  <DocSecurity>0</DocSecurity>
  <Lines>110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RAN2-123bis</cp:lastModifiedBy>
  <cp:revision>4</cp:revision>
  <cp:lastPrinted>2010-01-06T08:23:00Z</cp:lastPrinted>
  <dcterms:created xsi:type="dcterms:W3CDTF">2023-10-21T07:20:00Z</dcterms:created>
  <dcterms:modified xsi:type="dcterms:W3CDTF">2023-10-21T08:19:00Z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ies>
</file>