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6DAFC" w14:textId="6C62DB95" w:rsidR="00633504" w:rsidRDefault="00633504" w:rsidP="00633504">
      <w:pPr>
        <w:pStyle w:val="3GPPHeader"/>
        <w:spacing w:after="60"/>
        <w:rPr>
          <w:sz w:val="32"/>
          <w:szCs w:val="32"/>
          <w:lang w:val="en-US"/>
        </w:rPr>
      </w:pPr>
      <w:r>
        <w:t>3GPP RAN WG2 Meeting #12</w:t>
      </w:r>
      <w:r w:rsidR="00F302DE">
        <w:t>3</w:t>
      </w:r>
      <w:r w:rsidR="00B65B4A">
        <w:t>bis</w:t>
      </w:r>
      <w:r>
        <w:tab/>
      </w:r>
      <w:r w:rsidR="00873EB3">
        <w:t xml:space="preserve"> </w:t>
      </w:r>
      <w:r w:rsidR="00B65B4A">
        <w:t xml:space="preserve"> </w:t>
      </w:r>
      <w:r w:rsidR="003E5998">
        <w:t xml:space="preserve"> </w:t>
      </w:r>
      <w:r>
        <w:rPr>
          <w:rFonts w:cs="Arial"/>
          <w:sz w:val="26"/>
          <w:szCs w:val="26"/>
        </w:rPr>
        <w:t>R2-</w:t>
      </w:r>
      <w:r w:rsidR="00363A55">
        <w:rPr>
          <w:rFonts w:cs="Arial"/>
          <w:sz w:val="26"/>
          <w:szCs w:val="26"/>
        </w:rPr>
        <w:t>23</w:t>
      </w:r>
      <w:r w:rsidR="00B65B4A">
        <w:rPr>
          <w:rFonts w:cs="Arial"/>
          <w:sz w:val="26"/>
          <w:szCs w:val="26"/>
        </w:rPr>
        <w:t>1</w:t>
      </w:r>
      <w:r w:rsidR="003E5998">
        <w:rPr>
          <w:rFonts w:cs="Arial"/>
          <w:sz w:val="26"/>
          <w:szCs w:val="26"/>
        </w:rPr>
        <w:t>XXXX</w:t>
      </w:r>
    </w:p>
    <w:p w14:paraId="4C9B9F0F" w14:textId="68996804" w:rsidR="00633504" w:rsidRDefault="00B65B4A" w:rsidP="00633504">
      <w:pPr>
        <w:pStyle w:val="3GPPHeader"/>
      </w:pPr>
      <w:r>
        <w:t>Xiamen, China</w:t>
      </w:r>
      <w:r w:rsidR="00883D21">
        <w:t>,</w:t>
      </w:r>
      <w:r w:rsidR="00633504">
        <w:t xml:space="preserve"> </w:t>
      </w:r>
      <w:r>
        <w:t>October 9</w:t>
      </w:r>
      <w:r w:rsidR="00633504">
        <w:t xml:space="preserve">– </w:t>
      </w:r>
      <w:r>
        <w:t>14</w:t>
      </w:r>
      <w:r w:rsidR="00633504">
        <w:t>, 2023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633504" w14:paraId="56BAAD20" w14:textId="77777777" w:rsidTr="009E67F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31CE0E" w14:textId="77777777" w:rsidR="00633504" w:rsidRDefault="00633504" w:rsidP="009E67F6">
            <w:pPr>
              <w:pStyle w:val="CRCoverPage"/>
              <w:spacing w:after="0"/>
              <w:jc w:val="right"/>
              <w:rPr>
                <w:i/>
              </w:rPr>
            </w:pPr>
            <w:commentRangeStart w:id="0"/>
            <w:r>
              <w:rPr>
                <w:i/>
                <w:sz w:val="14"/>
              </w:rPr>
              <w:t>CR-Form-v12.1</w:t>
            </w:r>
            <w:commentRangeEnd w:id="0"/>
            <w:r w:rsidR="00D27695">
              <w:rPr>
                <w:rStyle w:val="a4"/>
                <w:rFonts w:ascii="Times New Roman" w:eastAsia="宋体" w:hAnsi="Times New Roman"/>
                <w:lang w:eastAsia="ja-JP"/>
              </w:rPr>
              <w:commentReference w:id="0"/>
            </w:r>
          </w:p>
        </w:tc>
      </w:tr>
      <w:tr w:rsidR="00633504" w14:paraId="0E9AD286" w14:textId="77777777" w:rsidTr="009E67F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908DC0" w14:textId="77777777" w:rsidR="00633504" w:rsidRDefault="00633504" w:rsidP="009E67F6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633504" w14:paraId="46B1954A" w14:textId="77777777" w:rsidTr="009E67F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B1500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017E7D44" w14:textId="77777777" w:rsidTr="009E67F6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B90E21" w14:textId="77777777" w:rsidR="00633504" w:rsidRDefault="00633504" w:rsidP="009E67F6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  <w:hideMark/>
          </w:tcPr>
          <w:p w14:paraId="475FBE16" w14:textId="3A995E90" w:rsidR="00633504" w:rsidRDefault="00633504" w:rsidP="009E67F6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36.304</w:t>
            </w:r>
          </w:p>
        </w:tc>
        <w:tc>
          <w:tcPr>
            <w:tcW w:w="709" w:type="dxa"/>
            <w:hideMark/>
          </w:tcPr>
          <w:p w14:paraId="3F0C3160" w14:textId="77777777" w:rsidR="00633504" w:rsidRDefault="00633504" w:rsidP="009E67F6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51CF127B" w14:textId="5BE72928" w:rsidR="00633504" w:rsidRDefault="0040285E" w:rsidP="009E67F6">
            <w:pPr>
              <w:pStyle w:val="CRCoverPage"/>
              <w:spacing w:after="0"/>
            </w:pPr>
            <w:r>
              <w:rPr>
                <w:b/>
                <w:sz w:val="28"/>
              </w:rPr>
              <w:t>XXXX</w:t>
            </w:r>
          </w:p>
        </w:tc>
        <w:tc>
          <w:tcPr>
            <w:tcW w:w="709" w:type="dxa"/>
            <w:hideMark/>
          </w:tcPr>
          <w:p w14:paraId="1004D406" w14:textId="77777777" w:rsidR="00633504" w:rsidRDefault="00633504" w:rsidP="009E67F6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2446ADC4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  <w:hideMark/>
          </w:tcPr>
          <w:p w14:paraId="46850BE6" w14:textId="77777777" w:rsidR="00633504" w:rsidRDefault="00633504" w:rsidP="009E67F6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79264C45" w14:textId="77777777" w:rsidR="00633504" w:rsidRDefault="00633504" w:rsidP="009E67F6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17.4.</w:t>
            </w:r>
            <w:r>
              <w:rPr>
                <w:b/>
                <w:sz w:val="28"/>
              </w:rPr>
              <w:fldChar w:fldCharType="end"/>
            </w:r>
            <w:r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8EB7A" w14:textId="77777777" w:rsidR="00633504" w:rsidRDefault="00633504" w:rsidP="009E67F6">
            <w:pPr>
              <w:pStyle w:val="CRCoverPage"/>
              <w:spacing w:after="0"/>
            </w:pPr>
          </w:p>
        </w:tc>
      </w:tr>
      <w:tr w:rsidR="00633504" w14:paraId="2BCCB8C1" w14:textId="77777777" w:rsidTr="009E67F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85A4A" w14:textId="77777777" w:rsidR="00633504" w:rsidRDefault="00633504" w:rsidP="009E67F6">
            <w:pPr>
              <w:pStyle w:val="CRCoverPage"/>
              <w:spacing w:after="0"/>
            </w:pPr>
          </w:p>
        </w:tc>
      </w:tr>
      <w:tr w:rsidR="00633504" w14:paraId="79450CEF" w14:textId="77777777" w:rsidTr="009E67F6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D88A78" w14:textId="77777777" w:rsidR="00633504" w:rsidRDefault="00633504" w:rsidP="009E67F6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3"/>
                  <w:rFonts w:cs="Arial"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3"/>
                  <w:rFonts w:cs="Arial"/>
                  <w:i/>
                  <w:color w:val="FF0000"/>
                </w:rPr>
                <w:t>L</w:t>
              </w:r>
              <w:bookmarkEnd w:id="1"/>
              <w:r>
                <w:rPr>
                  <w:rStyle w:val="a3"/>
                  <w:rFonts w:cs="Arial"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3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633504" w14:paraId="5F697CB8" w14:textId="77777777" w:rsidTr="009E67F6">
        <w:tc>
          <w:tcPr>
            <w:tcW w:w="9641" w:type="dxa"/>
            <w:gridSpan w:val="9"/>
          </w:tcPr>
          <w:p w14:paraId="690E29E1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6CE292D5" w14:textId="77777777" w:rsidR="00633504" w:rsidRDefault="00633504" w:rsidP="00633504">
      <w:pPr>
        <w:rPr>
          <w:rFonts w:eastAsia="Times New Roman"/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633504" w14:paraId="485A248E" w14:textId="77777777" w:rsidTr="009E67F6">
        <w:tc>
          <w:tcPr>
            <w:tcW w:w="2835" w:type="dxa"/>
            <w:hideMark/>
          </w:tcPr>
          <w:p w14:paraId="4B27D61C" w14:textId="77777777" w:rsidR="00633504" w:rsidRDefault="00633504" w:rsidP="009E67F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524DDD31" w14:textId="77777777" w:rsidR="00633504" w:rsidRDefault="00633504" w:rsidP="009E67F6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02B85A8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B3443D" w14:textId="77777777" w:rsidR="00633504" w:rsidRDefault="00633504" w:rsidP="009E67F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284DB992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  <w:hideMark/>
          </w:tcPr>
          <w:p w14:paraId="48D4CE9C" w14:textId="77777777" w:rsidR="00633504" w:rsidRDefault="00633504" w:rsidP="009E67F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270715D5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hideMark/>
          </w:tcPr>
          <w:p w14:paraId="55DD5A14" w14:textId="77777777" w:rsidR="00633504" w:rsidRDefault="00633504" w:rsidP="009E67F6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7D598F8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453939D9" w14:textId="77777777" w:rsidR="00633504" w:rsidRDefault="00633504" w:rsidP="00633504">
      <w:pPr>
        <w:rPr>
          <w:rFonts w:eastAsia="Times New Roman"/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633504" w14:paraId="53BE6001" w14:textId="77777777" w:rsidTr="009E67F6">
        <w:tc>
          <w:tcPr>
            <w:tcW w:w="9640" w:type="dxa"/>
            <w:gridSpan w:val="11"/>
          </w:tcPr>
          <w:p w14:paraId="3F6D00A4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2335E266" w14:textId="77777777" w:rsidTr="009E67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975EAB1" w14:textId="77777777" w:rsidR="00633504" w:rsidRDefault="00633504" w:rsidP="009E67F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BB96A75" w14:textId="632A71B7" w:rsidR="00633504" w:rsidRDefault="002336BA" w:rsidP="009E67F6">
            <w:pPr>
              <w:pStyle w:val="CRCoverPage"/>
              <w:spacing w:after="0"/>
              <w:ind w:left="100"/>
            </w:pPr>
            <w:r w:rsidRPr="002336BA">
              <w:rPr>
                <w:color w:val="000000"/>
              </w:rPr>
              <w:t>3</w:t>
            </w:r>
            <w:r>
              <w:rPr>
                <w:color w:val="000000"/>
              </w:rPr>
              <w:t>6</w:t>
            </w:r>
            <w:r w:rsidRPr="002336BA">
              <w:rPr>
                <w:color w:val="000000"/>
              </w:rPr>
              <w:t xml:space="preserve">.304 Running CR for Rel-18 IoT NTN    </w:t>
            </w:r>
          </w:p>
        </w:tc>
      </w:tr>
      <w:tr w:rsidR="00633504" w14:paraId="1F674C0D" w14:textId="77777777" w:rsidTr="009E67F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3B1900" w14:textId="77777777" w:rsidR="00633504" w:rsidRDefault="00633504" w:rsidP="009E67F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3B0CD0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273A50D3" w14:textId="77777777" w:rsidTr="009E67F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DD42F2" w14:textId="77777777" w:rsidR="00633504" w:rsidRDefault="00633504" w:rsidP="009E67F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B5E2EE8" w14:textId="7866A8E0" w:rsidR="00633504" w:rsidRDefault="00633504" w:rsidP="009E67F6">
            <w:pPr>
              <w:pStyle w:val="CRCoverPage"/>
              <w:spacing w:after="0"/>
              <w:ind w:left="100"/>
            </w:pPr>
            <w:r>
              <w:t>Nokia</w:t>
            </w:r>
          </w:p>
        </w:tc>
      </w:tr>
      <w:tr w:rsidR="00633504" w14:paraId="64784F49" w14:textId="77777777" w:rsidTr="009E67F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3B80A1" w14:textId="77777777" w:rsidR="00633504" w:rsidRDefault="00633504" w:rsidP="009E67F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CC24907" w14:textId="77777777" w:rsidR="00633504" w:rsidRDefault="00633504" w:rsidP="009E67F6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633504" w14:paraId="63D964FC" w14:textId="77777777" w:rsidTr="009E67F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8687C5" w14:textId="77777777" w:rsidR="00633504" w:rsidRDefault="00633504" w:rsidP="009E67F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3921F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645939A2" w14:textId="77777777" w:rsidTr="009E67F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03FA74" w14:textId="77777777" w:rsidR="00633504" w:rsidRDefault="00633504" w:rsidP="009E67F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01AC04FE" w14:textId="77777777" w:rsidR="00633504" w:rsidRDefault="00633504" w:rsidP="009E67F6">
            <w:pPr>
              <w:pStyle w:val="CRCoverPage"/>
              <w:spacing w:after="0"/>
              <w:ind w:left="100"/>
            </w:pPr>
            <w:commentRangeStart w:id="2"/>
            <w:proofErr w:type="spellStart"/>
            <w:r>
              <w:t>IoT_NTN_enh</w:t>
            </w:r>
            <w:commentRangeEnd w:id="2"/>
            <w:proofErr w:type="spellEnd"/>
            <w:r w:rsidR="00B43703">
              <w:rPr>
                <w:rStyle w:val="a4"/>
                <w:rFonts w:ascii="Times New Roman" w:eastAsia="宋体" w:hAnsi="Times New Roman"/>
                <w:lang w:eastAsia="ja-JP"/>
              </w:rPr>
              <w:commentReference w:id="2"/>
            </w:r>
          </w:p>
        </w:tc>
        <w:tc>
          <w:tcPr>
            <w:tcW w:w="567" w:type="dxa"/>
          </w:tcPr>
          <w:p w14:paraId="3F483760" w14:textId="77777777" w:rsidR="00633504" w:rsidRDefault="00633504" w:rsidP="009E67F6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hideMark/>
          </w:tcPr>
          <w:p w14:paraId="50813312" w14:textId="77777777" w:rsidR="00633504" w:rsidRDefault="00633504" w:rsidP="009E67F6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791182D" w14:textId="3005B3AC" w:rsidR="00633504" w:rsidRDefault="00F6403E" w:rsidP="009E67F6">
            <w:pPr>
              <w:pStyle w:val="CRCoverPage"/>
              <w:spacing w:after="0"/>
              <w:ind w:left="100"/>
            </w:pPr>
            <w:r>
              <w:t>2023-</w:t>
            </w:r>
            <w:r w:rsidR="003E5998">
              <w:t>21-10</w:t>
            </w:r>
          </w:p>
        </w:tc>
      </w:tr>
      <w:tr w:rsidR="00633504" w14:paraId="3B3CEE71" w14:textId="77777777" w:rsidTr="009E67F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04DA09" w14:textId="77777777" w:rsidR="00633504" w:rsidRDefault="00633504" w:rsidP="009E67F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B2D7179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966FF82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F64DBD1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1C69A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683A1F39" w14:textId="77777777" w:rsidTr="009E67F6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943F7E" w14:textId="77777777" w:rsidR="00633504" w:rsidRDefault="00633504" w:rsidP="009E67F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71548176" w14:textId="77777777" w:rsidR="00633504" w:rsidRDefault="00633504" w:rsidP="009E67F6">
            <w:pPr>
              <w:pStyle w:val="CRCoverPage"/>
              <w:spacing w:after="0"/>
              <w:ind w:left="100" w:right="-609"/>
              <w:rPr>
                <w:b/>
                <w:lang w:val="en-US" w:eastAsia="zh-CN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3402" w:type="dxa"/>
            <w:gridSpan w:val="5"/>
          </w:tcPr>
          <w:p w14:paraId="51F79104" w14:textId="77777777" w:rsidR="00633504" w:rsidRDefault="00633504" w:rsidP="009E67F6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hideMark/>
          </w:tcPr>
          <w:p w14:paraId="218317C1" w14:textId="77777777" w:rsidR="00633504" w:rsidRDefault="00633504" w:rsidP="009E67F6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D32FDA9" w14:textId="77777777" w:rsidR="00633504" w:rsidRDefault="00633504" w:rsidP="009E67F6">
            <w:pPr>
              <w:pStyle w:val="CRCoverPage"/>
              <w:spacing w:after="0"/>
              <w:ind w:left="100"/>
            </w:pPr>
            <w:r>
              <w:t>Rel-18</w:t>
            </w: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</w:p>
        </w:tc>
      </w:tr>
      <w:tr w:rsidR="00633504" w14:paraId="4C2E02F0" w14:textId="77777777" w:rsidTr="009E67F6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CCBDF4" w14:textId="77777777" w:rsidR="00633504" w:rsidRDefault="00633504" w:rsidP="009E67F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9FF0DE" w14:textId="77777777" w:rsidR="00633504" w:rsidRDefault="00633504" w:rsidP="009E67F6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FE8231A" w14:textId="77777777" w:rsidR="00633504" w:rsidRDefault="00633504" w:rsidP="009E67F6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3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78DF7" w14:textId="77777777" w:rsidR="00633504" w:rsidRDefault="00633504" w:rsidP="009E67F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633504" w14:paraId="66F1A753" w14:textId="77777777" w:rsidTr="009E67F6">
        <w:tc>
          <w:tcPr>
            <w:tcW w:w="1843" w:type="dxa"/>
          </w:tcPr>
          <w:p w14:paraId="1C339299" w14:textId="77777777" w:rsidR="00633504" w:rsidRDefault="00633504" w:rsidP="009E67F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18BB028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2AFF0040" w14:textId="77777777" w:rsidTr="009E67F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FAD0F37" w14:textId="77777777" w:rsidR="00633504" w:rsidRDefault="00633504" w:rsidP="009E6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D2DA426" w14:textId="77777777" w:rsidR="00633504" w:rsidRDefault="00633504" w:rsidP="009E67F6">
            <w:pPr>
              <w:pStyle w:val="CRCoverPage"/>
              <w:spacing w:after="0"/>
              <w:ind w:left="100"/>
            </w:pPr>
            <w:r>
              <w:t>Introduction of Release-18 enhancement for IoT-NTN</w:t>
            </w:r>
          </w:p>
        </w:tc>
      </w:tr>
      <w:tr w:rsidR="00633504" w14:paraId="68F97CDD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B964CE" w14:textId="77777777" w:rsidR="00633504" w:rsidRDefault="00633504" w:rsidP="009E67F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CE63D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0079AA51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3807CC" w14:textId="77777777" w:rsidR="00633504" w:rsidRDefault="00633504" w:rsidP="009E6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6E8FEAF5" w14:textId="4BE86832" w:rsidR="00633504" w:rsidRDefault="00633504" w:rsidP="009E67F6">
            <w:pPr>
              <w:pStyle w:val="CRCoverPage"/>
              <w:spacing w:after="0"/>
              <w:ind w:left="100"/>
            </w:pPr>
            <w:r>
              <w:t>This running CR captures the following RAN2 agreements related to the idle mode procedure for IoT-NTN until RAN2-122.</w:t>
            </w:r>
          </w:p>
          <w:p w14:paraId="42B16B16" w14:textId="77777777" w:rsidR="00A16964" w:rsidRDefault="00A16964" w:rsidP="00633504">
            <w:pPr>
              <w:pStyle w:val="CRCoverPage"/>
              <w:spacing w:after="0"/>
              <w:ind w:left="100"/>
              <w:rPr>
                <w:b/>
                <w:bCs/>
                <w:lang w:eastAsia="zh-CN"/>
              </w:rPr>
            </w:pPr>
          </w:p>
          <w:p w14:paraId="6B28A395" w14:textId="1C1182C9" w:rsidR="00280A53" w:rsidRDefault="00280A53" w:rsidP="00633504">
            <w:pPr>
              <w:pStyle w:val="CRCoverPage"/>
              <w:spacing w:after="0"/>
              <w:ind w:left="100"/>
              <w:rPr>
                <w:ins w:id="3" w:author="RAN2-123bis" w:date="2023-10-19T20:56:00Z"/>
                <w:b/>
                <w:bCs/>
              </w:rPr>
            </w:pPr>
            <w:ins w:id="4" w:author="RAN2-123bis" w:date="2023-10-19T20:56:00Z">
              <w:r>
                <w:rPr>
                  <w:b/>
                  <w:bCs/>
                </w:rPr>
                <w:t>RAN-123bis</w:t>
              </w:r>
            </w:ins>
          </w:p>
          <w:p w14:paraId="4B3CA2AB" w14:textId="5EAC648A" w:rsidR="00280A53" w:rsidRPr="00986D4B" w:rsidRDefault="00986D4B" w:rsidP="00633504">
            <w:pPr>
              <w:pStyle w:val="CRCoverPage"/>
              <w:spacing w:after="0"/>
              <w:ind w:left="100"/>
              <w:rPr>
                <w:ins w:id="5" w:author="RAN2-123bis" w:date="2023-10-19T20:56:00Z"/>
                <w:rPrChange w:id="6" w:author="RAN2-123bis" w:date="2023-10-20T01:04:00Z">
                  <w:rPr>
                    <w:ins w:id="7" w:author="RAN2-123bis" w:date="2023-10-19T20:56:00Z"/>
                    <w:b/>
                    <w:bCs/>
                  </w:rPr>
                </w:rPrChange>
              </w:rPr>
            </w:pPr>
            <w:ins w:id="8" w:author="RAN2-123bis" w:date="2023-10-20T01:04:00Z">
              <w:r w:rsidRPr="00986D4B">
                <w:t>Separate reference locations are introduced for earth-quasi fixed cells and earth-moving cells.</w:t>
              </w:r>
            </w:ins>
          </w:p>
          <w:p w14:paraId="7E683AAB" w14:textId="77777777" w:rsidR="00280A53" w:rsidRDefault="00280A53" w:rsidP="00633504">
            <w:pPr>
              <w:pStyle w:val="CRCoverPage"/>
              <w:spacing w:after="0"/>
              <w:ind w:left="100"/>
              <w:rPr>
                <w:ins w:id="9" w:author="RAN2-123bis" w:date="2023-10-19T20:56:00Z"/>
                <w:b/>
                <w:bCs/>
              </w:rPr>
            </w:pPr>
          </w:p>
          <w:p w14:paraId="2971DED8" w14:textId="5375D992" w:rsidR="00A16964" w:rsidRDefault="00A16964" w:rsidP="00633504">
            <w:pPr>
              <w:pStyle w:val="CRCoverPage"/>
              <w:spacing w:after="0"/>
              <w:ind w:left="100"/>
              <w:rPr>
                <w:b/>
                <w:bCs/>
              </w:rPr>
            </w:pPr>
            <w:r>
              <w:rPr>
                <w:b/>
                <w:bCs/>
              </w:rPr>
              <w:t>RAN2-123</w:t>
            </w:r>
          </w:p>
          <w:p w14:paraId="784E8422" w14:textId="2E41006F" w:rsidR="00A16964" w:rsidRDefault="00A16964" w:rsidP="00633504">
            <w:pPr>
              <w:pStyle w:val="CRCoverPage"/>
              <w:spacing w:after="0"/>
              <w:ind w:left="100"/>
              <w:rPr>
                <w:b/>
                <w:bCs/>
              </w:rPr>
            </w:pPr>
            <w:r>
              <w:t>For NB-IoT NTN, location-based measurement initiation can also be optionally used in RRC_IDLE for cell re-selection purposes (like in NR-NTN), with the assumption that it is up to the UE to update GNSS location.</w:t>
            </w:r>
          </w:p>
          <w:p w14:paraId="061E96AC" w14:textId="77777777" w:rsidR="00A16964" w:rsidRDefault="00A16964" w:rsidP="00633504">
            <w:pPr>
              <w:pStyle w:val="CRCoverPage"/>
              <w:spacing w:after="0"/>
              <w:ind w:left="100"/>
              <w:rPr>
                <w:b/>
                <w:bCs/>
              </w:rPr>
            </w:pPr>
          </w:p>
          <w:p w14:paraId="1E7145E2" w14:textId="2B66141E" w:rsidR="00633504" w:rsidRPr="00633504" w:rsidRDefault="00633504" w:rsidP="00633504">
            <w:pPr>
              <w:pStyle w:val="CRCoverPage"/>
              <w:spacing w:after="0"/>
              <w:ind w:left="100"/>
              <w:rPr>
                <w:b/>
                <w:bCs/>
              </w:rPr>
            </w:pPr>
            <w:r w:rsidRPr="00633504">
              <w:rPr>
                <w:b/>
                <w:bCs/>
              </w:rPr>
              <w:t>RAN2-122</w:t>
            </w:r>
          </w:p>
          <w:p w14:paraId="4A3E5D87" w14:textId="77777777" w:rsidR="00633504" w:rsidRDefault="00633504" w:rsidP="00633504">
            <w:pPr>
              <w:pStyle w:val="CRCoverPage"/>
              <w:spacing w:after="0"/>
              <w:ind w:left="100"/>
            </w:pPr>
          </w:p>
          <w:p w14:paraId="5596DE2E" w14:textId="2B7A5903" w:rsidR="00633504" w:rsidRPr="0040285E" w:rsidRDefault="00633504" w:rsidP="00633504">
            <w:pPr>
              <w:pStyle w:val="CRCoverPage"/>
              <w:spacing w:after="0"/>
              <w:ind w:left="100"/>
            </w:pPr>
            <w:r w:rsidRPr="0040285E">
              <w:t>R18 location and time-based trigger for measurements (for connected mode and for idle) apply to both NB-</w:t>
            </w:r>
            <w:proofErr w:type="spellStart"/>
            <w:r w:rsidRPr="0040285E">
              <w:t>IoT</w:t>
            </w:r>
            <w:proofErr w:type="spellEnd"/>
            <w:r w:rsidRPr="0040285E">
              <w:t xml:space="preserve"> and </w:t>
            </w:r>
            <w:proofErr w:type="spellStart"/>
            <w:r w:rsidRPr="0040285E">
              <w:t>eMTC</w:t>
            </w:r>
            <w:proofErr w:type="spellEnd"/>
            <w:r w:rsidRPr="0040285E">
              <w:t>.</w:t>
            </w:r>
          </w:p>
          <w:p w14:paraId="17D67842" w14:textId="77777777" w:rsidR="00633504" w:rsidRPr="0040285E" w:rsidRDefault="00633504" w:rsidP="00633504">
            <w:pPr>
              <w:pStyle w:val="CRCoverPage"/>
              <w:spacing w:after="0"/>
              <w:ind w:left="100"/>
            </w:pPr>
          </w:p>
          <w:p w14:paraId="19D044E2" w14:textId="77777777" w:rsidR="00633504" w:rsidRPr="0040285E" w:rsidRDefault="00633504" w:rsidP="00633504">
            <w:pPr>
              <w:pStyle w:val="CRCoverPage"/>
              <w:spacing w:after="0"/>
              <w:ind w:left="100"/>
              <w:rPr>
                <w:b/>
                <w:bCs/>
              </w:rPr>
            </w:pPr>
            <w:r w:rsidRPr="0040285E">
              <w:rPr>
                <w:b/>
                <w:bCs/>
              </w:rPr>
              <w:t>RAN2-121-bis</w:t>
            </w:r>
          </w:p>
          <w:p w14:paraId="65EF61D3" w14:textId="77777777" w:rsidR="00633504" w:rsidRPr="0040285E" w:rsidRDefault="00633504" w:rsidP="00633504">
            <w:pPr>
              <w:pStyle w:val="CRCoverPage"/>
              <w:spacing w:after="0"/>
              <w:ind w:left="100"/>
            </w:pPr>
            <w:r w:rsidRPr="0040285E">
              <w:t>1.</w:t>
            </w:r>
            <w:r w:rsidRPr="0040285E">
              <w:tab/>
              <w:t xml:space="preserve">For </w:t>
            </w:r>
            <w:proofErr w:type="spellStart"/>
            <w:r w:rsidRPr="0040285E">
              <w:t>eMTC</w:t>
            </w:r>
            <w:proofErr w:type="spellEnd"/>
            <w:r w:rsidRPr="0040285E">
              <w:t xml:space="preserve"> NTN, for fixed cell, location-based measurement initiation can also be used in RRC_IDLE for cell re-selection purposes (like in NR-NTN)</w:t>
            </w:r>
          </w:p>
          <w:p w14:paraId="2DF21FB4" w14:textId="6220B46C" w:rsidR="00633504" w:rsidRPr="00633504" w:rsidRDefault="00633504" w:rsidP="00633504">
            <w:pPr>
              <w:pStyle w:val="CRCoverPage"/>
              <w:spacing w:after="0"/>
              <w:ind w:left="100"/>
            </w:pPr>
            <w:r w:rsidRPr="0040285E">
              <w:t>2.</w:t>
            </w:r>
            <w:r w:rsidRPr="0040285E">
              <w:tab/>
              <w:t xml:space="preserve">For </w:t>
            </w:r>
            <w:proofErr w:type="spellStart"/>
            <w:r w:rsidRPr="0040285E">
              <w:t>eMTC</w:t>
            </w:r>
            <w:proofErr w:type="spellEnd"/>
            <w:r w:rsidRPr="0040285E">
              <w:t xml:space="preserve"> NTN, for moving cell, location-based measurement initiation can also be used in RRC_IDLE for cell re-selection purposes (like </w:t>
            </w:r>
            <w:r w:rsidRPr="0040285E">
              <w:lastRenderedPageBreak/>
              <w:t>in NR-NTN). FFS whether to consider a solution that does not require UE to update the GNSS for this same as in connected mode</w:t>
            </w:r>
          </w:p>
          <w:p w14:paraId="579BA5A0" w14:textId="77777777" w:rsidR="00633504" w:rsidRDefault="00633504" w:rsidP="009E67F6">
            <w:pPr>
              <w:pStyle w:val="CRCoverPage"/>
              <w:spacing w:after="0"/>
              <w:ind w:left="100"/>
            </w:pPr>
          </w:p>
          <w:p w14:paraId="2235AEA5" w14:textId="77777777" w:rsidR="00633504" w:rsidRDefault="00633504" w:rsidP="009E67F6">
            <w:pPr>
              <w:pStyle w:val="CRCoverPage"/>
              <w:spacing w:after="0"/>
            </w:pPr>
          </w:p>
        </w:tc>
      </w:tr>
      <w:tr w:rsidR="00633504" w14:paraId="44D6E2CF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8785A5" w14:textId="77777777" w:rsidR="00633504" w:rsidRDefault="00633504" w:rsidP="009E67F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1EE8D4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6B22EAEE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C7F838" w14:textId="77777777" w:rsidR="00633504" w:rsidRDefault="00633504" w:rsidP="009E6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4C8A27BA" w14:textId="77777777" w:rsidR="00633504" w:rsidRDefault="00633504" w:rsidP="009E67F6">
            <w:pPr>
              <w:pStyle w:val="CRCoverPage"/>
              <w:spacing w:after="0"/>
              <w:ind w:left="100"/>
            </w:pPr>
            <w:r>
              <w:t>No support for Release-18 enhancements for NTN in IoT</w:t>
            </w:r>
          </w:p>
        </w:tc>
      </w:tr>
      <w:tr w:rsidR="00633504" w14:paraId="3C38F7BA" w14:textId="77777777" w:rsidTr="009E67F6">
        <w:tc>
          <w:tcPr>
            <w:tcW w:w="2694" w:type="dxa"/>
            <w:gridSpan w:val="2"/>
          </w:tcPr>
          <w:p w14:paraId="359B8D92" w14:textId="77777777" w:rsidR="00633504" w:rsidRDefault="00633504" w:rsidP="009E67F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B92DD1A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790D3036" w14:textId="77777777" w:rsidTr="009E67F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08466C5" w14:textId="77777777" w:rsidR="00633504" w:rsidRDefault="00633504" w:rsidP="009E6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267895B" w14:textId="18A87CE0" w:rsidR="00633504" w:rsidRPr="00893CEC" w:rsidRDefault="006769CD" w:rsidP="009E67F6">
            <w:pPr>
              <w:pStyle w:val="CRCoverPage"/>
              <w:spacing w:after="0"/>
              <w:ind w:left="100"/>
              <w:rPr>
                <w:lang w:val="en-IN"/>
              </w:rPr>
            </w:pPr>
            <w:r>
              <w:t>5.2.4.2,5.2.4.2a</w:t>
            </w:r>
            <w:r w:rsidR="00F6403E">
              <w:t xml:space="preserve">, 5.2.4.7.X </w:t>
            </w:r>
          </w:p>
        </w:tc>
      </w:tr>
      <w:tr w:rsidR="00633504" w14:paraId="1D2904FC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FF84C0" w14:textId="77777777" w:rsidR="00633504" w:rsidRDefault="00633504" w:rsidP="009E67F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947A6A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2798EBA2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0EE2B" w14:textId="77777777" w:rsidR="00633504" w:rsidRDefault="00633504" w:rsidP="009E6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ADD16C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E1FE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06B5AB3D" w14:textId="77777777" w:rsidR="00633504" w:rsidRDefault="00633504" w:rsidP="009E67F6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6EE19" w14:textId="77777777" w:rsidR="00633504" w:rsidRDefault="00633504" w:rsidP="009E67F6">
            <w:pPr>
              <w:pStyle w:val="CRCoverPage"/>
              <w:spacing w:after="0"/>
              <w:ind w:left="99"/>
            </w:pPr>
          </w:p>
        </w:tc>
      </w:tr>
      <w:tr w:rsidR="00633504" w14:paraId="3638DAB2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946253" w14:textId="77777777" w:rsidR="00633504" w:rsidRDefault="00633504" w:rsidP="009E6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78CC4AC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61CF00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  <w:hideMark/>
          </w:tcPr>
          <w:p w14:paraId="094F2F03" w14:textId="77777777" w:rsidR="00633504" w:rsidRDefault="00633504" w:rsidP="009E67F6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DCB2AE1" w14:textId="77777777" w:rsidR="00633504" w:rsidRDefault="00633504" w:rsidP="009E67F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633504" w14:paraId="2BDF4060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2ABA27" w14:textId="77777777" w:rsidR="00633504" w:rsidRDefault="00633504" w:rsidP="009E67F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8343BB2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2C0C1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  <w:hideMark/>
          </w:tcPr>
          <w:p w14:paraId="54098294" w14:textId="77777777" w:rsidR="00633504" w:rsidRDefault="00633504" w:rsidP="009E67F6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BE35923" w14:textId="77777777" w:rsidR="00633504" w:rsidRDefault="00633504" w:rsidP="009E67F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633504" w14:paraId="14D6C7BE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B5603E" w14:textId="77777777" w:rsidR="00633504" w:rsidRDefault="00633504" w:rsidP="009E67F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F39FB4B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6A651A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  <w:hideMark/>
          </w:tcPr>
          <w:p w14:paraId="02B59634" w14:textId="77777777" w:rsidR="00633504" w:rsidRDefault="00633504" w:rsidP="009E67F6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B4FF0D5" w14:textId="77777777" w:rsidR="00633504" w:rsidRDefault="00633504" w:rsidP="009E67F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633504" w14:paraId="49D225CC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B97C83" w14:textId="77777777" w:rsidR="00633504" w:rsidRDefault="00633504" w:rsidP="009E67F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EA7687" w14:textId="77777777" w:rsidR="00633504" w:rsidRDefault="00633504" w:rsidP="009E67F6">
            <w:pPr>
              <w:pStyle w:val="CRCoverPage"/>
              <w:spacing w:after="0"/>
            </w:pPr>
          </w:p>
        </w:tc>
      </w:tr>
      <w:tr w:rsidR="00633504" w14:paraId="3BC60AA1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00D203" w14:textId="77777777" w:rsidR="00633504" w:rsidRDefault="00633504" w:rsidP="009E6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857AD5" w14:textId="77777777" w:rsidR="00633504" w:rsidRDefault="00633504" w:rsidP="009E67F6">
            <w:pPr>
              <w:pStyle w:val="CRCoverPage"/>
              <w:spacing w:after="0"/>
              <w:ind w:left="100"/>
            </w:pPr>
          </w:p>
        </w:tc>
      </w:tr>
      <w:tr w:rsidR="00633504" w14:paraId="5C42CDA1" w14:textId="77777777" w:rsidTr="009E67F6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2A6BE" w14:textId="77777777" w:rsidR="00633504" w:rsidRDefault="00633504" w:rsidP="009E6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1013A237" w14:textId="77777777" w:rsidR="00633504" w:rsidRDefault="00633504" w:rsidP="009E67F6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633504" w14:paraId="5F82B2C4" w14:textId="77777777" w:rsidTr="009E67F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D7756E" w14:textId="77777777" w:rsidR="00633504" w:rsidRDefault="00633504" w:rsidP="009E6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58B19B" w14:textId="3C1DCAC7" w:rsidR="006C1C55" w:rsidRDefault="006C1C55" w:rsidP="009E67F6">
            <w:pPr>
              <w:pStyle w:val="CRCoverPage"/>
              <w:spacing w:after="0"/>
              <w:ind w:left="100"/>
              <w:rPr>
                <w:ins w:id="10" w:author="Nokia" w:date="2023-10-21T00:07:00Z"/>
              </w:rPr>
            </w:pPr>
            <w:ins w:id="11" w:author="Nokia" w:date="2023-10-21T00:07:00Z">
              <w:r>
                <w:t>R2-231XXXX – Changes based on RAN2-123bis agreements</w:t>
              </w:r>
            </w:ins>
          </w:p>
          <w:p w14:paraId="527D9A06" w14:textId="6578DF39" w:rsidR="00AB0FF9" w:rsidRDefault="00AB0FF9" w:rsidP="009E67F6">
            <w:pPr>
              <w:pStyle w:val="CRCoverPage"/>
              <w:spacing w:after="0"/>
              <w:ind w:left="100"/>
              <w:rPr>
                <w:ins w:id="12" w:author="RAN2-123" w:date="2023-09-03T23:54:00Z"/>
              </w:rPr>
            </w:pPr>
            <w:ins w:id="13" w:author="RAN2-123" w:date="2023-09-03T23:54:00Z">
              <w:r>
                <w:t>R2-23</w:t>
              </w:r>
            </w:ins>
            <w:ins w:id="14" w:author="Nokia" w:date="2023-10-21T12:36:00Z">
              <w:r w:rsidR="003E5998">
                <w:t>11194</w:t>
              </w:r>
            </w:ins>
            <w:ins w:id="15" w:author="RAN2-123" w:date="2023-09-03T23:54:00Z">
              <w:r>
                <w:t xml:space="preserve"> =-Ch</w:t>
              </w:r>
            </w:ins>
            <w:ins w:id="16" w:author="RAN2-123" w:date="2023-09-03T23:55:00Z">
              <w:r>
                <w:t>anges based on RAN2-123 Agreements</w:t>
              </w:r>
            </w:ins>
          </w:p>
          <w:p w14:paraId="21F5EA51" w14:textId="63586DEA" w:rsidR="00633504" w:rsidRDefault="00883D21" w:rsidP="009E67F6">
            <w:pPr>
              <w:pStyle w:val="CRCoverPage"/>
              <w:spacing w:after="0"/>
              <w:ind w:left="100"/>
            </w:pPr>
            <w:r>
              <w:t>R2-2306959 -Endorsed running CR after RAN2-122</w:t>
            </w:r>
            <w:r w:rsidR="00F302DE">
              <w:t>.</w:t>
            </w:r>
          </w:p>
          <w:p w14:paraId="53B9FD08" w14:textId="40C14128" w:rsidR="00883D21" w:rsidRDefault="00883D21" w:rsidP="009E67F6">
            <w:pPr>
              <w:pStyle w:val="CRCoverPage"/>
              <w:spacing w:after="0"/>
              <w:ind w:left="100"/>
            </w:pPr>
            <w:r>
              <w:t>R2-2308194 -Summary of changes updated. Base version for further updates in RAN2-123</w:t>
            </w:r>
          </w:p>
          <w:p w14:paraId="5F3D5815" w14:textId="3D8DA56B" w:rsidR="00B65B4A" w:rsidRDefault="00B65B4A" w:rsidP="009E67F6">
            <w:pPr>
              <w:pStyle w:val="CRCoverPage"/>
              <w:spacing w:after="0"/>
              <w:ind w:left="100"/>
            </w:pPr>
            <w:r>
              <w:t>R2-2309330 – Endorsed running CR after RAN2-123</w:t>
            </w:r>
          </w:p>
          <w:p w14:paraId="29C0AB91" w14:textId="4D16B7A7" w:rsidR="00883D21" w:rsidRDefault="00883D21" w:rsidP="009E67F6">
            <w:pPr>
              <w:pStyle w:val="CRCoverPage"/>
              <w:spacing w:after="0"/>
              <w:ind w:left="100"/>
            </w:pPr>
          </w:p>
        </w:tc>
      </w:tr>
    </w:tbl>
    <w:p w14:paraId="3410E1EB" w14:textId="77777777" w:rsidR="00633504" w:rsidRDefault="00633504" w:rsidP="00633504">
      <w:pPr>
        <w:pStyle w:val="CRCoverPage"/>
        <w:spacing w:after="0"/>
        <w:rPr>
          <w:sz w:val="8"/>
          <w:szCs w:val="8"/>
        </w:rPr>
      </w:pPr>
    </w:p>
    <w:p w14:paraId="06B7D09D" w14:textId="77777777" w:rsidR="00633504" w:rsidRDefault="00633504" w:rsidP="00633504"/>
    <w:p w14:paraId="54CABB26" w14:textId="77777777" w:rsidR="00633504" w:rsidRDefault="00633504" w:rsidP="00633504">
      <w:pPr>
        <w:overflowPunct/>
        <w:autoSpaceDE/>
        <w:autoSpaceDN/>
        <w:adjustRightInd/>
        <w:spacing w:after="0"/>
        <w:textAlignment w:val="auto"/>
        <w:rPr>
          <w:noProof/>
        </w:rPr>
      </w:pPr>
      <w:bookmarkStart w:id="17" w:name="_Toc29242930"/>
      <w:r>
        <w:rPr>
          <w:noProof/>
        </w:rPr>
        <w:br w:type="page"/>
      </w:r>
    </w:p>
    <w:p w14:paraId="007A8FC7" w14:textId="77777777" w:rsidR="00633504" w:rsidRDefault="00633504" w:rsidP="00633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bookmarkStart w:id="18" w:name="_Toc29242957"/>
      <w:bookmarkStart w:id="19" w:name="_Toc37256214"/>
      <w:bookmarkStart w:id="20" w:name="_Toc37256368"/>
      <w:bookmarkStart w:id="21" w:name="_Toc46500307"/>
      <w:bookmarkStart w:id="22" w:name="_Toc52536216"/>
      <w:bookmarkStart w:id="23" w:name="_Toc131026943"/>
      <w:bookmarkEnd w:id="17"/>
      <w:r>
        <w:rPr>
          <w:noProof/>
          <w:sz w:val="32"/>
          <w:lang w:eastAsia="zh-CN"/>
        </w:rPr>
        <w:lastRenderedPageBreak/>
        <w:t>Start of changes</w:t>
      </w:r>
    </w:p>
    <w:p w14:paraId="677852A7" w14:textId="77777777" w:rsidR="0014090B" w:rsidRPr="00E26215" w:rsidRDefault="0014090B" w:rsidP="0014090B">
      <w:pPr>
        <w:pStyle w:val="4"/>
      </w:pPr>
      <w:bookmarkStart w:id="24" w:name="_Toc29237897"/>
      <w:bookmarkStart w:id="25" w:name="_Toc37235796"/>
      <w:bookmarkStart w:id="26" w:name="_Toc46499502"/>
      <w:bookmarkStart w:id="27" w:name="_Toc52492234"/>
      <w:bookmarkStart w:id="28" w:name="_Toc130934836"/>
      <w:bookmarkEnd w:id="18"/>
      <w:bookmarkEnd w:id="19"/>
      <w:bookmarkEnd w:id="20"/>
      <w:bookmarkEnd w:id="21"/>
      <w:bookmarkEnd w:id="22"/>
      <w:bookmarkEnd w:id="23"/>
      <w:r w:rsidRPr="00E26215">
        <w:t>5.2.4.2</w:t>
      </w:r>
      <w:r w:rsidRPr="00E26215">
        <w:tab/>
        <w:t>Measurement rules for cell re-selection</w:t>
      </w:r>
      <w:bookmarkEnd w:id="24"/>
      <w:bookmarkEnd w:id="25"/>
      <w:bookmarkEnd w:id="26"/>
      <w:bookmarkEnd w:id="27"/>
      <w:bookmarkEnd w:id="28"/>
    </w:p>
    <w:p w14:paraId="0E07AFFB" w14:textId="05668332" w:rsidR="0014090B" w:rsidRPr="00E26215" w:rsidRDefault="0014090B" w:rsidP="0014090B">
      <w:r w:rsidRPr="00E26215">
        <w:t xml:space="preserve">For NB-IoT measurement rules for cell re-selection </w:t>
      </w:r>
      <w:ins w:id="29" w:author="Nokia" w:date="2023-09-07T22:00:00Z">
        <w:r w:rsidR="00F6403E">
          <w:t>are</w:t>
        </w:r>
      </w:ins>
      <w:del w:id="30" w:author="Nokia" w:date="2023-09-07T22:00:00Z">
        <w:r w:rsidRPr="00E26215" w:rsidDel="00F6403E">
          <w:delText>is</w:delText>
        </w:r>
      </w:del>
      <w:r w:rsidRPr="00E26215">
        <w:t xml:space="preserve"> defined in clause 5.2.4.2.a.</w:t>
      </w:r>
    </w:p>
    <w:p w14:paraId="57F6E575" w14:textId="77777777" w:rsidR="0014090B" w:rsidRPr="00E26215" w:rsidRDefault="0014090B" w:rsidP="0014090B">
      <w:r w:rsidRPr="00E26215">
        <w:t xml:space="preserve">When evaluating </w:t>
      </w:r>
      <w:proofErr w:type="spellStart"/>
      <w:r w:rsidRPr="00E26215">
        <w:t>Srxlev</w:t>
      </w:r>
      <w:proofErr w:type="spellEnd"/>
      <w:r w:rsidRPr="00E26215">
        <w:t xml:space="preserve"> and </w:t>
      </w:r>
      <w:proofErr w:type="spellStart"/>
      <w:r w:rsidRPr="00E26215">
        <w:t>Squal</w:t>
      </w:r>
      <w:proofErr w:type="spellEnd"/>
      <w:r w:rsidRPr="00E26215">
        <w:t xml:space="preserve"> of non-serving cells for reselection purposes, the UE shall use parameters provided by the serving cell.</w:t>
      </w:r>
    </w:p>
    <w:p w14:paraId="35CD98F7" w14:textId="77777777" w:rsidR="0014090B" w:rsidRPr="00E26215" w:rsidRDefault="0014090B" w:rsidP="0014090B">
      <w:r w:rsidRPr="00E26215">
        <w:t>Following rules are used by the UE to limit needed measurements:</w:t>
      </w:r>
    </w:p>
    <w:p w14:paraId="2B71FEF1" w14:textId="7D2AD590" w:rsidR="0014090B" w:rsidRDefault="0014090B" w:rsidP="0014090B">
      <w:pPr>
        <w:pStyle w:val="B1"/>
        <w:rPr>
          <w:ins w:id="31" w:author="RAN2-122" w:date="2023-09-03T23:26:00Z"/>
        </w:rPr>
      </w:pPr>
      <w:r w:rsidRPr="00E26215">
        <w:t>-</w:t>
      </w:r>
      <w:r w:rsidRPr="00E26215">
        <w:tab/>
        <w:t xml:space="preserve">If the measurements are performed using RSS as specified in [10] and the serving cell fulfils </w:t>
      </w:r>
      <w:proofErr w:type="spellStart"/>
      <w:r w:rsidRPr="00E26215">
        <w:t>Srxlev</w:t>
      </w:r>
      <w:proofErr w:type="spellEnd"/>
      <w:r w:rsidRPr="00E26215">
        <w:rPr>
          <w:vertAlign w:val="subscript"/>
        </w:rPr>
        <w:t xml:space="preserve"> </w:t>
      </w:r>
      <w:r w:rsidRPr="00E26215">
        <w:t xml:space="preserve">&gt; </w:t>
      </w:r>
      <w:proofErr w:type="spellStart"/>
      <w:r w:rsidRPr="00E26215">
        <w:t>S</w:t>
      </w:r>
      <w:r w:rsidRPr="00E26215">
        <w:rPr>
          <w:vertAlign w:val="subscript"/>
        </w:rPr>
        <w:t>IntraSearchP</w:t>
      </w:r>
      <w:proofErr w:type="spellEnd"/>
      <w:ins w:id="32" w:author="RAN2-122" w:date="2023-09-03T23:25:00Z">
        <w:r>
          <w:t>:</w:t>
        </w:r>
      </w:ins>
      <w:del w:id="33" w:author="RAN2-122" w:date="2023-09-03T23:25:00Z">
        <w:r w:rsidRPr="00E26215" w:rsidDel="0014090B">
          <w:delText>,</w:delText>
        </w:r>
      </w:del>
      <w:del w:id="34" w:author="RAN2-122" w:date="2023-09-03T23:26:00Z">
        <w:r w:rsidRPr="00E26215" w:rsidDel="0014090B">
          <w:delText xml:space="preserve"> </w:delText>
        </w:r>
      </w:del>
      <w:del w:id="35" w:author="RAN2-122" w:date="2023-09-03T23:25:00Z">
        <w:r w:rsidRPr="00E26215" w:rsidDel="0014090B">
          <w:delText>the UE may choose not to perform intra-frequency measurements.</w:delText>
        </w:r>
      </w:del>
    </w:p>
    <w:p w14:paraId="73A33F43" w14:textId="2ADD4B77" w:rsidR="0014090B" w:rsidRDefault="0014090B">
      <w:pPr>
        <w:pStyle w:val="B2"/>
        <w:rPr>
          <w:ins w:id="36" w:author="RAN2-123bis" w:date="2023-10-19T20:45:00Z"/>
          <w:lang w:eastAsia="zh-CN"/>
        </w:rPr>
      </w:pPr>
      <w:ins w:id="37" w:author="RAN2-122" w:date="2023-09-03T23:26:00Z">
        <w:r w:rsidRPr="00E26215">
          <w:rPr>
            <w:lang w:eastAsia="zh-CN"/>
          </w:rPr>
          <w:t>-</w:t>
        </w:r>
        <w:r w:rsidRPr="00E26215">
          <w:rPr>
            <w:lang w:eastAsia="zh-CN"/>
          </w:rPr>
          <w:tab/>
        </w:r>
        <w:r>
          <w:rPr>
            <w:lang w:eastAsia="zh-CN"/>
          </w:rPr>
          <w:t xml:space="preserve">If </w:t>
        </w:r>
        <w:del w:id="38" w:author="RAN2-123" w:date="2023-09-04T09:50:00Z">
          <w:r w:rsidRPr="00613E7C" w:rsidDel="00507C18">
            <w:rPr>
              <w:lang w:eastAsia="zh-CN"/>
              <w:rPrChange w:id="39" w:author="Nokia-2" w:date="2023-06-27T23:15:00Z">
                <w:rPr>
                  <w:i/>
                  <w:iCs/>
                </w:rPr>
              </w:rPrChange>
            </w:rPr>
            <w:delText>[</w:delText>
          </w:r>
        </w:del>
        <w:proofErr w:type="spellStart"/>
        <w:r w:rsidRPr="00507C18">
          <w:rPr>
            <w:i/>
            <w:iCs/>
            <w:lang w:eastAsia="zh-CN"/>
            <w:rPrChange w:id="40" w:author="RAN2-123" w:date="2023-09-04T09:50:00Z">
              <w:rPr>
                <w:i/>
                <w:iCs/>
              </w:rPr>
            </w:rPrChange>
          </w:rPr>
          <w:t>distanceThresh</w:t>
        </w:r>
      </w:ins>
      <w:proofErr w:type="spellEnd"/>
      <w:ins w:id="41" w:author="RAN2-123" w:date="2023-09-04T09:51:00Z">
        <w:r w:rsidR="00507C18">
          <w:rPr>
            <w:i/>
            <w:iCs/>
            <w:lang w:eastAsia="zh-CN"/>
          </w:rPr>
          <w:t xml:space="preserve"> </w:t>
        </w:r>
      </w:ins>
      <w:ins w:id="42" w:author="RAN2-122" w:date="2023-09-03T23:26:00Z">
        <w:del w:id="43" w:author="RAN2-123" w:date="2023-09-04T09:50:00Z">
          <w:r w:rsidRPr="00613E7C" w:rsidDel="00507C18">
            <w:rPr>
              <w:lang w:eastAsia="zh-CN"/>
              <w:rPrChange w:id="44" w:author="Nokia-2" w:date="2023-06-27T23:15:00Z">
                <w:rPr>
                  <w:i/>
                  <w:iCs/>
                </w:rPr>
              </w:rPrChange>
            </w:rPr>
            <w:delText xml:space="preserve">] </w:delText>
          </w:r>
        </w:del>
        <w:r>
          <w:rPr>
            <w:lang w:eastAsia="zh-CN"/>
          </w:rPr>
          <w:t>and</w:t>
        </w:r>
      </w:ins>
      <w:ins w:id="45" w:author="RAN2-123" w:date="2023-09-04T09:51:00Z">
        <w:r w:rsidR="00507C18">
          <w:rPr>
            <w:lang w:eastAsia="zh-CN"/>
          </w:rPr>
          <w:t xml:space="preserve"> </w:t>
        </w:r>
      </w:ins>
      <w:ins w:id="46" w:author="RAN2-122" w:date="2023-09-03T23:26:00Z">
        <w:del w:id="47" w:author="RAN2-123" w:date="2023-09-04T09:51:00Z">
          <w:r w:rsidRPr="00507C18" w:rsidDel="00507C18">
            <w:rPr>
              <w:i/>
              <w:iCs/>
              <w:lang w:eastAsia="zh-CN"/>
              <w:rPrChange w:id="48" w:author="RAN2-123" w:date="2023-09-04T09:51:00Z">
                <w:rPr>
                  <w:lang w:eastAsia="zh-CN"/>
                </w:rPr>
              </w:rPrChange>
            </w:rPr>
            <w:delText xml:space="preserve"> [</w:delText>
          </w:r>
        </w:del>
        <w:proofErr w:type="spellStart"/>
        <w:r w:rsidRPr="00507C18">
          <w:rPr>
            <w:i/>
            <w:iCs/>
            <w:lang w:eastAsia="zh-CN"/>
            <w:rPrChange w:id="49" w:author="RAN2-123" w:date="2023-09-04T09:51:00Z">
              <w:rPr>
                <w:i/>
                <w:iCs/>
              </w:rPr>
            </w:rPrChange>
          </w:rPr>
          <w:t>reference</w:t>
        </w:r>
      </w:ins>
      <w:ins w:id="50" w:author="RAN2-123" w:date="2023-09-04T09:51:00Z">
        <w:r w:rsidR="00507C18" w:rsidRPr="00507C18">
          <w:rPr>
            <w:i/>
            <w:iCs/>
            <w:lang w:eastAsia="zh-CN"/>
            <w:rPrChange w:id="51" w:author="RAN2-123" w:date="2023-09-04T09:51:00Z">
              <w:rPr>
                <w:lang w:eastAsia="zh-CN"/>
              </w:rPr>
            </w:rPrChange>
          </w:rPr>
          <w:t>L</w:t>
        </w:r>
      </w:ins>
      <w:ins w:id="52" w:author="RAN2-122" w:date="2023-09-03T23:26:00Z">
        <w:del w:id="53" w:author="RAN2-123" w:date="2023-09-04T09:51:00Z">
          <w:r w:rsidRPr="00507C18" w:rsidDel="00507C18">
            <w:rPr>
              <w:i/>
              <w:iCs/>
              <w:lang w:eastAsia="zh-CN"/>
              <w:rPrChange w:id="54" w:author="RAN2-123" w:date="2023-09-04T09:51:00Z">
                <w:rPr>
                  <w:i/>
                  <w:iCs/>
                </w:rPr>
              </w:rPrChange>
            </w:rPr>
            <w:delText xml:space="preserve"> l</w:delText>
          </w:r>
        </w:del>
        <w:r w:rsidRPr="00507C18">
          <w:rPr>
            <w:i/>
            <w:iCs/>
            <w:lang w:eastAsia="zh-CN"/>
            <w:rPrChange w:id="55" w:author="RAN2-123" w:date="2023-09-04T09:51:00Z">
              <w:rPr>
                <w:i/>
                <w:iCs/>
              </w:rPr>
            </w:rPrChange>
          </w:rPr>
          <w:t>ocation</w:t>
        </w:r>
        <w:proofErr w:type="spellEnd"/>
        <w:del w:id="56" w:author="RAN2-123" w:date="2023-09-04T09:51:00Z">
          <w:r w:rsidRPr="00613E7C" w:rsidDel="00507C18">
            <w:rPr>
              <w:lang w:eastAsia="zh-CN"/>
              <w:rPrChange w:id="57" w:author="Nokia-2" w:date="2023-06-27T23:15:00Z">
                <w:rPr>
                  <w:i/>
                  <w:iCs/>
                </w:rPr>
              </w:rPrChange>
            </w:rPr>
            <w:delText>]</w:delText>
          </w:r>
        </w:del>
        <w:r w:rsidRPr="00613E7C">
          <w:rPr>
            <w:lang w:eastAsia="zh-CN"/>
            <w:rPrChange w:id="58" w:author="Nokia-2" w:date="2023-06-27T23:15:00Z">
              <w:rPr>
                <w:i/>
                <w:iCs/>
              </w:rPr>
            </w:rPrChange>
          </w:rPr>
          <w:t xml:space="preserve"> are broadcasted in SIB31, and </w:t>
        </w:r>
        <w:commentRangeStart w:id="59"/>
        <w:r w:rsidRPr="00613E7C">
          <w:rPr>
            <w:lang w:eastAsia="zh-CN"/>
            <w:rPrChange w:id="60" w:author="Nokia-2" w:date="2023-06-27T23:15:00Z">
              <w:rPr>
                <w:iCs/>
              </w:rPr>
            </w:rPrChange>
          </w:rPr>
          <w:t xml:space="preserve">if UE supports location-based measurement initiation </w:t>
        </w:r>
      </w:ins>
      <w:commentRangeEnd w:id="59"/>
      <w:r w:rsidR="00641973">
        <w:rPr>
          <w:rStyle w:val="a4"/>
          <w:rFonts w:eastAsia="宋体"/>
        </w:rPr>
        <w:commentReference w:id="59"/>
      </w:r>
      <w:ins w:id="61" w:author="RAN2-122" w:date="2023-09-03T23:26:00Z">
        <w:r w:rsidRPr="00613E7C">
          <w:rPr>
            <w:lang w:eastAsia="zh-CN"/>
            <w:rPrChange w:id="62" w:author="Nokia-2" w:date="2023-06-27T23:15:00Z">
              <w:rPr>
                <w:iCs/>
              </w:rPr>
            </w:rPrChange>
          </w:rPr>
          <w:t>and has obtained its location</w:t>
        </w:r>
        <w:r>
          <w:rPr>
            <w:lang w:eastAsia="zh-CN"/>
          </w:rPr>
          <w:t xml:space="preserve"> information</w:t>
        </w:r>
        <w:r w:rsidRPr="00613E7C">
          <w:rPr>
            <w:lang w:eastAsia="zh-CN"/>
            <w:rPrChange w:id="63" w:author="Nokia-2" w:date="2023-06-27T23:15:00Z">
              <w:rPr>
                <w:iCs/>
              </w:rPr>
            </w:rPrChange>
          </w:rPr>
          <w:t>:</w:t>
        </w:r>
      </w:ins>
    </w:p>
    <w:p w14:paraId="0C90DB93" w14:textId="6A1519D7" w:rsidR="00774A2D" w:rsidRPr="00613E7C" w:rsidRDefault="00774A2D">
      <w:pPr>
        <w:pStyle w:val="B1"/>
        <w:ind w:left="720" w:firstLine="131"/>
        <w:rPr>
          <w:ins w:id="64" w:author="RAN2-122" w:date="2023-09-03T23:26:00Z"/>
          <w:lang w:eastAsia="zh-CN"/>
          <w:rPrChange w:id="65" w:author="Nokia-2" w:date="2023-06-27T23:16:00Z">
            <w:rPr>
              <w:ins w:id="66" w:author="RAN2-122" w:date="2023-09-03T23:26:00Z"/>
              <w:iCs/>
            </w:rPr>
          </w:rPrChange>
        </w:rPr>
        <w:pPrChange w:id="67" w:author="RAN2-123bis" w:date="2023-10-19T20:46:00Z">
          <w:pPr>
            <w:pStyle w:val="B1"/>
            <w:ind w:firstLine="0"/>
          </w:pPr>
        </w:pPrChange>
      </w:pPr>
      <w:commentRangeStart w:id="68"/>
      <w:commentRangeStart w:id="69"/>
      <w:ins w:id="70" w:author="RAN2-123bis" w:date="2023-10-19T20:46:00Z">
        <w:r>
          <w:t xml:space="preserve">- </w:t>
        </w:r>
      </w:ins>
      <w:ins w:id="71" w:author="RAN2-123bis" w:date="2023-10-19T20:45:00Z">
        <w:r>
          <w:t xml:space="preserve">If </w:t>
        </w:r>
        <w:proofErr w:type="spellStart"/>
        <w:r w:rsidRPr="00774A2D">
          <w:rPr>
            <w:rPrChange w:id="72" w:author="RAN2-123bis" w:date="2023-10-19T20:46:00Z">
              <w:rPr>
                <w:i/>
                <w:iCs/>
              </w:rPr>
            </w:rPrChange>
          </w:rPr>
          <w:t>referenceLocationType</w:t>
        </w:r>
        <w:proofErr w:type="spellEnd"/>
        <w:r w:rsidRPr="00774A2D">
          <w:rPr>
            <w:rPrChange w:id="73" w:author="RAN2-123bis" w:date="2023-10-19T20:46:00Z">
              <w:rPr>
                <w:i/>
                <w:iCs/>
              </w:rPr>
            </w:rPrChange>
          </w:rPr>
          <w:t xml:space="preserve"> </w:t>
        </w:r>
        <w:r>
          <w:t xml:space="preserve">is set </w:t>
        </w:r>
        <w:proofErr w:type="gramStart"/>
        <w:r>
          <w:t xml:space="preserve">to  </w:t>
        </w:r>
        <w:r w:rsidRPr="00774A2D">
          <w:rPr>
            <w:i/>
            <w:iCs/>
          </w:rPr>
          <w:t>[</w:t>
        </w:r>
        <w:proofErr w:type="spellStart"/>
        <w:proofErr w:type="gramEnd"/>
        <w:r w:rsidRPr="00774A2D">
          <w:rPr>
            <w:i/>
            <w:iCs/>
          </w:rPr>
          <w:t>FixedRef</w:t>
        </w:r>
        <w:proofErr w:type="spellEnd"/>
        <w:r w:rsidRPr="00774A2D">
          <w:rPr>
            <w:i/>
            <w:iCs/>
          </w:rPr>
          <w:t>]</w:t>
        </w:r>
        <w:r w:rsidRPr="00774A2D">
          <w:rPr>
            <w:rPrChange w:id="74" w:author="RAN2-123bis" w:date="2023-10-19T20:46:00Z">
              <w:rPr>
                <w:i/>
                <w:iCs/>
              </w:rPr>
            </w:rPrChange>
          </w:rPr>
          <w:t xml:space="preserve">  </w:t>
        </w:r>
        <w:r>
          <w:t xml:space="preserve">the </w:t>
        </w:r>
        <w:proofErr w:type="spellStart"/>
        <w:r w:rsidRPr="00774A2D">
          <w:rPr>
            <w:i/>
            <w:iCs/>
          </w:rPr>
          <w:t>referenceLocation</w:t>
        </w:r>
        <w:proofErr w:type="spellEnd"/>
        <w:r w:rsidRPr="00774A2D">
          <w:rPr>
            <w:rPrChange w:id="75" w:author="RAN2-123bis" w:date="2023-10-19T20:46:00Z">
              <w:rPr>
                <w:i/>
                <w:iCs/>
              </w:rPr>
            </w:rPrChange>
          </w:rPr>
          <w:t xml:space="preserve"> </w:t>
        </w:r>
        <w:r>
          <w:t xml:space="preserve">is used as serving cell reference location. </w:t>
        </w:r>
        <w:proofErr w:type="gramStart"/>
        <w:r>
          <w:t xml:space="preserve">If  </w:t>
        </w:r>
        <w:proofErr w:type="spellStart"/>
        <w:r w:rsidRPr="00774A2D">
          <w:rPr>
            <w:rPrChange w:id="76" w:author="RAN2-123bis" w:date="2023-10-19T20:46:00Z">
              <w:rPr>
                <w:i/>
                <w:iCs/>
              </w:rPr>
            </w:rPrChange>
          </w:rPr>
          <w:t>referenceLocationType</w:t>
        </w:r>
        <w:proofErr w:type="spellEnd"/>
        <w:proofErr w:type="gramEnd"/>
        <w:r>
          <w:t xml:space="preserve"> is set to</w:t>
        </w:r>
        <w:r w:rsidRPr="00774A2D">
          <w:rPr>
            <w:i/>
            <w:iCs/>
            <w:rPrChange w:id="77" w:author="RAN2-123bis" w:date="2023-10-19T20:48:00Z">
              <w:rPr/>
            </w:rPrChange>
          </w:rPr>
          <w:t xml:space="preserve"> </w:t>
        </w:r>
        <w:r w:rsidRPr="00774A2D">
          <w:rPr>
            <w:i/>
            <w:iCs/>
          </w:rPr>
          <w:t>[</w:t>
        </w:r>
        <w:proofErr w:type="spellStart"/>
        <w:r w:rsidRPr="00774A2D">
          <w:rPr>
            <w:i/>
            <w:iCs/>
          </w:rPr>
          <w:t>MovingRef</w:t>
        </w:r>
        <w:proofErr w:type="spellEnd"/>
        <w:r w:rsidRPr="00774A2D">
          <w:rPr>
            <w:i/>
            <w:iCs/>
          </w:rPr>
          <w:t>]</w:t>
        </w:r>
        <w:r w:rsidRPr="00774A2D">
          <w:rPr>
            <w:rPrChange w:id="78" w:author="RAN2-123bis" w:date="2023-10-19T20:46:00Z">
              <w:rPr>
                <w:i/>
                <w:iCs/>
              </w:rPr>
            </w:rPrChange>
          </w:rPr>
          <w:t xml:space="preserve">  </w:t>
        </w:r>
        <w:r>
          <w:t xml:space="preserve">UE derives the serving reference location </w:t>
        </w:r>
        <w:commentRangeStart w:id="79"/>
        <w:commentRangeStart w:id="80"/>
        <w:commentRangeStart w:id="81"/>
        <w:commentRangeStart w:id="82"/>
        <w:commentRangeStart w:id="83"/>
        <w:commentRangeStart w:id="84"/>
        <w:r>
          <w:t xml:space="preserve">based the </w:t>
        </w:r>
        <w:proofErr w:type="spellStart"/>
        <w:r w:rsidRPr="00774A2D">
          <w:rPr>
            <w:i/>
            <w:iCs/>
          </w:rPr>
          <w:t>referenceLocation</w:t>
        </w:r>
        <w:proofErr w:type="spellEnd"/>
        <w:r>
          <w:t xml:space="preserve"> and its current location</w:t>
        </w:r>
      </w:ins>
      <w:commentRangeEnd w:id="79"/>
      <w:r w:rsidR="00F75172">
        <w:rPr>
          <w:rStyle w:val="a4"/>
          <w:rFonts w:eastAsia="宋体"/>
        </w:rPr>
        <w:commentReference w:id="79"/>
      </w:r>
      <w:commentRangeEnd w:id="80"/>
      <w:r w:rsidR="009F74D0">
        <w:rPr>
          <w:rStyle w:val="a4"/>
          <w:rFonts w:eastAsia="宋体"/>
        </w:rPr>
        <w:commentReference w:id="80"/>
      </w:r>
      <w:commentRangeEnd w:id="81"/>
      <w:r w:rsidR="00ED61A7">
        <w:rPr>
          <w:rStyle w:val="a4"/>
          <w:rFonts w:eastAsia="宋体"/>
        </w:rPr>
        <w:commentReference w:id="81"/>
      </w:r>
      <w:commentRangeEnd w:id="82"/>
      <w:r w:rsidR="00B43703">
        <w:rPr>
          <w:rStyle w:val="a4"/>
          <w:rFonts w:eastAsia="宋体"/>
        </w:rPr>
        <w:commentReference w:id="82"/>
      </w:r>
      <w:commentRangeEnd w:id="83"/>
      <w:r w:rsidR="006E641C">
        <w:rPr>
          <w:rStyle w:val="a4"/>
          <w:rFonts w:eastAsia="宋体"/>
        </w:rPr>
        <w:commentReference w:id="83"/>
      </w:r>
      <w:commentRangeEnd w:id="84"/>
      <w:r w:rsidR="00CF6DFC">
        <w:rPr>
          <w:rStyle w:val="a4"/>
          <w:rFonts w:eastAsia="宋体"/>
        </w:rPr>
        <w:commentReference w:id="84"/>
      </w:r>
      <w:ins w:id="85" w:author="RAN2-123bis" w:date="2023-10-19T20:46:00Z">
        <w:r>
          <w:t>.</w:t>
        </w:r>
      </w:ins>
      <w:commentRangeEnd w:id="68"/>
      <w:r w:rsidR="003E5998">
        <w:rPr>
          <w:rStyle w:val="a4"/>
          <w:rFonts w:eastAsia="宋体"/>
        </w:rPr>
        <w:commentReference w:id="68"/>
      </w:r>
      <w:commentRangeEnd w:id="69"/>
      <w:r w:rsidR="00CF6DFC">
        <w:rPr>
          <w:rStyle w:val="a4"/>
          <w:rFonts w:eastAsia="宋体"/>
        </w:rPr>
        <w:commentReference w:id="69"/>
      </w:r>
    </w:p>
    <w:p w14:paraId="58BEE633" w14:textId="6AE21C10" w:rsidR="0014090B" w:rsidDel="00171ABB" w:rsidRDefault="0014090B">
      <w:pPr>
        <w:pStyle w:val="B2"/>
        <w:rPr>
          <w:ins w:id="86" w:author="RAN2-122" w:date="2023-09-03T23:26:00Z"/>
          <w:del w:id="87" w:author="Nokia-2" w:date="2023-06-19T20:42:00Z"/>
          <w:lang w:eastAsia="zh-CN"/>
        </w:rPr>
        <w:pPrChange w:id="88" w:author="vivo (Stephen)" w:date="2023-09-05T15:58:00Z">
          <w:pPr>
            <w:pStyle w:val="B1"/>
            <w:ind w:left="720" w:firstLine="0"/>
          </w:pPr>
        </w:pPrChange>
      </w:pPr>
      <w:ins w:id="89" w:author="RAN2-122" w:date="2023-09-03T23:26:00Z">
        <w:r w:rsidRPr="00E26215">
          <w:t>-</w:t>
        </w:r>
        <w:r w:rsidRPr="00613E7C">
          <w:t xml:space="preserve"> </w:t>
        </w:r>
        <w:r>
          <w:t xml:space="preserve"> </w:t>
        </w:r>
        <w:r w:rsidRPr="00613E7C">
          <w:rPr>
            <w:lang w:eastAsia="zh-CN"/>
          </w:rPr>
          <w:t xml:space="preserve">If the distance between UE and </w:t>
        </w:r>
        <w:r>
          <w:rPr>
            <w:lang w:eastAsia="zh-CN"/>
          </w:rPr>
          <w:t xml:space="preserve">the </w:t>
        </w:r>
        <w:r w:rsidRPr="00613E7C">
          <w:rPr>
            <w:lang w:eastAsia="zh-CN"/>
          </w:rPr>
          <w:t xml:space="preserve">serving cell reference location is shorter than </w:t>
        </w:r>
        <w:proofErr w:type="spellStart"/>
        <w:r w:rsidRPr="00F63EAB">
          <w:rPr>
            <w:i/>
            <w:iCs/>
            <w:lang w:eastAsia="zh-CN"/>
            <w:rPrChange w:id="90" w:author="Nokia-2" w:date="2023-06-27T23:16:00Z">
              <w:rPr>
                <w:i/>
              </w:rPr>
            </w:rPrChange>
          </w:rPr>
          <w:t>distanceThresh</w:t>
        </w:r>
      </w:ins>
      <w:proofErr w:type="spellEnd"/>
      <w:r w:rsidR="00F63EAB">
        <w:rPr>
          <w:lang w:eastAsia="zh-CN"/>
        </w:rPr>
        <w:t xml:space="preserve"> </w:t>
      </w:r>
      <w:ins w:id="91" w:author="RAN2-122" w:date="2023-09-03T23:26:00Z">
        <w:r w:rsidRPr="00613E7C">
          <w:rPr>
            <w:lang w:eastAsia="zh-CN"/>
          </w:rPr>
          <w:t>the</w:t>
        </w:r>
        <w:r w:rsidRPr="00E26215">
          <w:rPr>
            <w:lang w:eastAsia="zh-CN"/>
          </w:rPr>
          <w:t xml:space="preserve"> </w:t>
        </w:r>
        <w:del w:id="92" w:author="vivo (Stephen)" w:date="2023-09-05T15:57:00Z">
          <w:r w:rsidDel="006F06ED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 xml:space="preserve"> </w:t>
        </w:r>
        <w:r w:rsidRPr="00E26215">
          <w:rPr>
            <w:lang w:eastAsia="zh-CN"/>
          </w:rPr>
          <w:t>UE may choose not to perform intra-frequency measurements.</w:t>
        </w:r>
      </w:ins>
    </w:p>
    <w:p w14:paraId="2E920BEB" w14:textId="77777777" w:rsidR="0014090B" w:rsidRDefault="0014090B">
      <w:pPr>
        <w:pStyle w:val="B1"/>
        <w:ind w:left="720" w:firstLine="131"/>
        <w:rPr>
          <w:ins w:id="93" w:author="RAN2-122" w:date="2023-09-03T23:26:00Z"/>
          <w:iCs/>
        </w:rPr>
        <w:pPrChange w:id="94" w:author="Nokia-2" w:date="2023-06-27T23:19:00Z">
          <w:pPr>
            <w:pStyle w:val="B1"/>
            <w:ind w:left="720" w:firstLine="0"/>
          </w:pPr>
        </w:pPrChange>
      </w:pPr>
      <w:commentRangeStart w:id="95"/>
      <w:ins w:id="96" w:author="RAN2-122" w:date="2023-09-03T23:26:00Z">
        <w:r w:rsidRPr="00E26215">
          <w:t>-</w:t>
        </w:r>
        <w:r w:rsidRPr="00171ABB">
          <w:rPr>
            <w:iCs/>
          </w:rPr>
          <w:t xml:space="preserve"> </w:t>
        </w:r>
        <w:r>
          <w:rPr>
            <w:iCs/>
          </w:rPr>
          <w:t xml:space="preserve"> Else</w:t>
        </w:r>
      </w:ins>
      <w:commentRangeEnd w:id="95"/>
      <w:r w:rsidR="00CF6DFC">
        <w:rPr>
          <w:rStyle w:val="a4"/>
          <w:rFonts w:eastAsia="宋体"/>
        </w:rPr>
        <w:commentReference w:id="95"/>
      </w:r>
      <w:ins w:id="97" w:author="RAN2-122" w:date="2023-09-03T23:26:00Z">
        <w:r>
          <w:rPr>
            <w:iCs/>
          </w:rPr>
          <w:t>,</w:t>
        </w:r>
        <w:r>
          <w:rPr>
            <w:i/>
          </w:rPr>
          <w:t xml:space="preserve"> </w:t>
        </w:r>
        <w:r>
          <w:rPr>
            <w:iCs/>
          </w:rPr>
          <w:t>the UE shall perform intra-frequency measurements.</w:t>
        </w:r>
      </w:ins>
    </w:p>
    <w:p w14:paraId="6BDFF25F" w14:textId="155FD23A" w:rsidR="0014090B" w:rsidRPr="00E26215" w:rsidRDefault="0014090B" w:rsidP="00F63EAB">
      <w:pPr>
        <w:pStyle w:val="B1"/>
        <w:ind w:left="0" w:firstLine="568"/>
      </w:pPr>
      <w:commentRangeStart w:id="98"/>
      <w:ins w:id="99" w:author="RAN2-122" w:date="2023-09-03T23:26:00Z">
        <w:r>
          <w:rPr>
            <w:lang w:eastAsia="zh-CN"/>
          </w:rPr>
          <w:t xml:space="preserve"> -    </w:t>
        </w:r>
      </w:ins>
      <w:commentRangeEnd w:id="98"/>
      <w:r w:rsidR="009F74D0">
        <w:rPr>
          <w:rStyle w:val="a4"/>
          <w:rFonts w:eastAsia="宋体"/>
        </w:rPr>
        <w:commentReference w:id="98"/>
      </w:r>
      <w:ins w:id="100" w:author="RAN2-122" w:date="2023-09-03T23:26:00Z">
        <w:r>
          <w:rPr>
            <w:lang w:eastAsia="zh-CN"/>
          </w:rPr>
          <w:t>Else, the UE may choose not to perform intra-frequency measurements.</w:t>
        </w:r>
      </w:ins>
    </w:p>
    <w:p w14:paraId="4F4E3AC4" w14:textId="56C324A0" w:rsidR="0014090B" w:rsidRDefault="0014090B" w:rsidP="0014090B">
      <w:pPr>
        <w:pStyle w:val="B1"/>
        <w:rPr>
          <w:ins w:id="101" w:author="RAN2-122" w:date="2023-09-03T23:27:00Z"/>
        </w:rPr>
      </w:pPr>
      <w:r w:rsidRPr="00E26215">
        <w:t>-</w:t>
      </w:r>
      <w:r w:rsidRPr="00E26215">
        <w:tab/>
        <w:t xml:space="preserve">Else if the serving cell fulfils </w:t>
      </w:r>
      <w:proofErr w:type="spellStart"/>
      <w:r w:rsidRPr="00E26215">
        <w:t>Srxlev</w:t>
      </w:r>
      <w:proofErr w:type="spellEnd"/>
      <w:r w:rsidRPr="00E26215">
        <w:rPr>
          <w:vertAlign w:val="subscript"/>
        </w:rPr>
        <w:t xml:space="preserve"> </w:t>
      </w:r>
      <w:r w:rsidRPr="00E26215">
        <w:t xml:space="preserve">&gt; </w:t>
      </w:r>
      <w:proofErr w:type="spellStart"/>
      <w:r w:rsidRPr="00E26215">
        <w:t>S</w:t>
      </w:r>
      <w:r w:rsidRPr="00E26215">
        <w:rPr>
          <w:vertAlign w:val="subscript"/>
        </w:rPr>
        <w:t>IntraSearchP</w:t>
      </w:r>
      <w:proofErr w:type="spellEnd"/>
      <w:r w:rsidRPr="00E26215">
        <w:t xml:space="preserve"> and </w:t>
      </w:r>
      <w:proofErr w:type="spellStart"/>
      <w:r w:rsidRPr="00E26215">
        <w:t>Squal</w:t>
      </w:r>
      <w:proofErr w:type="spellEnd"/>
      <w:r w:rsidRPr="00E26215">
        <w:t xml:space="preserve"> &gt; </w:t>
      </w:r>
      <w:proofErr w:type="spellStart"/>
      <w:proofErr w:type="gramStart"/>
      <w:r w:rsidRPr="00E26215">
        <w:t>S</w:t>
      </w:r>
      <w:r w:rsidRPr="00E26215">
        <w:rPr>
          <w:vertAlign w:val="subscript"/>
        </w:rPr>
        <w:t>IntraSearchQ</w:t>
      </w:r>
      <w:proofErr w:type="spellEnd"/>
      <w:ins w:id="102" w:author="RAN2-122" w:date="2023-09-03T23:27:00Z">
        <w:r>
          <w:rPr>
            <w:vertAlign w:val="subscript"/>
          </w:rPr>
          <w:t xml:space="preserve"> :</w:t>
        </w:r>
      </w:ins>
      <w:proofErr w:type="gramEnd"/>
      <w:del w:id="103" w:author="RAN2-122" w:date="2023-09-03T23:27:00Z">
        <w:r w:rsidRPr="00E26215" w:rsidDel="0014090B">
          <w:delText>, the UE may choose not to perform intra-frequency measurements.</w:delText>
        </w:r>
      </w:del>
    </w:p>
    <w:p w14:paraId="27F783DA" w14:textId="0C7F2CA5" w:rsidR="0014090B" w:rsidRPr="00FD0E13" w:rsidRDefault="0014090B" w:rsidP="0014090B">
      <w:pPr>
        <w:pStyle w:val="B2"/>
        <w:rPr>
          <w:ins w:id="104" w:author="RAN2-122" w:date="2023-09-03T23:27:00Z"/>
          <w:lang w:eastAsia="zh-CN"/>
        </w:rPr>
      </w:pPr>
      <w:ins w:id="105" w:author="RAN2-122" w:date="2023-09-03T23:27:00Z">
        <w:r w:rsidRPr="00E26215">
          <w:rPr>
            <w:lang w:eastAsia="zh-CN"/>
          </w:rPr>
          <w:t>-</w:t>
        </w:r>
        <w:r w:rsidRPr="00E26215">
          <w:rPr>
            <w:lang w:eastAsia="zh-CN"/>
          </w:rPr>
          <w:tab/>
        </w:r>
        <w:r>
          <w:rPr>
            <w:lang w:eastAsia="zh-CN"/>
          </w:rPr>
          <w:t xml:space="preserve">If </w:t>
        </w:r>
      </w:ins>
      <w:proofErr w:type="spellStart"/>
      <w:ins w:id="106" w:author="RAN2-123" w:date="2023-09-04T09:52:00Z">
        <w:r w:rsidR="00507C18" w:rsidRPr="009D23A9">
          <w:rPr>
            <w:i/>
            <w:iCs/>
            <w:lang w:eastAsia="zh-CN"/>
          </w:rPr>
          <w:t>distanceThresh</w:t>
        </w:r>
        <w:proofErr w:type="spellEnd"/>
        <w:r w:rsidR="00507C18">
          <w:rPr>
            <w:i/>
            <w:iCs/>
            <w:lang w:eastAsia="zh-CN"/>
          </w:rPr>
          <w:t xml:space="preserve"> </w:t>
        </w:r>
      </w:ins>
      <w:ins w:id="107" w:author="RAN2-122" w:date="2023-09-03T23:27:00Z">
        <w:del w:id="108" w:author="RAN2-123" w:date="2023-09-04T09:52:00Z">
          <w:r w:rsidRPr="00FD0E13" w:rsidDel="00507C18">
            <w:rPr>
              <w:lang w:eastAsia="zh-CN"/>
            </w:rPr>
            <w:delText>[distanceThresh]</w:delText>
          </w:r>
        </w:del>
        <w:r w:rsidRPr="00FD0E13">
          <w:rPr>
            <w:lang w:eastAsia="zh-CN"/>
          </w:rPr>
          <w:t xml:space="preserve"> </w:t>
        </w:r>
        <w:r>
          <w:rPr>
            <w:lang w:eastAsia="zh-CN"/>
          </w:rPr>
          <w:t>and</w:t>
        </w:r>
      </w:ins>
      <w:ins w:id="109" w:author="RAN2-123" w:date="2023-09-04T09:52:00Z">
        <w:r w:rsidR="00507C18" w:rsidRPr="00507C18">
          <w:rPr>
            <w:i/>
            <w:iCs/>
            <w:lang w:eastAsia="zh-CN"/>
          </w:rPr>
          <w:t xml:space="preserve"> </w:t>
        </w:r>
        <w:proofErr w:type="spellStart"/>
        <w:r w:rsidR="00507C18" w:rsidRPr="009D23A9">
          <w:rPr>
            <w:i/>
            <w:iCs/>
            <w:lang w:eastAsia="zh-CN"/>
          </w:rPr>
          <w:t>referenceLocation</w:t>
        </w:r>
        <w:proofErr w:type="spellEnd"/>
        <w:r w:rsidR="00507C18" w:rsidRPr="009D23A9">
          <w:rPr>
            <w:lang w:eastAsia="zh-CN"/>
          </w:rPr>
          <w:t xml:space="preserve"> </w:t>
        </w:r>
      </w:ins>
      <w:ins w:id="110" w:author="RAN2-122" w:date="2023-09-03T23:27:00Z">
        <w:r>
          <w:rPr>
            <w:lang w:eastAsia="zh-CN"/>
          </w:rPr>
          <w:t xml:space="preserve"> </w:t>
        </w:r>
        <w:del w:id="111" w:author="RAN2-123" w:date="2023-09-07T22:45:00Z">
          <w:r w:rsidRPr="00FD0E13" w:rsidDel="00F63EAB">
            <w:rPr>
              <w:lang w:eastAsia="zh-CN"/>
            </w:rPr>
            <w:delText xml:space="preserve">[reference location] </w:delText>
          </w:r>
        </w:del>
        <w:r w:rsidRPr="00FD0E13">
          <w:rPr>
            <w:lang w:eastAsia="zh-CN"/>
          </w:rPr>
          <w:t>are broadcasted in SIB31, and if UE supports location-based measurement initiation and has obtained its location</w:t>
        </w:r>
        <w:r>
          <w:rPr>
            <w:lang w:eastAsia="zh-CN"/>
          </w:rPr>
          <w:t xml:space="preserve"> information</w:t>
        </w:r>
        <w:r w:rsidRPr="00FD0E13">
          <w:rPr>
            <w:lang w:eastAsia="zh-CN"/>
          </w:rPr>
          <w:t>:</w:t>
        </w:r>
      </w:ins>
    </w:p>
    <w:p w14:paraId="39A9900C" w14:textId="3FCF28B9" w:rsidR="00C84889" w:rsidRDefault="0014090B" w:rsidP="0014090B">
      <w:pPr>
        <w:pStyle w:val="B1"/>
        <w:ind w:left="720" w:firstLine="131"/>
        <w:rPr>
          <w:ins w:id="112" w:author="Nokia" w:date="2023-10-21T00:06:00Z"/>
        </w:rPr>
      </w:pPr>
      <w:ins w:id="113" w:author="RAN2-122" w:date="2023-09-03T23:27:00Z">
        <w:r w:rsidRPr="00E26215">
          <w:t>-</w:t>
        </w:r>
      </w:ins>
      <w:ins w:id="114" w:author="Nokia" w:date="2023-10-21T00:06:00Z">
        <w:r w:rsidR="00C84889">
          <w:t xml:space="preserve">If </w:t>
        </w:r>
        <w:proofErr w:type="spellStart"/>
        <w:r w:rsidR="00C84889" w:rsidRPr="00700C24">
          <w:t>referenceLocationType</w:t>
        </w:r>
        <w:proofErr w:type="spellEnd"/>
        <w:r w:rsidR="00C84889" w:rsidRPr="00700C24">
          <w:t xml:space="preserve"> </w:t>
        </w:r>
        <w:r w:rsidR="00C84889">
          <w:t xml:space="preserve">is set </w:t>
        </w:r>
        <w:proofErr w:type="gramStart"/>
        <w:r w:rsidR="00C84889">
          <w:t xml:space="preserve">to  </w:t>
        </w:r>
        <w:r w:rsidR="00C84889" w:rsidRPr="00774A2D">
          <w:rPr>
            <w:i/>
            <w:iCs/>
          </w:rPr>
          <w:t>[</w:t>
        </w:r>
        <w:proofErr w:type="spellStart"/>
        <w:proofErr w:type="gramEnd"/>
        <w:r w:rsidR="00C84889" w:rsidRPr="00774A2D">
          <w:rPr>
            <w:i/>
            <w:iCs/>
          </w:rPr>
          <w:t>FixedRef</w:t>
        </w:r>
        <w:proofErr w:type="spellEnd"/>
        <w:r w:rsidR="00C84889" w:rsidRPr="00774A2D">
          <w:rPr>
            <w:i/>
            <w:iCs/>
          </w:rPr>
          <w:t>]</w:t>
        </w:r>
        <w:r w:rsidR="00C84889" w:rsidRPr="00700C24">
          <w:t xml:space="preserve">  </w:t>
        </w:r>
        <w:r w:rsidR="00C84889">
          <w:t xml:space="preserve">the </w:t>
        </w:r>
        <w:proofErr w:type="spellStart"/>
        <w:r w:rsidR="00C84889" w:rsidRPr="00774A2D">
          <w:rPr>
            <w:i/>
            <w:iCs/>
          </w:rPr>
          <w:t>referenceLocation</w:t>
        </w:r>
        <w:proofErr w:type="spellEnd"/>
        <w:r w:rsidR="00C84889" w:rsidRPr="00700C24">
          <w:t xml:space="preserve"> </w:t>
        </w:r>
        <w:r w:rsidR="00C84889">
          <w:t xml:space="preserve">is used as serving cell reference location. </w:t>
        </w:r>
        <w:proofErr w:type="gramStart"/>
        <w:r w:rsidR="00C84889">
          <w:t xml:space="preserve">If  </w:t>
        </w:r>
        <w:proofErr w:type="spellStart"/>
        <w:r w:rsidR="00C84889" w:rsidRPr="00700C24">
          <w:t>referenceLocationType</w:t>
        </w:r>
        <w:proofErr w:type="spellEnd"/>
        <w:proofErr w:type="gramEnd"/>
        <w:r w:rsidR="00C84889">
          <w:t xml:space="preserve"> is set to</w:t>
        </w:r>
        <w:r w:rsidR="00C84889" w:rsidRPr="00700C24">
          <w:rPr>
            <w:i/>
            <w:iCs/>
          </w:rPr>
          <w:t xml:space="preserve"> </w:t>
        </w:r>
        <w:r w:rsidR="00C84889" w:rsidRPr="00774A2D">
          <w:rPr>
            <w:i/>
            <w:iCs/>
          </w:rPr>
          <w:t>[</w:t>
        </w:r>
        <w:proofErr w:type="spellStart"/>
        <w:r w:rsidR="00C84889" w:rsidRPr="00774A2D">
          <w:rPr>
            <w:i/>
            <w:iCs/>
          </w:rPr>
          <w:t>MovingRef</w:t>
        </w:r>
        <w:proofErr w:type="spellEnd"/>
        <w:r w:rsidR="00C84889" w:rsidRPr="00774A2D">
          <w:rPr>
            <w:i/>
            <w:iCs/>
          </w:rPr>
          <w:t>]</w:t>
        </w:r>
        <w:r w:rsidR="00C84889" w:rsidRPr="00700C24">
          <w:t xml:space="preserve">  </w:t>
        </w:r>
        <w:r w:rsidR="00C84889">
          <w:t xml:space="preserve">UE derives the serving reference location based the </w:t>
        </w:r>
        <w:proofErr w:type="spellStart"/>
        <w:r w:rsidR="00C84889" w:rsidRPr="00774A2D">
          <w:rPr>
            <w:i/>
            <w:iCs/>
          </w:rPr>
          <w:t>referenceLocation</w:t>
        </w:r>
        <w:proofErr w:type="spellEnd"/>
        <w:r w:rsidR="00C84889">
          <w:t xml:space="preserve"> </w:t>
        </w:r>
        <w:commentRangeStart w:id="115"/>
        <w:r w:rsidR="00C84889">
          <w:t>and its current location</w:t>
        </w:r>
      </w:ins>
      <w:commentRangeEnd w:id="115"/>
      <w:r w:rsidR="00F75172">
        <w:rPr>
          <w:rStyle w:val="a4"/>
          <w:rFonts w:eastAsia="宋体"/>
        </w:rPr>
        <w:commentReference w:id="115"/>
      </w:r>
      <w:ins w:id="116" w:author="Nokia" w:date="2023-10-21T00:06:00Z">
        <w:r w:rsidR="00C84889">
          <w:t>.</w:t>
        </w:r>
      </w:ins>
      <w:ins w:id="117" w:author="RAN2-122" w:date="2023-09-03T23:27:00Z">
        <w:r w:rsidRPr="00613E7C">
          <w:t xml:space="preserve"> </w:t>
        </w:r>
        <w:r>
          <w:t xml:space="preserve"> </w:t>
        </w:r>
      </w:ins>
    </w:p>
    <w:p w14:paraId="29479EB8" w14:textId="6EFFA120" w:rsidR="005710B9" w:rsidRDefault="00C84889" w:rsidP="0014090B">
      <w:pPr>
        <w:pStyle w:val="B1"/>
        <w:ind w:left="720" w:firstLine="131"/>
        <w:rPr>
          <w:ins w:id="118" w:author="vivo (Stephen)" w:date="2023-09-05T16:05:00Z"/>
          <w:lang w:eastAsia="zh-CN"/>
        </w:rPr>
      </w:pPr>
      <w:ins w:id="119" w:author="Nokia" w:date="2023-10-21T00:07:00Z">
        <w:r>
          <w:rPr>
            <w:lang w:eastAsia="zh-CN"/>
          </w:rPr>
          <w:t xml:space="preserve">- </w:t>
        </w:r>
      </w:ins>
      <w:ins w:id="120" w:author="RAN2-122" w:date="2023-09-03T23:27:00Z">
        <w:r w:rsidR="0014090B" w:rsidRPr="00613E7C">
          <w:rPr>
            <w:lang w:eastAsia="zh-CN"/>
          </w:rPr>
          <w:t xml:space="preserve">If the distance between UE and </w:t>
        </w:r>
        <w:r w:rsidR="0014090B">
          <w:rPr>
            <w:lang w:eastAsia="zh-CN"/>
          </w:rPr>
          <w:t xml:space="preserve">the </w:t>
        </w:r>
        <w:r w:rsidR="0014090B" w:rsidRPr="00613E7C">
          <w:rPr>
            <w:lang w:eastAsia="zh-CN"/>
          </w:rPr>
          <w:t xml:space="preserve">serving cell reference location is shorter than </w:t>
        </w:r>
        <w:del w:id="121" w:author="RAN2-123" w:date="2023-09-07T22:45:00Z">
          <w:r w:rsidR="0014090B" w:rsidRPr="00FD0E13" w:rsidDel="00F63EAB">
            <w:rPr>
              <w:lang w:eastAsia="zh-CN"/>
            </w:rPr>
            <w:delText>[</w:delText>
          </w:r>
        </w:del>
        <w:proofErr w:type="spellStart"/>
        <w:r w:rsidR="0014090B" w:rsidRPr="00F63EAB">
          <w:rPr>
            <w:i/>
            <w:iCs/>
            <w:lang w:eastAsia="zh-CN"/>
            <w:rPrChange w:id="122" w:author="RAN2-123" w:date="2023-09-07T22:45:00Z">
              <w:rPr>
                <w:lang w:eastAsia="zh-CN"/>
              </w:rPr>
            </w:rPrChange>
          </w:rPr>
          <w:t>distanceThresh</w:t>
        </w:r>
        <w:del w:id="123" w:author="RAN2-123" w:date="2023-09-07T22:45:00Z">
          <w:r w:rsidR="0014090B" w:rsidRPr="00FD0E13" w:rsidDel="00F63EAB">
            <w:rPr>
              <w:lang w:eastAsia="zh-CN"/>
            </w:rPr>
            <w:delText xml:space="preserve">] </w:delText>
          </w:r>
        </w:del>
        <w:r w:rsidR="0014090B" w:rsidRPr="00613E7C">
          <w:rPr>
            <w:lang w:eastAsia="zh-CN"/>
          </w:rPr>
          <w:t>the</w:t>
        </w:r>
        <w:proofErr w:type="spellEnd"/>
        <w:r w:rsidR="0014090B" w:rsidRPr="00E26215">
          <w:rPr>
            <w:lang w:eastAsia="zh-CN"/>
          </w:rPr>
          <w:t xml:space="preserve"> </w:t>
        </w:r>
        <w:r w:rsidR="0014090B">
          <w:rPr>
            <w:lang w:eastAsia="zh-CN"/>
          </w:rPr>
          <w:t xml:space="preserve">  </w:t>
        </w:r>
        <w:r w:rsidR="0014090B" w:rsidRPr="00E26215">
          <w:rPr>
            <w:lang w:eastAsia="zh-CN"/>
          </w:rPr>
          <w:t>UE may choose not to perform intra-frequency measurements.</w:t>
        </w:r>
      </w:ins>
    </w:p>
    <w:p w14:paraId="5D89FA17" w14:textId="2D1C1468" w:rsidR="0014090B" w:rsidRDefault="0014090B" w:rsidP="0014090B">
      <w:pPr>
        <w:pStyle w:val="B1"/>
        <w:ind w:left="720" w:firstLine="131"/>
        <w:rPr>
          <w:ins w:id="124" w:author="RAN2-122" w:date="2023-09-03T23:27:00Z"/>
          <w:iCs/>
        </w:rPr>
      </w:pPr>
      <w:ins w:id="125" w:author="RAN2-122" w:date="2023-09-03T23:27:00Z">
        <w:r w:rsidRPr="00E26215">
          <w:t>-</w:t>
        </w:r>
        <w:r w:rsidRPr="00171ABB">
          <w:rPr>
            <w:iCs/>
          </w:rPr>
          <w:t xml:space="preserve"> </w:t>
        </w:r>
        <w:r>
          <w:rPr>
            <w:iCs/>
          </w:rPr>
          <w:t xml:space="preserve"> Else,</w:t>
        </w:r>
        <w:r>
          <w:rPr>
            <w:i/>
          </w:rPr>
          <w:t xml:space="preserve"> </w:t>
        </w:r>
        <w:r>
          <w:rPr>
            <w:iCs/>
          </w:rPr>
          <w:t>the UE shall perform intra-frequency measurements.</w:t>
        </w:r>
      </w:ins>
    </w:p>
    <w:p w14:paraId="2B114135" w14:textId="114C3187" w:rsidR="0014090B" w:rsidRPr="00E26215" w:rsidRDefault="0014090B" w:rsidP="0014090B">
      <w:pPr>
        <w:pStyle w:val="B1"/>
      </w:pPr>
      <w:commentRangeStart w:id="126"/>
      <w:ins w:id="127" w:author="RAN2-122" w:date="2023-09-03T23:27:00Z">
        <w:r>
          <w:rPr>
            <w:lang w:eastAsia="zh-CN"/>
          </w:rPr>
          <w:t xml:space="preserve">      -    </w:t>
        </w:r>
      </w:ins>
      <w:commentRangeEnd w:id="126"/>
      <w:r w:rsidR="009F74D0">
        <w:rPr>
          <w:rStyle w:val="a4"/>
          <w:rFonts w:eastAsia="宋体"/>
        </w:rPr>
        <w:commentReference w:id="126"/>
      </w:r>
      <w:ins w:id="128" w:author="RAN2-122" w:date="2023-09-03T23:27:00Z">
        <w:r>
          <w:rPr>
            <w:lang w:eastAsia="zh-CN"/>
          </w:rPr>
          <w:t>Else, the UE may choose not to perform intra-frequency measurements.</w:t>
        </w:r>
      </w:ins>
    </w:p>
    <w:p w14:paraId="07315B88" w14:textId="77777777" w:rsidR="0014090B" w:rsidRPr="00E26215" w:rsidRDefault="0014090B" w:rsidP="0014090B">
      <w:pPr>
        <w:pStyle w:val="B1"/>
      </w:pPr>
      <w:r w:rsidRPr="00E26215">
        <w:t>-</w:t>
      </w:r>
      <w:r w:rsidRPr="00E26215">
        <w:tab/>
        <w:t>Otherwise, the UE shall perform intra-frequency measurements.</w:t>
      </w:r>
    </w:p>
    <w:p w14:paraId="0B911A38" w14:textId="77777777" w:rsidR="0014090B" w:rsidRPr="00E26215" w:rsidRDefault="0014090B" w:rsidP="0014090B">
      <w:pPr>
        <w:pStyle w:val="B1"/>
      </w:pPr>
      <w:r w:rsidRPr="00E26215">
        <w:rPr>
          <w:lang w:eastAsia="zh-CN"/>
        </w:rPr>
        <w:t>-</w:t>
      </w:r>
      <w:r w:rsidRPr="00E26215">
        <w:rPr>
          <w:lang w:eastAsia="zh-CN"/>
        </w:rPr>
        <w:tab/>
        <w:t xml:space="preserve">The UE shall apply the following rules for E-UTRAN inter-frequencies and inter-RAT frequencies which are indicated in </w:t>
      </w:r>
      <w:r w:rsidRPr="00E26215">
        <w:t>system information</w:t>
      </w:r>
      <w:r w:rsidRPr="00E26215">
        <w:rPr>
          <w:lang w:eastAsia="zh-CN"/>
        </w:rPr>
        <w:t xml:space="preserve"> and for which the UE has priority provided as defined in 5.2.4.1:</w:t>
      </w:r>
    </w:p>
    <w:p w14:paraId="58A79775" w14:textId="77777777" w:rsidR="0014090B" w:rsidRPr="00E26215" w:rsidRDefault="0014090B" w:rsidP="0014090B">
      <w:pPr>
        <w:pStyle w:val="B2"/>
      </w:pPr>
      <w:r w:rsidRPr="00E26215">
        <w:rPr>
          <w:lang w:eastAsia="zh-CN"/>
        </w:rPr>
        <w:t>-</w:t>
      </w:r>
      <w:r w:rsidRPr="00E26215">
        <w:rPr>
          <w:lang w:eastAsia="zh-CN"/>
        </w:rPr>
        <w:tab/>
        <w:t xml:space="preserve">For an E-UTRAN inter-frequency or inter-RAT frequency with a reselection priority higher than the reselection priority of the current E-UTRA frequency </w:t>
      </w:r>
      <w:r w:rsidRPr="00E26215">
        <w:t>the UE shall perform measurements of higher priority E-UTRAN inter-frequency or inter-RAT frequencies according to TS 36.133 [10].</w:t>
      </w:r>
    </w:p>
    <w:p w14:paraId="306A376D" w14:textId="77777777" w:rsidR="0014090B" w:rsidRPr="00E26215" w:rsidRDefault="0014090B" w:rsidP="0014090B">
      <w:pPr>
        <w:pStyle w:val="B2"/>
        <w:rPr>
          <w:lang w:eastAsia="zh-CN"/>
        </w:rPr>
      </w:pPr>
      <w:r w:rsidRPr="00E26215">
        <w:rPr>
          <w:lang w:eastAsia="zh-CN"/>
        </w:rPr>
        <w:t>-</w:t>
      </w:r>
      <w:r w:rsidRPr="00E26215">
        <w:rPr>
          <w:lang w:eastAsia="zh-CN"/>
        </w:rPr>
        <w:tab/>
        <w:t>For an E-UTRAN inter-frequency with an equal or lower reselection priority than the reselection priority</w:t>
      </w:r>
      <w:r w:rsidRPr="00E26215" w:rsidDel="007F695C">
        <w:t xml:space="preserve"> </w:t>
      </w:r>
      <w:r w:rsidRPr="00E26215">
        <w:rPr>
          <w:lang w:eastAsia="zh-CN"/>
        </w:rPr>
        <w:t>of the current E-UTRA frequency and for inter-RAT frequency with lower reselection priority than the reselection priority</w:t>
      </w:r>
      <w:r w:rsidRPr="00E26215" w:rsidDel="007F695C">
        <w:t xml:space="preserve"> </w:t>
      </w:r>
      <w:r w:rsidRPr="00E26215">
        <w:rPr>
          <w:lang w:eastAsia="zh-CN"/>
        </w:rPr>
        <w:t>of the current E-UTRAN frequency:</w:t>
      </w:r>
    </w:p>
    <w:p w14:paraId="75DD14DB" w14:textId="180F18CB" w:rsidR="0014090B" w:rsidRDefault="0014090B" w:rsidP="0014090B">
      <w:pPr>
        <w:pStyle w:val="B3"/>
        <w:rPr>
          <w:ins w:id="129" w:author="RAN2-122" w:date="2023-09-03T23:29:00Z"/>
        </w:rPr>
      </w:pPr>
      <w:r w:rsidRPr="00E26215">
        <w:t>-</w:t>
      </w:r>
      <w:r w:rsidRPr="00E26215">
        <w:tab/>
        <w:t xml:space="preserve">If the measurements are performed using RSS as specified in [10] and the serving cell fulfils </w:t>
      </w:r>
      <w:proofErr w:type="spellStart"/>
      <w:r w:rsidRPr="00E26215">
        <w:t>Srxlev</w:t>
      </w:r>
      <w:proofErr w:type="spellEnd"/>
      <w:r w:rsidRPr="00E26215">
        <w:t xml:space="preserve"> &gt; </w:t>
      </w:r>
      <w:proofErr w:type="spellStart"/>
      <w:r w:rsidRPr="00E26215">
        <w:t>S</w:t>
      </w:r>
      <w:r w:rsidRPr="00E26215">
        <w:rPr>
          <w:vertAlign w:val="subscript"/>
        </w:rPr>
        <w:t>nonIntraSearchP</w:t>
      </w:r>
      <w:proofErr w:type="spellEnd"/>
      <w:ins w:id="130" w:author="RAN2-122" w:date="2023-09-03T23:28:00Z">
        <w:r>
          <w:rPr>
            <w:vertAlign w:val="subscript"/>
          </w:rPr>
          <w:t>:</w:t>
        </w:r>
      </w:ins>
      <w:r w:rsidRPr="00E26215">
        <w:t>,</w:t>
      </w:r>
      <w:del w:id="131" w:author="RAN2-122" w:date="2023-09-03T23:28:00Z">
        <w:r w:rsidRPr="00E26215" w:rsidDel="0014090B">
          <w:delText xml:space="preserve"> the UE may choose not to perform measurements of E-UTRAN inter-frequencies or inter-RAT frequency cells of equal or lower priority</w:delText>
        </w:r>
        <w:r w:rsidRPr="00E26215" w:rsidDel="0014090B">
          <w:rPr>
            <w:lang w:eastAsia="zh-CN"/>
          </w:rPr>
          <w:delText xml:space="preserve"> unless the UE is triggered to measure an E-UTRAN inter-frequency which is configured with </w:delText>
        </w:r>
        <w:r w:rsidRPr="00E26215" w:rsidDel="0014090B">
          <w:rPr>
            <w:i/>
            <w:lang w:eastAsia="zh-CN"/>
          </w:rPr>
          <w:delText>redistributionInterFreqInfo</w:delText>
        </w:r>
        <w:r w:rsidRPr="00E26215" w:rsidDel="0014090B">
          <w:delText>.</w:delText>
        </w:r>
      </w:del>
    </w:p>
    <w:p w14:paraId="5E6F4813" w14:textId="7908C5BD" w:rsidR="0014090B" w:rsidRDefault="0014090B">
      <w:pPr>
        <w:pStyle w:val="B1"/>
        <w:ind w:left="1135" w:firstLine="0"/>
        <w:rPr>
          <w:ins w:id="132" w:author="RAN2-123bis" w:date="2023-10-19T20:47:00Z"/>
          <w:iCs/>
        </w:rPr>
      </w:pPr>
      <w:ins w:id="133" w:author="RAN2-122" w:date="2023-09-03T23:29:00Z">
        <w:r w:rsidRPr="00E26215">
          <w:rPr>
            <w:lang w:eastAsia="zh-CN"/>
          </w:rPr>
          <w:lastRenderedPageBreak/>
          <w:t>-</w:t>
        </w:r>
        <w:del w:id="134" w:author="RAN2-123bis" w:date="2023-10-20T01:05:00Z">
          <w:r w:rsidDel="00986D4B">
            <w:rPr>
              <w:lang w:eastAsia="zh-CN"/>
            </w:rPr>
            <w:tab/>
          </w:r>
        </w:del>
        <w:r>
          <w:t xml:space="preserve">If </w:t>
        </w:r>
        <w:del w:id="135" w:author="RAN2-123" w:date="2023-09-04T09:53:00Z">
          <w:r w:rsidDel="00507C18">
            <w:rPr>
              <w:i/>
              <w:iCs/>
            </w:rPr>
            <w:delText>[</w:delText>
          </w:r>
        </w:del>
        <w:proofErr w:type="spellStart"/>
        <w:r>
          <w:rPr>
            <w:i/>
            <w:iCs/>
          </w:rPr>
          <w:t>distanceThresh</w:t>
        </w:r>
        <w:proofErr w:type="spellEnd"/>
        <w:del w:id="136" w:author="RAN2-123" w:date="2023-09-04T09:53:00Z">
          <w:r w:rsidDel="00507C18">
            <w:rPr>
              <w:i/>
              <w:iCs/>
            </w:rPr>
            <w:delText>]</w:delText>
          </w:r>
        </w:del>
        <w:r>
          <w:rPr>
            <w:i/>
            <w:iCs/>
          </w:rPr>
          <w:t xml:space="preserve"> </w:t>
        </w:r>
        <w:r>
          <w:t xml:space="preserve">and </w:t>
        </w:r>
      </w:ins>
      <w:proofErr w:type="spellStart"/>
      <w:ins w:id="137" w:author="RAN2-123" w:date="2023-09-04T09:53:00Z">
        <w:r w:rsidR="00507C18" w:rsidRPr="009D23A9">
          <w:rPr>
            <w:i/>
            <w:iCs/>
            <w:lang w:eastAsia="zh-CN"/>
          </w:rPr>
          <w:t>referenceLocation</w:t>
        </w:r>
        <w:proofErr w:type="spellEnd"/>
        <w:r w:rsidR="00507C18" w:rsidRPr="009D23A9">
          <w:rPr>
            <w:lang w:eastAsia="zh-CN"/>
          </w:rPr>
          <w:t xml:space="preserve"> </w:t>
        </w:r>
      </w:ins>
      <w:ins w:id="138" w:author="RAN2-122" w:date="2023-09-03T23:29:00Z">
        <w:del w:id="139" w:author="RAN2-123" w:date="2023-09-07T22:45:00Z">
          <w:r w:rsidDel="00F63EAB">
            <w:rPr>
              <w:i/>
              <w:iCs/>
            </w:rPr>
            <w:delText>[referenceL</w:delText>
          </w:r>
          <w:r w:rsidRPr="00350754" w:rsidDel="00F63EAB">
            <w:rPr>
              <w:i/>
              <w:iCs/>
            </w:rPr>
            <w:delText>ocation</w:delText>
          </w:r>
          <w:r w:rsidDel="00F63EAB">
            <w:rPr>
              <w:i/>
              <w:iCs/>
            </w:rPr>
            <w:delText>]</w:delText>
          </w:r>
        </w:del>
        <w:r>
          <w:rPr>
            <w:i/>
            <w:iCs/>
          </w:rPr>
          <w:t xml:space="preserve"> </w:t>
        </w:r>
        <w:r>
          <w:rPr>
            <w:iCs/>
          </w:rPr>
          <w:t>are broadcasted in SIB31, and if UE supports location-based measurement initiation and has obtained its location:</w:t>
        </w:r>
      </w:ins>
    </w:p>
    <w:p w14:paraId="6A174391" w14:textId="04B4B1F7" w:rsidR="00774A2D" w:rsidRDefault="00774A2D">
      <w:pPr>
        <w:pStyle w:val="B1"/>
        <w:ind w:left="1440" w:firstLine="0"/>
        <w:rPr>
          <w:ins w:id="140" w:author="RAN2-122" w:date="2023-09-03T23:29:00Z"/>
          <w:iCs/>
        </w:rPr>
        <w:pPrChange w:id="141" w:author="RAN2-123bis" w:date="2023-10-19T20:47:00Z">
          <w:pPr>
            <w:pStyle w:val="B1"/>
            <w:ind w:firstLine="0"/>
          </w:pPr>
        </w:pPrChange>
      </w:pPr>
      <w:ins w:id="142" w:author="RAN2-123bis" w:date="2023-10-19T20:47:00Z">
        <w:r>
          <w:t xml:space="preserve">- If </w:t>
        </w:r>
        <w:proofErr w:type="spellStart"/>
        <w:r w:rsidRPr="00774A2D">
          <w:rPr>
            <w:i/>
            <w:iCs/>
            <w:rPrChange w:id="143" w:author="RAN2-123bis" w:date="2023-10-19T20:47:00Z">
              <w:rPr/>
            </w:rPrChange>
          </w:rPr>
          <w:t>referenceLocationType</w:t>
        </w:r>
        <w:proofErr w:type="spellEnd"/>
        <w:r w:rsidRPr="000F26F5">
          <w:t xml:space="preserve"> </w:t>
        </w:r>
        <w:r>
          <w:t xml:space="preserve">is set </w:t>
        </w:r>
        <w:proofErr w:type="gramStart"/>
        <w:r>
          <w:t xml:space="preserve">to </w:t>
        </w:r>
        <w:r w:rsidRPr="00774A2D">
          <w:rPr>
            <w:i/>
            <w:iCs/>
            <w:rPrChange w:id="144" w:author="RAN2-123bis" w:date="2023-10-19T20:54:00Z">
              <w:rPr/>
            </w:rPrChange>
          </w:rPr>
          <w:t xml:space="preserve"> [</w:t>
        </w:r>
        <w:proofErr w:type="spellStart"/>
        <w:proofErr w:type="gramEnd"/>
        <w:r w:rsidRPr="00774A2D">
          <w:rPr>
            <w:i/>
            <w:iCs/>
            <w:rPrChange w:id="145" w:author="RAN2-123bis" w:date="2023-10-19T20:54:00Z">
              <w:rPr/>
            </w:rPrChange>
          </w:rPr>
          <w:t>FixedRef</w:t>
        </w:r>
        <w:proofErr w:type="spellEnd"/>
        <w:r w:rsidRPr="00774A2D">
          <w:rPr>
            <w:i/>
            <w:iCs/>
            <w:rPrChange w:id="146" w:author="RAN2-123bis" w:date="2023-10-19T20:54:00Z">
              <w:rPr/>
            </w:rPrChange>
          </w:rPr>
          <w:t>]</w:t>
        </w:r>
        <w:r w:rsidRPr="000F26F5">
          <w:t xml:space="preserve">  </w:t>
        </w:r>
        <w:r>
          <w:t xml:space="preserve">the </w:t>
        </w:r>
        <w:proofErr w:type="spellStart"/>
        <w:r w:rsidRPr="000F26F5">
          <w:t>referenceLocation</w:t>
        </w:r>
        <w:proofErr w:type="spellEnd"/>
        <w:r w:rsidRPr="000F26F5">
          <w:t xml:space="preserve"> </w:t>
        </w:r>
        <w:r>
          <w:t xml:space="preserve">is used as serving cell reference location. </w:t>
        </w:r>
        <w:proofErr w:type="gramStart"/>
        <w:r>
          <w:t xml:space="preserve">If  </w:t>
        </w:r>
        <w:proofErr w:type="spellStart"/>
        <w:r w:rsidRPr="00774A2D">
          <w:rPr>
            <w:i/>
            <w:iCs/>
            <w:rPrChange w:id="147" w:author="RAN2-123bis" w:date="2023-10-19T20:47:00Z">
              <w:rPr/>
            </w:rPrChange>
          </w:rPr>
          <w:t>referenceLocationType</w:t>
        </w:r>
        <w:proofErr w:type="spellEnd"/>
        <w:proofErr w:type="gramEnd"/>
        <w:r>
          <w:t xml:space="preserve"> is set to</w:t>
        </w:r>
        <w:r w:rsidRPr="00774A2D">
          <w:rPr>
            <w:i/>
            <w:iCs/>
            <w:rPrChange w:id="148" w:author="RAN2-123bis" w:date="2023-10-19T20:54:00Z">
              <w:rPr/>
            </w:rPrChange>
          </w:rPr>
          <w:t xml:space="preserve"> [</w:t>
        </w:r>
        <w:proofErr w:type="spellStart"/>
        <w:r w:rsidRPr="00774A2D">
          <w:rPr>
            <w:i/>
            <w:iCs/>
            <w:rPrChange w:id="149" w:author="RAN2-123bis" w:date="2023-10-19T20:54:00Z">
              <w:rPr/>
            </w:rPrChange>
          </w:rPr>
          <w:t>MovingRef</w:t>
        </w:r>
        <w:proofErr w:type="spellEnd"/>
        <w:r w:rsidRPr="00774A2D">
          <w:rPr>
            <w:i/>
            <w:iCs/>
            <w:rPrChange w:id="150" w:author="RAN2-123bis" w:date="2023-10-19T20:54:00Z">
              <w:rPr/>
            </w:rPrChange>
          </w:rPr>
          <w:t>]</w:t>
        </w:r>
        <w:r w:rsidRPr="000F26F5">
          <w:t xml:space="preserve">  </w:t>
        </w:r>
        <w:r>
          <w:t>UE derives the serving reference location based the</w:t>
        </w:r>
        <w:r w:rsidRPr="00774A2D">
          <w:rPr>
            <w:i/>
            <w:iCs/>
            <w:rPrChange w:id="151" w:author="RAN2-123bis" w:date="2023-10-19T20:48:00Z">
              <w:rPr/>
            </w:rPrChange>
          </w:rPr>
          <w:t xml:space="preserve"> </w:t>
        </w:r>
        <w:proofErr w:type="spellStart"/>
        <w:r w:rsidRPr="00774A2D">
          <w:rPr>
            <w:i/>
            <w:iCs/>
            <w:rPrChange w:id="152" w:author="RAN2-123bis" w:date="2023-10-19T20:48:00Z">
              <w:rPr/>
            </w:rPrChange>
          </w:rPr>
          <w:t>referenceLocation</w:t>
        </w:r>
        <w:proofErr w:type="spellEnd"/>
        <w:r>
          <w:t xml:space="preserve"> and </w:t>
        </w:r>
        <w:commentRangeStart w:id="153"/>
        <w:r>
          <w:t>its current location</w:t>
        </w:r>
      </w:ins>
      <w:commentRangeEnd w:id="153"/>
      <w:r w:rsidR="00DC47E8">
        <w:rPr>
          <w:rStyle w:val="a4"/>
          <w:rFonts w:eastAsia="宋体"/>
        </w:rPr>
        <w:commentReference w:id="153"/>
      </w:r>
      <w:ins w:id="154" w:author="RAN2-123bis" w:date="2023-10-19T20:47:00Z">
        <w:r>
          <w:t>.</w:t>
        </w:r>
      </w:ins>
    </w:p>
    <w:p w14:paraId="6E2CF75D" w14:textId="0B3AFC6B" w:rsidR="0014090B" w:rsidDel="0090509F" w:rsidRDefault="0014090B">
      <w:pPr>
        <w:pStyle w:val="B1"/>
        <w:ind w:left="1440" w:firstLine="0"/>
        <w:rPr>
          <w:del w:id="155" w:author="Nokia" w:date="2023-09-07T22:03:00Z"/>
        </w:rPr>
      </w:pPr>
      <w:ins w:id="156" w:author="RAN2-122" w:date="2023-09-03T23:29:00Z">
        <w:r w:rsidRPr="00E26215">
          <w:t>-</w:t>
        </w:r>
        <w:r>
          <w:rPr>
            <w:lang w:eastAsia="zh-CN"/>
          </w:rPr>
          <w:tab/>
        </w:r>
        <w:r>
          <w:rPr>
            <w:iCs/>
          </w:rPr>
          <w:t xml:space="preserve">If the distance between UE and serving cell reference location is shorter than </w:t>
        </w:r>
        <w:proofErr w:type="spellStart"/>
        <w:r>
          <w:rPr>
            <w:i/>
          </w:rPr>
          <w:t>distanceThresh</w:t>
        </w:r>
      </w:ins>
      <w:proofErr w:type="spellEnd"/>
      <w:r w:rsidR="00F63EAB">
        <w:rPr>
          <w:i/>
        </w:rPr>
        <w:t xml:space="preserve"> </w:t>
      </w:r>
      <w:ins w:id="157" w:author="RAN2-122" w:date="2023-09-03T23:29:00Z">
        <w:r>
          <w:rPr>
            <w:i/>
          </w:rPr>
          <w:t xml:space="preserve"> </w:t>
        </w:r>
        <w:r w:rsidRPr="00452C4C">
          <w:rPr>
            <w:iCs/>
          </w:rPr>
          <w:t>the</w:t>
        </w:r>
        <w:r w:rsidRPr="00E26215">
          <w:t xml:space="preserve"> UE may choose not to perform</w:t>
        </w:r>
        <w:r>
          <w:t xml:space="preserve"> </w:t>
        </w:r>
        <w:r w:rsidRPr="00E26215">
          <w:t>measurements of E-UTRAN inter-frequencies or inter-RAT frequency cells of equal or lower priority</w:t>
        </w:r>
        <w:r w:rsidRPr="00E26215">
          <w:rPr>
            <w:lang w:eastAsia="zh-CN"/>
          </w:rPr>
          <w:t xml:space="preserve"> unless the UE is triggered to measure an E-UTRAN inter-frequency which is configured with </w:t>
        </w:r>
        <w:proofErr w:type="spellStart"/>
        <w:r w:rsidRPr="00E26215">
          <w:rPr>
            <w:i/>
            <w:lang w:eastAsia="zh-CN"/>
          </w:rPr>
          <w:t>redistributionInterFreqInfo</w:t>
        </w:r>
        <w:proofErr w:type="spellEnd"/>
        <w:r w:rsidRPr="00E26215">
          <w:t>.</w:t>
        </w:r>
      </w:ins>
    </w:p>
    <w:p w14:paraId="451FEA08" w14:textId="77777777" w:rsidR="0090509F" w:rsidRDefault="0090509F">
      <w:pPr>
        <w:pStyle w:val="B3"/>
        <w:ind w:left="1571" w:hanging="131"/>
        <w:rPr>
          <w:ins w:id="158" w:author="RAN2-123bis" w:date="2023-10-19T20:45:00Z"/>
        </w:rPr>
        <w:pPrChange w:id="159" w:author="Nokia-2" w:date="2023-06-27T23:20:00Z">
          <w:pPr>
            <w:pStyle w:val="B3"/>
            <w:ind w:left="1985"/>
          </w:pPr>
        </w:pPrChange>
      </w:pPr>
    </w:p>
    <w:p w14:paraId="6B5E9449" w14:textId="77777777" w:rsidR="0014090B" w:rsidRDefault="0014090B">
      <w:pPr>
        <w:pStyle w:val="B1"/>
        <w:ind w:left="1440" w:firstLine="0"/>
        <w:rPr>
          <w:ins w:id="160" w:author="RAN2-122" w:date="2023-09-03T23:29:00Z"/>
          <w:iCs/>
        </w:rPr>
        <w:pPrChange w:id="161" w:author="Nokia-2" w:date="2023-06-19T20:50:00Z">
          <w:pPr>
            <w:pStyle w:val="B1"/>
            <w:ind w:left="1570" w:firstLine="0"/>
          </w:pPr>
        </w:pPrChange>
      </w:pPr>
      <w:ins w:id="162" w:author="RAN2-122" w:date="2023-09-03T23:29:00Z">
        <w:r>
          <w:t xml:space="preserve">- </w:t>
        </w:r>
        <w:r w:rsidRPr="00613E7C">
          <w:t>Else,</w:t>
        </w:r>
        <w:r>
          <w:rPr>
            <w:iCs/>
          </w:rPr>
          <w:t xml:space="preserve"> </w:t>
        </w:r>
        <w:r w:rsidRPr="00E26215">
          <w:t>the UE shall perform measurements of E-UTRAN inter-frequencies or inter-RAT</w:t>
        </w:r>
        <w:r>
          <w:t xml:space="preserve"> </w:t>
        </w:r>
        <w:r w:rsidRPr="00E26215">
          <w:t>frequency cells of equal or lower priority according to TS 36.133 [10].</w:t>
        </w:r>
      </w:ins>
    </w:p>
    <w:p w14:paraId="203FC6AB" w14:textId="34A8F332" w:rsidR="0014090B" w:rsidRPr="00E26215" w:rsidRDefault="0014090B">
      <w:pPr>
        <w:pStyle w:val="B3"/>
        <w:ind w:firstLine="0"/>
        <w:pPrChange w:id="163" w:author="RAN2-122" w:date="2023-09-03T23:29:00Z">
          <w:pPr>
            <w:pStyle w:val="B3"/>
          </w:pPr>
        </w:pPrChange>
      </w:pPr>
      <w:ins w:id="164" w:author="RAN2-122" w:date="2023-09-03T23:29:00Z">
        <w:r>
          <w:t>-</w:t>
        </w:r>
        <w:del w:id="165" w:author="RAN2-123bis" w:date="2023-10-20T01:05:00Z">
          <w:r w:rsidRPr="00E26215" w:rsidDel="00986D4B">
            <w:tab/>
          </w:r>
        </w:del>
        <w:r>
          <w:t xml:space="preserve">Else, </w:t>
        </w:r>
        <w:r w:rsidRPr="00E26215">
          <w:t>UE may choose not to perform</w:t>
        </w:r>
        <w:r>
          <w:t xml:space="preserve"> </w:t>
        </w:r>
        <w:r w:rsidRPr="00E26215">
          <w:t>measurements of E-UTRAN inter-frequencies or inter-RAT frequency cells of equal or lower priority</w:t>
        </w:r>
        <w:r w:rsidRPr="00E26215">
          <w:rPr>
            <w:lang w:eastAsia="zh-CN"/>
          </w:rPr>
          <w:t xml:space="preserve"> unless the UE is triggered to measure an E-UTRAN inter-frequency which is configured with </w:t>
        </w:r>
        <w:proofErr w:type="spellStart"/>
        <w:r w:rsidRPr="00E26215">
          <w:rPr>
            <w:i/>
            <w:lang w:eastAsia="zh-CN"/>
          </w:rPr>
          <w:t>redistributionInterFreqInfo</w:t>
        </w:r>
        <w:proofErr w:type="spellEnd"/>
        <w:r w:rsidRPr="00E26215">
          <w:t>.</w:t>
        </w:r>
      </w:ins>
    </w:p>
    <w:p w14:paraId="3D76019B" w14:textId="190D7092" w:rsidR="0014090B" w:rsidRDefault="0014090B" w:rsidP="0014090B">
      <w:pPr>
        <w:pStyle w:val="B3"/>
        <w:rPr>
          <w:ins w:id="166" w:author="RAN2-122" w:date="2023-09-03T23:31:00Z"/>
        </w:rPr>
      </w:pPr>
      <w:r w:rsidRPr="00E26215">
        <w:t>-</w:t>
      </w:r>
      <w:r w:rsidRPr="00E26215">
        <w:tab/>
        <w:t xml:space="preserve">Else if the serving cell fulfils </w:t>
      </w:r>
      <w:proofErr w:type="spellStart"/>
      <w:r w:rsidRPr="00E26215">
        <w:t>Srxlev</w:t>
      </w:r>
      <w:proofErr w:type="spellEnd"/>
      <w:r w:rsidRPr="00E26215">
        <w:t xml:space="preserve"> &gt; </w:t>
      </w:r>
      <w:proofErr w:type="spellStart"/>
      <w:r w:rsidRPr="00E26215">
        <w:t>S</w:t>
      </w:r>
      <w:r w:rsidRPr="00E26215">
        <w:rPr>
          <w:vertAlign w:val="subscript"/>
        </w:rPr>
        <w:t>nonIntraSearchP</w:t>
      </w:r>
      <w:proofErr w:type="spellEnd"/>
      <w:r w:rsidRPr="00E26215">
        <w:t xml:space="preserve"> and </w:t>
      </w:r>
      <w:proofErr w:type="spellStart"/>
      <w:r w:rsidRPr="00E26215">
        <w:t>Squal</w:t>
      </w:r>
      <w:proofErr w:type="spellEnd"/>
      <w:r w:rsidRPr="00E26215">
        <w:t xml:space="preserve"> &gt; </w:t>
      </w:r>
      <w:proofErr w:type="spellStart"/>
      <w:r w:rsidRPr="00E26215">
        <w:t>S</w:t>
      </w:r>
      <w:r w:rsidRPr="00E26215">
        <w:rPr>
          <w:vertAlign w:val="subscript"/>
        </w:rPr>
        <w:t>nonIntraSearchQ</w:t>
      </w:r>
      <w:proofErr w:type="spellEnd"/>
      <w:ins w:id="167" w:author="RAN2-122" w:date="2023-09-03T23:30:00Z">
        <w:r>
          <w:rPr>
            <w:vertAlign w:val="subscript"/>
          </w:rPr>
          <w:t>:</w:t>
        </w:r>
      </w:ins>
      <w:del w:id="168" w:author="RAN2-122" w:date="2023-09-03T23:30:00Z">
        <w:r w:rsidRPr="00E26215" w:rsidDel="0014090B">
          <w:delText>, the UE may choose not to perform measurements of E-UTRAN inter-frequencies or inter-RAT frequency cells of equal or lower priority</w:delText>
        </w:r>
        <w:r w:rsidRPr="00E26215" w:rsidDel="0014090B">
          <w:rPr>
            <w:lang w:eastAsia="zh-CN"/>
          </w:rPr>
          <w:delText xml:space="preserve"> unless the UE is triggered to measure an E-UTRAN inter-frequency which is configured with </w:delText>
        </w:r>
        <w:r w:rsidRPr="00E26215" w:rsidDel="0014090B">
          <w:rPr>
            <w:i/>
            <w:lang w:eastAsia="zh-CN"/>
          </w:rPr>
          <w:delText>redistributionInterFreqInfo</w:delText>
        </w:r>
        <w:r w:rsidRPr="00E26215" w:rsidDel="0014090B">
          <w:delText>.</w:delText>
        </w:r>
      </w:del>
    </w:p>
    <w:p w14:paraId="57E2F12F" w14:textId="77777777" w:rsidR="0014090B" w:rsidRDefault="0014090B" w:rsidP="0014090B">
      <w:pPr>
        <w:pStyle w:val="B1"/>
        <w:ind w:left="1135" w:firstLine="0"/>
        <w:rPr>
          <w:ins w:id="169" w:author="RAN2-123bis" w:date="2023-10-19T20:49:00Z"/>
          <w:iCs/>
        </w:rPr>
      </w:pPr>
      <w:ins w:id="170" w:author="RAN2-122" w:date="2023-09-03T23:31:00Z">
        <w:r w:rsidRPr="00E26215">
          <w:rPr>
            <w:lang w:eastAsia="zh-CN"/>
          </w:rPr>
          <w:t>-</w:t>
        </w:r>
        <w:r>
          <w:rPr>
            <w:lang w:eastAsia="zh-CN"/>
          </w:rPr>
          <w:t xml:space="preserve"> </w:t>
        </w:r>
        <w:r w:rsidRPr="00E26215">
          <w:tab/>
        </w:r>
        <w:r>
          <w:t xml:space="preserve">If </w:t>
        </w:r>
        <w:del w:id="171" w:author="RAN2-123" w:date="2023-09-04T09:54:00Z">
          <w:r w:rsidDel="00507C18">
            <w:rPr>
              <w:i/>
              <w:iCs/>
            </w:rPr>
            <w:delText>[</w:delText>
          </w:r>
        </w:del>
        <w:proofErr w:type="spellStart"/>
        <w:r>
          <w:rPr>
            <w:i/>
            <w:iCs/>
          </w:rPr>
          <w:t>distanceThresh</w:t>
        </w:r>
        <w:proofErr w:type="spellEnd"/>
        <w:del w:id="172" w:author="RAN2-123" w:date="2023-09-04T09:53:00Z">
          <w:r w:rsidDel="00507C18">
            <w:rPr>
              <w:i/>
              <w:iCs/>
            </w:rPr>
            <w:delText>]</w:delText>
          </w:r>
        </w:del>
        <w:r>
          <w:rPr>
            <w:i/>
            <w:iCs/>
          </w:rPr>
          <w:t xml:space="preserve"> </w:t>
        </w:r>
        <w:r>
          <w:t xml:space="preserve">and </w:t>
        </w:r>
        <w:del w:id="173" w:author="RAN2-123" w:date="2023-09-04T09:54:00Z">
          <w:r w:rsidDel="00507C18">
            <w:rPr>
              <w:i/>
              <w:iCs/>
            </w:rPr>
            <w:delText>[</w:delText>
          </w:r>
        </w:del>
        <w:proofErr w:type="spellStart"/>
        <w:r>
          <w:rPr>
            <w:i/>
            <w:iCs/>
          </w:rPr>
          <w:t>referenceL</w:t>
        </w:r>
        <w:r w:rsidRPr="00350754">
          <w:rPr>
            <w:i/>
            <w:iCs/>
          </w:rPr>
          <w:t>ocation</w:t>
        </w:r>
        <w:proofErr w:type="spellEnd"/>
        <w:del w:id="174" w:author="RAN2-123" w:date="2023-09-04T09:54:00Z">
          <w:r w:rsidDel="00507C18">
            <w:rPr>
              <w:i/>
              <w:iCs/>
            </w:rPr>
            <w:delText>]</w:delText>
          </w:r>
        </w:del>
        <w:r>
          <w:rPr>
            <w:i/>
            <w:iCs/>
          </w:rPr>
          <w:t xml:space="preserve"> </w:t>
        </w:r>
        <w:r>
          <w:rPr>
            <w:iCs/>
          </w:rPr>
          <w:t>are broadcasted in SIB31, and if UE supports location-based measurement initiation and has obtained its location:</w:t>
        </w:r>
      </w:ins>
    </w:p>
    <w:p w14:paraId="6649AD74" w14:textId="6AE3E14E" w:rsidR="00774A2D" w:rsidRDefault="00774A2D">
      <w:pPr>
        <w:pStyle w:val="B1"/>
        <w:numPr>
          <w:ilvl w:val="0"/>
          <w:numId w:val="8"/>
        </w:numPr>
        <w:rPr>
          <w:ins w:id="175" w:author="RAN2-122" w:date="2023-09-03T23:31:00Z"/>
          <w:iCs/>
        </w:rPr>
        <w:pPrChange w:id="176" w:author="RAN2-123bis" w:date="2023-10-19T20:50:00Z">
          <w:pPr>
            <w:pStyle w:val="B1"/>
            <w:ind w:left="1135" w:firstLine="0"/>
          </w:pPr>
        </w:pPrChange>
      </w:pPr>
      <w:ins w:id="177" w:author="RAN2-123bis" w:date="2023-10-19T20:49:00Z">
        <w:r>
          <w:t xml:space="preserve">If </w:t>
        </w:r>
        <w:proofErr w:type="spellStart"/>
        <w:r w:rsidRPr="000F26F5">
          <w:t>referenceLocationType</w:t>
        </w:r>
        <w:proofErr w:type="spellEnd"/>
        <w:r w:rsidRPr="000F26F5">
          <w:t xml:space="preserve"> </w:t>
        </w:r>
        <w:r>
          <w:t xml:space="preserve">is set </w:t>
        </w:r>
        <w:proofErr w:type="gramStart"/>
        <w:r>
          <w:t xml:space="preserve">to  </w:t>
        </w:r>
        <w:r w:rsidRPr="00774A2D">
          <w:rPr>
            <w:i/>
            <w:iCs/>
          </w:rPr>
          <w:t>[</w:t>
        </w:r>
        <w:proofErr w:type="spellStart"/>
        <w:proofErr w:type="gramEnd"/>
        <w:r w:rsidRPr="00774A2D">
          <w:rPr>
            <w:i/>
            <w:iCs/>
          </w:rPr>
          <w:t>FixedRef</w:t>
        </w:r>
        <w:proofErr w:type="spellEnd"/>
        <w:r w:rsidRPr="00774A2D">
          <w:rPr>
            <w:i/>
            <w:iCs/>
          </w:rPr>
          <w:t>]</w:t>
        </w:r>
        <w:r w:rsidRPr="000F26F5">
          <w:t xml:space="preserve">  </w:t>
        </w:r>
        <w:r>
          <w:t xml:space="preserve">the </w:t>
        </w:r>
        <w:proofErr w:type="spellStart"/>
        <w:r w:rsidRPr="00774A2D">
          <w:rPr>
            <w:i/>
            <w:iCs/>
          </w:rPr>
          <w:t>referenceLocation</w:t>
        </w:r>
        <w:proofErr w:type="spellEnd"/>
        <w:r w:rsidRPr="000F26F5">
          <w:t xml:space="preserve"> </w:t>
        </w:r>
        <w:r>
          <w:t xml:space="preserve">is used as serving cell reference location. </w:t>
        </w:r>
        <w:proofErr w:type="gramStart"/>
        <w:r>
          <w:t xml:space="preserve">If  </w:t>
        </w:r>
        <w:proofErr w:type="spellStart"/>
        <w:r w:rsidRPr="000F26F5">
          <w:t>referenceLocationType</w:t>
        </w:r>
        <w:proofErr w:type="spellEnd"/>
        <w:proofErr w:type="gramEnd"/>
        <w:r>
          <w:t xml:space="preserve"> is set to</w:t>
        </w:r>
        <w:r w:rsidRPr="000F26F5">
          <w:rPr>
            <w:i/>
            <w:iCs/>
          </w:rPr>
          <w:t xml:space="preserve"> </w:t>
        </w:r>
        <w:r w:rsidRPr="00774A2D">
          <w:rPr>
            <w:i/>
            <w:iCs/>
          </w:rPr>
          <w:t>[</w:t>
        </w:r>
        <w:proofErr w:type="spellStart"/>
        <w:r w:rsidRPr="00774A2D">
          <w:rPr>
            <w:i/>
            <w:iCs/>
          </w:rPr>
          <w:t>MovingRef</w:t>
        </w:r>
        <w:proofErr w:type="spellEnd"/>
        <w:r w:rsidRPr="00774A2D">
          <w:rPr>
            <w:i/>
            <w:iCs/>
          </w:rPr>
          <w:t>]</w:t>
        </w:r>
        <w:r w:rsidRPr="000F26F5">
          <w:t xml:space="preserve">  </w:t>
        </w:r>
        <w:r>
          <w:t xml:space="preserve">UE derives the serving reference location based the </w:t>
        </w:r>
        <w:proofErr w:type="spellStart"/>
        <w:r w:rsidRPr="00774A2D">
          <w:rPr>
            <w:i/>
            <w:iCs/>
          </w:rPr>
          <w:t>referenceLocation</w:t>
        </w:r>
        <w:proofErr w:type="spellEnd"/>
        <w:r>
          <w:t xml:space="preserve"> and </w:t>
        </w:r>
        <w:commentRangeStart w:id="178"/>
        <w:r>
          <w:t>its current location</w:t>
        </w:r>
      </w:ins>
      <w:commentRangeEnd w:id="178"/>
      <w:r w:rsidR="00DC47E8">
        <w:rPr>
          <w:rStyle w:val="a4"/>
          <w:rFonts w:eastAsia="宋体"/>
        </w:rPr>
        <w:commentReference w:id="178"/>
      </w:r>
      <w:ins w:id="179" w:author="RAN2-123bis" w:date="2023-10-19T20:49:00Z">
        <w:r>
          <w:t>.</w:t>
        </w:r>
      </w:ins>
    </w:p>
    <w:p w14:paraId="384B8F23" w14:textId="58E373B7" w:rsidR="0014090B" w:rsidRDefault="0014090B">
      <w:pPr>
        <w:pStyle w:val="B1"/>
        <w:numPr>
          <w:ilvl w:val="0"/>
          <w:numId w:val="8"/>
        </w:numPr>
        <w:rPr>
          <w:ins w:id="180" w:author="RAN2-122" w:date="2023-09-03T23:31:00Z"/>
          <w:iCs/>
        </w:rPr>
        <w:pPrChange w:id="181" w:author="RAN2-123bis" w:date="2023-10-19T20:50:00Z">
          <w:pPr>
            <w:pStyle w:val="B1"/>
            <w:ind w:left="1287" w:firstLine="0"/>
          </w:pPr>
        </w:pPrChange>
      </w:pPr>
      <w:ins w:id="182" w:author="RAN2-122" w:date="2023-09-03T23:31:00Z">
        <w:del w:id="183" w:author="RAN2-123bis" w:date="2023-10-19T20:50:00Z">
          <w:r w:rsidDel="00774A2D">
            <w:delText xml:space="preserve"> </w:delText>
          </w:r>
          <w:r w:rsidRPr="00E26215" w:rsidDel="00774A2D">
            <w:delText>-</w:delText>
          </w:r>
          <w:r w:rsidRPr="00171ABB" w:rsidDel="00774A2D">
            <w:rPr>
              <w:iCs/>
            </w:rPr>
            <w:delText xml:space="preserve"> </w:delText>
          </w:r>
        </w:del>
        <w:del w:id="184" w:author="RAN2-123bis" w:date="2023-10-19T20:49:00Z">
          <w:r w:rsidRPr="00E26215" w:rsidDel="00774A2D">
            <w:tab/>
          </w:r>
        </w:del>
        <w:r>
          <w:t>I</w:t>
        </w:r>
        <w:r>
          <w:rPr>
            <w:iCs/>
          </w:rPr>
          <w:t xml:space="preserve">f the distance between UE and serving cell reference location is shorter than </w:t>
        </w:r>
        <w:del w:id="185" w:author="RAN2-123" w:date="2023-09-04T09:54:00Z">
          <w:r w:rsidDel="00507C18">
            <w:rPr>
              <w:i/>
            </w:rPr>
            <w:delText>[</w:delText>
          </w:r>
        </w:del>
        <w:proofErr w:type="spellStart"/>
        <w:r>
          <w:rPr>
            <w:i/>
          </w:rPr>
          <w:t>distanceThresh</w:t>
        </w:r>
        <w:proofErr w:type="spellEnd"/>
        <w:del w:id="186" w:author="RAN2-123" w:date="2023-09-04T09:54:00Z">
          <w:r w:rsidDel="00507C18">
            <w:rPr>
              <w:i/>
            </w:rPr>
            <w:delText xml:space="preserve">] </w:delText>
          </w:r>
          <w:r w:rsidDel="00507C18">
            <w:rPr>
              <w:iCs/>
            </w:rPr>
            <w:delText>]</w:delText>
          </w:r>
        </w:del>
        <w:r>
          <w:rPr>
            <w:i/>
          </w:rPr>
          <w:t xml:space="preserve"> </w:t>
        </w:r>
        <w:r w:rsidRPr="00452C4C">
          <w:rPr>
            <w:iCs/>
          </w:rPr>
          <w:t>the</w:t>
        </w:r>
        <w:r w:rsidRPr="00E26215">
          <w:t xml:space="preserve"> UE may choose not to perform</w:t>
        </w:r>
        <w:r>
          <w:t xml:space="preserve"> </w:t>
        </w:r>
        <w:r w:rsidRPr="00E26215">
          <w:t>measurements of E-UTRAN inter-frequencies or inter-RAT frequency cells of equal or lower priority</w:t>
        </w:r>
        <w:r w:rsidRPr="00E26215">
          <w:rPr>
            <w:lang w:eastAsia="zh-CN"/>
          </w:rPr>
          <w:t xml:space="preserve"> unless the UE is triggered to measure an E-UTRAN inter-frequency which is configured with </w:t>
        </w:r>
        <w:proofErr w:type="spellStart"/>
        <w:r w:rsidRPr="00E26215">
          <w:rPr>
            <w:i/>
            <w:lang w:eastAsia="zh-CN"/>
          </w:rPr>
          <w:t>redistributionInterFreqInfo</w:t>
        </w:r>
        <w:proofErr w:type="spellEnd"/>
        <w:r w:rsidRPr="00E26215">
          <w:t>.</w:t>
        </w:r>
      </w:ins>
    </w:p>
    <w:p w14:paraId="45BEFD3E" w14:textId="36D6CF2A" w:rsidR="0014090B" w:rsidRDefault="0014090B">
      <w:pPr>
        <w:pStyle w:val="B1"/>
        <w:numPr>
          <w:ilvl w:val="0"/>
          <w:numId w:val="8"/>
        </w:numPr>
        <w:rPr>
          <w:ins w:id="187" w:author="RAN2-122" w:date="2023-09-03T23:31:00Z"/>
          <w:iCs/>
        </w:rPr>
        <w:pPrChange w:id="188" w:author="RAN2-123bis" w:date="2023-10-19T20:50:00Z">
          <w:pPr>
            <w:pStyle w:val="B1"/>
            <w:ind w:left="1440" w:firstLine="0"/>
          </w:pPr>
        </w:pPrChange>
      </w:pPr>
      <w:ins w:id="189" w:author="RAN2-122" w:date="2023-09-03T23:31:00Z">
        <w:del w:id="190" w:author="RAN2-123bis" w:date="2023-10-19T20:50:00Z">
          <w:r w:rsidDel="00774A2D">
            <w:rPr>
              <w:lang w:eastAsia="zh-CN"/>
            </w:rPr>
            <w:delText xml:space="preserve"> -</w:delText>
          </w:r>
          <w:r w:rsidRPr="00E26215" w:rsidDel="00774A2D">
            <w:tab/>
          </w:r>
          <w:r w:rsidDel="00774A2D">
            <w:rPr>
              <w:lang w:eastAsia="zh-CN"/>
            </w:rPr>
            <w:delText xml:space="preserve"> </w:delText>
          </w:r>
        </w:del>
        <w:r>
          <w:rPr>
            <w:iCs/>
          </w:rPr>
          <w:t xml:space="preserve">Else, </w:t>
        </w:r>
        <w:r w:rsidRPr="00E26215">
          <w:t>the UE shall perform measurements of E-UTRAN inter-frequencies or inter-RAT</w:t>
        </w:r>
        <w:r>
          <w:t xml:space="preserve"> </w:t>
        </w:r>
        <w:r w:rsidRPr="00E26215">
          <w:t>frequency cells of equal or lower priority according to TS 36.133 [10].</w:t>
        </w:r>
      </w:ins>
    </w:p>
    <w:p w14:paraId="2A3FF470" w14:textId="3429CD60" w:rsidR="0014090B" w:rsidRPr="00E26215" w:rsidRDefault="00774A2D">
      <w:pPr>
        <w:pStyle w:val="B1"/>
        <w:ind w:left="1135" w:firstLine="0"/>
        <w:rPr>
          <w:lang w:eastAsia="zh-CN"/>
        </w:rPr>
        <w:pPrChange w:id="191" w:author="RAN2-123bis" w:date="2023-10-19T20:52:00Z">
          <w:pPr>
            <w:pStyle w:val="B3"/>
          </w:pPr>
        </w:pPrChange>
      </w:pPr>
      <w:ins w:id="192" w:author="RAN2-123bis" w:date="2023-10-19T20:52:00Z">
        <w:r>
          <w:rPr>
            <w:lang w:eastAsia="zh-CN"/>
          </w:rPr>
          <w:t xml:space="preserve">- </w:t>
        </w:r>
        <w:r>
          <w:rPr>
            <w:lang w:eastAsia="zh-CN"/>
          </w:rPr>
          <w:tab/>
        </w:r>
      </w:ins>
      <w:ins w:id="193" w:author="RAN2-122" w:date="2023-09-03T23:31:00Z">
        <w:del w:id="194" w:author="RAN2-123bis" w:date="2023-10-19T20:50:00Z">
          <w:r w:rsidR="0014090B" w:rsidDel="00774A2D">
            <w:rPr>
              <w:lang w:eastAsia="zh-CN"/>
            </w:rPr>
            <w:delText xml:space="preserve">- </w:delText>
          </w:r>
          <w:r w:rsidR="0014090B" w:rsidRPr="00E26215" w:rsidDel="00774A2D">
            <w:rPr>
              <w:lang w:eastAsia="zh-CN"/>
            </w:rPr>
            <w:tab/>
          </w:r>
        </w:del>
        <w:r w:rsidR="0014090B">
          <w:rPr>
            <w:lang w:eastAsia="zh-CN"/>
          </w:rPr>
          <w:t xml:space="preserve">Else, </w:t>
        </w:r>
        <w:r w:rsidR="0014090B" w:rsidRPr="00E26215">
          <w:rPr>
            <w:lang w:eastAsia="zh-CN"/>
          </w:rPr>
          <w:t>UE may choose not to perform</w:t>
        </w:r>
        <w:r w:rsidR="0014090B">
          <w:rPr>
            <w:lang w:eastAsia="zh-CN"/>
          </w:rPr>
          <w:t xml:space="preserve"> </w:t>
        </w:r>
        <w:r w:rsidR="0014090B" w:rsidRPr="00E26215">
          <w:rPr>
            <w:lang w:eastAsia="zh-CN"/>
          </w:rPr>
          <w:t xml:space="preserve">measurements of E-UTRAN inter-frequencies or inter-RAT frequency cells of equal or lower priority unless the UE is triggered to measure an E-UTRAN inter-frequency which is configured with </w:t>
        </w:r>
        <w:proofErr w:type="spellStart"/>
        <w:r w:rsidR="0014090B" w:rsidRPr="00774A2D">
          <w:rPr>
            <w:lang w:eastAsia="zh-CN"/>
            <w:rPrChange w:id="195" w:author="RAN2-123bis" w:date="2023-10-19T20:52:00Z">
              <w:rPr>
                <w:i/>
                <w:lang w:eastAsia="zh-CN"/>
              </w:rPr>
            </w:rPrChange>
          </w:rPr>
          <w:t>redistributionInterFreqInfo</w:t>
        </w:r>
        <w:proofErr w:type="spellEnd"/>
        <w:r w:rsidR="0014090B" w:rsidRPr="00E26215">
          <w:rPr>
            <w:lang w:eastAsia="zh-CN"/>
          </w:rPr>
          <w:t>.</w:t>
        </w:r>
      </w:ins>
    </w:p>
    <w:p w14:paraId="73286E73" w14:textId="77777777" w:rsidR="0014090B" w:rsidRPr="00E26215" w:rsidRDefault="0014090B" w:rsidP="0014090B">
      <w:pPr>
        <w:pStyle w:val="B3"/>
      </w:pPr>
      <w:r w:rsidRPr="00E26215">
        <w:t>-</w:t>
      </w:r>
      <w:r w:rsidRPr="00E26215">
        <w:tab/>
        <w:t>Otherwise,</w:t>
      </w:r>
      <w:r w:rsidRPr="00E26215">
        <w:rPr>
          <w:i/>
        </w:rPr>
        <w:t xml:space="preserve"> </w:t>
      </w:r>
      <w:r w:rsidRPr="00E26215">
        <w:t xml:space="preserve">the UE shall perform measurements of E-UTRAN inter-frequencies or inter-RAT </w:t>
      </w:r>
      <w:bookmarkStart w:id="196" w:name="_GoBack"/>
      <w:bookmarkEnd w:id="196"/>
      <w:r w:rsidRPr="00E26215">
        <w:t>frequency cells of equal or lower priority according to TS 36.133 [10].</w:t>
      </w:r>
    </w:p>
    <w:p w14:paraId="71221521" w14:textId="77777777" w:rsidR="0014090B" w:rsidRPr="00E26215" w:rsidRDefault="0014090B" w:rsidP="0014090B">
      <w:pPr>
        <w:pStyle w:val="B1"/>
      </w:pPr>
      <w:r w:rsidRPr="00E26215">
        <w:t>-</w:t>
      </w:r>
      <w:r w:rsidRPr="00E26215">
        <w:tab/>
        <w:t xml:space="preserve">If the UE supports relaxed monitoring and </w:t>
      </w:r>
      <w:r w:rsidRPr="00E26215">
        <w:rPr>
          <w:i/>
        </w:rPr>
        <w:t>s-</w:t>
      </w:r>
      <w:proofErr w:type="spellStart"/>
      <w:r w:rsidRPr="00E26215">
        <w:rPr>
          <w:i/>
        </w:rPr>
        <w:t>SearchDeltaP</w:t>
      </w:r>
      <w:proofErr w:type="spellEnd"/>
      <w:r w:rsidRPr="00E26215">
        <w:rPr>
          <w:i/>
        </w:rPr>
        <w:t xml:space="preserve"> </w:t>
      </w:r>
      <w:r w:rsidRPr="00E26215">
        <w:t xml:space="preserve">is present in </w:t>
      </w:r>
      <w:r w:rsidRPr="00E26215">
        <w:rPr>
          <w:i/>
        </w:rPr>
        <w:t>SystemInformationBlockType3</w:t>
      </w:r>
      <w:r w:rsidRPr="00E26215">
        <w:t>, the UE may further limit the needed measurements, as specified in clause 5.2.4.12.</w:t>
      </w:r>
    </w:p>
    <w:p w14:paraId="43918DCC" w14:textId="77777777" w:rsidR="0014090B" w:rsidRDefault="0014090B" w:rsidP="0014090B">
      <w:pPr>
        <w:rPr>
          <w:ins w:id="197" w:author="RAN2-122" w:date="2023-09-03T23:31:00Z"/>
        </w:rPr>
      </w:pPr>
      <w:bookmarkStart w:id="198" w:name="_Toc29237898"/>
      <w:bookmarkStart w:id="199" w:name="_Toc37235797"/>
      <w:bookmarkStart w:id="200" w:name="_Toc46499503"/>
      <w:bookmarkStart w:id="201" w:name="_Toc52492235"/>
      <w:r w:rsidRPr="00E26215">
        <w:t xml:space="preserve">If </w:t>
      </w:r>
      <w:r w:rsidRPr="00E26215">
        <w:rPr>
          <w:i/>
          <w:iCs/>
        </w:rPr>
        <w:t>t-Service</w:t>
      </w:r>
      <w:r w:rsidRPr="00E26215">
        <w:t xml:space="preserve"> is present in </w:t>
      </w:r>
      <w:r w:rsidRPr="00E26215">
        <w:rPr>
          <w:i/>
          <w:iCs/>
        </w:rPr>
        <w:t xml:space="preserve">SystemInformationBlockType3 </w:t>
      </w:r>
      <w:r w:rsidRPr="00E26215">
        <w:t xml:space="preserve">of the serving cell, UE shall perform intra-frequency, inter-frequency or inter-RAT measurements, before the time </w:t>
      </w:r>
      <w:r w:rsidRPr="00E26215">
        <w:rPr>
          <w:i/>
          <w:iCs/>
        </w:rPr>
        <w:t>t-Service</w:t>
      </w:r>
      <w:r w:rsidRPr="00E26215">
        <w:t xml:space="preserve"> regardless whether the serving cell fulfils </w:t>
      </w:r>
      <w:proofErr w:type="spellStart"/>
      <w:r w:rsidRPr="00E26215">
        <w:t>Srxlev</w:t>
      </w:r>
      <w:proofErr w:type="spellEnd"/>
      <w:r w:rsidRPr="00E26215">
        <w:rPr>
          <w:vertAlign w:val="subscript"/>
        </w:rPr>
        <w:t xml:space="preserve"> </w:t>
      </w:r>
      <w:r w:rsidRPr="00E26215">
        <w:t xml:space="preserve">&gt; </w:t>
      </w:r>
      <w:proofErr w:type="spellStart"/>
      <w:r w:rsidRPr="00E26215">
        <w:t>S</w:t>
      </w:r>
      <w:r w:rsidRPr="00E26215">
        <w:rPr>
          <w:vertAlign w:val="subscript"/>
        </w:rPr>
        <w:t>IntraSearchP</w:t>
      </w:r>
      <w:proofErr w:type="spellEnd"/>
      <w:r w:rsidRPr="00E26215">
        <w:t xml:space="preserve"> and </w:t>
      </w:r>
      <w:proofErr w:type="spellStart"/>
      <w:r w:rsidRPr="00E26215">
        <w:t>Squal</w:t>
      </w:r>
      <w:proofErr w:type="spellEnd"/>
      <w:r w:rsidRPr="00E26215">
        <w:t xml:space="preserve"> &gt; </w:t>
      </w:r>
      <w:proofErr w:type="spellStart"/>
      <w:r w:rsidRPr="00E26215">
        <w:t>S</w:t>
      </w:r>
      <w:r w:rsidRPr="00E26215">
        <w:rPr>
          <w:vertAlign w:val="subscript"/>
        </w:rPr>
        <w:t>IntraSearchQ</w:t>
      </w:r>
      <w:proofErr w:type="spellEnd"/>
      <w:r w:rsidRPr="00E26215">
        <w:t xml:space="preserve">, or </w:t>
      </w:r>
      <w:proofErr w:type="spellStart"/>
      <w:r w:rsidRPr="00E26215">
        <w:t>Srxlev</w:t>
      </w:r>
      <w:proofErr w:type="spellEnd"/>
      <w:r w:rsidRPr="00E26215">
        <w:t xml:space="preserve"> &gt; </w:t>
      </w:r>
      <w:proofErr w:type="spellStart"/>
      <w:r w:rsidRPr="00E26215">
        <w:t>S</w:t>
      </w:r>
      <w:r w:rsidRPr="00E26215">
        <w:rPr>
          <w:vertAlign w:val="subscript"/>
        </w:rPr>
        <w:t>nonIntraSearchP</w:t>
      </w:r>
      <w:proofErr w:type="spellEnd"/>
      <w:r w:rsidRPr="00E26215">
        <w:t xml:space="preserve"> and </w:t>
      </w:r>
      <w:proofErr w:type="spellStart"/>
      <w:r w:rsidRPr="00E26215">
        <w:t>Squal</w:t>
      </w:r>
      <w:proofErr w:type="spellEnd"/>
      <w:r w:rsidRPr="00E26215">
        <w:t xml:space="preserve"> &gt; </w:t>
      </w:r>
      <w:proofErr w:type="spellStart"/>
      <w:r w:rsidRPr="00E26215">
        <w:t>S</w:t>
      </w:r>
      <w:r w:rsidRPr="00E26215">
        <w:rPr>
          <w:vertAlign w:val="subscript"/>
        </w:rPr>
        <w:t>nonIntraSearchQ</w:t>
      </w:r>
      <w:proofErr w:type="spellEnd"/>
      <w:r w:rsidRPr="00E26215">
        <w:t xml:space="preserve">. </w:t>
      </w:r>
      <w:commentRangeStart w:id="202"/>
      <w:r w:rsidRPr="00E26215">
        <w:t xml:space="preserve">The exact time to start measurements before </w:t>
      </w:r>
      <w:r w:rsidRPr="00E26215">
        <w:rPr>
          <w:i/>
        </w:rPr>
        <w:t>t-Service</w:t>
      </w:r>
      <w:r w:rsidRPr="00E26215">
        <w:t xml:space="preserve"> is up to UE implementation</w:t>
      </w:r>
      <w:commentRangeEnd w:id="202"/>
      <w:r w:rsidR="00CF6DFC">
        <w:rPr>
          <w:rStyle w:val="a4"/>
        </w:rPr>
        <w:commentReference w:id="202"/>
      </w:r>
      <w:r w:rsidRPr="00E26215">
        <w:t>. UE shall perform measurements of higher priority inter-frequencies or inter-RAT frequencies regardless of the remaining service time of the serving cell.</w:t>
      </w:r>
    </w:p>
    <w:p w14:paraId="1918633D" w14:textId="5755CE91" w:rsidR="0014090B" w:rsidDel="00774A2D" w:rsidRDefault="0014090B" w:rsidP="0014090B">
      <w:pPr>
        <w:rPr>
          <w:ins w:id="203" w:author="RAN2-122" w:date="2023-09-03T23:31:00Z"/>
          <w:del w:id="204" w:author="RAN2-123bis" w:date="2023-10-19T20:54:00Z"/>
          <w:rFonts w:eastAsiaTheme="minorEastAsia"/>
          <w:lang w:eastAsia="zh-CN"/>
        </w:rPr>
      </w:pPr>
      <w:ins w:id="205" w:author="RAN2-122" w:date="2023-09-03T23:31:00Z">
        <w:del w:id="206" w:author="RAN2-123bis" w:date="2023-10-19T20:54:00Z">
          <w:r w:rsidDel="00774A2D">
            <w:rPr>
              <w:rFonts w:eastAsiaTheme="minorEastAsia"/>
              <w:lang w:eastAsia="zh-CN"/>
            </w:rPr>
            <w:delText>Editor Note</w:delText>
          </w:r>
          <w:r w:rsidDel="00774A2D">
            <w:rPr>
              <w:rFonts w:eastAsiaTheme="minorEastAsia" w:hint="eastAsia"/>
              <w:lang w:eastAsia="zh-CN"/>
            </w:rPr>
            <w:delText xml:space="preserve">: </w:delText>
          </w:r>
          <w:r w:rsidDel="00774A2D">
            <w:rPr>
              <w:rFonts w:eastAsiaTheme="minorEastAsia"/>
              <w:lang w:eastAsia="zh-CN"/>
            </w:rPr>
            <w:delText>When evaluating the location-based measurement initiation for earth moving cell, the</w:delText>
          </w:r>
          <w:r w:rsidDel="00774A2D">
            <w:rPr>
              <w:rFonts w:eastAsiaTheme="minorEastAsia" w:hint="eastAsia"/>
              <w:lang w:eastAsia="zh-CN"/>
            </w:rPr>
            <w:delText xml:space="preserve"> </w:delText>
          </w:r>
          <w:r w:rsidDel="00774A2D">
            <w:rPr>
              <w:rFonts w:eastAsiaTheme="minorEastAsia"/>
              <w:lang w:eastAsia="zh-CN"/>
            </w:rPr>
            <w:delText>current serving cell</w:delText>
          </w:r>
          <w:r w:rsidDel="00774A2D">
            <w:rPr>
              <w:rFonts w:eastAsiaTheme="minorEastAsia" w:hint="eastAsia"/>
              <w:lang w:eastAsia="zh-CN"/>
            </w:rPr>
            <w:delText xml:space="preserve"> reference location is derived based on the ephemeris </w:delText>
          </w:r>
        </w:del>
      </w:ins>
      <w:ins w:id="207" w:author="Nokia" w:date="2023-09-07T22:10:00Z">
        <w:del w:id="208" w:author="RAN2-123bis" w:date="2023-10-19T20:54:00Z">
          <w:r w:rsidR="00505FF2" w:rsidDel="00774A2D">
            <w:rPr>
              <w:rFonts w:eastAsiaTheme="minorEastAsia"/>
              <w:lang w:eastAsia="zh-CN"/>
            </w:rPr>
            <w:delText xml:space="preserve"> </w:delText>
          </w:r>
        </w:del>
      </w:ins>
      <w:ins w:id="209" w:author="RAN2-123" w:date="2023-09-07T22:43:00Z">
        <w:del w:id="210" w:author="RAN2-123bis" w:date="2023-10-19T20:54:00Z">
          <w:r w:rsidR="00F63EAB" w:rsidRPr="00F63EAB" w:rsidDel="00774A2D">
            <w:rPr>
              <w:rFonts w:eastAsiaTheme="minorEastAsia"/>
              <w:lang w:eastAsia="zh-CN"/>
            </w:rPr>
            <w:delText>satellite assistance information</w:delText>
          </w:r>
          <w:r w:rsidR="00F63EAB" w:rsidRPr="00F63EAB" w:rsidDel="00774A2D">
            <w:rPr>
              <w:rFonts w:eastAsiaTheme="minorEastAsia" w:hint="eastAsia"/>
              <w:lang w:eastAsia="zh-CN"/>
            </w:rPr>
            <w:delText xml:space="preserve"> </w:delText>
          </w:r>
        </w:del>
      </w:ins>
      <w:ins w:id="211" w:author="RAN2-122" w:date="2023-09-03T23:31:00Z">
        <w:del w:id="212" w:author="RAN2-123bis" w:date="2023-10-19T20:54:00Z">
          <w:r w:rsidDel="00774A2D">
            <w:rPr>
              <w:rFonts w:eastAsiaTheme="minorEastAsia" w:hint="eastAsia"/>
              <w:lang w:eastAsia="zh-CN"/>
            </w:rPr>
            <w:delText xml:space="preserve">and </w:delText>
          </w:r>
          <w:r w:rsidRPr="005514BE" w:rsidDel="00774A2D">
            <w:rPr>
              <w:rFonts w:eastAsiaTheme="minorEastAsia"/>
              <w:i/>
              <w:iCs/>
              <w:lang w:eastAsia="zh-CN"/>
            </w:rPr>
            <w:delText>[</w:delText>
          </w:r>
          <w:r w:rsidRPr="00033510" w:rsidDel="00774A2D">
            <w:rPr>
              <w:rFonts w:eastAsia="Yu Mincho"/>
              <w:i/>
              <w:iCs/>
            </w:rPr>
            <w:delText>referenceLocationInfo</w:delText>
          </w:r>
          <w:r w:rsidRPr="005514BE" w:rsidDel="00774A2D">
            <w:rPr>
              <w:rFonts w:eastAsiaTheme="minorEastAsia"/>
              <w:i/>
              <w:iCs/>
              <w:lang w:eastAsia="zh-CN"/>
            </w:rPr>
            <w:delText xml:space="preserve"> ]</w:delText>
          </w:r>
          <w:r w:rsidDel="00774A2D">
            <w:rPr>
              <w:rFonts w:eastAsiaTheme="minorEastAsia" w:hint="eastAsia"/>
              <w:lang w:eastAsia="zh-CN"/>
            </w:rPr>
            <w:delText xml:space="preserve"> by UE implementation</w:delText>
          </w:r>
          <w:r w:rsidDel="00774A2D">
            <w:rPr>
              <w:rFonts w:eastAsiaTheme="minorEastAsia"/>
              <w:lang w:eastAsia="zh-CN"/>
            </w:rPr>
            <w:delText>.</w:delText>
          </w:r>
        </w:del>
      </w:ins>
    </w:p>
    <w:p w14:paraId="73E916E1" w14:textId="750D2689" w:rsidR="0014090B" w:rsidRDefault="0014090B" w:rsidP="0014090B">
      <w:pPr>
        <w:rPr>
          <w:ins w:id="213" w:author="Nokia" w:date="2023-09-07T22:01:00Z"/>
          <w:rFonts w:eastAsiaTheme="minorEastAsia"/>
          <w:lang w:eastAsia="zh-CN"/>
        </w:rPr>
      </w:pPr>
      <w:ins w:id="214" w:author="RAN2-122" w:date="2023-09-03T23:31:00Z">
        <w:r>
          <w:rPr>
            <w:rFonts w:eastAsiaTheme="minorEastAsia"/>
            <w:lang w:eastAsia="zh-CN"/>
          </w:rPr>
          <w:t>Editor Note: FFS whether RSS-based measurement condition check is applicable for IoT-NTN</w:t>
        </w:r>
      </w:ins>
      <w:ins w:id="215" w:author="Nokia" w:date="2023-09-07T22:01:00Z">
        <w:r w:rsidR="00F6403E">
          <w:rPr>
            <w:rFonts w:eastAsiaTheme="minorEastAsia"/>
            <w:lang w:eastAsia="zh-CN"/>
          </w:rPr>
          <w:t>.</w:t>
        </w:r>
      </w:ins>
    </w:p>
    <w:p w14:paraId="27ED3609" w14:textId="1890DA10" w:rsidR="00F6403E" w:rsidRPr="00E26215" w:rsidDel="00774A2D" w:rsidRDefault="00F6403E" w:rsidP="0014090B">
      <w:pPr>
        <w:rPr>
          <w:del w:id="216" w:author="RAN2-123bis" w:date="2023-10-19T20:54:00Z"/>
        </w:rPr>
      </w:pPr>
      <w:ins w:id="217" w:author="Nokia" w:date="2023-09-07T22:01:00Z">
        <w:del w:id="218" w:author="RAN2-123bis" w:date="2023-10-19T20:54:00Z">
          <w:r w:rsidDel="00774A2D">
            <w:rPr>
              <w:rFonts w:eastAsiaTheme="minorEastAsia"/>
              <w:lang w:eastAsia="zh-CN"/>
            </w:rPr>
            <w:lastRenderedPageBreak/>
            <w:delText xml:space="preserve">Editor Note: </w:delText>
          </w:r>
        </w:del>
      </w:ins>
      <w:ins w:id="219" w:author="Nokia" w:date="2023-09-07T22:03:00Z">
        <w:del w:id="220" w:author="RAN2-123bis" w:date="2023-10-19T20:54:00Z">
          <w:r w:rsidDel="00774A2D">
            <w:rPr>
              <w:rFonts w:eastAsiaTheme="minorEastAsia"/>
              <w:lang w:eastAsia="zh-CN"/>
            </w:rPr>
            <w:delText xml:space="preserve">FFS </w:delText>
          </w:r>
        </w:del>
      </w:ins>
      <w:ins w:id="221" w:author="Nokia" w:date="2023-09-07T22:01:00Z">
        <w:del w:id="222" w:author="RAN2-123bis" w:date="2023-10-19T20:54:00Z">
          <w:r w:rsidDel="00774A2D">
            <w:rPr>
              <w:rFonts w:eastAsiaTheme="minorEastAsia"/>
              <w:lang w:eastAsia="zh-CN"/>
            </w:rPr>
            <w:delText xml:space="preserve">Use of new parameter </w:delText>
          </w:r>
        </w:del>
      </w:ins>
      <w:ins w:id="223" w:author="Nokia" w:date="2023-09-07T22:02:00Z">
        <w:del w:id="224" w:author="RAN2-123bis" w:date="2023-10-19T20:54:00Z">
          <w:r w:rsidDel="00774A2D">
            <w:rPr>
              <w:rFonts w:eastAsiaTheme="minorEastAsia"/>
              <w:lang w:eastAsia="zh-CN"/>
            </w:rPr>
            <w:delText>for moving reference location in this section based on new system information parameter and UE capability</w:delText>
          </w:r>
        </w:del>
      </w:ins>
      <w:ins w:id="225" w:author="Nokia" w:date="2023-09-07T22:03:00Z">
        <w:del w:id="226" w:author="RAN2-123bis" w:date="2023-10-19T20:54:00Z">
          <w:r w:rsidDel="00774A2D">
            <w:rPr>
              <w:rFonts w:eastAsiaTheme="minorEastAsia"/>
              <w:lang w:eastAsia="zh-CN"/>
            </w:rPr>
            <w:delText xml:space="preserve"> related to different scenarios.</w:delText>
          </w:r>
        </w:del>
      </w:ins>
    </w:p>
    <w:p w14:paraId="41F999DC" w14:textId="77777777" w:rsidR="0014090B" w:rsidRPr="00E26215" w:rsidRDefault="0014090B" w:rsidP="0014090B">
      <w:pPr>
        <w:pStyle w:val="4"/>
      </w:pPr>
      <w:bookmarkStart w:id="227" w:name="_Toc130934837"/>
      <w:r w:rsidRPr="00E26215">
        <w:t>5.2.4.2a</w:t>
      </w:r>
      <w:r w:rsidRPr="00E26215">
        <w:tab/>
        <w:t>Measurement rules for cell re-selection for NB-IoT</w:t>
      </w:r>
      <w:bookmarkEnd w:id="198"/>
      <w:bookmarkEnd w:id="199"/>
      <w:bookmarkEnd w:id="200"/>
      <w:bookmarkEnd w:id="201"/>
      <w:bookmarkEnd w:id="227"/>
    </w:p>
    <w:p w14:paraId="1F906317" w14:textId="77777777" w:rsidR="0014090B" w:rsidRPr="00E26215" w:rsidRDefault="0014090B" w:rsidP="0014090B">
      <w:r w:rsidRPr="00E26215">
        <w:t xml:space="preserve">When evaluating </w:t>
      </w:r>
      <w:proofErr w:type="spellStart"/>
      <w:r w:rsidRPr="00E26215">
        <w:t>Srxlev</w:t>
      </w:r>
      <w:proofErr w:type="spellEnd"/>
      <w:r w:rsidRPr="00E26215">
        <w:t xml:space="preserve"> and </w:t>
      </w:r>
      <w:proofErr w:type="spellStart"/>
      <w:r w:rsidRPr="00E26215">
        <w:t>Squal</w:t>
      </w:r>
      <w:proofErr w:type="spellEnd"/>
      <w:r w:rsidRPr="00E26215">
        <w:t xml:space="preserve"> of non-serving cells for reselection purposes, the UE shall use parameters provided by the serving cell.</w:t>
      </w:r>
    </w:p>
    <w:p w14:paraId="01363EDA" w14:textId="77777777" w:rsidR="0014090B" w:rsidRPr="00E26215" w:rsidRDefault="0014090B" w:rsidP="0014090B">
      <w:r w:rsidRPr="00E26215">
        <w:t>Following rules are used by the UE to limit needed measurements:</w:t>
      </w:r>
    </w:p>
    <w:p w14:paraId="1915EE57" w14:textId="4EF36F12" w:rsidR="0014090B" w:rsidRDefault="0014090B" w:rsidP="0014090B">
      <w:pPr>
        <w:pStyle w:val="B1"/>
        <w:rPr>
          <w:ins w:id="228" w:author="RAN2-122" w:date="2023-09-03T23:34:00Z"/>
        </w:rPr>
      </w:pPr>
      <w:r w:rsidRPr="00E26215">
        <w:t>-</w:t>
      </w:r>
      <w:r w:rsidRPr="00E26215">
        <w:tab/>
        <w:t xml:space="preserve">If the serving cell fulfils </w:t>
      </w:r>
      <w:proofErr w:type="spellStart"/>
      <w:r w:rsidRPr="00E26215">
        <w:t>Srxlev</w:t>
      </w:r>
      <w:proofErr w:type="spellEnd"/>
      <w:r w:rsidRPr="00E26215">
        <w:rPr>
          <w:vertAlign w:val="subscript"/>
        </w:rPr>
        <w:t xml:space="preserve"> </w:t>
      </w:r>
      <w:r w:rsidRPr="00E26215">
        <w:t xml:space="preserve">&gt; </w:t>
      </w:r>
      <w:proofErr w:type="spellStart"/>
      <w:r w:rsidRPr="00E26215">
        <w:t>S</w:t>
      </w:r>
      <w:r w:rsidRPr="00E26215">
        <w:rPr>
          <w:vertAlign w:val="subscript"/>
        </w:rPr>
        <w:t>IntraSearchP</w:t>
      </w:r>
      <w:proofErr w:type="spellEnd"/>
      <w:ins w:id="229" w:author="RAN2-122" w:date="2023-09-03T23:34:00Z">
        <w:r w:rsidR="00A47941">
          <w:rPr>
            <w:vertAlign w:val="subscript"/>
          </w:rPr>
          <w:t xml:space="preserve"> </w:t>
        </w:r>
      </w:ins>
      <w:del w:id="230" w:author="RAN2-122" w:date="2023-09-03T23:34:00Z">
        <w:r w:rsidRPr="00E26215" w:rsidDel="00A47941">
          <w:delText>, the UE may choose not to perform intra-frequency measurements.</w:delText>
        </w:r>
      </w:del>
    </w:p>
    <w:p w14:paraId="0B106563" w14:textId="77777777" w:rsidR="00A47941" w:rsidRDefault="00A47941" w:rsidP="00A47941">
      <w:pPr>
        <w:pStyle w:val="B2"/>
        <w:ind w:left="1135"/>
        <w:rPr>
          <w:ins w:id="231" w:author="RAN2-122" w:date="2023-09-03T23:34:00Z"/>
          <w:iCs/>
        </w:rPr>
      </w:pPr>
      <w:ins w:id="232" w:author="RAN2-122" w:date="2023-09-03T23:34:00Z">
        <w:r>
          <w:t>-</w:t>
        </w:r>
        <w:r w:rsidRPr="00DC0CE9">
          <w:t xml:space="preserve"> </w:t>
        </w:r>
        <w:r>
          <w:t xml:space="preserve">If </w:t>
        </w:r>
        <w:del w:id="233" w:author="RAN2-123" w:date="2023-09-04T09:54:00Z">
          <w:r w:rsidDel="00A5037A">
            <w:rPr>
              <w:i/>
              <w:iCs/>
            </w:rPr>
            <w:delText>[</w:delText>
          </w:r>
        </w:del>
        <w:proofErr w:type="spellStart"/>
        <w:r>
          <w:rPr>
            <w:i/>
            <w:iCs/>
          </w:rPr>
          <w:t>distanceThresh</w:t>
        </w:r>
        <w:proofErr w:type="spellEnd"/>
        <w:del w:id="234" w:author="RAN2-123" w:date="2023-09-04T09:54:00Z">
          <w:r w:rsidDel="00A5037A">
            <w:rPr>
              <w:i/>
              <w:iCs/>
            </w:rPr>
            <w:delText>]</w:delText>
          </w:r>
        </w:del>
        <w:r>
          <w:rPr>
            <w:i/>
            <w:iCs/>
          </w:rPr>
          <w:t xml:space="preserve"> </w:t>
        </w:r>
        <w:r>
          <w:t xml:space="preserve">and </w:t>
        </w:r>
        <w:del w:id="235" w:author="RAN2-123" w:date="2023-09-04T09:54:00Z">
          <w:r w:rsidDel="00A5037A">
            <w:rPr>
              <w:i/>
              <w:iCs/>
            </w:rPr>
            <w:delText>[</w:delText>
          </w:r>
        </w:del>
        <w:proofErr w:type="spellStart"/>
        <w:r>
          <w:rPr>
            <w:i/>
            <w:iCs/>
          </w:rPr>
          <w:t>referenceL</w:t>
        </w:r>
        <w:r w:rsidRPr="00350754">
          <w:rPr>
            <w:i/>
            <w:iCs/>
          </w:rPr>
          <w:t>ocation</w:t>
        </w:r>
        <w:proofErr w:type="spellEnd"/>
        <w:del w:id="236" w:author="RAN2-123" w:date="2023-09-04T09:54:00Z">
          <w:r w:rsidDel="00A5037A">
            <w:rPr>
              <w:i/>
              <w:iCs/>
            </w:rPr>
            <w:delText>]</w:delText>
          </w:r>
        </w:del>
        <w:r>
          <w:rPr>
            <w:i/>
            <w:iCs/>
          </w:rPr>
          <w:t xml:space="preserve"> </w:t>
        </w:r>
        <w:r w:rsidRPr="00E07109">
          <w:rPr>
            <w:i/>
            <w:iCs/>
          </w:rPr>
          <w:t>are</w:t>
        </w:r>
        <w:r>
          <w:rPr>
            <w:iCs/>
          </w:rPr>
          <w:t xml:space="preserve"> broadcasted in </w:t>
        </w:r>
        <w:r w:rsidRPr="00E07109">
          <w:rPr>
            <w:i/>
          </w:rPr>
          <w:t>SystemInformationBlock31-NB</w:t>
        </w:r>
        <w:r>
          <w:rPr>
            <w:iCs/>
          </w:rPr>
          <w:t>, and if UE supports location-based measurement initiation and has obtained its location:</w:t>
        </w:r>
      </w:ins>
    </w:p>
    <w:p w14:paraId="2AAE160B" w14:textId="7DA9E184" w:rsidR="00774A2D" w:rsidRDefault="00774A2D" w:rsidP="00A47941">
      <w:pPr>
        <w:pStyle w:val="B1"/>
        <w:ind w:left="1135" w:firstLine="0"/>
        <w:rPr>
          <w:ins w:id="237" w:author="RAN2-123bis" w:date="2023-10-19T20:54:00Z"/>
        </w:rPr>
      </w:pPr>
      <w:ins w:id="238" w:author="RAN2-123bis" w:date="2023-10-19T20:55:00Z">
        <w:r>
          <w:t>-</w:t>
        </w:r>
      </w:ins>
      <w:ins w:id="239" w:author="RAN2-123bis" w:date="2023-10-19T20:54:00Z">
        <w:r>
          <w:t xml:space="preserve">If </w:t>
        </w:r>
        <w:proofErr w:type="spellStart"/>
        <w:r w:rsidRPr="000F26F5">
          <w:rPr>
            <w:i/>
            <w:iCs/>
          </w:rPr>
          <w:t>referenceLocation</w:t>
        </w:r>
        <w:r>
          <w:rPr>
            <w:i/>
            <w:iCs/>
          </w:rPr>
          <w:t>Type</w:t>
        </w:r>
        <w:proofErr w:type="spellEnd"/>
        <w:r>
          <w:rPr>
            <w:i/>
            <w:iCs/>
          </w:rPr>
          <w:t xml:space="preserve"> </w:t>
        </w:r>
        <w:r>
          <w:t xml:space="preserve">is set </w:t>
        </w:r>
        <w:proofErr w:type="gramStart"/>
        <w:r>
          <w:t xml:space="preserve">to  </w:t>
        </w:r>
        <w:r w:rsidRPr="000F26F5">
          <w:rPr>
            <w:i/>
            <w:iCs/>
          </w:rPr>
          <w:t>[</w:t>
        </w:r>
        <w:proofErr w:type="spellStart"/>
        <w:proofErr w:type="gramEnd"/>
        <w:r w:rsidRPr="0090509F">
          <w:rPr>
            <w:i/>
            <w:iCs/>
          </w:rPr>
          <w:t>FixedRef</w:t>
        </w:r>
        <w:proofErr w:type="spellEnd"/>
        <w:r w:rsidRPr="0090509F">
          <w:rPr>
            <w:i/>
            <w:iCs/>
          </w:rPr>
          <w:t>]</w:t>
        </w:r>
        <w:r>
          <w:rPr>
            <w:i/>
            <w:iCs/>
          </w:rPr>
          <w:t xml:space="preserve">  </w:t>
        </w:r>
        <w:r>
          <w:t xml:space="preserve">the </w:t>
        </w:r>
        <w:proofErr w:type="spellStart"/>
        <w:r w:rsidRPr="000F26F5">
          <w:rPr>
            <w:i/>
            <w:iCs/>
          </w:rPr>
          <w:t>referenceLocation</w:t>
        </w:r>
        <w:proofErr w:type="spellEnd"/>
        <w:r>
          <w:rPr>
            <w:i/>
            <w:iCs/>
          </w:rPr>
          <w:t xml:space="preserve"> </w:t>
        </w:r>
        <w:r>
          <w:t xml:space="preserve">is used as serving cell reference location. </w:t>
        </w:r>
        <w:proofErr w:type="gramStart"/>
        <w:r>
          <w:t xml:space="preserve">If  </w:t>
        </w:r>
        <w:proofErr w:type="spellStart"/>
        <w:r w:rsidRPr="000F26F5">
          <w:rPr>
            <w:i/>
            <w:iCs/>
          </w:rPr>
          <w:t>referenceLocation</w:t>
        </w:r>
        <w:r>
          <w:rPr>
            <w:i/>
            <w:iCs/>
          </w:rPr>
          <w:t>Type</w:t>
        </w:r>
        <w:proofErr w:type="spellEnd"/>
        <w:proofErr w:type="gramEnd"/>
        <w:r>
          <w:t xml:space="preserve"> is set to </w:t>
        </w:r>
        <w:r w:rsidRPr="000F26F5">
          <w:rPr>
            <w:i/>
            <w:iCs/>
          </w:rPr>
          <w:t>[</w:t>
        </w:r>
        <w:proofErr w:type="spellStart"/>
        <w:r w:rsidRPr="0090509F">
          <w:rPr>
            <w:i/>
            <w:iCs/>
          </w:rPr>
          <w:t>MovingRef</w:t>
        </w:r>
        <w:proofErr w:type="spellEnd"/>
        <w:r w:rsidRPr="0090509F">
          <w:rPr>
            <w:i/>
            <w:iCs/>
          </w:rPr>
          <w:t>]</w:t>
        </w:r>
        <w:r>
          <w:rPr>
            <w:i/>
            <w:iCs/>
          </w:rPr>
          <w:t xml:space="preserve">  </w:t>
        </w:r>
        <w:r>
          <w:t xml:space="preserve">UE derives the serving reference location based the </w:t>
        </w:r>
        <w:proofErr w:type="spellStart"/>
        <w:r w:rsidRPr="000F26F5">
          <w:rPr>
            <w:i/>
            <w:iCs/>
          </w:rPr>
          <w:t>referenceLocation</w:t>
        </w:r>
        <w:proofErr w:type="spellEnd"/>
        <w:r>
          <w:t xml:space="preserve"> and </w:t>
        </w:r>
        <w:commentRangeStart w:id="240"/>
        <w:r>
          <w:t>its current location</w:t>
        </w:r>
      </w:ins>
      <w:commentRangeEnd w:id="240"/>
      <w:r w:rsidR="00DC47E8">
        <w:rPr>
          <w:rStyle w:val="a4"/>
          <w:rFonts w:eastAsia="宋体"/>
        </w:rPr>
        <w:commentReference w:id="240"/>
      </w:r>
      <w:ins w:id="241" w:author="RAN2-123bis" w:date="2023-10-19T20:55:00Z">
        <w:r>
          <w:t>.</w:t>
        </w:r>
      </w:ins>
    </w:p>
    <w:p w14:paraId="0F0E4E4D" w14:textId="5F53BE08" w:rsidR="00A47941" w:rsidRPr="0090509F" w:rsidRDefault="00A47941" w:rsidP="00A47941">
      <w:pPr>
        <w:pStyle w:val="B1"/>
        <w:ind w:left="1135" w:firstLine="0"/>
        <w:rPr>
          <w:ins w:id="242" w:author="RAN2-122" w:date="2023-09-03T23:34:00Z"/>
        </w:rPr>
      </w:pPr>
      <w:ins w:id="243" w:author="RAN2-122" w:date="2023-09-03T23:34:00Z">
        <w:r w:rsidRPr="00E26215">
          <w:t>-</w:t>
        </w:r>
        <w:r w:rsidRPr="00171ABB">
          <w:rPr>
            <w:iCs/>
          </w:rPr>
          <w:t xml:space="preserve"> </w:t>
        </w:r>
        <w:r>
          <w:rPr>
            <w:iCs/>
          </w:rPr>
          <w:t xml:space="preserve">If the distance between UE and serving cell reference location is shorter than </w:t>
        </w:r>
        <w:del w:id="244" w:author="RAN2-123bis" w:date="2023-10-19T20:39:00Z">
          <w:r w:rsidDel="0090509F">
            <w:rPr>
              <w:i/>
            </w:rPr>
            <w:delText>[</w:delText>
          </w:r>
        </w:del>
        <w:proofErr w:type="spellStart"/>
        <w:r>
          <w:rPr>
            <w:i/>
          </w:rPr>
          <w:t>distanceThresh</w:t>
        </w:r>
        <w:proofErr w:type="spellEnd"/>
        <w:del w:id="245" w:author="RAN2-123bis" w:date="2023-10-19T20:40:00Z">
          <w:r w:rsidDel="0090509F">
            <w:rPr>
              <w:i/>
            </w:rPr>
            <w:delText>]</w:delText>
          </w:r>
        </w:del>
        <w:r>
          <w:rPr>
            <w:i/>
          </w:rPr>
          <w:t xml:space="preserve"> </w:t>
        </w:r>
        <w:r w:rsidRPr="00452C4C">
          <w:rPr>
            <w:iCs/>
          </w:rPr>
          <w:t>the</w:t>
        </w:r>
        <w:r w:rsidRPr="00E26215">
          <w:t xml:space="preserve"> UE may choose not to perform intra-frequency measurements.</w:t>
        </w:r>
      </w:ins>
      <w:del w:id="246" w:author="RAN2-123bis" w:date="2023-10-19T20:54:00Z">
        <w:r w:rsidR="0090509F" w:rsidDel="00774A2D">
          <w:delText xml:space="preserve"> </w:delText>
        </w:r>
      </w:del>
    </w:p>
    <w:p w14:paraId="32DE9074" w14:textId="77777777" w:rsidR="00A47941" w:rsidRPr="00E26215" w:rsidRDefault="00A47941" w:rsidP="00A47941">
      <w:pPr>
        <w:pStyle w:val="B1"/>
        <w:ind w:left="1135" w:firstLine="0"/>
        <w:rPr>
          <w:ins w:id="247" w:author="RAN2-122" w:date="2023-09-03T23:34:00Z"/>
        </w:rPr>
      </w:pPr>
      <w:ins w:id="248" w:author="RAN2-122" w:date="2023-09-03T23:34:00Z">
        <w:r w:rsidRPr="00E26215">
          <w:t>-</w:t>
        </w:r>
        <w:r w:rsidRPr="00171ABB">
          <w:rPr>
            <w:iCs/>
          </w:rPr>
          <w:t xml:space="preserve"> </w:t>
        </w:r>
        <w:r>
          <w:rPr>
            <w:iCs/>
          </w:rPr>
          <w:t>Else,</w:t>
        </w:r>
        <w:r>
          <w:rPr>
            <w:i/>
          </w:rPr>
          <w:t xml:space="preserve"> </w:t>
        </w:r>
        <w:r>
          <w:rPr>
            <w:iCs/>
          </w:rPr>
          <w:t>the UE shall perform intra-frequency measurements.</w:t>
        </w:r>
      </w:ins>
    </w:p>
    <w:p w14:paraId="42FAA70D" w14:textId="7FD32142" w:rsidR="00A47941" w:rsidRPr="00E26215" w:rsidRDefault="00A47941">
      <w:pPr>
        <w:pStyle w:val="B1"/>
        <w:ind w:left="1004"/>
        <w:pPrChange w:id="249" w:author="RAN2-122" w:date="2023-09-03T23:34:00Z">
          <w:pPr>
            <w:pStyle w:val="B1"/>
          </w:pPr>
        </w:pPrChange>
      </w:pPr>
      <w:ins w:id="250" w:author="RAN2-122" w:date="2023-09-03T23:34:00Z">
        <w:r>
          <w:rPr>
            <w:lang w:eastAsia="zh-CN"/>
          </w:rPr>
          <w:t xml:space="preserve">  - </w:t>
        </w:r>
        <w:r>
          <w:t>Else, the UE may choose not to perform intra-frequency measurements.</w:t>
        </w:r>
      </w:ins>
    </w:p>
    <w:p w14:paraId="79653B79" w14:textId="77777777" w:rsidR="0014090B" w:rsidRPr="00E26215" w:rsidRDefault="0014090B" w:rsidP="0014090B">
      <w:pPr>
        <w:pStyle w:val="B1"/>
      </w:pPr>
      <w:r w:rsidRPr="00E26215">
        <w:t>-</w:t>
      </w:r>
      <w:r w:rsidRPr="00E26215">
        <w:tab/>
        <w:t>Otherwise, the UE shall perform intra-frequency measurements.</w:t>
      </w:r>
    </w:p>
    <w:p w14:paraId="3BA77B51" w14:textId="77777777" w:rsidR="0014090B" w:rsidRPr="00E26215" w:rsidRDefault="0014090B" w:rsidP="0014090B">
      <w:pPr>
        <w:pStyle w:val="B1"/>
        <w:rPr>
          <w:lang w:eastAsia="zh-CN"/>
        </w:rPr>
      </w:pPr>
      <w:r w:rsidRPr="00E26215">
        <w:t>-</w:t>
      </w:r>
      <w:r w:rsidRPr="00E26215">
        <w:tab/>
      </w:r>
      <w:r w:rsidRPr="00E26215">
        <w:rPr>
          <w:lang w:eastAsia="zh-CN"/>
        </w:rPr>
        <w:t xml:space="preserve">The UE shall apply the following rules for NB-IoT inter-frequencies which are indicated in </w:t>
      </w:r>
      <w:r w:rsidRPr="00E26215">
        <w:t>system information</w:t>
      </w:r>
      <w:r w:rsidRPr="00E26215">
        <w:rPr>
          <w:lang w:eastAsia="zh-CN"/>
        </w:rPr>
        <w:t>:</w:t>
      </w:r>
    </w:p>
    <w:p w14:paraId="2332B94E" w14:textId="6D4D6FF6" w:rsidR="0014090B" w:rsidRDefault="0014090B" w:rsidP="0014090B">
      <w:pPr>
        <w:pStyle w:val="B2"/>
        <w:rPr>
          <w:ins w:id="251" w:author="RAN2-122" w:date="2023-09-03T23:35:00Z"/>
        </w:rPr>
      </w:pPr>
      <w:r w:rsidRPr="00E26215">
        <w:t>-</w:t>
      </w:r>
      <w:r w:rsidRPr="00E26215">
        <w:tab/>
        <w:t xml:space="preserve">If the serving cell fulfils </w:t>
      </w:r>
      <w:proofErr w:type="spellStart"/>
      <w:r w:rsidRPr="00E26215">
        <w:t>Srxlev</w:t>
      </w:r>
      <w:proofErr w:type="spellEnd"/>
      <w:r w:rsidRPr="00E26215">
        <w:t xml:space="preserve"> &gt; </w:t>
      </w:r>
      <w:proofErr w:type="spellStart"/>
      <w:r w:rsidRPr="00E26215">
        <w:t>S</w:t>
      </w:r>
      <w:r w:rsidRPr="00E26215">
        <w:rPr>
          <w:vertAlign w:val="subscript"/>
        </w:rPr>
        <w:t>nonIntraSearchP</w:t>
      </w:r>
      <w:proofErr w:type="spellEnd"/>
      <w:ins w:id="252" w:author="RAN2-122" w:date="2023-09-03T23:35:00Z">
        <w:r w:rsidR="00A47941">
          <w:rPr>
            <w:vertAlign w:val="subscript"/>
          </w:rPr>
          <w:t>:</w:t>
        </w:r>
      </w:ins>
      <w:del w:id="253" w:author="RAN2-122" w:date="2023-09-03T23:35:00Z">
        <w:r w:rsidRPr="00E26215" w:rsidDel="00A47941">
          <w:delText>, the UE may choose not to perform inter-frequency measurements.</w:delText>
        </w:r>
      </w:del>
    </w:p>
    <w:p w14:paraId="4EED19E6" w14:textId="77777777" w:rsidR="00A47941" w:rsidRDefault="00A47941" w:rsidP="00A47941">
      <w:pPr>
        <w:pStyle w:val="B2"/>
        <w:ind w:left="1135"/>
        <w:rPr>
          <w:ins w:id="254" w:author="RAN2-122" w:date="2023-09-03T23:35:00Z"/>
          <w:iCs/>
        </w:rPr>
      </w:pPr>
      <w:ins w:id="255" w:author="RAN2-122" w:date="2023-09-03T23:35:00Z">
        <w:r>
          <w:t>-</w:t>
        </w:r>
        <w:r w:rsidRPr="00DC0CE9">
          <w:t xml:space="preserve"> </w:t>
        </w:r>
        <w:r>
          <w:t xml:space="preserve">If </w:t>
        </w:r>
        <w:del w:id="256" w:author="RAN2-123" w:date="2023-09-04T09:54:00Z">
          <w:r w:rsidDel="00A5037A">
            <w:rPr>
              <w:i/>
              <w:iCs/>
            </w:rPr>
            <w:delText>[</w:delText>
          </w:r>
        </w:del>
        <w:proofErr w:type="spellStart"/>
        <w:r>
          <w:rPr>
            <w:i/>
            <w:iCs/>
          </w:rPr>
          <w:t>distanceThresh</w:t>
        </w:r>
        <w:proofErr w:type="spellEnd"/>
        <w:del w:id="257" w:author="RAN2-123" w:date="2023-09-04T09:54:00Z">
          <w:r w:rsidDel="00A5037A">
            <w:rPr>
              <w:i/>
              <w:iCs/>
            </w:rPr>
            <w:delText>]</w:delText>
          </w:r>
        </w:del>
        <w:r>
          <w:rPr>
            <w:i/>
            <w:iCs/>
          </w:rPr>
          <w:t xml:space="preserve"> </w:t>
        </w:r>
        <w:r>
          <w:t xml:space="preserve">and </w:t>
        </w:r>
        <w:del w:id="258" w:author="RAN2-123" w:date="2023-09-04T09:54:00Z">
          <w:r w:rsidDel="00A5037A">
            <w:rPr>
              <w:i/>
              <w:iCs/>
            </w:rPr>
            <w:delText>[</w:delText>
          </w:r>
        </w:del>
        <w:proofErr w:type="spellStart"/>
        <w:r>
          <w:rPr>
            <w:i/>
            <w:iCs/>
          </w:rPr>
          <w:t>referenceL</w:t>
        </w:r>
        <w:r w:rsidRPr="00350754">
          <w:rPr>
            <w:i/>
            <w:iCs/>
          </w:rPr>
          <w:t>ocation</w:t>
        </w:r>
        <w:proofErr w:type="spellEnd"/>
        <w:del w:id="259" w:author="RAN2-123" w:date="2023-09-04T09:55:00Z">
          <w:r w:rsidDel="00A5037A">
            <w:rPr>
              <w:i/>
              <w:iCs/>
            </w:rPr>
            <w:delText>]</w:delText>
          </w:r>
        </w:del>
        <w:r>
          <w:rPr>
            <w:i/>
            <w:iCs/>
          </w:rPr>
          <w:t xml:space="preserve"> </w:t>
        </w:r>
        <w:r w:rsidRPr="00E07109">
          <w:rPr>
            <w:i/>
            <w:iCs/>
          </w:rPr>
          <w:t>are</w:t>
        </w:r>
        <w:r>
          <w:rPr>
            <w:iCs/>
          </w:rPr>
          <w:t xml:space="preserve"> broadcasted in </w:t>
        </w:r>
        <w:r w:rsidRPr="00E07109">
          <w:rPr>
            <w:i/>
          </w:rPr>
          <w:t>SystemInformationBlock31-NB</w:t>
        </w:r>
        <w:r>
          <w:rPr>
            <w:iCs/>
          </w:rPr>
          <w:t>, and if UE supports location-based measurement initiation and has obtained its location:</w:t>
        </w:r>
      </w:ins>
    </w:p>
    <w:p w14:paraId="1C2FEF28" w14:textId="066A8822" w:rsidR="00280A53" w:rsidRPr="0090509F" w:rsidRDefault="00280A53" w:rsidP="00280A53">
      <w:pPr>
        <w:pStyle w:val="B1"/>
        <w:ind w:left="1135" w:firstLine="0"/>
        <w:rPr>
          <w:ins w:id="260" w:author="RAN2-123bis" w:date="2023-10-19T20:55:00Z"/>
        </w:rPr>
      </w:pPr>
      <w:ins w:id="261" w:author="RAN2-123bis" w:date="2023-10-19T20:55:00Z">
        <w:r>
          <w:t xml:space="preserve">-If </w:t>
        </w:r>
        <w:proofErr w:type="spellStart"/>
        <w:r w:rsidRPr="000F26F5">
          <w:rPr>
            <w:i/>
            <w:iCs/>
          </w:rPr>
          <w:t>referenceLocation</w:t>
        </w:r>
        <w:r>
          <w:rPr>
            <w:i/>
            <w:iCs/>
          </w:rPr>
          <w:t>Type</w:t>
        </w:r>
        <w:proofErr w:type="spellEnd"/>
        <w:r>
          <w:rPr>
            <w:i/>
            <w:iCs/>
          </w:rPr>
          <w:t xml:space="preserve"> </w:t>
        </w:r>
        <w:r>
          <w:t xml:space="preserve">is set </w:t>
        </w:r>
        <w:proofErr w:type="gramStart"/>
        <w:r>
          <w:t xml:space="preserve">to  </w:t>
        </w:r>
        <w:r w:rsidRPr="000F26F5">
          <w:rPr>
            <w:i/>
            <w:iCs/>
          </w:rPr>
          <w:t>[</w:t>
        </w:r>
        <w:proofErr w:type="spellStart"/>
        <w:proofErr w:type="gramEnd"/>
        <w:r w:rsidRPr="0090509F">
          <w:rPr>
            <w:i/>
            <w:iCs/>
          </w:rPr>
          <w:t>FixedRef</w:t>
        </w:r>
        <w:proofErr w:type="spellEnd"/>
        <w:r w:rsidRPr="0090509F">
          <w:rPr>
            <w:i/>
            <w:iCs/>
          </w:rPr>
          <w:t>]</w:t>
        </w:r>
        <w:r>
          <w:rPr>
            <w:i/>
            <w:iCs/>
          </w:rPr>
          <w:t xml:space="preserve">  </w:t>
        </w:r>
        <w:r>
          <w:t xml:space="preserve">the </w:t>
        </w:r>
        <w:proofErr w:type="spellStart"/>
        <w:r w:rsidRPr="000F26F5">
          <w:rPr>
            <w:i/>
            <w:iCs/>
          </w:rPr>
          <w:t>referenceLocation</w:t>
        </w:r>
        <w:proofErr w:type="spellEnd"/>
        <w:r>
          <w:rPr>
            <w:i/>
            <w:iCs/>
          </w:rPr>
          <w:t xml:space="preserve"> </w:t>
        </w:r>
        <w:r>
          <w:t xml:space="preserve">is used as serving cell reference location. </w:t>
        </w:r>
        <w:proofErr w:type="gramStart"/>
        <w:r>
          <w:t xml:space="preserve">If  </w:t>
        </w:r>
        <w:proofErr w:type="spellStart"/>
        <w:r w:rsidRPr="000F26F5">
          <w:rPr>
            <w:i/>
            <w:iCs/>
          </w:rPr>
          <w:t>referenceLocation</w:t>
        </w:r>
        <w:r>
          <w:rPr>
            <w:i/>
            <w:iCs/>
          </w:rPr>
          <w:t>Type</w:t>
        </w:r>
        <w:proofErr w:type="spellEnd"/>
        <w:proofErr w:type="gramEnd"/>
        <w:r>
          <w:t xml:space="preserve"> is set to </w:t>
        </w:r>
        <w:r w:rsidRPr="000F26F5">
          <w:rPr>
            <w:i/>
            <w:iCs/>
          </w:rPr>
          <w:t>[</w:t>
        </w:r>
        <w:proofErr w:type="spellStart"/>
        <w:r w:rsidRPr="0090509F">
          <w:rPr>
            <w:i/>
            <w:iCs/>
          </w:rPr>
          <w:t>MovingRef</w:t>
        </w:r>
        <w:proofErr w:type="spellEnd"/>
        <w:r w:rsidRPr="0090509F">
          <w:rPr>
            <w:i/>
            <w:iCs/>
          </w:rPr>
          <w:t>]</w:t>
        </w:r>
        <w:r>
          <w:rPr>
            <w:i/>
            <w:iCs/>
          </w:rPr>
          <w:t xml:space="preserve">  </w:t>
        </w:r>
        <w:r>
          <w:t xml:space="preserve">UE derives the serving reference location based the </w:t>
        </w:r>
        <w:proofErr w:type="spellStart"/>
        <w:r w:rsidRPr="000F26F5">
          <w:rPr>
            <w:i/>
            <w:iCs/>
          </w:rPr>
          <w:t>referenceLocation</w:t>
        </w:r>
        <w:proofErr w:type="spellEnd"/>
        <w:r>
          <w:t xml:space="preserve"> </w:t>
        </w:r>
        <w:commentRangeStart w:id="262"/>
        <w:r>
          <w:t>and its current location</w:t>
        </w:r>
      </w:ins>
      <w:commentRangeEnd w:id="262"/>
      <w:r w:rsidR="00DC47E8">
        <w:rPr>
          <w:rStyle w:val="a4"/>
          <w:rFonts w:eastAsia="宋体"/>
        </w:rPr>
        <w:commentReference w:id="262"/>
      </w:r>
    </w:p>
    <w:p w14:paraId="79077168" w14:textId="009BFE4D" w:rsidR="00A47941" w:rsidRDefault="00A47941">
      <w:pPr>
        <w:pStyle w:val="B1"/>
        <w:ind w:left="1135" w:firstLine="0"/>
        <w:rPr>
          <w:ins w:id="263" w:author="RAN2-122" w:date="2023-09-03T23:35:00Z"/>
        </w:rPr>
        <w:pPrChange w:id="264" w:author="Nokia-2" w:date="2023-06-19T20:55:00Z">
          <w:pPr>
            <w:pStyle w:val="B1"/>
            <w:ind w:left="720" w:firstLine="0"/>
          </w:pPr>
        </w:pPrChange>
      </w:pPr>
      <w:ins w:id="265" w:author="RAN2-122" w:date="2023-09-03T23:35:00Z">
        <w:r w:rsidRPr="00E26215">
          <w:t>-</w:t>
        </w:r>
        <w:r w:rsidRPr="00171ABB">
          <w:rPr>
            <w:iCs/>
          </w:rPr>
          <w:t xml:space="preserve"> </w:t>
        </w:r>
        <w:r>
          <w:rPr>
            <w:iCs/>
          </w:rPr>
          <w:t xml:space="preserve">If the distance between UE and serving cell reference location is shorter than </w:t>
        </w:r>
        <w:r>
          <w:rPr>
            <w:i/>
          </w:rPr>
          <w:t>[</w:t>
        </w:r>
        <w:proofErr w:type="spellStart"/>
        <w:r>
          <w:rPr>
            <w:i/>
          </w:rPr>
          <w:t>distanceThresh</w:t>
        </w:r>
        <w:proofErr w:type="spellEnd"/>
        <w:r>
          <w:rPr>
            <w:i/>
          </w:rPr>
          <w:t xml:space="preserve">] </w:t>
        </w:r>
        <w:r w:rsidRPr="00452C4C">
          <w:rPr>
            <w:iCs/>
          </w:rPr>
          <w:t>the</w:t>
        </w:r>
        <w:r w:rsidRPr="00E26215">
          <w:t xml:space="preserve"> UE may choose not to perform intra-frequency measurements.</w:t>
        </w:r>
      </w:ins>
      <w:ins w:id="266" w:author="RAN2-123bis" w:date="2023-10-19T20:42:00Z">
        <w:r w:rsidR="0090509F" w:rsidRPr="0090509F">
          <w:t xml:space="preserve"> </w:t>
        </w:r>
        <w:commentRangeStart w:id="267"/>
        <w:r w:rsidR="0090509F">
          <w:t xml:space="preserve">If </w:t>
        </w:r>
        <w:proofErr w:type="spellStart"/>
        <w:r w:rsidR="0090509F" w:rsidRPr="000F26F5">
          <w:rPr>
            <w:i/>
            <w:iCs/>
          </w:rPr>
          <w:t>referenceLocation</w:t>
        </w:r>
        <w:r w:rsidR="0090509F">
          <w:rPr>
            <w:i/>
            <w:iCs/>
          </w:rPr>
          <w:t>Type</w:t>
        </w:r>
        <w:proofErr w:type="spellEnd"/>
        <w:r w:rsidR="0090509F">
          <w:rPr>
            <w:i/>
            <w:iCs/>
          </w:rPr>
          <w:t xml:space="preserve"> </w:t>
        </w:r>
        <w:r w:rsidR="0090509F">
          <w:t xml:space="preserve">is set </w:t>
        </w:r>
        <w:proofErr w:type="gramStart"/>
        <w:r w:rsidR="0090509F">
          <w:t xml:space="preserve">to  </w:t>
        </w:r>
        <w:r w:rsidR="0090509F" w:rsidRPr="000F26F5">
          <w:rPr>
            <w:i/>
            <w:iCs/>
          </w:rPr>
          <w:t>[</w:t>
        </w:r>
        <w:proofErr w:type="spellStart"/>
        <w:proofErr w:type="gramEnd"/>
        <w:r w:rsidR="0090509F" w:rsidRPr="0090509F">
          <w:rPr>
            <w:i/>
            <w:iCs/>
          </w:rPr>
          <w:t>FixedRef</w:t>
        </w:r>
        <w:proofErr w:type="spellEnd"/>
        <w:r w:rsidR="0090509F" w:rsidRPr="0090509F">
          <w:rPr>
            <w:i/>
            <w:iCs/>
          </w:rPr>
          <w:t>]</w:t>
        </w:r>
        <w:r w:rsidR="0090509F">
          <w:rPr>
            <w:i/>
            <w:iCs/>
          </w:rPr>
          <w:t xml:space="preserve">  </w:t>
        </w:r>
        <w:r w:rsidR="0090509F">
          <w:t xml:space="preserve">the </w:t>
        </w:r>
        <w:proofErr w:type="spellStart"/>
        <w:r w:rsidR="0090509F" w:rsidRPr="000F26F5">
          <w:rPr>
            <w:i/>
            <w:iCs/>
          </w:rPr>
          <w:t>referenceLocation</w:t>
        </w:r>
        <w:proofErr w:type="spellEnd"/>
        <w:r w:rsidR="0090509F">
          <w:rPr>
            <w:i/>
            <w:iCs/>
          </w:rPr>
          <w:t xml:space="preserve"> </w:t>
        </w:r>
        <w:r w:rsidR="0090509F">
          <w:t xml:space="preserve">is used as serving cell reference location. </w:t>
        </w:r>
        <w:proofErr w:type="gramStart"/>
        <w:r w:rsidR="0090509F">
          <w:t xml:space="preserve">If  </w:t>
        </w:r>
        <w:proofErr w:type="spellStart"/>
        <w:r w:rsidR="0090509F" w:rsidRPr="000F26F5">
          <w:rPr>
            <w:i/>
            <w:iCs/>
          </w:rPr>
          <w:t>referenceLocation</w:t>
        </w:r>
        <w:r w:rsidR="0090509F">
          <w:rPr>
            <w:i/>
            <w:iCs/>
          </w:rPr>
          <w:t>Type</w:t>
        </w:r>
        <w:proofErr w:type="spellEnd"/>
        <w:proofErr w:type="gramEnd"/>
        <w:r w:rsidR="0090509F">
          <w:t xml:space="preserve"> is set to </w:t>
        </w:r>
        <w:r w:rsidR="0090509F" w:rsidRPr="000F26F5">
          <w:rPr>
            <w:i/>
            <w:iCs/>
          </w:rPr>
          <w:t>[</w:t>
        </w:r>
        <w:proofErr w:type="spellStart"/>
        <w:r w:rsidR="0090509F" w:rsidRPr="0090509F">
          <w:rPr>
            <w:i/>
            <w:iCs/>
          </w:rPr>
          <w:t>MovingRef</w:t>
        </w:r>
        <w:proofErr w:type="spellEnd"/>
        <w:r w:rsidR="0090509F" w:rsidRPr="0090509F">
          <w:rPr>
            <w:i/>
            <w:iCs/>
          </w:rPr>
          <w:t>]</w:t>
        </w:r>
        <w:r w:rsidR="0090509F">
          <w:rPr>
            <w:i/>
            <w:iCs/>
          </w:rPr>
          <w:t xml:space="preserve">  </w:t>
        </w:r>
        <w:r w:rsidR="0090509F">
          <w:t xml:space="preserve">UE derives the serving reference location based the </w:t>
        </w:r>
        <w:proofErr w:type="spellStart"/>
        <w:r w:rsidR="0090509F" w:rsidRPr="000F26F5">
          <w:rPr>
            <w:i/>
            <w:iCs/>
          </w:rPr>
          <w:t>referenceLocation</w:t>
        </w:r>
        <w:proofErr w:type="spellEnd"/>
        <w:r w:rsidR="0090509F">
          <w:t xml:space="preserve"> and its current location</w:t>
        </w:r>
      </w:ins>
      <w:ins w:id="268" w:author="RAN2-123bis" w:date="2023-10-19T20:43:00Z">
        <w:r w:rsidR="0090509F">
          <w:t>.</w:t>
        </w:r>
      </w:ins>
      <w:commentRangeEnd w:id="267"/>
      <w:r w:rsidR="001B4521">
        <w:rPr>
          <w:rStyle w:val="a4"/>
          <w:rFonts w:eastAsia="宋体"/>
        </w:rPr>
        <w:commentReference w:id="267"/>
      </w:r>
    </w:p>
    <w:p w14:paraId="2D968F5B" w14:textId="77777777" w:rsidR="00A47941" w:rsidRDefault="00A47941" w:rsidP="00A47941">
      <w:pPr>
        <w:pStyle w:val="B1"/>
        <w:ind w:left="1135" w:firstLine="0"/>
        <w:rPr>
          <w:ins w:id="269" w:author="RAN2-122" w:date="2023-09-03T23:35:00Z"/>
          <w:iCs/>
        </w:rPr>
      </w:pPr>
      <w:ins w:id="270" w:author="RAN2-122" w:date="2023-09-03T23:35:00Z">
        <w:r w:rsidRPr="00E26215">
          <w:t>-</w:t>
        </w:r>
        <w:r w:rsidRPr="00171ABB">
          <w:rPr>
            <w:iCs/>
          </w:rPr>
          <w:t xml:space="preserve"> </w:t>
        </w:r>
        <w:r>
          <w:rPr>
            <w:iCs/>
          </w:rPr>
          <w:t>Else,</w:t>
        </w:r>
        <w:r>
          <w:rPr>
            <w:i/>
          </w:rPr>
          <w:t xml:space="preserve"> </w:t>
        </w:r>
        <w:r>
          <w:rPr>
            <w:iCs/>
          </w:rPr>
          <w:t>the UE shall perform inter-frequency measurements.</w:t>
        </w:r>
      </w:ins>
    </w:p>
    <w:p w14:paraId="1553A7A6" w14:textId="10F952E4" w:rsidR="00A47941" w:rsidRPr="00E26215" w:rsidRDefault="00A47941">
      <w:pPr>
        <w:pStyle w:val="B2"/>
        <w:ind w:hanging="131"/>
        <w:pPrChange w:id="271" w:author="RAN2-122" w:date="2023-09-03T23:35:00Z">
          <w:pPr>
            <w:pStyle w:val="B2"/>
          </w:pPr>
        </w:pPrChange>
      </w:pPr>
      <w:commentRangeStart w:id="272"/>
      <w:ins w:id="273" w:author="RAN2-122" w:date="2023-09-03T23:35:00Z">
        <w:r>
          <w:t xml:space="preserve">   -</w:t>
        </w:r>
        <w:r w:rsidRPr="00DC0CE9">
          <w:t xml:space="preserve"> </w:t>
        </w:r>
      </w:ins>
      <w:commentRangeEnd w:id="272"/>
      <w:r w:rsidR="009F74D0">
        <w:rPr>
          <w:rStyle w:val="a4"/>
          <w:rFonts w:eastAsia="宋体"/>
        </w:rPr>
        <w:commentReference w:id="272"/>
      </w:r>
      <w:ins w:id="274" w:author="RAN2-122" w:date="2023-09-03T23:35:00Z">
        <w:r>
          <w:t>Else, the UE may choose not to perform inter-frequency measurements.</w:t>
        </w:r>
      </w:ins>
    </w:p>
    <w:p w14:paraId="6BFBA7DF" w14:textId="77777777" w:rsidR="0014090B" w:rsidRPr="00E26215" w:rsidRDefault="0014090B" w:rsidP="0014090B">
      <w:pPr>
        <w:pStyle w:val="B2"/>
      </w:pPr>
      <w:r w:rsidRPr="00E26215">
        <w:t>-</w:t>
      </w:r>
      <w:r w:rsidRPr="00E26215">
        <w:tab/>
        <w:t>Otherwise,</w:t>
      </w:r>
      <w:r w:rsidRPr="00E26215">
        <w:rPr>
          <w:i/>
        </w:rPr>
        <w:t xml:space="preserve"> </w:t>
      </w:r>
      <w:r w:rsidRPr="00E26215">
        <w:t>the UE shall perform inter-frequency measurements.</w:t>
      </w:r>
    </w:p>
    <w:p w14:paraId="3063FB3E" w14:textId="77777777" w:rsidR="0014090B" w:rsidRPr="00E26215" w:rsidRDefault="0014090B" w:rsidP="0014090B">
      <w:pPr>
        <w:pStyle w:val="B1"/>
      </w:pPr>
      <w:r w:rsidRPr="00E26215">
        <w:t>-</w:t>
      </w:r>
      <w:r w:rsidRPr="00E26215">
        <w:tab/>
        <w:t xml:space="preserve">If the UE supports relaxed monitoring and </w:t>
      </w:r>
      <w:r w:rsidRPr="00E26215">
        <w:rPr>
          <w:i/>
        </w:rPr>
        <w:t>s-</w:t>
      </w:r>
      <w:proofErr w:type="spellStart"/>
      <w:r w:rsidRPr="00E26215">
        <w:rPr>
          <w:i/>
        </w:rPr>
        <w:t>SearchDeltaP</w:t>
      </w:r>
      <w:proofErr w:type="spellEnd"/>
      <w:r w:rsidRPr="00E26215">
        <w:t xml:space="preserve"> is present in </w:t>
      </w:r>
      <w:r w:rsidRPr="00E26215">
        <w:rPr>
          <w:i/>
        </w:rPr>
        <w:t>SystemInformationBlockType3-NB</w:t>
      </w:r>
      <w:r w:rsidRPr="00E26215">
        <w:t>, the UE may further limit the needed measurements, as specified in clause 5.2.4.12.</w:t>
      </w:r>
    </w:p>
    <w:p w14:paraId="06AA3C4A" w14:textId="77777777" w:rsidR="0014090B" w:rsidRPr="00E26215" w:rsidRDefault="0014090B" w:rsidP="0014090B">
      <w:r w:rsidRPr="00E26215">
        <w:t xml:space="preserve">If </w:t>
      </w:r>
      <w:r w:rsidRPr="00E26215">
        <w:rPr>
          <w:i/>
          <w:iCs/>
        </w:rPr>
        <w:t>t-Service</w:t>
      </w:r>
      <w:r w:rsidRPr="00E26215">
        <w:t xml:space="preserve"> is present in </w:t>
      </w:r>
      <w:r w:rsidRPr="00E26215">
        <w:rPr>
          <w:i/>
          <w:iCs/>
        </w:rPr>
        <w:t>SystemInformationBlockType3-NB</w:t>
      </w:r>
      <w:r w:rsidRPr="00E26215">
        <w:t xml:space="preserve"> of the serving cell, UE shall perform intra-frequency or inter-frequency measurements before the time </w:t>
      </w:r>
      <w:r w:rsidRPr="00E26215">
        <w:rPr>
          <w:i/>
          <w:iCs/>
        </w:rPr>
        <w:t>t-Service</w:t>
      </w:r>
      <w:r w:rsidRPr="00E26215">
        <w:t xml:space="preserve"> regardless whether the serving cell fulfils </w:t>
      </w:r>
      <w:proofErr w:type="spellStart"/>
      <w:r w:rsidRPr="00E26215">
        <w:t>Srxlev</w:t>
      </w:r>
      <w:proofErr w:type="spellEnd"/>
      <w:r w:rsidRPr="00E26215">
        <w:rPr>
          <w:vertAlign w:val="subscript"/>
        </w:rPr>
        <w:t xml:space="preserve"> </w:t>
      </w:r>
      <w:r w:rsidRPr="00E26215">
        <w:t xml:space="preserve">&gt; </w:t>
      </w:r>
      <w:proofErr w:type="spellStart"/>
      <w:r w:rsidRPr="00E26215">
        <w:t>S</w:t>
      </w:r>
      <w:r w:rsidRPr="00E26215">
        <w:rPr>
          <w:vertAlign w:val="subscript"/>
        </w:rPr>
        <w:t>IntraSearchP</w:t>
      </w:r>
      <w:proofErr w:type="spellEnd"/>
      <w:r w:rsidRPr="00E26215">
        <w:t xml:space="preserve"> or </w:t>
      </w:r>
      <w:proofErr w:type="spellStart"/>
      <w:r w:rsidRPr="00E26215">
        <w:t>Srxlev</w:t>
      </w:r>
      <w:proofErr w:type="spellEnd"/>
      <w:r w:rsidRPr="00E26215">
        <w:t xml:space="preserve"> &gt; </w:t>
      </w:r>
      <w:proofErr w:type="spellStart"/>
      <w:r w:rsidRPr="00E26215">
        <w:t>S</w:t>
      </w:r>
      <w:r w:rsidRPr="00E26215">
        <w:rPr>
          <w:vertAlign w:val="subscript"/>
        </w:rPr>
        <w:t>nonIntraSearchP</w:t>
      </w:r>
      <w:proofErr w:type="spellEnd"/>
      <w:r w:rsidRPr="00E26215">
        <w:t xml:space="preserve">. The exact time to start measurements before </w:t>
      </w:r>
      <w:r w:rsidRPr="00E26215">
        <w:rPr>
          <w:i/>
        </w:rPr>
        <w:t>t-Service</w:t>
      </w:r>
      <w:r w:rsidRPr="00E26215">
        <w:t xml:space="preserve"> is up to UE implementation.</w:t>
      </w:r>
    </w:p>
    <w:p w14:paraId="61B0BC1D" w14:textId="7F390FCF" w:rsidR="00893CEC" w:rsidDel="00280A53" w:rsidRDefault="00A47941" w:rsidP="00B04BE2">
      <w:pPr>
        <w:rPr>
          <w:del w:id="275" w:author="RAN2-123bis" w:date="2023-10-19T20:55:00Z"/>
          <w:rFonts w:eastAsiaTheme="minorEastAsia"/>
          <w:lang w:eastAsia="zh-CN"/>
        </w:rPr>
      </w:pPr>
      <w:ins w:id="276" w:author="RAN2-122" w:date="2023-09-03T23:35:00Z">
        <w:del w:id="277" w:author="RAN2-123bis" w:date="2023-10-19T20:55:00Z">
          <w:r w:rsidDel="00280A53">
            <w:rPr>
              <w:rFonts w:eastAsiaTheme="minorEastAsia"/>
              <w:lang w:eastAsia="zh-CN"/>
            </w:rPr>
            <w:delText>Editor Note</w:delText>
          </w:r>
          <w:r w:rsidDel="00280A53">
            <w:rPr>
              <w:rFonts w:eastAsiaTheme="minorEastAsia" w:hint="eastAsia"/>
              <w:lang w:eastAsia="zh-CN"/>
            </w:rPr>
            <w:delText xml:space="preserve">: </w:delText>
          </w:r>
          <w:r w:rsidDel="00280A53">
            <w:rPr>
              <w:rFonts w:eastAsiaTheme="minorEastAsia"/>
              <w:lang w:eastAsia="zh-CN"/>
            </w:rPr>
            <w:delText>When evaluating the distance-based condition, the</w:delText>
          </w:r>
          <w:r w:rsidDel="00280A53">
            <w:rPr>
              <w:rFonts w:eastAsiaTheme="minorEastAsia" w:hint="eastAsia"/>
              <w:lang w:eastAsia="zh-CN"/>
            </w:rPr>
            <w:delText xml:space="preserve"> </w:delText>
          </w:r>
          <w:r w:rsidDel="00280A53">
            <w:rPr>
              <w:rFonts w:eastAsiaTheme="minorEastAsia"/>
              <w:lang w:eastAsia="zh-CN"/>
            </w:rPr>
            <w:delText>current serving cell</w:delText>
          </w:r>
          <w:r w:rsidDel="00280A53">
            <w:rPr>
              <w:rFonts w:eastAsiaTheme="minorEastAsia" w:hint="eastAsia"/>
              <w:lang w:eastAsia="zh-CN"/>
            </w:rPr>
            <w:delText xml:space="preserve"> reference location is derived based on the ephemeris </w:delText>
          </w:r>
        </w:del>
      </w:ins>
      <w:ins w:id="278" w:author="RAN2-123" w:date="2023-09-07T22:42:00Z">
        <w:del w:id="279" w:author="RAN2-123bis" w:date="2023-10-19T20:55:00Z">
          <w:r w:rsidR="00F63EAB" w:rsidRPr="00F63EAB" w:rsidDel="00280A53">
            <w:rPr>
              <w:rFonts w:eastAsiaTheme="minorEastAsia"/>
              <w:lang w:eastAsia="zh-CN"/>
            </w:rPr>
            <w:delText>satellite assistance information</w:delText>
          </w:r>
          <w:r w:rsidR="00F63EAB" w:rsidRPr="00F63EAB" w:rsidDel="00280A53">
            <w:rPr>
              <w:rFonts w:eastAsiaTheme="minorEastAsia" w:hint="eastAsia"/>
              <w:lang w:eastAsia="zh-CN"/>
            </w:rPr>
            <w:delText xml:space="preserve"> </w:delText>
          </w:r>
        </w:del>
      </w:ins>
      <w:ins w:id="280" w:author="RAN2-122" w:date="2023-09-03T23:35:00Z">
        <w:del w:id="281" w:author="RAN2-123bis" w:date="2023-10-19T20:55:00Z">
          <w:r w:rsidDel="00280A53">
            <w:rPr>
              <w:rFonts w:eastAsiaTheme="minorEastAsia" w:hint="eastAsia"/>
              <w:lang w:eastAsia="zh-CN"/>
            </w:rPr>
            <w:delText xml:space="preserve">and </w:delText>
          </w:r>
          <w:r w:rsidRPr="001D5E21" w:rsidDel="00280A53">
            <w:rPr>
              <w:rFonts w:eastAsiaTheme="minorEastAsia"/>
              <w:i/>
              <w:iCs/>
              <w:lang w:eastAsia="zh-CN"/>
            </w:rPr>
            <w:delText>[</w:delText>
          </w:r>
          <w:r w:rsidRPr="00033510" w:rsidDel="00280A53">
            <w:rPr>
              <w:rFonts w:eastAsia="Yu Mincho"/>
              <w:i/>
              <w:iCs/>
            </w:rPr>
            <w:delText>referenceLocationInfo</w:delText>
          </w:r>
          <w:r w:rsidRPr="001D5E21" w:rsidDel="00280A53">
            <w:rPr>
              <w:rFonts w:eastAsiaTheme="minorEastAsia" w:hint="eastAsia"/>
              <w:i/>
              <w:iCs/>
              <w:lang w:eastAsia="zh-CN"/>
            </w:rPr>
            <w:delText xml:space="preserve"> </w:delText>
          </w:r>
          <w:r w:rsidRPr="001D5E21" w:rsidDel="00280A53">
            <w:rPr>
              <w:rFonts w:eastAsiaTheme="minorEastAsia"/>
              <w:i/>
              <w:iCs/>
              <w:lang w:eastAsia="zh-CN"/>
            </w:rPr>
            <w:delText>]</w:delText>
          </w:r>
          <w:r w:rsidDel="00280A53">
            <w:rPr>
              <w:rFonts w:eastAsiaTheme="minorEastAsia" w:hint="eastAsia"/>
              <w:lang w:eastAsia="zh-CN"/>
            </w:rPr>
            <w:delText xml:space="preserve"> by UE implementation</w:delText>
          </w:r>
          <w:r w:rsidDel="00280A53">
            <w:rPr>
              <w:rFonts w:eastAsiaTheme="minorEastAsia"/>
              <w:lang w:eastAsia="zh-CN"/>
            </w:rPr>
            <w:delText>.</w:delText>
          </w:r>
        </w:del>
      </w:ins>
    </w:p>
    <w:p w14:paraId="3910BE3D" w14:textId="4B2078C7" w:rsidR="00B04BE2" w:rsidRDefault="00F63EAB" w:rsidP="00B04BE2">
      <w:pPr>
        <w:rPr>
          <w:rFonts w:eastAsiaTheme="minorEastAsia"/>
          <w:lang w:eastAsia="zh-CN"/>
        </w:rPr>
      </w:pPr>
      <w:ins w:id="282" w:author="RAN2-123" w:date="2023-09-07T22:44:00Z">
        <w:del w:id="283" w:author="RAN2-123bis" w:date="2023-10-19T20:55:00Z">
          <w:r w:rsidDel="00280A53">
            <w:rPr>
              <w:rFonts w:eastAsiaTheme="minorEastAsia"/>
              <w:lang w:eastAsia="zh-CN"/>
            </w:rPr>
            <w:lastRenderedPageBreak/>
            <w:delText>Editor Note: FFS Use of new parameter for moving reference location in this section based on new system information parameter and UE capability related to different scenarios.</w:delText>
          </w:r>
        </w:del>
      </w:ins>
    </w:p>
    <w:p w14:paraId="686106BB" w14:textId="51B43D48" w:rsidR="008F4991" w:rsidRDefault="00B04BE2" w:rsidP="008F4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ins w:id="284" w:author="vivo (Stephen)" w:date="2023-09-05T16:09:00Z"/>
          <w:noProof/>
          <w:sz w:val="32"/>
          <w:lang w:eastAsia="zh-CN"/>
        </w:rPr>
      </w:pPr>
      <w:r>
        <w:rPr>
          <w:noProof/>
          <w:sz w:val="32"/>
          <w:lang w:eastAsia="zh-CN"/>
        </w:rPr>
        <w:t>Next Change</w:t>
      </w:r>
    </w:p>
    <w:p w14:paraId="1168587A" w14:textId="77777777" w:rsidR="00505FF2" w:rsidRPr="00E26215" w:rsidRDefault="00505FF2" w:rsidP="00505FF2">
      <w:pPr>
        <w:pStyle w:val="4"/>
      </w:pPr>
      <w:bookmarkStart w:id="285" w:name="_Toc37235804"/>
      <w:bookmarkStart w:id="286" w:name="_Toc46499510"/>
      <w:bookmarkStart w:id="287" w:name="_Toc52492242"/>
      <w:bookmarkStart w:id="288" w:name="_Toc130934844"/>
      <w:r w:rsidRPr="00E26215">
        <w:t>5.2.4.7</w:t>
      </w:r>
      <w:r w:rsidRPr="00E26215">
        <w:tab/>
        <w:t>Cell reselection</w:t>
      </w:r>
      <w:commentRangeStart w:id="289"/>
      <w:r w:rsidRPr="00E26215">
        <w:t xml:space="preserve"> parameters</w:t>
      </w:r>
      <w:commentRangeEnd w:id="289"/>
      <w:r w:rsidR="001009A1">
        <w:rPr>
          <w:rStyle w:val="a4"/>
          <w:rFonts w:ascii="Times New Roman" w:eastAsia="宋体" w:hAnsi="Times New Roman"/>
        </w:rPr>
        <w:commentReference w:id="289"/>
      </w:r>
      <w:r w:rsidRPr="00E26215">
        <w:t xml:space="preserve"> in system information broadcasts</w:t>
      </w:r>
      <w:bookmarkEnd w:id="285"/>
      <w:bookmarkEnd w:id="286"/>
      <w:bookmarkEnd w:id="287"/>
      <w:bookmarkEnd w:id="288"/>
    </w:p>
    <w:p w14:paraId="6B16F418" w14:textId="77777777" w:rsidR="00505FF2" w:rsidRPr="00E26215" w:rsidRDefault="00505FF2" w:rsidP="00505FF2">
      <w:pPr>
        <w:rPr>
          <w:snapToGrid w:val="0"/>
        </w:rPr>
      </w:pPr>
      <w:r w:rsidRPr="00E26215">
        <w:rPr>
          <w:snapToGrid w:val="0"/>
        </w:rPr>
        <w:t>Cell reselection parameters are broadcast in system information and are read from the serving cell as follows:</w:t>
      </w:r>
    </w:p>
    <w:p w14:paraId="6A9F2A43" w14:textId="77777777" w:rsidR="00505FF2" w:rsidRPr="00E26215" w:rsidRDefault="00505FF2" w:rsidP="00505FF2">
      <w:pPr>
        <w:rPr>
          <w:rFonts w:eastAsia="Malgun Gothic"/>
          <w:b/>
          <w:lang w:eastAsia="ko-KR"/>
        </w:rPr>
      </w:pPr>
      <w:proofErr w:type="spellStart"/>
      <w:r w:rsidRPr="00E26215">
        <w:rPr>
          <w:rFonts w:eastAsia="Malgun Gothic"/>
          <w:b/>
          <w:lang w:eastAsia="ko-KR"/>
        </w:rPr>
        <w:t>altCellReselectionPriority</w:t>
      </w:r>
      <w:proofErr w:type="spellEnd"/>
    </w:p>
    <w:p w14:paraId="77253BC1" w14:textId="77777777" w:rsidR="00505FF2" w:rsidRPr="00E26215" w:rsidRDefault="00505FF2" w:rsidP="00505FF2">
      <w:pPr>
        <w:rPr>
          <w:rFonts w:eastAsia="Malgun Gothic"/>
          <w:lang w:eastAsia="ko-KR"/>
        </w:rPr>
      </w:pPr>
      <w:r w:rsidRPr="00E26215">
        <w:rPr>
          <w:rFonts w:eastAsia="Malgun Gothic"/>
          <w:lang w:eastAsia="ko-KR"/>
        </w:rPr>
        <w:t xml:space="preserve">This specifies the absolute priority of E-UTRAN frequency used by the UE, if </w:t>
      </w:r>
      <w:proofErr w:type="spellStart"/>
      <w:r w:rsidRPr="00E26215">
        <w:rPr>
          <w:rFonts w:eastAsia="Malgun Gothic"/>
          <w:i/>
          <w:lang w:eastAsia="ko-KR"/>
        </w:rPr>
        <w:t>altFreqPriorities</w:t>
      </w:r>
      <w:proofErr w:type="spellEnd"/>
      <w:r w:rsidRPr="00E26215">
        <w:rPr>
          <w:rFonts w:eastAsia="Malgun Gothic"/>
          <w:lang w:eastAsia="ko-KR"/>
        </w:rPr>
        <w:t xml:space="preserve"> is configured.</w:t>
      </w:r>
    </w:p>
    <w:p w14:paraId="6A725F22" w14:textId="77777777" w:rsidR="00505FF2" w:rsidRPr="00E26215" w:rsidRDefault="00505FF2" w:rsidP="00505FF2">
      <w:pPr>
        <w:rPr>
          <w:rFonts w:eastAsia="Malgun Gothic"/>
          <w:b/>
          <w:lang w:eastAsia="ko-KR"/>
        </w:rPr>
      </w:pPr>
      <w:proofErr w:type="spellStart"/>
      <w:r w:rsidRPr="00E26215">
        <w:rPr>
          <w:rFonts w:eastAsia="Malgun Gothic"/>
          <w:b/>
          <w:lang w:eastAsia="ko-KR"/>
        </w:rPr>
        <w:t>altCellReselectionSubPriority</w:t>
      </w:r>
      <w:proofErr w:type="spellEnd"/>
    </w:p>
    <w:p w14:paraId="40B89DA7" w14:textId="77777777" w:rsidR="00505FF2" w:rsidRPr="00E26215" w:rsidRDefault="00505FF2" w:rsidP="00505FF2">
      <w:pPr>
        <w:rPr>
          <w:rFonts w:eastAsia="Malgun Gothic"/>
          <w:lang w:eastAsia="ko-KR"/>
        </w:rPr>
      </w:pPr>
      <w:r w:rsidRPr="00E26215">
        <w:rPr>
          <w:rFonts w:eastAsia="Malgun Gothic"/>
          <w:lang w:eastAsia="ko-KR"/>
        </w:rPr>
        <w:t xml:space="preserve">This specifies fractional priority value added to </w:t>
      </w:r>
      <w:proofErr w:type="spellStart"/>
      <w:r w:rsidRPr="00E26215">
        <w:rPr>
          <w:rFonts w:eastAsia="Malgun Gothic"/>
          <w:i/>
          <w:iCs/>
          <w:lang w:eastAsia="ko-KR"/>
        </w:rPr>
        <w:t>altCellReselectionPriority</w:t>
      </w:r>
      <w:proofErr w:type="spellEnd"/>
      <w:r w:rsidRPr="00E26215">
        <w:rPr>
          <w:rFonts w:eastAsia="Malgun Gothic"/>
          <w:lang w:eastAsia="ko-KR"/>
        </w:rPr>
        <w:t xml:space="preserve"> for E-UTRAN frequency used by the UE, if </w:t>
      </w:r>
      <w:proofErr w:type="spellStart"/>
      <w:r w:rsidRPr="00E26215">
        <w:rPr>
          <w:rFonts w:eastAsia="Malgun Gothic"/>
          <w:i/>
          <w:lang w:eastAsia="ko-KR"/>
        </w:rPr>
        <w:t>altFreqPriorities</w:t>
      </w:r>
      <w:proofErr w:type="spellEnd"/>
      <w:r w:rsidRPr="00E26215">
        <w:rPr>
          <w:rFonts w:eastAsia="Malgun Gothic"/>
          <w:lang w:eastAsia="ko-KR"/>
        </w:rPr>
        <w:t xml:space="preserve"> is configured.</w:t>
      </w:r>
    </w:p>
    <w:p w14:paraId="0584E4A4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cellReselectionPriority</w:t>
      </w:r>
      <w:proofErr w:type="spellEnd"/>
    </w:p>
    <w:p w14:paraId="56441A4E" w14:textId="77777777" w:rsidR="00505FF2" w:rsidRPr="00E26215" w:rsidRDefault="00505FF2" w:rsidP="00505FF2">
      <w:pPr>
        <w:rPr>
          <w:lang w:eastAsia="zh-CN"/>
        </w:rPr>
      </w:pPr>
      <w:r w:rsidRPr="00E26215">
        <w:t xml:space="preserve">This specifies the absolute priority for E-UTRAN frequency </w:t>
      </w:r>
      <w:r w:rsidRPr="00E26215">
        <w:rPr>
          <w:lang w:eastAsia="zh-CN"/>
        </w:rPr>
        <w:t xml:space="preserve">or NR frequency </w:t>
      </w:r>
      <w:r w:rsidRPr="00E26215">
        <w:t>or</w:t>
      </w:r>
      <w:r w:rsidRPr="00E26215">
        <w:rPr>
          <w:lang w:eastAsia="zh-CN"/>
        </w:rPr>
        <w:t xml:space="preserve"> UTRAN frequency or group of GERAN frequencies or band class of CDMA2000 HRPD or band class of CDMA2000 1xRTT.</w:t>
      </w:r>
    </w:p>
    <w:p w14:paraId="0DB1FB0E" w14:textId="77777777" w:rsidR="00505FF2" w:rsidRPr="00E26215" w:rsidRDefault="00505FF2" w:rsidP="00505FF2">
      <w:pPr>
        <w:rPr>
          <w:b/>
          <w:lang w:eastAsia="zh-CN"/>
        </w:rPr>
      </w:pPr>
      <w:proofErr w:type="spellStart"/>
      <w:r w:rsidRPr="00E26215">
        <w:rPr>
          <w:b/>
          <w:lang w:eastAsia="zh-CN"/>
        </w:rPr>
        <w:t>cellReselectionSubPriority</w:t>
      </w:r>
      <w:proofErr w:type="spellEnd"/>
    </w:p>
    <w:p w14:paraId="7FF8FDF5" w14:textId="77777777" w:rsidR="00505FF2" w:rsidRPr="00E26215" w:rsidRDefault="00505FF2" w:rsidP="00505FF2">
      <w:r w:rsidRPr="00E26215">
        <w:t xml:space="preserve">This specifies the fractional priority value added to </w:t>
      </w:r>
      <w:proofErr w:type="spellStart"/>
      <w:r w:rsidRPr="00E26215">
        <w:t>cellReselectionPriority</w:t>
      </w:r>
      <w:proofErr w:type="spellEnd"/>
      <w:r w:rsidRPr="00E26215">
        <w:t xml:space="preserve"> for E-UTRAN frequency</w:t>
      </w:r>
      <w:r w:rsidRPr="00E26215">
        <w:rPr>
          <w:lang w:eastAsia="zh-CN"/>
        </w:rPr>
        <w:t xml:space="preserve"> or NR frequency</w:t>
      </w:r>
      <w:r w:rsidRPr="00E26215">
        <w:t>.</w:t>
      </w:r>
    </w:p>
    <w:p w14:paraId="0E3390D9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nrs-PowerOffsetNonAnchor</w:t>
      </w:r>
      <w:proofErr w:type="spellEnd"/>
    </w:p>
    <w:p w14:paraId="6B489D96" w14:textId="77777777" w:rsidR="00505FF2" w:rsidRPr="00E26215" w:rsidRDefault="00505FF2" w:rsidP="00505FF2">
      <w:pPr>
        <w:rPr>
          <w:b/>
          <w:bCs/>
        </w:rPr>
      </w:pPr>
      <w:r w:rsidRPr="00E26215">
        <w:t xml:space="preserve">This specifies the </w:t>
      </w:r>
      <w:r w:rsidRPr="00E26215">
        <w:rPr>
          <w:rFonts w:cs="Arial"/>
        </w:rPr>
        <w:t>power offset of the downlink narrowband reference-signal EPRE of the anchor/non-anchor carrier relative to the anchor carrier for NB-IoT UE.</w:t>
      </w:r>
    </w:p>
    <w:p w14:paraId="5BD26BA4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Poffset</w:t>
      </w:r>
      <w:proofErr w:type="spellEnd"/>
    </w:p>
    <w:p w14:paraId="32785F00" w14:textId="77777777" w:rsidR="00505FF2" w:rsidRPr="00E26215" w:rsidRDefault="00505FF2" w:rsidP="00505FF2">
      <w:pPr>
        <w:rPr>
          <w:b/>
          <w:bCs/>
        </w:rPr>
      </w:pPr>
      <w:r w:rsidRPr="00E26215">
        <w:t>This specifies the offset for 14 dBm power class for BL or NB-IoT UE.</w:t>
      </w:r>
    </w:p>
    <w:p w14:paraId="4EE15678" w14:textId="77777777" w:rsidR="00505FF2" w:rsidRPr="00E26215" w:rsidRDefault="00505FF2" w:rsidP="00505FF2">
      <w:pPr>
        <w:rPr>
          <w:b/>
          <w:bCs/>
          <w:vertAlign w:val="subscript"/>
        </w:rPr>
      </w:pPr>
      <w:proofErr w:type="spellStart"/>
      <w:r w:rsidRPr="00E26215">
        <w:rPr>
          <w:b/>
          <w:bCs/>
        </w:rPr>
        <w:t>Qoffset</w:t>
      </w:r>
      <w:r w:rsidRPr="00E26215">
        <w:rPr>
          <w:b/>
          <w:bCs/>
          <w:vertAlign w:val="subscript"/>
        </w:rPr>
        <w:t>authorization</w:t>
      </w:r>
      <w:proofErr w:type="spellEnd"/>
    </w:p>
    <w:p w14:paraId="35BF20C5" w14:textId="77777777" w:rsidR="00505FF2" w:rsidRPr="00E26215" w:rsidRDefault="00505FF2" w:rsidP="00505FF2">
      <w:r w:rsidRPr="00E26215">
        <w:t>This specifies the offset for enhanced coverage authorization for NB-IoT.</w:t>
      </w:r>
    </w:p>
    <w:p w14:paraId="005903FB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Qoffset</w:t>
      </w:r>
      <w:r w:rsidRPr="00E26215">
        <w:rPr>
          <w:b/>
          <w:vertAlign w:val="subscript"/>
        </w:rPr>
        <w:t>s</w:t>
      </w:r>
      <w:proofErr w:type="gramStart"/>
      <w:r w:rsidRPr="00E26215">
        <w:rPr>
          <w:b/>
          <w:vertAlign w:val="subscript"/>
        </w:rPr>
        <w:t>,n</w:t>
      </w:r>
      <w:proofErr w:type="spellEnd"/>
      <w:proofErr w:type="gramEnd"/>
    </w:p>
    <w:p w14:paraId="71FA6290" w14:textId="77777777" w:rsidR="00505FF2" w:rsidRPr="00E26215" w:rsidRDefault="00505FF2" w:rsidP="00505FF2">
      <w:r w:rsidRPr="00E26215">
        <w:t>This specifies the offset</w:t>
      </w:r>
      <w:r w:rsidRPr="00E26215">
        <w:rPr>
          <w:vertAlign w:val="subscript"/>
        </w:rPr>
        <w:t xml:space="preserve"> </w:t>
      </w:r>
      <w:r w:rsidRPr="00E26215">
        <w:t>between the two cells.</w:t>
      </w:r>
    </w:p>
    <w:p w14:paraId="2DA418DD" w14:textId="77777777" w:rsidR="00505FF2" w:rsidRPr="00E26215" w:rsidRDefault="00505FF2" w:rsidP="00505FF2">
      <w:proofErr w:type="spellStart"/>
      <w:r w:rsidRPr="00E26215">
        <w:rPr>
          <w:b/>
        </w:rPr>
        <w:t>Qoffset</w:t>
      </w:r>
      <w:r w:rsidRPr="00E26215">
        <w:rPr>
          <w:b/>
          <w:vertAlign w:val="subscript"/>
        </w:rPr>
        <w:t>frequency</w:t>
      </w:r>
      <w:proofErr w:type="spellEnd"/>
    </w:p>
    <w:p w14:paraId="0B5AA364" w14:textId="77777777" w:rsidR="00505FF2" w:rsidRPr="00E26215" w:rsidRDefault="00505FF2" w:rsidP="00505FF2">
      <w:r w:rsidRPr="00E26215">
        <w:t>Frequency specific offset for equal priority E-UTRAN frequencies.</w:t>
      </w:r>
    </w:p>
    <w:p w14:paraId="2F3AE349" w14:textId="77777777" w:rsidR="00505FF2" w:rsidRPr="00E26215" w:rsidRDefault="00505FF2" w:rsidP="00505FF2">
      <w:pPr>
        <w:rPr>
          <w:b/>
          <w:vertAlign w:val="subscript"/>
          <w:lang w:eastAsia="zh-CN"/>
        </w:rPr>
      </w:pPr>
      <w:proofErr w:type="spellStart"/>
      <w:r w:rsidRPr="00E26215">
        <w:rPr>
          <w:b/>
          <w:lang w:eastAsia="zh-CN"/>
        </w:rPr>
        <w:t>Qoffset</w:t>
      </w:r>
      <w:r w:rsidRPr="00E26215">
        <w:rPr>
          <w:b/>
          <w:vertAlign w:val="subscript"/>
          <w:lang w:eastAsia="zh-CN"/>
        </w:rPr>
        <w:t>scptm</w:t>
      </w:r>
      <w:proofErr w:type="spellEnd"/>
    </w:p>
    <w:p w14:paraId="012E2497" w14:textId="77777777" w:rsidR="00505FF2" w:rsidRPr="00E26215" w:rsidRDefault="00505FF2" w:rsidP="00505FF2">
      <w:r w:rsidRPr="00E26215">
        <w:t xml:space="preserve">This specifies the </w:t>
      </w:r>
      <w:r w:rsidRPr="00E26215">
        <w:rPr>
          <w:lang w:eastAsia="zh-CN"/>
        </w:rPr>
        <w:t>offset to be used for cell re-selection for SC-PTM service reception for BL UE, UE in enhanced coverage and NB-IoT UE</w:t>
      </w:r>
      <w:r w:rsidRPr="00E26215">
        <w:t>. The same offset is applicable to all frequencies providing MBMS services via SC-PTM.</w:t>
      </w:r>
    </w:p>
    <w:p w14:paraId="623E69C1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Qoffset</w:t>
      </w:r>
      <w:r w:rsidRPr="00E26215">
        <w:rPr>
          <w:b/>
          <w:vertAlign w:val="subscript"/>
        </w:rPr>
        <w:t>temp</w:t>
      </w:r>
      <w:proofErr w:type="spellEnd"/>
    </w:p>
    <w:p w14:paraId="0F6BF419" w14:textId="77777777" w:rsidR="00505FF2" w:rsidRPr="00E26215" w:rsidRDefault="00505FF2" w:rsidP="00505FF2">
      <w:r w:rsidRPr="00E26215">
        <w:t>This specifies the additional offset to be used for cell selection and re-selection. It is temporarily used in case the T300 expires consecutively on the cell as specified in TS 36.331 [3].</w:t>
      </w:r>
    </w:p>
    <w:p w14:paraId="3B802000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Q</w:t>
      </w:r>
      <w:r w:rsidRPr="00E26215">
        <w:rPr>
          <w:b/>
          <w:vertAlign w:val="subscript"/>
        </w:rPr>
        <w:t>hyst</w:t>
      </w:r>
      <w:proofErr w:type="spellEnd"/>
    </w:p>
    <w:p w14:paraId="3D586D54" w14:textId="77777777" w:rsidR="00505FF2" w:rsidRPr="00E26215" w:rsidRDefault="00505FF2" w:rsidP="00505FF2">
      <w:r w:rsidRPr="00E26215">
        <w:t>This specifies the hysteresis value for ranking criteria.</w:t>
      </w:r>
    </w:p>
    <w:p w14:paraId="0466F461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Q</w:t>
      </w:r>
      <w:r w:rsidRPr="00E26215">
        <w:rPr>
          <w:b/>
          <w:vertAlign w:val="subscript"/>
        </w:rPr>
        <w:t>qualmin</w:t>
      </w:r>
      <w:proofErr w:type="spellEnd"/>
    </w:p>
    <w:p w14:paraId="7CB9DDF0" w14:textId="77777777" w:rsidR="00505FF2" w:rsidRPr="00E26215" w:rsidRDefault="00505FF2" w:rsidP="00505FF2">
      <w:r w:rsidRPr="00E26215">
        <w:lastRenderedPageBreak/>
        <w:t xml:space="preserve">This specifies the minimum required quality level in the cell in </w:t>
      </w:r>
      <w:proofErr w:type="spellStart"/>
      <w:r w:rsidRPr="00E26215">
        <w:t>dB.</w:t>
      </w:r>
      <w:proofErr w:type="spellEnd"/>
    </w:p>
    <w:p w14:paraId="018442F1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Q</w:t>
      </w:r>
      <w:r w:rsidRPr="00E26215">
        <w:rPr>
          <w:b/>
          <w:vertAlign w:val="subscript"/>
        </w:rPr>
        <w:t>qualmin_CE</w:t>
      </w:r>
      <w:proofErr w:type="spellEnd"/>
      <w:r w:rsidRPr="00E26215">
        <w:rPr>
          <w:b/>
          <w:vertAlign w:val="subscript"/>
        </w:rPr>
        <w:t xml:space="preserve">, </w:t>
      </w:r>
      <w:r w:rsidRPr="00E26215">
        <w:rPr>
          <w:b/>
        </w:rPr>
        <w:t>Q</w:t>
      </w:r>
      <w:r w:rsidRPr="00E26215">
        <w:rPr>
          <w:b/>
          <w:vertAlign w:val="subscript"/>
        </w:rPr>
        <w:t>qualmin_CE1</w:t>
      </w:r>
    </w:p>
    <w:p w14:paraId="4A08C9AD" w14:textId="77777777" w:rsidR="00505FF2" w:rsidRPr="00E26215" w:rsidRDefault="00505FF2" w:rsidP="00505FF2">
      <w:pPr>
        <w:rPr>
          <w:b/>
        </w:rPr>
      </w:pPr>
      <w:r w:rsidRPr="00E26215">
        <w:t xml:space="preserve">This specifies the coverage specific minimum required quality level in the cell in </w:t>
      </w:r>
      <w:proofErr w:type="spellStart"/>
      <w:r w:rsidRPr="00E26215">
        <w:t>dB.</w:t>
      </w:r>
      <w:proofErr w:type="spellEnd"/>
    </w:p>
    <w:p w14:paraId="4E2DDF8B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Q</w:t>
      </w:r>
      <w:r w:rsidRPr="00E26215">
        <w:rPr>
          <w:b/>
          <w:vertAlign w:val="subscript"/>
        </w:rPr>
        <w:t>rxlevmin</w:t>
      </w:r>
      <w:proofErr w:type="spellEnd"/>
    </w:p>
    <w:p w14:paraId="50E5B9CD" w14:textId="77777777" w:rsidR="00505FF2" w:rsidRPr="00E26215" w:rsidRDefault="00505FF2" w:rsidP="00505FF2">
      <w:r w:rsidRPr="00E26215">
        <w:t>This specifies the minimum required Rx level in the cell in dBm.</w:t>
      </w:r>
    </w:p>
    <w:p w14:paraId="1815D34E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Q</w:t>
      </w:r>
      <w:r w:rsidRPr="00E26215">
        <w:rPr>
          <w:b/>
          <w:vertAlign w:val="subscript"/>
        </w:rPr>
        <w:t>rxlevmin_CE</w:t>
      </w:r>
      <w:proofErr w:type="spellEnd"/>
      <w:r w:rsidRPr="00E26215">
        <w:rPr>
          <w:b/>
          <w:vertAlign w:val="subscript"/>
        </w:rPr>
        <w:t xml:space="preserve">, </w:t>
      </w:r>
      <w:r w:rsidRPr="00E26215">
        <w:rPr>
          <w:b/>
        </w:rPr>
        <w:t>Q</w:t>
      </w:r>
      <w:r w:rsidRPr="00E26215">
        <w:rPr>
          <w:b/>
          <w:vertAlign w:val="subscript"/>
        </w:rPr>
        <w:t>rxlevmin_CE1</w:t>
      </w:r>
    </w:p>
    <w:p w14:paraId="1858050C" w14:textId="77777777" w:rsidR="00505FF2" w:rsidRPr="00E26215" w:rsidRDefault="00505FF2" w:rsidP="00505FF2">
      <w:pPr>
        <w:rPr>
          <w:b/>
        </w:rPr>
      </w:pPr>
      <w:r w:rsidRPr="00E26215">
        <w:t>This specifies the coverage specific minimum required Rx level in the cell in dBm.</w:t>
      </w:r>
    </w:p>
    <w:p w14:paraId="03C64932" w14:textId="77777777" w:rsidR="00505FF2" w:rsidRPr="00E26215" w:rsidRDefault="00505FF2" w:rsidP="00505FF2">
      <w:pPr>
        <w:rPr>
          <w:b/>
          <w:lang w:eastAsia="zh-CN"/>
        </w:rPr>
      </w:pPr>
      <w:proofErr w:type="spellStart"/>
      <w:r w:rsidRPr="00E26215">
        <w:rPr>
          <w:b/>
          <w:lang w:eastAsia="zh-CN"/>
        </w:rPr>
        <w:t>RedistributionFactorFreq</w:t>
      </w:r>
      <w:proofErr w:type="spellEnd"/>
    </w:p>
    <w:p w14:paraId="68F2C09A" w14:textId="77777777" w:rsidR="00505FF2" w:rsidRPr="00E26215" w:rsidRDefault="00505FF2" w:rsidP="00505FF2">
      <w:pPr>
        <w:rPr>
          <w:lang w:eastAsia="zh-CN"/>
        </w:rPr>
      </w:pPr>
      <w:r w:rsidRPr="00E26215">
        <w:t>This specifies</w:t>
      </w:r>
      <w:r w:rsidRPr="00E26215">
        <w:rPr>
          <w:lang w:eastAsia="zh-CN"/>
        </w:rPr>
        <w:t xml:space="preserve"> the redistribution factor for a neighbour E-UTRAN frequency.</w:t>
      </w:r>
    </w:p>
    <w:p w14:paraId="43D3D20D" w14:textId="77777777" w:rsidR="00505FF2" w:rsidRPr="00E26215" w:rsidRDefault="00505FF2" w:rsidP="00505FF2">
      <w:pPr>
        <w:rPr>
          <w:b/>
          <w:lang w:eastAsia="zh-CN"/>
        </w:rPr>
      </w:pPr>
      <w:proofErr w:type="spellStart"/>
      <w:r w:rsidRPr="00E26215">
        <w:rPr>
          <w:b/>
          <w:lang w:eastAsia="zh-CN"/>
        </w:rPr>
        <w:t>RedistributionFactorCell</w:t>
      </w:r>
      <w:proofErr w:type="spellEnd"/>
    </w:p>
    <w:p w14:paraId="302E0B19" w14:textId="77777777" w:rsidR="00505FF2" w:rsidRPr="00E26215" w:rsidRDefault="00505FF2" w:rsidP="00505FF2">
      <w:pPr>
        <w:rPr>
          <w:lang w:eastAsia="zh-CN"/>
        </w:rPr>
      </w:pPr>
      <w:r w:rsidRPr="00E26215">
        <w:t>This specifies</w:t>
      </w:r>
      <w:r w:rsidRPr="00E26215">
        <w:rPr>
          <w:lang w:eastAsia="zh-CN"/>
        </w:rPr>
        <w:t xml:space="preserve"> the redistribution factor for a neighbour E-UTRAN cell.</w:t>
      </w:r>
    </w:p>
    <w:p w14:paraId="716C97C5" w14:textId="77777777" w:rsidR="00505FF2" w:rsidRPr="00E26215" w:rsidRDefault="00505FF2" w:rsidP="00505FF2">
      <w:pPr>
        <w:rPr>
          <w:b/>
          <w:lang w:eastAsia="zh-CN"/>
        </w:rPr>
      </w:pPr>
      <w:proofErr w:type="spellStart"/>
      <w:r w:rsidRPr="00E26215">
        <w:rPr>
          <w:b/>
          <w:lang w:eastAsia="zh-CN"/>
        </w:rPr>
        <w:t>RedistributionFactorServing</w:t>
      </w:r>
      <w:proofErr w:type="spellEnd"/>
    </w:p>
    <w:p w14:paraId="6E074AAA" w14:textId="77777777" w:rsidR="00505FF2" w:rsidRPr="00E26215" w:rsidRDefault="00505FF2" w:rsidP="00505FF2">
      <w:r w:rsidRPr="00E26215">
        <w:t>This specifies</w:t>
      </w:r>
      <w:r w:rsidRPr="00E26215">
        <w:rPr>
          <w:lang w:eastAsia="zh-CN"/>
        </w:rPr>
        <w:t xml:space="preserve"> the redistribution factor for serving cell or serving frequency.</w:t>
      </w:r>
    </w:p>
    <w:p w14:paraId="28C83D64" w14:textId="77777777" w:rsidR="00505FF2" w:rsidRPr="00E26215" w:rsidRDefault="00505FF2" w:rsidP="00505FF2">
      <w:pPr>
        <w:rPr>
          <w:bCs/>
        </w:rPr>
      </w:pPr>
      <w:proofErr w:type="spellStart"/>
      <w:r w:rsidRPr="00E26215">
        <w:rPr>
          <w:b/>
        </w:rPr>
        <w:t>Treselection</w:t>
      </w:r>
      <w:r w:rsidRPr="00E26215">
        <w:rPr>
          <w:b/>
          <w:vertAlign w:val="subscript"/>
        </w:rPr>
        <w:t>RAT</w:t>
      </w:r>
      <w:proofErr w:type="spellEnd"/>
    </w:p>
    <w:p w14:paraId="24E7F2E2" w14:textId="77777777" w:rsidR="00505FF2" w:rsidRPr="00E26215" w:rsidRDefault="00505FF2" w:rsidP="00505FF2">
      <w:r w:rsidRPr="00E26215">
        <w:t xml:space="preserve">This specifies the cell reselection timer value. For each target E-UTRA frequency and for each RAT (other than E-UTRA) a specific value for the cell reselection timer is defined, which is applicable when evaluating reselection within E-UTRAN or towards other RAT (i.e.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t xml:space="preserve"> for E-UTRAN is </w:t>
      </w:r>
      <w:proofErr w:type="spellStart"/>
      <w:r w:rsidRPr="00E26215">
        <w:t>Treselection</w:t>
      </w:r>
      <w:r w:rsidRPr="00E26215">
        <w:rPr>
          <w:vertAlign w:val="subscript"/>
        </w:rPr>
        <w:t>EUTRA</w:t>
      </w:r>
      <w:proofErr w:type="spellEnd"/>
      <w:r w:rsidRPr="00E26215">
        <w:t xml:space="preserve">, for NR </w:t>
      </w:r>
      <w:proofErr w:type="spellStart"/>
      <w:r w:rsidRPr="00E26215">
        <w:t>Treselection</w:t>
      </w:r>
      <w:r w:rsidRPr="00E26215">
        <w:rPr>
          <w:vertAlign w:val="subscript"/>
        </w:rPr>
        <w:t>NR</w:t>
      </w:r>
      <w:proofErr w:type="spellEnd"/>
      <w:r w:rsidRPr="00E26215">
        <w:rPr>
          <w:vertAlign w:val="subscript"/>
        </w:rPr>
        <w:t>,</w:t>
      </w:r>
      <w:r w:rsidRPr="00E26215">
        <w:t xml:space="preserve"> for UTRAN </w:t>
      </w:r>
      <w:proofErr w:type="spellStart"/>
      <w:r w:rsidRPr="00E26215">
        <w:t>Treselection</w:t>
      </w:r>
      <w:r w:rsidRPr="00E26215">
        <w:rPr>
          <w:vertAlign w:val="subscript"/>
        </w:rPr>
        <w:t>UTRA</w:t>
      </w:r>
      <w:proofErr w:type="spellEnd"/>
      <w:r w:rsidRPr="00E26215">
        <w:t xml:space="preserve"> for GERAN </w:t>
      </w:r>
      <w:proofErr w:type="spellStart"/>
      <w:r w:rsidRPr="00E26215">
        <w:t>Treselection</w:t>
      </w:r>
      <w:r w:rsidRPr="00E26215">
        <w:rPr>
          <w:vertAlign w:val="subscript"/>
        </w:rPr>
        <w:t>GERA</w:t>
      </w:r>
      <w:proofErr w:type="spellEnd"/>
      <w:r w:rsidRPr="00E26215">
        <w:t xml:space="preserve">, for </w:t>
      </w:r>
      <w:proofErr w:type="spellStart"/>
      <w:r w:rsidRPr="00E26215">
        <w:t>Treselection</w:t>
      </w:r>
      <w:r w:rsidRPr="00E26215">
        <w:rPr>
          <w:vertAlign w:val="subscript"/>
        </w:rPr>
        <w:t>CDMA_HRPD</w:t>
      </w:r>
      <w:proofErr w:type="spellEnd"/>
      <w:r w:rsidRPr="00E26215">
        <w:t>, and for Treselection</w:t>
      </w:r>
      <w:r w:rsidRPr="00E26215">
        <w:rPr>
          <w:vertAlign w:val="subscript"/>
        </w:rPr>
        <w:t>CDMA_1xRTT</w:t>
      </w:r>
      <w:r w:rsidRPr="00E26215">
        <w:t>). For NB-IoT intra-frequency and inter-frequency specific values for the cell reselection timer are defined, which are applicable when evaluating reselection within NB-IoT.</w:t>
      </w:r>
    </w:p>
    <w:p w14:paraId="715D7B80" w14:textId="77777777" w:rsidR="00505FF2" w:rsidRPr="00E26215" w:rsidRDefault="00505FF2" w:rsidP="00505FF2">
      <w:pPr>
        <w:pStyle w:val="NO"/>
        <w:ind w:left="851" w:hanging="567"/>
      </w:pPr>
      <w:r w:rsidRPr="00E26215">
        <w:t>NOTE:</w:t>
      </w:r>
      <w:r w:rsidRPr="00E26215">
        <w:tab/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rPr>
          <w:vertAlign w:val="subscript"/>
        </w:rPr>
        <w:t xml:space="preserve"> </w:t>
      </w:r>
      <w:r w:rsidRPr="00E26215">
        <w:t>is not sent on system information, but used in reselection rules by the UE for each RAT.</w:t>
      </w:r>
    </w:p>
    <w:p w14:paraId="2A57CE92" w14:textId="77777777" w:rsidR="00505FF2" w:rsidRPr="00E26215" w:rsidRDefault="00505FF2" w:rsidP="00505FF2">
      <w:pPr>
        <w:rPr>
          <w:b/>
          <w:bCs/>
          <w:vertAlign w:val="subscript"/>
        </w:rPr>
      </w:pPr>
      <w:proofErr w:type="spellStart"/>
      <w:r w:rsidRPr="00E26215">
        <w:rPr>
          <w:b/>
        </w:rPr>
        <w:t>Treselection</w:t>
      </w:r>
      <w:r w:rsidRPr="00E26215">
        <w:rPr>
          <w:b/>
          <w:vertAlign w:val="subscript"/>
          <w:lang w:eastAsia="zh-CN"/>
        </w:rPr>
        <w:t>EUTRA</w:t>
      </w:r>
      <w:proofErr w:type="spellEnd"/>
      <w:r w:rsidRPr="00E26215">
        <w:rPr>
          <w:b/>
          <w:vertAlign w:val="subscript"/>
          <w:lang w:eastAsia="zh-CN"/>
        </w:rPr>
        <w:t>_ CE</w:t>
      </w:r>
    </w:p>
    <w:p w14:paraId="059C6E44" w14:textId="77777777" w:rsidR="00505FF2" w:rsidRPr="00E26215" w:rsidRDefault="00505FF2" w:rsidP="00505FF2">
      <w:r w:rsidRPr="00E26215">
        <w:t>This specifies the cell reselection timer value</w:t>
      </w:r>
      <w:r w:rsidRPr="00E26215">
        <w:rPr>
          <w:lang w:eastAsia="zh-CN"/>
        </w:rPr>
        <w:t xml:space="preserve">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rPr>
          <w:vertAlign w:val="subscript"/>
          <w:lang w:eastAsia="zh-CN"/>
        </w:rPr>
        <w:t xml:space="preserve"> </w:t>
      </w:r>
      <w:r w:rsidRPr="00E26215">
        <w:rPr>
          <w:lang w:eastAsia="zh-CN"/>
        </w:rPr>
        <w:t>for E-UTRAN when a neighbour cell is evaluated for camping in enhanced coverage</w:t>
      </w:r>
      <w:r w:rsidRPr="00E26215">
        <w:t>. The parameter can be set per E-UTRAN frequency</w:t>
      </w:r>
      <w:r w:rsidRPr="00E26215">
        <w:rPr>
          <w:lang w:eastAsia="zh-CN"/>
        </w:rPr>
        <w:t>.</w:t>
      </w:r>
    </w:p>
    <w:p w14:paraId="5D3ED528" w14:textId="77777777" w:rsidR="00505FF2" w:rsidRPr="00E26215" w:rsidRDefault="00505FF2" w:rsidP="00505FF2">
      <w:pPr>
        <w:rPr>
          <w:b/>
          <w:bCs/>
          <w:vertAlign w:val="subscript"/>
        </w:rPr>
      </w:pPr>
      <w:proofErr w:type="spellStart"/>
      <w:r w:rsidRPr="00E26215">
        <w:rPr>
          <w:b/>
          <w:bCs/>
        </w:rPr>
        <w:t>Treselection</w:t>
      </w:r>
      <w:r w:rsidRPr="00E26215">
        <w:rPr>
          <w:b/>
          <w:bCs/>
          <w:vertAlign w:val="subscript"/>
        </w:rPr>
        <w:t>EUTRA</w:t>
      </w:r>
      <w:proofErr w:type="spellEnd"/>
    </w:p>
    <w:p w14:paraId="4E84510C" w14:textId="77777777" w:rsidR="00505FF2" w:rsidRPr="00E26215" w:rsidRDefault="00505FF2" w:rsidP="00505FF2">
      <w:r w:rsidRPr="00E26215">
        <w:t xml:space="preserve">This specifies the cell reselection timer value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t xml:space="preserve"> for E-UTRAN. The parameter can be set per E-UTRAN frequency TS 36.331 [3].</w:t>
      </w:r>
    </w:p>
    <w:p w14:paraId="45261A51" w14:textId="77777777" w:rsidR="00505FF2" w:rsidRPr="00E26215" w:rsidRDefault="00505FF2" w:rsidP="00505FF2">
      <w:pPr>
        <w:rPr>
          <w:b/>
          <w:bCs/>
          <w:vertAlign w:val="subscript"/>
        </w:rPr>
      </w:pPr>
      <w:proofErr w:type="spellStart"/>
      <w:r w:rsidRPr="00E26215">
        <w:rPr>
          <w:b/>
          <w:bCs/>
        </w:rPr>
        <w:t>Treselection</w:t>
      </w:r>
      <w:r w:rsidRPr="00E26215">
        <w:rPr>
          <w:b/>
          <w:bCs/>
          <w:vertAlign w:val="subscript"/>
        </w:rPr>
        <w:t>NR</w:t>
      </w:r>
      <w:proofErr w:type="spellEnd"/>
    </w:p>
    <w:p w14:paraId="61CC70E9" w14:textId="77777777" w:rsidR="00505FF2" w:rsidRPr="00E26215" w:rsidRDefault="00505FF2" w:rsidP="00505FF2">
      <w:r w:rsidRPr="00E26215">
        <w:t xml:space="preserve">This specifies the cell reselection timer value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t xml:space="preserve"> for NR.</w:t>
      </w:r>
    </w:p>
    <w:p w14:paraId="7B149287" w14:textId="77777777" w:rsidR="00505FF2" w:rsidRPr="00E26215" w:rsidRDefault="00505FF2" w:rsidP="00505FF2">
      <w:pPr>
        <w:rPr>
          <w:b/>
          <w:bCs/>
          <w:vertAlign w:val="subscript"/>
        </w:rPr>
      </w:pPr>
      <w:proofErr w:type="spellStart"/>
      <w:r w:rsidRPr="00E26215">
        <w:rPr>
          <w:b/>
          <w:bCs/>
        </w:rPr>
        <w:t>Treselection</w:t>
      </w:r>
      <w:r w:rsidRPr="00E26215">
        <w:rPr>
          <w:b/>
          <w:bCs/>
          <w:vertAlign w:val="subscript"/>
        </w:rPr>
        <w:t>NB-IoT_Intra</w:t>
      </w:r>
      <w:proofErr w:type="spellEnd"/>
    </w:p>
    <w:p w14:paraId="5F4636DC" w14:textId="77777777" w:rsidR="00505FF2" w:rsidRPr="00E26215" w:rsidRDefault="00505FF2" w:rsidP="00505FF2">
      <w:pPr>
        <w:rPr>
          <w:b/>
          <w:bCs/>
          <w:vertAlign w:val="subscript"/>
        </w:rPr>
      </w:pPr>
      <w:r w:rsidRPr="00E26215">
        <w:t xml:space="preserve">This specifies the intra-frequency cell reselection timer value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t xml:space="preserve"> for NB-</w:t>
      </w:r>
      <w:proofErr w:type="spellStart"/>
      <w:r w:rsidRPr="00E26215">
        <w:t>IoT.</w:t>
      </w:r>
      <w:r w:rsidRPr="00E26215">
        <w:rPr>
          <w:b/>
          <w:bCs/>
        </w:rPr>
        <w:t>Treselection</w:t>
      </w:r>
      <w:r w:rsidRPr="00E26215">
        <w:rPr>
          <w:b/>
          <w:bCs/>
          <w:vertAlign w:val="subscript"/>
        </w:rPr>
        <w:t>NB</w:t>
      </w:r>
      <w:proofErr w:type="spellEnd"/>
      <w:r w:rsidRPr="00E26215">
        <w:rPr>
          <w:b/>
          <w:bCs/>
          <w:vertAlign w:val="subscript"/>
        </w:rPr>
        <w:t>-</w:t>
      </w:r>
      <w:proofErr w:type="spellStart"/>
      <w:r w:rsidRPr="00E26215">
        <w:rPr>
          <w:b/>
          <w:bCs/>
          <w:vertAlign w:val="subscript"/>
        </w:rPr>
        <w:t>IoT_Inter</w:t>
      </w:r>
      <w:proofErr w:type="spellEnd"/>
    </w:p>
    <w:p w14:paraId="23B36C77" w14:textId="77777777" w:rsidR="00505FF2" w:rsidRPr="00E26215" w:rsidRDefault="00505FF2" w:rsidP="00505FF2">
      <w:pPr>
        <w:rPr>
          <w:vertAlign w:val="subscript"/>
        </w:rPr>
      </w:pPr>
      <w:r w:rsidRPr="00E26215">
        <w:t xml:space="preserve">This specifies the inter-frequency cell reselection timer value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t xml:space="preserve"> for NB-</w:t>
      </w:r>
      <w:proofErr w:type="spellStart"/>
      <w:r w:rsidRPr="00E26215">
        <w:t>IoT</w:t>
      </w:r>
      <w:proofErr w:type="spellEnd"/>
      <w:r w:rsidRPr="00E26215">
        <w:t>.</w:t>
      </w:r>
    </w:p>
    <w:p w14:paraId="3554E334" w14:textId="77777777" w:rsidR="00505FF2" w:rsidRPr="00E26215" w:rsidRDefault="00505FF2" w:rsidP="00505FF2">
      <w:pPr>
        <w:rPr>
          <w:b/>
          <w:bCs/>
          <w:vertAlign w:val="subscript"/>
        </w:rPr>
      </w:pPr>
      <w:proofErr w:type="spellStart"/>
      <w:r w:rsidRPr="00E26215">
        <w:rPr>
          <w:b/>
          <w:bCs/>
        </w:rPr>
        <w:t>Treselection</w:t>
      </w:r>
      <w:r w:rsidRPr="00E26215">
        <w:rPr>
          <w:b/>
          <w:bCs/>
          <w:vertAlign w:val="subscript"/>
        </w:rPr>
        <w:t>UTRA</w:t>
      </w:r>
      <w:proofErr w:type="spellEnd"/>
    </w:p>
    <w:p w14:paraId="149D10CB" w14:textId="77777777" w:rsidR="00505FF2" w:rsidRPr="00E26215" w:rsidRDefault="00505FF2" w:rsidP="00505FF2">
      <w:pPr>
        <w:rPr>
          <w:vertAlign w:val="subscript"/>
        </w:rPr>
      </w:pPr>
      <w:r w:rsidRPr="00E26215">
        <w:t xml:space="preserve">This specifies the cell reselection timer value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t xml:space="preserve"> for UTRAN.</w:t>
      </w:r>
    </w:p>
    <w:p w14:paraId="6899F97C" w14:textId="77777777" w:rsidR="00505FF2" w:rsidRPr="00E26215" w:rsidRDefault="00505FF2" w:rsidP="00505FF2">
      <w:pPr>
        <w:rPr>
          <w:b/>
          <w:bCs/>
          <w:vertAlign w:val="subscript"/>
        </w:rPr>
      </w:pPr>
      <w:proofErr w:type="spellStart"/>
      <w:r w:rsidRPr="00E26215">
        <w:rPr>
          <w:b/>
          <w:bCs/>
        </w:rPr>
        <w:t>Treselection</w:t>
      </w:r>
      <w:r w:rsidRPr="00E26215">
        <w:rPr>
          <w:b/>
          <w:bCs/>
          <w:vertAlign w:val="subscript"/>
        </w:rPr>
        <w:t>GERA</w:t>
      </w:r>
      <w:proofErr w:type="spellEnd"/>
    </w:p>
    <w:p w14:paraId="7604FDA9" w14:textId="77777777" w:rsidR="00505FF2" w:rsidRPr="00E26215" w:rsidRDefault="00505FF2" w:rsidP="00505FF2">
      <w:r w:rsidRPr="00E26215">
        <w:t xml:space="preserve">This specifies the cell reselection timer value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t xml:space="preserve"> for GERAN.</w:t>
      </w:r>
    </w:p>
    <w:p w14:paraId="388420A6" w14:textId="77777777" w:rsidR="00505FF2" w:rsidRPr="00E26215" w:rsidRDefault="00505FF2" w:rsidP="00505FF2">
      <w:pPr>
        <w:rPr>
          <w:b/>
          <w:bCs/>
          <w:vertAlign w:val="subscript"/>
        </w:rPr>
      </w:pPr>
      <w:proofErr w:type="spellStart"/>
      <w:r w:rsidRPr="00E26215">
        <w:rPr>
          <w:b/>
          <w:bCs/>
        </w:rPr>
        <w:lastRenderedPageBreak/>
        <w:t>Treselection</w:t>
      </w:r>
      <w:r w:rsidRPr="00E26215">
        <w:rPr>
          <w:b/>
          <w:bCs/>
          <w:vertAlign w:val="subscript"/>
        </w:rPr>
        <w:t>CDMA_HRPD</w:t>
      </w:r>
      <w:proofErr w:type="spellEnd"/>
    </w:p>
    <w:p w14:paraId="3FE55BA5" w14:textId="77777777" w:rsidR="00505FF2" w:rsidRPr="00E26215" w:rsidRDefault="00505FF2" w:rsidP="00505FF2">
      <w:r w:rsidRPr="00E26215">
        <w:t xml:space="preserve">This specifies the cell reselection timer value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t xml:space="preserve"> for CDMA HRPD.</w:t>
      </w:r>
    </w:p>
    <w:p w14:paraId="5CF98C86" w14:textId="77777777" w:rsidR="00505FF2" w:rsidRPr="00E26215" w:rsidRDefault="00505FF2" w:rsidP="00505FF2">
      <w:pPr>
        <w:rPr>
          <w:b/>
          <w:bCs/>
          <w:vertAlign w:val="subscript"/>
        </w:rPr>
      </w:pPr>
      <w:r w:rsidRPr="00E26215">
        <w:rPr>
          <w:b/>
          <w:bCs/>
        </w:rPr>
        <w:t>Treselection</w:t>
      </w:r>
      <w:r w:rsidRPr="00E26215">
        <w:rPr>
          <w:b/>
          <w:bCs/>
          <w:vertAlign w:val="subscript"/>
        </w:rPr>
        <w:t>CDMA_1xRTT</w:t>
      </w:r>
    </w:p>
    <w:p w14:paraId="6C90EABC" w14:textId="77777777" w:rsidR="00505FF2" w:rsidRPr="00E26215" w:rsidRDefault="00505FF2" w:rsidP="00505FF2">
      <w:r w:rsidRPr="00E26215">
        <w:t xml:space="preserve">This specifies the cell reselection timer value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t xml:space="preserve"> for CDMA 1xRTT.</w:t>
      </w:r>
    </w:p>
    <w:p w14:paraId="0E8A2A62" w14:textId="77777777" w:rsidR="00505FF2" w:rsidRPr="00E26215" w:rsidRDefault="00505FF2" w:rsidP="00505FF2">
      <w:pPr>
        <w:rPr>
          <w:rFonts w:eastAsiaTheme="minorEastAsia"/>
          <w:b/>
          <w:bCs/>
        </w:rPr>
      </w:pPr>
      <w:proofErr w:type="spellStart"/>
      <w:r w:rsidRPr="00E26215">
        <w:rPr>
          <w:rFonts w:eastAsiaTheme="minorEastAsia"/>
          <w:b/>
          <w:bCs/>
        </w:rPr>
        <w:t>Tservice</w:t>
      </w:r>
      <w:proofErr w:type="spellEnd"/>
    </w:p>
    <w:p w14:paraId="65889D48" w14:textId="77777777" w:rsidR="00505FF2" w:rsidRPr="00E26215" w:rsidRDefault="00505FF2" w:rsidP="00505FF2">
      <w:r w:rsidRPr="00E26215">
        <w:rPr>
          <w:rFonts w:eastAsiaTheme="minorEastAsia"/>
        </w:rPr>
        <w:t>This indicates the time when a quasi-Earth fixed cell is going to stop serving the area it is currently covering, to be used in time-based measurement initiation.</w:t>
      </w:r>
    </w:p>
    <w:p w14:paraId="4506CF63" w14:textId="77777777" w:rsidR="00505FF2" w:rsidRPr="00E26215" w:rsidRDefault="00505FF2" w:rsidP="00505FF2">
      <w:pPr>
        <w:rPr>
          <w:b/>
          <w:vertAlign w:val="subscript"/>
        </w:rPr>
      </w:pPr>
      <w:proofErr w:type="spellStart"/>
      <w:r w:rsidRPr="00E26215">
        <w:rPr>
          <w:b/>
        </w:rPr>
        <w:t>Thresh</w:t>
      </w:r>
      <w:r w:rsidRPr="00E26215">
        <w:rPr>
          <w:b/>
          <w:vertAlign w:val="subscript"/>
        </w:rPr>
        <w:t>X</w:t>
      </w:r>
      <w:proofErr w:type="spellEnd"/>
      <w:r w:rsidRPr="00E26215">
        <w:rPr>
          <w:b/>
          <w:vertAlign w:val="subscript"/>
        </w:rPr>
        <w:t xml:space="preserve">, </w:t>
      </w:r>
      <w:proofErr w:type="spellStart"/>
      <w:r w:rsidRPr="00E26215">
        <w:rPr>
          <w:b/>
          <w:vertAlign w:val="subscript"/>
        </w:rPr>
        <w:t>HighP</w:t>
      </w:r>
      <w:proofErr w:type="spellEnd"/>
    </w:p>
    <w:p w14:paraId="314EE8F3" w14:textId="77777777" w:rsidR="00505FF2" w:rsidRPr="00E26215" w:rsidRDefault="00505FF2" w:rsidP="00505FF2">
      <w:pPr>
        <w:rPr>
          <w:lang w:eastAsia="en-GB"/>
        </w:rPr>
      </w:pPr>
      <w:r w:rsidRPr="00E26215">
        <w:rPr>
          <w:lang w:eastAsia="en-GB"/>
        </w:rPr>
        <w:t xml:space="preserve">This specifies the </w:t>
      </w:r>
      <w:proofErr w:type="spellStart"/>
      <w:r w:rsidRPr="00E26215">
        <w:t>Srxlev</w:t>
      </w:r>
      <w:proofErr w:type="spellEnd"/>
      <w:r w:rsidRPr="00E26215">
        <w:t xml:space="preserve"> </w:t>
      </w:r>
      <w:r w:rsidRPr="00E26215">
        <w:rPr>
          <w:lang w:eastAsia="en-GB"/>
        </w:rPr>
        <w:t xml:space="preserve">threshold </w:t>
      </w:r>
      <w:r w:rsidRPr="00E26215">
        <w:t xml:space="preserve">(in dB) </w:t>
      </w:r>
      <w:r w:rsidRPr="00E26215">
        <w:rPr>
          <w:lang w:eastAsia="en-GB"/>
        </w:rPr>
        <w:t xml:space="preserve">used by the UE when reselecting towards </w:t>
      </w:r>
      <w:r w:rsidRPr="00E26215">
        <w:t>a</w:t>
      </w:r>
      <w:r w:rsidRPr="00E26215">
        <w:rPr>
          <w:lang w:eastAsia="en-GB"/>
        </w:rPr>
        <w:t xml:space="preserve"> higher priority </w:t>
      </w:r>
      <w:r w:rsidRPr="00E26215">
        <w:t xml:space="preserve">RAT/ </w:t>
      </w:r>
      <w:r w:rsidRPr="00E26215">
        <w:rPr>
          <w:lang w:eastAsia="en-GB"/>
        </w:rPr>
        <w:t xml:space="preserve">frequency than </w:t>
      </w:r>
      <w:r w:rsidRPr="00E26215">
        <w:t xml:space="preserve">the </w:t>
      </w:r>
      <w:r w:rsidRPr="00E26215">
        <w:rPr>
          <w:lang w:eastAsia="en-GB"/>
        </w:rPr>
        <w:t>current serving frequency. Each frequency of E-UTRAN, NR and UTRAN, each group of GERAN frequencies, each band class of CDMA2000 HRPD and CDMA2000 1xRTT might have a specific threshold.</w:t>
      </w:r>
    </w:p>
    <w:p w14:paraId="3B4B7FE7" w14:textId="77777777" w:rsidR="00505FF2" w:rsidRPr="00E26215" w:rsidRDefault="00505FF2" w:rsidP="00505FF2">
      <w:pPr>
        <w:rPr>
          <w:b/>
          <w:vertAlign w:val="subscript"/>
        </w:rPr>
      </w:pPr>
      <w:proofErr w:type="spellStart"/>
      <w:r w:rsidRPr="00E26215">
        <w:rPr>
          <w:b/>
        </w:rPr>
        <w:t>Thresh</w:t>
      </w:r>
      <w:r w:rsidRPr="00E26215">
        <w:rPr>
          <w:b/>
          <w:vertAlign w:val="subscript"/>
        </w:rPr>
        <w:t>X</w:t>
      </w:r>
      <w:proofErr w:type="spellEnd"/>
      <w:r w:rsidRPr="00E26215">
        <w:rPr>
          <w:b/>
          <w:vertAlign w:val="subscript"/>
        </w:rPr>
        <w:t>, HighQ</w:t>
      </w:r>
    </w:p>
    <w:p w14:paraId="5A76A1A6" w14:textId="77777777" w:rsidR="00505FF2" w:rsidRPr="00E26215" w:rsidRDefault="00505FF2" w:rsidP="00505FF2">
      <w:pPr>
        <w:rPr>
          <w:lang w:eastAsia="en-GB"/>
        </w:rPr>
      </w:pPr>
      <w:r w:rsidRPr="00E26215">
        <w:rPr>
          <w:lang w:eastAsia="en-GB"/>
        </w:rPr>
        <w:t xml:space="preserve">This specifies the </w:t>
      </w:r>
      <w:proofErr w:type="spellStart"/>
      <w:r w:rsidRPr="00E26215">
        <w:t>Squal</w:t>
      </w:r>
      <w:proofErr w:type="spellEnd"/>
      <w:r w:rsidRPr="00E26215">
        <w:t xml:space="preserve"> </w:t>
      </w:r>
      <w:r w:rsidRPr="00E26215">
        <w:rPr>
          <w:lang w:eastAsia="en-GB"/>
        </w:rPr>
        <w:t xml:space="preserve">threshold </w:t>
      </w:r>
      <w:r w:rsidRPr="00E26215">
        <w:t xml:space="preserve">(in dB) </w:t>
      </w:r>
      <w:r w:rsidRPr="00E26215">
        <w:rPr>
          <w:lang w:eastAsia="en-GB"/>
        </w:rPr>
        <w:t xml:space="preserve">used by the UE when reselecting towards </w:t>
      </w:r>
      <w:r w:rsidRPr="00E26215">
        <w:t>a</w:t>
      </w:r>
      <w:r w:rsidRPr="00E26215">
        <w:rPr>
          <w:lang w:eastAsia="en-GB"/>
        </w:rPr>
        <w:t xml:space="preserve"> higher priority </w:t>
      </w:r>
      <w:r w:rsidRPr="00E26215">
        <w:t xml:space="preserve">RAT/ </w:t>
      </w:r>
      <w:r w:rsidRPr="00E26215">
        <w:rPr>
          <w:lang w:eastAsia="en-GB"/>
        </w:rPr>
        <w:t xml:space="preserve">frequency than </w:t>
      </w:r>
      <w:r w:rsidRPr="00E26215">
        <w:t xml:space="preserve">the </w:t>
      </w:r>
      <w:r w:rsidRPr="00E26215">
        <w:rPr>
          <w:lang w:eastAsia="en-GB"/>
        </w:rPr>
        <w:t>current serving frequency. Each frequency of E-UTRAN, NR and UTRAN</w:t>
      </w:r>
      <w:r w:rsidRPr="00E26215">
        <w:t xml:space="preserve"> FDD</w:t>
      </w:r>
      <w:r w:rsidRPr="00E26215">
        <w:rPr>
          <w:lang w:eastAsia="en-GB"/>
        </w:rPr>
        <w:t xml:space="preserve"> might have a specific threshold.</w:t>
      </w:r>
    </w:p>
    <w:p w14:paraId="14244A41" w14:textId="77777777" w:rsidR="00505FF2" w:rsidRPr="00E26215" w:rsidRDefault="00505FF2" w:rsidP="00505FF2">
      <w:pPr>
        <w:rPr>
          <w:b/>
          <w:vertAlign w:val="subscript"/>
        </w:rPr>
      </w:pPr>
      <w:proofErr w:type="spellStart"/>
      <w:r w:rsidRPr="00E26215">
        <w:rPr>
          <w:b/>
        </w:rPr>
        <w:t>Thresh</w:t>
      </w:r>
      <w:r w:rsidRPr="00E26215">
        <w:rPr>
          <w:b/>
          <w:vertAlign w:val="subscript"/>
        </w:rPr>
        <w:t>X</w:t>
      </w:r>
      <w:proofErr w:type="spellEnd"/>
      <w:r w:rsidRPr="00E26215">
        <w:rPr>
          <w:b/>
          <w:vertAlign w:val="subscript"/>
        </w:rPr>
        <w:t xml:space="preserve">, </w:t>
      </w:r>
      <w:proofErr w:type="spellStart"/>
      <w:r w:rsidRPr="00E26215">
        <w:rPr>
          <w:b/>
          <w:vertAlign w:val="subscript"/>
        </w:rPr>
        <w:t>LowP</w:t>
      </w:r>
      <w:proofErr w:type="spellEnd"/>
    </w:p>
    <w:p w14:paraId="4F415722" w14:textId="77777777" w:rsidR="00505FF2" w:rsidRPr="00E26215" w:rsidRDefault="00505FF2" w:rsidP="00505FF2">
      <w:r w:rsidRPr="00E26215">
        <w:rPr>
          <w:lang w:eastAsia="en-GB"/>
        </w:rPr>
        <w:t xml:space="preserve">This specifies the </w:t>
      </w:r>
      <w:proofErr w:type="spellStart"/>
      <w:r w:rsidRPr="00E26215">
        <w:t>Srxlev</w:t>
      </w:r>
      <w:proofErr w:type="spellEnd"/>
      <w:r w:rsidRPr="00E26215">
        <w:t xml:space="preserve"> </w:t>
      </w:r>
      <w:r w:rsidRPr="00E26215">
        <w:rPr>
          <w:lang w:eastAsia="en-GB"/>
        </w:rPr>
        <w:t xml:space="preserve">threshold </w:t>
      </w:r>
      <w:r w:rsidRPr="00E26215">
        <w:t xml:space="preserve">(in dB) </w:t>
      </w:r>
      <w:r w:rsidRPr="00E26215">
        <w:rPr>
          <w:lang w:eastAsia="en-GB"/>
        </w:rPr>
        <w:t xml:space="preserve">used </w:t>
      </w:r>
      <w:r w:rsidRPr="00E26215">
        <w:t xml:space="preserve">by the UE when </w:t>
      </w:r>
      <w:r w:rsidRPr="00E26215">
        <w:rPr>
          <w:lang w:eastAsia="en-GB"/>
        </w:rPr>
        <w:t>reselecti</w:t>
      </w:r>
      <w:r w:rsidRPr="00E26215">
        <w:t>ng</w:t>
      </w:r>
      <w:r w:rsidRPr="00E26215">
        <w:rPr>
          <w:lang w:eastAsia="en-GB"/>
        </w:rPr>
        <w:t xml:space="preserve"> towards </w:t>
      </w:r>
      <w:r w:rsidRPr="00E26215">
        <w:t xml:space="preserve">a lower priority RAT/ </w:t>
      </w:r>
      <w:r w:rsidRPr="00E26215">
        <w:rPr>
          <w:lang w:eastAsia="en-GB"/>
        </w:rPr>
        <w:t>frequency</w:t>
      </w:r>
      <w:r w:rsidRPr="00E26215">
        <w:t xml:space="preserve"> than the current serving</w:t>
      </w:r>
      <w:r w:rsidRPr="00E26215">
        <w:rPr>
          <w:lang w:eastAsia="en-GB"/>
        </w:rPr>
        <w:t xml:space="preserve"> frequency. </w:t>
      </w:r>
      <w:r w:rsidRPr="00E26215">
        <w:rPr>
          <w:lang w:eastAsia="zh-CN"/>
        </w:rPr>
        <w:t>Each frequency of E-UTRAN</w:t>
      </w:r>
      <w:r w:rsidRPr="00E26215">
        <w:rPr>
          <w:lang w:eastAsia="en-GB"/>
        </w:rPr>
        <w:t>, NR</w:t>
      </w:r>
      <w:r w:rsidRPr="00E26215">
        <w:rPr>
          <w:lang w:eastAsia="zh-CN"/>
        </w:rPr>
        <w:t xml:space="preserve"> and UTRAN, each group of GERAN frequencies, each band class of CDMA2000 HRPD and CDMA2000 1xRTT </w:t>
      </w:r>
      <w:r w:rsidRPr="00E26215">
        <w:rPr>
          <w:lang w:eastAsia="en-GB"/>
        </w:rPr>
        <w:t xml:space="preserve">might </w:t>
      </w:r>
      <w:r w:rsidRPr="00E26215">
        <w:rPr>
          <w:lang w:eastAsia="zh-CN"/>
        </w:rPr>
        <w:t>have a specific threshold.</w:t>
      </w:r>
    </w:p>
    <w:p w14:paraId="18B8A40C" w14:textId="77777777" w:rsidR="00505FF2" w:rsidRPr="00E26215" w:rsidRDefault="00505FF2" w:rsidP="00505FF2">
      <w:pPr>
        <w:rPr>
          <w:b/>
          <w:vertAlign w:val="subscript"/>
        </w:rPr>
      </w:pPr>
      <w:proofErr w:type="spellStart"/>
      <w:r w:rsidRPr="00E26215">
        <w:rPr>
          <w:b/>
        </w:rPr>
        <w:t>Thresh</w:t>
      </w:r>
      <w:r w:rsidRPr="00E26215">
        <w:rPr>
          <w:b/>
          <w:vertAlign w:val="subscript"/>
        </w:rPr>
        <w:t>X</w:t>
      </w:r>
      <w:proofErr w:type="spellEnd"/>
      <w:r w:rsidRPr="00E26215">
        <w:rPr>
          <w:b/>
          <w:vertAlign w:val="subscript"/>
        </w:rPr>
        <w:t xml:space="preserve">, </w:t>
      </w:r>
      <w:proofErr w:type="spellStart"/>
      <w:r w:rsidRPr="00E26215">
        <w:rPr>
          <w:b/>
          <w:vertAlign w:val="subscript"/>
        </w:rPr>
        <w:t>LowQ</w:t>
      </w:r>
      <w:proofErr w:type="spellEnd"/>
    </w:p>
    <w:p w14:paraId="7E7A1B06" w14:textId="77777777" w:rsidR="00505FF2" w:rsidRPr="00E26215" w:rsidRDefault="00505FF2" w:rsidP="00505FF2">
      <w:r w:rsidRPr="00E26215">
        <w:rPr>
          <w:lang w:eastAsia="en-GB"/>
        </w:rPr>
        <w:t xml:space="preserve">This specifies the </w:t>
      </w:r>
      <w:proofErr w:type="spellStart"/>
      <w:r w:rsidRPr="00E26215">
        <w:t>Squal</w:t>
      </w:r>
      <w:proofErr w:type="spellEnd"/>
      <w:r w:rsidRPr="00E26215">
        <w:t xml:space="preserve"> </w:t>
      </w:r>
      <w:r w:rsidRPr="00E26215">
        <w:rPr>
          <w:lang w:eastAsia="en-GB"/>
        </w:rPr>
        <w:t xml:space="preserve">threshold </w:t>
      </w:r>
      <w:r w:rsidRPr="00E26215">
        <w:t xml:space="preserve">(in dB) </w:t>
      </w:r>
      <w:r w:rsidRPr="00E26215">
        <w:rPr>
          <w:lang w:eastAsia="en-GB"/>
        </w:rPr>
        <w:t xml:space="preserve">used </w:t>
      </w:r>
      <w:r w:rsidRPr="00E26215">
        <w:t xml:space="preserve">by the UE when </w:t>
      </w:r>
      <w:r w:rsidRPr="00E26215">
        <w:rPr>
          <w:lang w:eastAsia="en-GB"/>
        </w:rPr>
        <w:t>reselecti</w:t>
      </w:r>
      <w:r w:rsidRPr="00E26215">
        <w:t>ng</w:t>
      </w:r>
      <w:r w:rsidRPr="00E26215">
        <w:rPr>
          <w:lang w:eastAsia="en-GB"/>
        </w:rPr>
        <w:t xml:space="preserve"> towards </w:t>
      </w:r>
      <w:r w:rsidRPr="00E26215">
        <w:t xml:space="preserve">a lower priority RAT/ </w:t>
      </w:r>
      <w:r w:rsidRPr="00E26215">
        <w:rPr>
          <w:lang w:eastAsia="en-GB"/>
        </w:rPr>
        <w:t>frequency</w:t>
      </w:r>
      <w:r w:rsidRPr="00E26215">
        <w:t xml:space="preserve"> than the current serving</w:t>
      </w:r>
      <w:r w:rsidRPr="00E26215">
        <w:rPr>
          <w:lang w:eastAsia="en-GB"/>
        </w:rPr>
        <w:t xml:space="preserve"> frequency. </w:t>
      </w:r>
      <w:r w:rsidRPr="00E26215">
        <w:rPr>
          <w:lang w:eastAsia="zh-CN"/>
        </w:rPr>
        <w:t>Each frequency of E-UTRAN</w:t>
      </w:r>
      <w:r w:rsidRPr="00E26215">
        <w:rPr>
          <w:lang w:eastAsia="en-GB"/>
        </w:rPr>
        <w:t>, NR</w:t>
      </w:r>
      <w:r w:rsidRPr="00E26215">
        <w:rPr>
          <w:lang w:eastAsia="zh-CN"/>
        </w:rPr>
        <w:t xml:space="preserve"> and UTRAN</w:t>
      </w:r>
      <w:r w:rsidRPr="00E26215">
        <w:t xml:space="preserve"> FDD</w:t>
      </w:r>
      <w:r w:rsidRPr="00E26215">
        <w:rPr>
          <w:lang w:eastAsia="zh-CN"/>
        </w:rPr>
        <w:t xml:space="preserve"> </w:t>
      </w:r>
      <w:r w:rsidRPr="00E26215">
        <w:rPr>
          <w:lang w:eastAsia="en-GB"/>
        </w:rPr>
        <w:t xml:space="preserve">might </w:t>
      </w:r>
      <w:r w:rsidRPr="00E26215">
        <w:rPr>
          <w:lang w:eastAsia="zh-CN"/>
        </w:rPr>
        <w:t>have a specific threshold.</w:t>
      </w:r>
    </w:p>
    <w:p w14:paraId="2D6BBE00" w14:textId="77777777" w:rsidR="00505FF2" w:rsidRPr="00E26215" w:rsidRDefault="00505FF2" w:rsidP="00505FF2">
      <w:pPr>
        <w:rPr>
          <w:b/>
          <w:vertAlign w:val="subscript"/>
        </w:rPr>
      </w:pPr>
      <w:proofErr w:type="spellStart"/>
      <w:r w:rsidRPr="00E26215">
        <w:rPr>
          <w:b/>
        </w:rPr>
        <w:t>Thresh</w:t>
      </w:r>
      <w:r w:rsidRPr="00E26215">
        <w:rPr>
          <w:b/>
          <w:vertAlign w:val="subscript"/>
        </w:rPr>
        <w:t>Serving</w:t>
      </w:r>
      <w:proofErr w:type="spellEnd"/>
      <w:r w:rsidRPr="00E26215">
        <w:rPr>
          <w:b/>
          <w:vertAlign w:val="subscript"/>
        </w:rPr>
        <w:t xml:space="preserve">, </w:t>
      </w:r>
      <w:proofErr w:type="spellStart"/>
      <w:r w:rsidRPr="00E26215">
        <w:rPr>
          <w:b/>
          <w:vertAlign w:val="subscript"/>
        </w:rPr>
        <w:t>LowP</w:t>
      </w:r>
      <w:proofErr w:type="spellEnd"/>
    </w:p>
    <w:p w14:paraId="1964D38E" w14:textId="77777777" w:rsidR="00505FF2" w:rsidRPr="00E26215" w:rsidRDefault="00505FF2" w:rsidP="00505FF2">
      <w:r w:rsidRPr="00E26215">
        <w:t xml:space="preserve">This specifies the </w:t>
      </w:r>
      <w:proofErr w:type="spellStart"/>
      <w:r w:rsidRPr="00E26215">
        <w:t>Srxlev</w:t>
      </w:r>
      <w:proofErr w:type="spellEnd"/>
      <w:r w:rsidRPr="00E26215">
        <w:t xml:space="preserve"> threshold (in dB) used by the UE on the serving cell when reselecting </w:t>
      </w:r>
      <w:r w:rsidRPr="00E26215">
        <w:rPr>
          <w:lang w:eastAsia="zh-CN"/>
        </w:rPr>
        <w:t xml:space="preserve">towards </w:t>
      </w:r>
      <w:r w:rsidRPr="00E26215">
        <w:t xml:space="preserve">a </w:t>
      </w:r>
      <w:r w:rsidRPr="00E26215">
        <w:rPr>
          <w:lang w:eastAsia="zh-CN"/>
        </w:rPr>
        <w:t xml:space="preserve">lower </w:t>
      </w:r>
      <w:r w:rsidRPr="00E26215">
        <w:t>priority RAT/ frequency.</w:t>
      </w:r>
    </w:p>
    <w:p w14:paraId="4C14A1FD" w14:textId="77777777" w:rsidR="00505FF2" w:rsidRPr="00E26215" w:rsidRDefault="00505FF2" w:rsidP="00505FF2">
      <w:pPr>
        <w:rPr>
          <w:b/>
          <w:vertAlign w:val="subscript"/>
        </w:rPr>
      </w:pPr>
      <w:proofErr w:type="spellStart"/>
      <w:r w:rsidRPr="00E26215">
        <w:rPr>
          <w:b/>
        </w:rPr>
        <w:t>Thresh</w:t>
      </w:r>
      <w:r w:rsidRPr="00E26215">
        <w:rPr>
          <w:b/>
          <w:vertAlign w:val="subscript"/>
        </w:rPr>
        <w:t>Serving</w:t>
      </w:r>
      <w:proofErr w:type="spellEnd"/>
      <w:r w:rsidRPr="00E26215">
        <w:rPr>
          <w:b/>
          <w:vertAlign w:val="subscript"/>
        </w:rPr>
        <w:t xml:space="preserve">, </w:t>
      </w:r>
      <w:proofErr w:type="spellStart"/>
      <w:r w:rsidRPr="00E26215">
        <w:rPr>
          <w:b/>
          <w:vertAlign w:val="subscript"/>
        </w:rPr>
        <w:t>LowQ</w:t>
      </w:r>
      <w:proofErr w:type="spellEnd"/>
    </w:p>
    <w:p w14:paraId="4E97319D" w14:textId="77777777" w:rsidR="00505FF2" w:rsidRPr="00E26215" w:rsidRDefault="00505FF2" w:rsidP="00505FF2">
      <w:r w:rsidRPr="00E26215">
        <w:t xml:space="preserve">This specifies the </w:t>
      </w:r>
      <w:proofErr w:type="spellStart"/>
      <w:r w:rsidRPr="00E26215">
        <w:t>Squal</w:t>
      </w:r>
      <w:proofErr w:type="spellEnd"/>
      <w:r w:rsidRPr="00E26215">
        <w:t xml:space="preserve"> threshold (in dB) used by the UE on the serving cell when reselecting </w:t>
      </w:r>
      <w:r w:rsidRPr="00E26215">
        <w:rPr>
          <w:lang w:eastAsia="zh-CN"/>
        </w:rPr>
        <w:t xml:space="preserve">towards </w:t>
      </w:r>
      <w:r w:rsidRPr="00E26215">
        <w:t xml:space="preserve">a </w:t>
      </w:r>
      <w:r w:rsidRPr="00E26215">
        <w:rPr>
          <w:lang w:eastAsia="zh-CN"/>
        </w:rPr>
        <w:t xml:space="preserve">lower </w:t>
      </w:r>
      <w:r w:rsidRPr="00E26215">
        <w:t>priority RAT/ frequency.</w:t>
      </w:r>
    </w:p>
    <w:p w14:paraId="1957318C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S</w:t>
      </w:r>
      <w:r w:rsidRPr="00E26215">
        <w:rPr>
          <w:b/>
          <w:vertAlign w:val="subscript"/>
        </w:rPr>
        <w:t>IntraSearchP</w:t>
      </w:r>
      <w:proofErr w:type="spellEnd"/>
    </w:p>
    <w:p w14:paraId="411495B6" w14:textId="77777777" w:rsidR="00505FF2" w:rsidRPr="00E26215" w:rsidRDefault="00505FF2" w:rsidP="00505FF2">
      <w:r w:rsidRPr="00E26215">
        <w:t xml:space="preserve">This specifies the </w:t>
      </w:r>
      <w:proofErr w:type="spellStart"/>
      <w:r w:rsidRPr="00E26215">
        <w:t>Srxlev</w:t>
      </w:r>
      <w:proofErr w:type="spellEnd"/>
      <w:r w:rsidRPr="00E26215">
        <w:t xml:space="preserve"> threshold (in dB) for intra-frequency measurements.</w:t>
      </w:r>
    </w:p>
    <w:p w14:paraId="4DC03664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S</w:t>
      </w:r>
      <w:r w:rsidRPr="00E26215">
        <w:rPr>
          <w:b/>
          <w:vertAlign w:val="subscript"/>
        </w:rPr>
        <w:t>IntraSearchQ</w:t>
      </w:r>
      <w:proofErr w:type="spellEnd"/>
    </w:p>
    <w:p w14:paraId="61F37AE9" w14:textId="77777777" w:rsidR="00505FF2" w:rsidRPr="00E26215" w:rsidRDefault="00505FF2" w:rsidP="00505FF2">
      <w:r w:rsidRPr="00E26215">
        <w:t xml:space="preserve">This specifies the </w:t>
      </w:r>
      <w:proofErr w:type="spellStart"/>
      <w:r w:rsidRPr="00E26215">
        <w:t>Squal</w:t>
      </w:r>
      <w:proofErr w:type="spellEnd"/>
      <w:r w:rsidRPr="00E26215">
        <w:t xml:space="preserve"> threshold (in dB) for intra-frequency measurements.</w:t>
      </w:r>
    </w:p>
    <w:p w14:paraId="54BF1BA7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S</w:t>
      </w:r>
      <w:r w:rsidRPr="00E26215">
        <w:rPr>
          <w:b/>
          <w:vertAlign w:val="subscript"/>
        </w:rPr>
        <w:t>nonIntraSearchP</w:t>
      </w:r>
      <w:proofErr w:type="spellEnd"/>
    </w:p>
    <w:p w14:paraId="4294BBCC" w14:textId="77777777" w:rsidR="00505FF2" w:rsidRPr="00E26215" w:rsidRDefault="00505FF2" w:rsidP="00505FF2">
      <w:r w:rsidRPr="00E26215">
        <w:t xml:space="preserve">This specifies the </w:t>
      </w:r>
      <w:proofErr w:type="spellStart"/>
      <w:r w:rsidRPr="00E26215">
        <w:t>Srxlev</w:t>
      </w:r>
      <w:proofErr w:type="spellEnd"/>
      <w:r w:rsidRPr="00E26215">
        <w:t xml:space="preserve"> threshold (in dB) for E-UTRAN inter-frequency and inter-RAT measurements.</w:t>
      </w:r>
    </w:p>
    <w:p w14:paraId="5EF54AB0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S</w:t>
      </w:r>
      <w:r w:rsidRPr="00E26215">
        <w:rPr>
          <w:b/>
          <w:vertAlign w:val="subscript"/>
        </w:rPr>
        <w:t>nonIntraSearchQ</w:t>
      </w:r>
      <w:proofErr w:type="spellEnd"/>
    </w:p>
    <w:p w14:paraId="033F2A04" w14:textId="77777777" w:rsidR="00505FF2" w:rsidRPr="00E26215" w:rsidRDefault="00505FF2" w:rsidP="00505FF2">
      <w:r w:rsidRPr="00E26215">
        <w:t xml:space="preserve">This specifies the </w:t>
      </w:r>
      <w:proofErr w:type="spellStart"/>
      <w:r w:rsidRPr="00E26215">
        <w:t>Squal</w:t>
      </w:r>
      <w:proofErr w:type="spellEnd"/>
      <w:r w:rsidRPr="00E26215">
        <w:t xml:space="preserve"> threshold (in dB) for E-UTRAN inter-frequency and inter-RAT measurements.</w:t>
      </w:r>
    </w:p>
    <w:p w14:paraId="293B9A65" w14:textId="77777777" w:rsidR="00505FF2" w:rsidRPr="00E26215" w:rsidRDefault="00505FF2" w:rsidP="00505FF2">
      <w:pPr>
        <w:rPr>
          <w:b/>
          <w:bCs/>
        </w:rPr>
      </w:pPr>
      <w:proofErr w:type="spellStart"/>
      <w:r w:rsidRPr="00E26215">
        <w:rPr>
          <w:b/>
          <w:bCs/>
        </w:rPr>
        <w:t>S</w:t>
      </w:r>
      <w:r w:rsidRPr="00E26215">
        <w:rPr>
          <w:b/>
          <w:bCs/>
          <w:vertAlign w:val="subscript"/>
        </w:rPr>
        <w:t>SearchDeltaP</w:t>
      </w:r>
      <w:proofErr w:type="spellEnd"/>
    </w:p>
    <w:p w14:paraId="6E9EDE59" w14:textId="77777777" w:rsidR="00505FF2" w:rsidRPr="00E26215" w:rsidRDefault="00505FF2" w:rsidP="00505FF2">
      <w:r w:rsidRPr="00E26215">
        <w:lastRenderedPageBreak/>
        <w:t xml:space="preserve">This specifies the </w:t>
      </w:r>
      <w:proofErr w:type="spellStart"/>
      <w:r w:rsidRPr="00E26215">
        <w:t>Srxlev</w:t>
      </w:r>
      <w:proofErr w:type="spellEnd"/>
      <w:r w:rsidRPr="00E26215">
        <w:t xml:space="preserve"> delta threshold (in dB) during relaxed monitoring.</w:t>
      </w:r>
    </w:p>
    <w:p w14:paraId="5FC4DC04" w14:textId="77777777" w:rsidR="00505FF2" w:rsidRPr="00E26215" w:rsidRDefault="00505FF2" w:rsidP="00505FF2">
      <w:pPr>
        <w:pStyle w:val="5"/>
        <w:spacing w:before="120" w:after="180"/>
        <w:ind w:left="1701" w:hanging="1701"/>
      </w:pPr>
      <w:bookmarkStart w:id="290" w:name="_Toc29237906"/>
      <w:bookmarkStart w:id="291" w:name="_Toc37235805"/>
      <w:bookmarkStart w:id="292" w:name="_Toc46499511"/>
      <w:bookmarkStart w:id="293" w:name="_Toc52492243"/>
      <w:bookmarkStart w:id="294" w:name="_Toc130934845"/>
      <w:commentRangeStart w:id="295"/>
      <w:r w:rsidRPr="00505FF2">
        <w:rPr>
          <w:rFonts w:ascii="Arial" w:eastAsia="Times New Roman" w:hAnsi="Arial" w:cs="Times New Roman"/>
          <w:color w:val="auto"/>
          <w:sz w:val="22"/>
        </w:rPr>
        <w:t>5.2.4.7.1</w:t>
      </w:r>
      <w:r w:rsidRPr="00505FF2">
        <w:rPr>
          <w:rFonts w:ascii="Arial" w:eastAsia="Times New Roman" w:hAnsi="Arial" w:cs="Times New Roman"/>
          <w:color w:val="auto"/>
          <w:sz w:val="22"/>
        </w:rPr>
        <w:tab/>
        <w:t>Speed dependant reselection parameters</w:t>
      </w:r>
      <w:bookmarkEnd w:id="290"/>
      <w:bookmarkEnd w:id="291"/>
      <w:bookmarkEnd w:id="292"/>
      <w:bookmarkEnd w:id="293"/>
      <w:bookmarkEnd w:id="294"/>
      <w:commentRangeEnd w:id="295"/>
      <w:r w:rsidR="006134CB">
        <w:rPr>
          <w:rStyle w:val="a4"/>
          <w:rFonts w:ascii="Times New Roman" w:eastAsia="宋体" w:hAnsi="Times New Roman" w:cs="Times New Roman"/>
          <w:color w:val="auto"/>
        </w:rPr>
        <w:commentReference w:id="295"/>
      </w:r>
    </w:p>
    <w:p w14:paraId="1E395DA5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T</w:t>
      </w:r>
      <w:r w:rsidRPr="00E26215">
        <w:rPr>
          <w:b/>
          <w:vertAlign w:val="subscript"/>
        </w:rPr>
        <w:t>CRmax</w:t>
      </w:r>
      <w:proofErr w:type="spellEnd"/>
      <w:r w:rsidRPr="00E26215">
        <w:rPr>
          <w:b/>
        </w:rPr>
        <w:tab/>
      </w:r>
    </w:p>
    <w:p w14:paraId="19CA54C4" w14:textId="77777777" w:rsidR="00505FF2" w:rsidRPr="00E26215" w:rsidRDefault="00505FF2" w:rsidP="00505FF2">
      <w:r w:rsidRPr="00E26215">
        <w:t>This specifies the duration for evaluating allowed amount of cell reselection(s).</w:t>
      </w:r>
    </w:p>
    <w:p w14:paraId="0222A42C" w14:textId="77777777" w:rsidR="00505FF2" w:rsidRPr="00E26215" w:rsidRDefault="00505FF2" w:rsidP="00505FF2">
      <w:pPr>
        <w:rPr>
          <w:b/>
          <w:vertAlign w:val="subscript"/>
        </w:rPr>
      </w:pPr>
      <w:r w:rsidRPr="00E26215">
        <w:rPr>
          <w:b/>
        </w:rPr>
        <w:t>N</w:t>
      </w:r>
      <w:r w:rsidRPr="00E26215">
        <w:rPr>
          <w:b/>
          <w:vertAlign w:val="subscript"/>
        </w:rPr>
        <w:t>CR_M</w:t>
      </w:r>
    </w:p>
    <w:p w14:paraId="0600CB9C" w14:textId="77777777" w:rsidR="00505FF2" w:rsidRPr="00E26215" w:rsidRDefault="00505FF2" w:rsidP="00505FF2">
      <w:r w:rsidRPr="00E26215">
        <w:t>This specifies the maximum number of cell reselections to enter Medium-mobility state.</w:t>
      </w:r>
    </w:p>
    <w:p w14:paraId="678FC5D0" w14:textId="77777777" w:rsidR="00505FF2" w:rsidRPr="00E26215" w:rsidRDefault="00505FF2" w:rsidP="00505FF2">
      <w:pPr>
        <w:rPr>
          <w:b/>
          <w:vertAlign w:val="subscript"/>
        </w:rPr>
      </w:pPr>
      <w:r w:rsidRPr="00E26215">
        <w:rPr>
          <w:b/>
        </w:rPr>
        <w:t>N</w:t>
      </w:r>
      <w:r w:rsidRPr="00E26215">
        <w:rPr>
          <w:b/>
          <w:vertAlign w:val="subscript"/>
        </w:rPr>
        <w:t>CR_H</w:t>
      </w:r>
    </w:p>
    <w:p w14:paraId="11A4987E" w14:textId="77777777" w:rsidR="00505FF2" w:rsidRPr="00E26215" w:rsidRDefault="00505FF2" w:rsidP="00505FF2">
      <w:r w:rsidRPr="00E26215">
        <w:t>This specifies the maximum number of cell reselections to enter High-mobility state.</w:t>
      </w:r>
    </w:p>
    <w:p w14:paraId="727ADF74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T</w:t>
      </w:r>
      <w:r w:rsidRPr="00E26215">
        <w:rPr>
          <w:b/>
          <w:vertAlign w:val="subscript"/>
        </w:rPr>
        <w:t>CRmaxHyst</w:t>
      </w:r>
      <w:proofErr w:type="spellEnd"/>
    </w:p>
    <w:p w14:paraId="6EDB627E" w14:textId="77777777" w:rsidR="00505FF2" w:rsidRPr="00E26215" w:rsidRDefault="00505FF2" w:rsidP="00505FF2">
      <w:r w:rsidRPr="00E26215">
        <w:t>This specifies the additional time period before the UE can enter Normal-mobility state.</w:t>
      </w:r>
    </w:p>
    <w:p w14:paraId="715E77A1" w14:textId="77777777" w:rsidR="00505FF2" w:rsidRPr="00E26215" w:rsidRDefault="00505FF2" w:rsidP="00505FF2">
      <w:pPr>
        <w:rPr>
          <w:b/>
        </w:rPr>
      </w:pPr>
      <w:r w:rsidRPr="00E26215">
        <w:rPr>
          <w:b/>
        </w:rPr>
        <w:t xml:space="preserve">Speed dependent </w:t>
      </w:r>
      <w:proofErr w:type="spellStart"/>
      <w:r w:rsidRPr="00E26215">
        <w:rPr>
          <w:b/>
        </w:rPr>
        <w:t>ScalingFactor</w:t>
      </w:r>
      <w:proofErr w:type="spellEnd"/>
      <w:r w:rsidRPr="00E26215">
        <w:rPr>
          <w:b/>
        </w:rPr>
        <w:t xml:space="preserve"> for </w:t>
      </w:r>
      <w:proofErr w:type="spellStart"/>
      <w:r w:rsidRPr="00E26215">
        <w:rPr>
          <w:b/>
        </w:rPr>
        <w:t>Qhyst</w:t>
      </w:r>
      <w:proofErr w:type="spellEnd"/>
    </w:p>
    <w:p w14:paraId="50203F11" w14:textId="77777777" w:rsidR="00505FF2" w:rsidRPr="00E26215" w:rsidRDefault="00505FF2" w:rsidP="00505FF2">
      <w:pPr>
        <w:rPr>
          <w:noProof/>
        </w:rPr>
      </w:pPr>
      <w:r w:rsidRPr="00E26215">
        <w:t xml:space="preserve">This specifies scaling factor for </w:t>
      </w:r>
      <w:proofErr w:type="spellStart"/>
      <w:r w:rsidRPr="00E26215">
        <w:t>Qhyst</w:t>
      </w:r>
      <w:proofErr w:type="spellEnd"/>
      <w:r w:rsidRPr="00E26215">
        <w:t xml:space="preserve"> in </w:t>
      </w:r>
      <w:r w:rsidRPr="00E26215">
        <w:rPr>
          <w:i/>
        </w:rPr>
        <w:t xml:space="preserve">sf-High </w:t>
      </w:r>
      <w:r w:rsidRPr="00E26215">
        <w:t xml:space="preserve">for High-mobility state and </w:t>
      </w:r>
      <w:r w:rsidRPr="00E26215">
        <w:rPr>
          <w:i/>
        </w:rPr>
        <w:t xml:space="preserve">sf-Medium </w:t>
      </w:r>
      <w:r w:rsidRPr="00E26215">
        <w:t>for Medium-mobility state</w:t>
      </w:r>
    </w:p>
    <w:p w14:paraId="00205874" w14:textId="77777777" w:rsidR="00505FF2" w:rsidRPr="00E26215" w:rsidRDefault="00505FF2" w:rsidP="00505FF2">
      <w:pPr>
        <w:rPr>
          <w:b/>
        </w:rPr>
      </w:pPr>
      <w:r w:rsidRPr="00E26215">
        <w:rPr>
          <w:b/>
        </w:rPr>
        <w:t xml:space="preserve">Speed dependent </w:t>
      </w:r>
      <w:proofErr w:type="spellStart"/>
      <w:r w:rsidRPr="00E26215">
        <w:rPr>
          <w:b/>
        </w:rPr>
        <w:t>ScalingFactor</w:t>
      </w:r>
      <w:proofErr w:type="spellEnd"/>
      <w:r w:rsidRPr="00E26215">
        <w:rPr>
          <w:b/>
        </w:rPr>
        <w:t xml:space="preserve"> for </w:t>
      </w:r>
      <w:proofErr w:type="spellStart"/>
      <w:r w:rsidRPr="00E26215">
        <w:rPr>
          <w:b/>
        </w:rPr>
        <w:t>Treselection</w:t>
      </w:r>
      <w:r w:rsidRPr="00E26215">
        <w:rPr>
          <w:b/>
          <w:vertAlign w:val="subscript"/>
        </w:rPr>
        <w:t>NR</w:t>
      </w:r>
      <w:proofErr w:type="spellEnd"/>
    </w:p>
    <w:p w14:paraId="73EE157B" w14:textId="77777777" w:rsidR="00505FF2" w:rsidRPr="00E26215" w:rsidRDefault="00505FF2" w:rsidP="00505FF2">
      <w:pPr>
        <w:rPr>
          <w:noProof/>
        </w:rPr>
      </w:pPr>
      <w:r w:rsidRPr="00E26215">
        <w:t xml:space="preserve">This specifies scaling factor for </w:t>
      </w:r>
      <w:proofErr w:type="spellStart"/>
      <w:r w:rsidRPr="00E26215">
        <w:t>Treselection</w:t>
      </w:r>
      <w:r w:rsidRPr="00E26215">
        <w:rPr>
          <w:vertAlign w:val="subscript"/>
        </w:rPr>
        <w:t>NR</w:t>
      </w:r>
      <w:proofErr w:type="spellEnd"/>
      <w:r w:rsidRPr="00E26215">
        <w:t xml:space="preserve"> in </w:t>
      </w:r>
      <w:r w:rsidRPr="00E26215">
        <w:rPr>
          <w:i/>
        </w:rPr>
        <w:t xml:space="preserve">sf-High </w:t>
      </w:r>
      <w:r w:rsidRPr="00E26215">
        <w:t xml:space="preserve">for High-mobility state and </w:t>
      </w:r>
      <w:r w:rsidRPr="00E26215">
        <w:rPr>
          <w:i/>
        </w:rPr>
        <w:t xml:space="preserve">sf-Medium </w:t>
      </w:r>
      <w:r w:rsidRPr="00E26215">
        <w:t>for Medium-mobility state</w:t>
      </w:r>
    </w:p>
    <w:p w14:paraId="0FBB0A7F" w14:textId="77777777" w:rsidR="00505FF2" w:rsidRPr="00E26215" w:rsidRDefault="00505FF2" w:rsidP="00505FF2">
      <w:pPr>
        <w:rPr>
          <w:b/>
        </w:rPr>
      </w:pPr>
      <w:r w:rsidRPr="00E26215">
        <w:rPr>
          <w:b/>
        </w:rPr>
        <w:t xml:space="preserve">Speed dependent </w:t>
      </w:r>
      <w:proofErr w:type="spellStart"/>
      <w:r w:rsidRPr="00E26215">
        <w:rPr>
          <w:b/>
        </w:rPr>
        <w:t>ScalingFactor</w:t>
      </w:r>
      <w:proofErr w:type="spellEnd"/>
      <w:r w:rsidRPr="00E26215">
        <w:rPr>
          <w:b/>
        </w:rPr>
        <w:t xml:space="preserve"> for </w:t>
      </w:r>
      <w:proofErr w:type="spellStart"/>
      <w:r w:rsidRPr="00E26215">
        <w:rPr>
          <w:b/>
        </w:rPr>
        <w:t>Treselection</w:t>
      </w:r>
      <w:r w:rsidRPr="00E26215">
        <w:rPr>
          <w:b/>
          <w:vertAlign w:val="subscript"/>
        </w:rPr>
        <w:t>EUTRA</w:t>
      </w:r>
      <w:proofErr w:type="spellEnd"/>
    </w:p>
    <w:p w14:paraId="158E60EA" w14:textId="77777777" w:rsidR="00505FF2" w:rsidRPr="00E26215" w:rsidRDefault="00505FF2" w:rsidP="00505FF2">
      <w:pPr>
        <w:rPr>
          <w:noProof/>
        </w:rPr>
      </w:pPr>
      <w:r w:rsidRPr="00E26215">
        <w:t xml:space="preserve">This specifies scaling factor for </w:t>
      </w:r>
      <w:proofErr w:type="spellStart"/>
      <w:r w:rsidRPr="00E26215">
        <w:t>Treselection</w:t>
      </w:r>
      <w:r w:rsidRPr="00E26215">
        <w:rPr>
          <w:vertAlign w:val="subscript"/>
        </w:rPr>
        <w:t>EUTRA</w:t>
      </w:r>
      <w:proofErr w:type="spellEnd"/>
      <w:r w:rsidRPr="00E26215">
        <w:t xml:space="preserve"> in </w:t>
      </w:r>
      <w:r w:rsidRPr="00E26215">
        <w:rPr>
          <w:i/>
        </w:rPr>
        <w:t xml:space="preserve">sf-High </w:t>
      </w:r>
      <w:r w:rsidRPr="00E26215">
        <w:t xml:space="preserve">for High-mobility state and </w:t>
      </w:r>
      <w:r w:rsidRPr="00E26215">
        <w:rPr>
          <w:i/>
        </w:rPr>
        <w:t xml:space="preserve">sf-Medium </w:t>
      </w:r>
      <w:r w:rsidRPr="00E26215">
        <w:t>for Medium-mobility state</w:t>
      </w:r>
    </w:p>
    <w:p w14:paraId="12289C05" w14:textId="77777777" w:rsidR="00505FF2" w:rsidRPr="00E26215" w:rsidRDefault="00505FF2" w:rsidP="00505FF2">
      <w:pPr>
        <w:rPr>
          <w:b/>
        </w:rPr>
      </w:pPr>
      <w:r w:rsidRPr="00E26215">
        <w:rPr>
          <w:b/>
        </w:rPr>
        <w:t xml:space="preserve">Speed dependent </w:t>
      </w:r>
      <w:proofErr w:type="spellStart"/>
      <w:r w:rsidRPr="00E26215">
        <w:rPr>
          <w:b/>
        </w:rPr>
        <w:t>ScalingFactor</w:t>
      </w:r>
      <w:proofErr w:type="spellEnd"/>
      <w:r w:rsidRPr="00E26215">
        <w:rPr>
          <w:b/>
        </w:rPr>
        <w:t xml:space="preserve"> for </w:t>
      </w:r>
      <w:proofErr w:type="spellStart"/>
      <w:r w:rsidRPr="00E26215">
        <w:rPr>
          <w:b/>
        </w:rPr>
        <w:t>Treselection</w:t>
      </w:r>
      <w:r w:rsidRPr="00E26215">
        <w:rPr>
          <w:b/>
          <w:vertAlign w:val="subscript"/>
        </w:rPr>
        <w:t>UTRA</w:t>
      </w:r>
      <w:proofErr w:type="spellEnd"/>
    </w:p>
    <w:p w14:paraId="3AF62955" w14:textId="77777777" w:rsidR="00505FF2" w:rsidRPr="00E26215" w:rsidRDefault="00505FF2" w:rsidP="00505FF2">
      <w:pPr>
        <w:rPr>
          <w:noProof/>
        </w:rPr>
      </w:pPr>
      <w:r w:rsidRPr="00E26215">
        <w:t xml:space="preserve">This specifies scaling factor for </w:t>
      </w:r>
      <w:proofErr w:type="spellStart"/>
      <w:r w:rsidRPr="00E26215">
        <w:t>Treselection</w:t>
      </w:r>
      <w:r w:rsidRPr="00E26215">
        <w:rPr>
          <w:vertAlign w:val="subscript"/>
        </w:rPr>
        <w:t>UTRA</w:t>
      </w:r>
      <w:proofErr w:type="spellEnd"/>
      <w:r w:rsidRPr="00E26215">
        <w:rPr>
          <w:vertAlign w:val="subscript"/>
        </w:rPr>
        <w:t xml:space="preserve"> </w:t>
      </w:r>
      <w:r w:rsidRPr="00E26215">
        <w:t xml:space="preserve">in </w:t>
      </w:r>
      <w:r w:rsidRPr="00E26215">
        <w:rPr>
          <w:i/>
        </w:rPr>
        <w:t xml:space="preserve">sf-High </w:t>
      </w:r>
      <w:r w:rsidRPr="00E26215">
        <w:t xml:space="preserve">for High-mobility state and </w:t>
      </w:r>
      <w:r w:rsidRPr="00E26215">
        <w:rPr>
          <w:i/>
        </w:rPr>
        <w:t xml:space="preserve">sf-Medium </w:t>
      </w:r>
      <w:r w:rsidRPr="00E26215">
        <w:t>for Medium-mobility state</w:t>
      </w:r>
    </w:p>
    <w:p w14:paraId="109C8097" w14:textId="77777777" w:rsidR="00505FF2" w:rsidRPr="00E26215" w:rsidRDefault="00505FF2" w:rsidP="00505FF2">
      <w:pPr>
        <w:rPr>
          <w:b/>
        </w:rPr>
      </w:pPr>
      <w:r w:rsidRPr="00E26215">
        <w:rPr>
          <w:b/>
        </w:rPr>
        <w:t xml:space="preserve">Speed dependent </w:t>
      </w:r>
      <w:proofErr w:type="spellStart"/>
      <w:r w:rsidRPr="00E26215">
        <w:rPr>
          <w:b/>
        </w:rPr>
        <w:t>ScalingFactor</w:t>
      </w:r>
      <w:proofErr w:type="spellEnd"/>
      <w:r w:rsidRPr="00E26215">
        <w:rPr>
          <w:b/>
        </w:rPr>
        <w:t xml:space="preserve"> for </w:t>
      </w:r>
      <w:proofErr w:type="spellStart"/>
      <w:r w:rsidRPr="00E26215">
        <w:rPr>
          <w:b/>
        </w:rPr>
        <w:t>Treselection</w:t>
      </w:r>
      <w:r w:rsidRPr="00E26215">
        <w:rPr>
          <w:b/>
          <w:vertAlign w:val="subscript"/>
        </w:rPr>
        <w:t>GERA</w:t>
      </w:r>
      <w:proofErr w:type="spellEnd"/>
    </w:p>
    <w:p w14:paraId="5EFDEB1C" w14:textId="77777777" w:rsidR="00505FF2" w:rsidRPr="00E26215" w:rsidRDefault="00505FF2" w:rsidP="00505FF2">
      <w:pPr>
        <w:rPr>
          <w:noProof/>
        </w:rPr>
      </w:pPr>
      <w:r w:rsidRPr="00E26215">
        <w:t xml:space="preserve">This specifies scaling factor for </w:t>
      </w:r>
      <w:proofErr w:type="spellStart"/>
      <w:r w:rsidRPr="00E26215">
        <w:t>Treselection</w:t>
      </w:r>
      <w:r w:rsidRPr="00E26215">
        <w:rPr>
          <w:vertAlign w:val="subscript"/>
        </w:rPr>
        <w:t>GERA</w:t>
      </w:r>
      <w:proofErr w:type="spellEnd"/>
      <w:r w:rsidRPr="00E26215">
        <w:rPr>
          <w:b/>
          <w:vertAlign w:val="subscript"/>
        </w:rPr>
        <w:t xml:space="preserve"> </w:t>
      </w:r>
      <w:r w:rsidRPr="00E26215">
        <w:t>in H</w:t>
      </w:r>
      <w:r w:rsidRPr="00E26215">
        <w:rPr>
          <w:i/>
        </w:rPr>
        <w:t xml:space="preserve"> sf-High </w:t>
      </w:r>
      <w:r w:rsidRPr="00E26215">
        <w:t xml:space="preserve">for High-mobility state and </w:t>
      </w:r>
      <w:r w:rsidRPr="00E26215">
        <w:rPr>
          <w:i/>
        </w:rPr>
        <w:t xml:space="preserve">sf-Medium </w:t>
      </w:r>
      <w:r w:rsidRPr="00E26215">
        <w:t>for Medium-mobility state</w:t>
      </w:r>
    </w:p>
    <w:p w14:paraId="4E316B3C" w14:textId="77777777" w:rsidR="00505FF2" w:rsidRPr="00E26215" w:rsidRDefault="00505FF2" w:rsidP="00505FF2">
      <w:pPr>
        <w:rPr>
          <w:b/>
        </w:rPr>
      </w:pPr>
      <w:r w:rsidRPr="00E26215">
        <w:rPr>
          <w:b/>
        </w:rPr>
        <w:t xml:space="preserve">Speed dependent </w:t>
      </w:r>
      <w:proofErr w:type="spellStart"/>
      <w:r w:rsidRPr="00E26215">
        <w:rPr>
          <w:b/>
        </w:rPr>
        <w:t>ScalingFactor</w:t>
      </w:r>
      <w:proofErr w:type="spellEnd"/>
      <w:r w:rsidRPr="00E26215">
        <w:rPr>
          <w:b/>
        </w:rPr>
        <w:t xml:space="preserve"> for </w:t>
      </w:r>
      <w:proofErr w:type="spellStart"/>
      <w:r w:rsidRPr="00E26215">
        <w:rPr>
          <w:b/>
        </w:rPr>
        <w:t>Treselection</w:t>
      </w:r>
      <w:r w:rsidRPr="00E26215">
        <w:rPr>
          <w:b/>
          <w:vertAlign w:val="subscript"/>
          <w:lang w:eastAsia="zh-CN"/>
        </w:rPr>
        <w:t>CDMA_HRPD</w:t>
      </w:r>
      <w:proofErr w:type="spellEnd"/>
    </w:p>
    <w:p w14:paraId="58EBC35F" w14:textId="77777777" w:rsidR="00505FF2" w:rsidRPr="00E26215" w:rsidRDefault="00505FF2" w:rsidP="00505FF2">
      <w:pPr>
        <w:rPr>
          <w:lang w:eastAsia="zh-CN"/>
        </w:rPr>
      </w:pPr>
      <w:r w:rsidRPr="00E26215">
        <w:t xml:space="preserve">This specifies scaling factor for </w:t>
      </w:r>
      <w:proofErr w:type="spellStart"/>
      <w:r w:rsidRPr="00E26215">
        <w:t>Treselection</w:t>
      </w:r>
      <w:r w:rsidRPr="00E26215">
        <w:rPr>
          <w:vertAlign w:val="subscript"/>
          <w:lang w:eastAsia="zh-CN"/>
        </w:rPr>
        <w:t>CDMA_HRPD</w:t>
      </w:r>
      <w:proofErr w:type="spellEnd"/>
      <w:r w:rsidRPr="00E26215">
        <w:rPr>
          <w:b/>
          <w:vertAlign w:val="subscript"/>
        </w:rPr>
        <w:t xml:space="preserve"> </w:t>
      </w:r>
      <w:r w:rsidRPr="00E26215">
        <w:t xml:space="preserve">in </w:t>
      </w:r>
      <w:r w:rsidRPr="00E26215">
        <w:rPr>
          <w:i/>
        </w:rPr>
        <w:t xml:space="preserve">sf-High </w:t>
      </w:r>
      <w:r w:rsidRPr="00E26215">
        <w:t xml:space="preserve">for High mobility state and </w:t>
      </w:r>
      <w:r w:rsidRPr="00E26215">
        <w:rPr>
          <w:i/>
        </w:rPr>
        <w:t xml:space="preserve">sf-Medium </w:t>
      </w:r>
      <w:r w:rsidRPr="00E26215">
        <w:t>for Medium-mobility state</w:t>
      </w:r>
    </w:p>
    <w:p w14:paraId="67B306E6" w14:textId="77777777" w:rsidR="00505FF2" w:rsidRPr="00E26215" w:rsidRDefault="00505FF2" w:rsidP="00505FF2">
      <w:pPr>
        <w:rPr>
          <w:b/>
        </w:rPr>
      </w:pPr>
      <w:r w:rsidRPr="00E26215">
        <w:rPr>
          <w:b/>
        </w:rPr>
        <w:t xml:space="preserve">Speed dependent </w:t>
      </w:r>
      <w:proofErr w:type="spellStart"/>
      <w:r w:rsidRPr="00E26215">
        <w:rPr>
          <w:b/>
        </w:rPr>
        <w:t>ScalingFactor</w:t>
      </w:r>
      <w:proofErr w:type="spellEnd"/>
      <w:r w:rsidRPr="00E26215">
        <w:rPr>
          <w:b/>
        </w:rPr>
        <w:t xml:space="preserve"> for Treselection</w:t>
      </w:r>
      <w:r w:rsidRPr="00E26215">
        <w:rPr>
          <w:b/>
          <w:vertAlign w:val="subscript"/>
          <w:lang w:eastAsia="zh-CN"/>
        </w:rPr>
        <w:t>CDMA_1xRTT</w:t>
      </w:r>
    </w:p>
    <w:p w14:paraId="5A1C9B44" w14:textId="77777777" w:rsidR="00505FF2" w:rsidRPr="00E26215" w:rsidRDefault="00505FF2" w:rsidP="00505FF2">
      <w:pPr>
        <w:rPr>
          <w:lang w:eastAsia="zh-CN"/>
        </w:rPr>
      </w:pPr>
      <w:r w:rsidRPr="00E26215">
        <w:t>This specifies scaling factor for Treselection</w:t>
      </w:r>
      <w:r w:rsidRPr="00E26215">
        <w:rPr>
          <w:vertAlign w:val="subscript"/>
          <w:lang w:eastAsia="zh-CN"/>
        </w:rPr>
        <w:t>CDMA_1xRTT</w:t>
      </w:r>
      <w:r w:rsidRPr="00E26215">
        <w:rPr>
          <w:b/>
          <w:vertAlign w:val="subscript"/>
        </w:rPr>
        <w:t xml:space="preserve"> </w:t>
      </w:r>
      <w:r w:rsidRPr="00E26215">
        <w:t xml:space="preserve">in </w:t>
      </w:r>
      <w:r w:rsidRPr="00E26215">
        <w:rPr>
          <w:i/>
        </w:rPr>
        <w:t xml:space="preserve">sf-High </w:t>
      </w:r>
      <w:r w:rsidRPr="00E26215">
        <w:t xml:space="preserve">for High mobility state and </w:t>
      </w:r>
      <w:r w:rsidRPr="00E26215">
        <w:rPr>
          <w:i/>
        </w:rPr>
        <w:t xml:space="preserve">sf-Medium </w:t>
      </w:r>
      <w:r w:rsidRPr="00E26215">
        <w:t>for Medium-mobility state</w:t>
      </w:r>
    </w:p>
    <w:p w14:paraId="6486CDEE" w14:textId="77777777" w:rsidR="00F63EAB" w:rsidRPr="00F63EAB" w:rsidRDefault="00F63EAB">
      <w:pPr>
        <w:pStyle w:val="5"/>
        <w:spacing w:before="120" w:after="180"/>
        <w:ind w:left="1701" w:hanging="1701"/>
        <w:rPr>
          <w:ins w:id="296" w:author="RAN2-123" w:date="2023-09-07T22:37:00Z"/>
          <w:noProof/>
          <w:sz w:val="32"/>
          <w:lang w:eastAsia="zh-CN"/>
        </w:rPr>
        <w:pPrChange w:id="297" w:author="RAN2-123" w:date="2023-09-07T22:37:00Z">
          <w:pPr/>
        </w:pPrChange>
      </w:pPr>
      <w:commentRangeStart w:id="298"/>
      <w:commentRangeStart w:id="299"/>
      <w:commentRangeStart w:id="300"/>
      <w:ins w:id="301" w:author="RAN2-123" w:date="2023-09-07T22:37:00Z">
        <w:r w:rsidRPr="00F63EAB">
          <w:rPr>
            <w:rFonts w:ascii="Arial" w:eastAsia="Times New Roman" w:hAnsi="Arial" w:cs="Times New Roman"/>
            <w:color w:val="auto"/>
            <w:sz w:val="22"/>
            <w:rPrChange w:id="302" w:author="RAN2-123" w:date="2023-09-07T22:37:00Z">
              <w:rPr>
                <w:noProof/>
                <w:sz w:val="32"/>
                <w:lang w:eastAsia="zh-CN"/>
              </w:rPr>
            </w:rPrChange>
          </w:rPr>
          <w:t>5.2.4.7.X</w:t>
        </w:r>
        <w:r w:rsidRPr="00F63EAB">
          <w:rPr>
            <w:rFonts w:ascii="Arial" w:eastAsia="Times New Roman" w:hAnsi="Arial" w:cs="Times New Roman"/>
            <w:color w:val="auto"/>
            <w:sz w:val="22"/>
            <w:rPrChange w:id="303" w:author="RAN2-123" w:date="2023-09-07T22:37:00Z">
              <w:rPr>
                <w:noProof/>
                <w:sz w:val="32"/>
                <w:lang w:eastAsia="zh-CN"/>
              </w:rPr>
            </w:rPrChange>
          </w:rPr>
          <w:tab/>
          <w:t>Satellite assistance information of neighbour cells</w:t>
        </w:r>
      </w:ins>
    </w:p>
    <w:p w14:paraId="2B6E4DAF" w14:textId="22971B93" w:rsidR="00F63EAB" w:rsidRDefault="00F63EAB" w:rsidP="00F63EAB">
      <w:pPr>
        <w:rPr>
          <w:noProof/>
          <w:sz w:val="32"/>
          <w:lang w:eastAsia="zh-CN"/>
        </w:rPr>
      </w:pPr>
      <w:ins w:id="304" w:author="RAN2-123" w:date="2023-09-07T22:37:00Z">
        <w:r w:rsidRPr="00F63EAB">
          <w:rPr>
            <w:rPrChange w:id="305" w:author="RAN2-123" w:date="2023-09-07T22:37:00Z">
              <w:rPr>
                <w:noProof/>
                <w:sz w:val="32"/>
                <w:lang w:eastAsia="zh-CN"/>
              </w:rPr>
            </w:rPrChange>
          </w:rPr>
          <w:t>Editor Note: FFS any information in SIB XX relevant for cell reselection to be captured here</w:t>
        </w:r>
      </w:ins>
      <w:commentRangeEnd w:id="298"/>
      <w:ins w:id="306" w:author="RAN2-123" w:date="2023-09-07T22:40:00Z">
        <w:r>
          <w:rPr>
            <w:rStyle w:val="a4"/>
          </w:rPr>
          <w:commentReference w:id="298"/>
        </w:r>
      </w:ins>
      <w:commentRangeEnd w:id="299"/>
      <w:r w:rsidR="00DC47E8">
        <w:rPr>
          <w:rStyle w:val="a4"/>
        </w:rPr>
        <w:commentReference w:id="299"/>
      </w:r>
      <w:commentRangeEnd w:id="300"/>
      <w:r w:rsidR="009F74D0">
        <w:rPr>
          <w:rStyle w:val="a4"/>
        </w:rPr>
        <w:commentReference w:id="300"/>
      </w:r>
    </w:p>
    <w:sectPr w:rsidR="00F63E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vivo (Stephen)" w:date="2023-10-26T22:16:00Z" w:initials="vivo">
    <w:p w14:paraId="4A69E5EC" w14:textId="240B26A8" w:rsidR="00D27695" w:rsidRDefault="00D27695">
      <w:pPr>
        <w:pStyle w:val="a5"/>
        <w:rPr>
          <w:lang w:eastAsia="zh-CN"/>
        </w:rPr>
      </w:pPr>
      <w:r>
        <w:rPr>
          <w:rStyle w:val="a4"/>
        </w:rPr>
        <w:annotationRef/>
      </w:r>
      <w:r>
        <w:rPr>
          <w:rFonts w:hint="eastAsia"/>
          <w:lang w:eastAsia="zh-CN"/>
        </w:rPr>
        <w:t>C</w:t>
      </w:r>
      <w:r>
        <w:rPr>
          <w:lang w:eastAsia="zh-CN"/>
        </w:rPr>
        <w:t>R template should be updated to v12.2</w:t>
      </w:r>
    </w:p>
  </w:comment>
  <w:comment w:id="2" w:author="vivo (Stephen)" w:date="2023-10-26T22:12:00Z" w:initials="vivo">
    <w:p w14:paraId="48F32284" w14:textId="7594ADC4" w:rsidR="00B43703" w:rsidRDefault="00B43703">
      <w:pPr>
        <w:pStyle w:val="a5"/>
      </w:pPr>
      <w:r>
        <w:rPr>
          <w:rStyle w:val="a4"/>
        </w:rPr>
        <w:annotationRef/>
      </w:r>
      <w:proofErr w:type="spellStart"/>
      <w:r>
        <w:t>IoT_NTN_enh</w:t>
      </w:r>
      <w:proofErr w:type="spellEnd"/>
      <w:r>
        <w:t>-</w:t>
      </w:r>
      <w:r>
        <w:rPr>
          <w:lang w:val="en-US"/>
        </w:rPr>
        <w:t>Core</w:t>
      </w:r>
    </w:p>
  </w:comment>
  <w:comment w:id="59" w:author="Xiaomi-Xiaolong" w:date="2023-10-27T10:53:00Z" w:initials="m">
    <w:p w14:paraId="48911E66" w14:textId="4B959D20" w:rsidR="00641973" w:rsidRDefault="00641973">
      <w:pPr>
        <w:pStyle w:val="a5"/>
        <w:rPr>
          <w:lang w:eastAsia="zh-CN"/>
        </w:rPr>
      </w:pPr>
      <w:r>
        <w:rPr>
          <w:rStyle w:val="a4"/>
        </w:rPr>
        <w:annotationRef/>
      </w:r>
      <w:r w:rsidR="009125F1">
        <w:rPr>
          <w:lang w:eastAsia="zh-CN"/>
        </w:rPr>
        <w:t>According to</w:t>
      </w:r>
      <w:r>
        <w:rPr>
          <w:lang w:eastAsia="zh-CN"/>
        </w:rPr>
        <w:t xml:space="preserve"> the emai</w:t>
      </w:r>
      <w:r w:rsidR="009125F1">
        <w:rPr>
          <w:lang w:eastAsia="zh-CN"/>
        </w:rPr>
        <w:t>l</w:t>
      </w:r>
      <w:r>
        <w:rPr>
          <w:lang w:eastAsia="zh-CN"/>
        </w:rPr>
        <w:t xml:space="preserve"> discussion 305, the two separate UE capabilities for earth moving cell and earth fixed cell respectively could be introduced, </w:t>
      </w:r>
      <w:r w:rsidR="009125F1">
        <w:rPr>
          <w:lang w:eastAsia="zh-CN"/>
        </w:rPr>
        <w:t>so we think this part need to be updated if two separate UE capabilities are introduced.</w:t>
      </w:r>
    </w:p>
  </w:comment>
  <w:comment w:id="79" w:author="Apple (Yuqin Chen)" w:date="2023-10-24T18:50:00Z" w:initials="Yuqin">
    <w:p w14:paraId="59B2868B" w14:textId="77777777" w:rsidR="00F75172" w:rsidRDefault="00F75172" w:rsidP="000C75D1">
      <w:r>
        <w:rPr>
          <w:rStyle w:val="a4"/>
        </w:rPr>
        <w:annotationRef/>
      </w:r>
      <w:r>
        <w:rPr>
          <w:color w:val="000000"/>
        </w:rPr>
        <w:t xml:space="preserve">I don’t quite understand why the current location is needed for UE to derive serving reference location? Should not it be based on ephemeris data and </w:t>
      </w:r>
      <w:proofErr w:type="spellStart"/>
      <w:r>
        <w:rPr>
          <w:color w:val="000000"/>
        </w:rPr>
        <w:t>Epochtime</w:t>
      </w:r>
      <w:proofErr w:type="spellEnd"/>
      <w:r>
        <w:rPr>
          <w:color w:val="000000"/>
        </w:rPr>
        <w:t>.</w:t>
      </w:r>
    </w:p>
  </w:comment>
  <w:comment w:id="80" w:author="Ericsson - Ignacio" w:date="2023-10-25T12:02:00Z" w:initials="E">
    <w:p w14:paraId="2DFC24C6" w14:textId="520C35A1" w:rsidR="009F74D0" w:rsidRDefault="009F74D0">
      <w:pPr>
        <w:pStyle w:val="a5"/>
      </w:pPr>
      <w:r>
        <w:rPr>
          <w:rStyle w:val="a4"/>
        </w:rPr>
        <w:annotationRef/>
      </w:r>
      <w:r>
        <w:t>Agree with Apple</w:t>
      </w:r>
    </w:p>
  </w:comment>
  <w:comment w:id="81" w:author="QC-Bharat" w:date="2023-10-25T14:34:00Z" w:initials="BS">
    <w:p w14:paraId="19848DCE" w14:textId="77777777" w:rsidR="001B4521" w:rsidRDefault="00ED61A7" w:rsidP="007370D6">
      <w:pPr>
        <w:pStyle w:val="a5"/>
      </w:pPr>
      <w:r>
        <w:rPr>
          <w:rStyle w:val="a4"/>
        </w:rPr>
        <w:annotationRef/>
      </w:r>
      <w:r w:rsidR="001B4521">
        <w:t>Agree, it should be "and serving cell epoch time".</w:t>
      </w:r>
    </w:p>
  </w:comment>
  <w:comment w:id="82" w:author="vivo (Stephen)" w:date="2023-10-26T22:13:00Z" w:initials="vivo">
    <w:p w14:paraId="695AFEC5" w14:textId="1735C5AC" w:rsidR="00B43703" w:rsidRDefault="00B43703">
      <w:pPr>
        <w:pStyle w:val="a5"/>
        <w:rPr>
          <w:lang w:eastAsia="zh-CN"/>
        </w:rPr>
      </w:pPr>
      <w:r>
        <w:rPr>
          <w:rStyle w:val="a4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>ame view</w:t>
      </w:r>
    </w:p>
  </w:comment>
  <w:comment w:id="83" w:author="Xiaomi-Xiaolong" w:date="2023-10-27T10:13:00Z" w:initials="m">
    <w:p w14:paraId="110AB159" w14:textId="2A3F9AE2" w:rsidR="006E641C" w:rsidRDefault="006E641C">
      <w:pPr>
        <w:pStyle w:val="a5"/>
        <w:rPr>
          <w:lang w:eastAsia="zh-CN"/>
        </w:rPr>
      </w:pPr>
      <w:r>
        <w:rPr>
          <w:rStyle w:val="a4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gree with Apple</w:t>
      </w:r>
    </w:p>
  </w:comment>
  <w:comment w:id="84" w:author="ZTE (Ting)" w:date="2023-10-27T11:14:00Z" w:initials="ZTE">
    <w:p w14:paraId="6D9FA396" w14:textId="582D4A65" w:rsidR="00CF6DFC" w:rsidRDefault="00CF6DFC">
      <w:pPr>
        <w:pStyle w:val="a5"/>
      </w:pPr>
      <w:r>
        <w:rPr>
          <w:rStyle w:val="a4"/>
        </w:rPr>
        <w:annotationRef/>
      </w:r>
      <w:r>
        <w:rPr>
          <w:rFonts w:hint="eastAsia"/>
          <w:lang w:eastAsia="zh-CN"/>
        </w:rPr>
        <w:t>[</w:t>
      </w:r>
      <w:r>
        <w:rPr>
          <w:lang w:eastAsia="zh-CN"/>
        </w:rPr>
        <w:t xml:space="preserve">ZTE02]See our comment [ZTE01]. We think this whole bullet </w:t>
      </w:r>
      <w:r w:rsidR="002A40EC">
        <w:rPr>
          <w:lang w:eastAsia="zh-CN"/>
        </w:rPr>
        <w:t>can be removed</w:t>
      </w:r>
      <w:r>
        <w:rPr>
          <w:lang w:eastAsia="zh-CN"/>
        </w:rPr>
        <w:t>. It’s enough to have the above bullet (which is also similar as NR NTN) “</w:t>
      </w:r>
      <w:r w:rsidRPr="00617A9B">
        <w:rPr>
          <w:rFonts w:eastAsia="Yu Mincho"/>
          <w:color w:val="0070C0"/>
          <w:u w:val="single"/>
        </w:rPr>
        <w:tab/>
        <w:t xml:space="preserve">If </w:t>
      </w:r>
      <w:proofErr w:type="spellStart"/>
      <w:r w:rsidRPr="00617A9B">
        <w:rPr>
          <w:rFonts w:eastAsia="Yu Mincho"/>
          <w:i/>
          <w:color w:val="0070C0"/>
          <w:u w:val="single"/>
        </w:rPr>
        <w:t>distanceThresh</w:t>
      </w:r>
      <w:proofErr w:type="spellEnd"/>
      <w:r w:rsidRPr="00617A9B">
        <w:rPr>
          <w:rFonts w:eastAsia="Yu Mincho"/>
          <w:color w:val="0070C0"/>
          <w:u w:val="single"/>
        </w:rPr>
        <w:t xml:space="preserve"> and</w:t>
      </w:r>
      <w:r w:rsidRPr="00617A9B">
        <w:rPr>
          <w:rFonts w:eastAsia="Yu Mincho"/>
          <w:i/>
          <w:color w:val="0070C0"/>
          <w:u w:val="single"/>
        </w:rPr>
        <w:t xml:space="preserve"> </w:t>
      </w:r>
      <w:proofErr w:type="spellStart"/>
      <w:r w:rsidRPr="00617A9B">
        <w:rPr>
          <w:rFonts w:eastAsia="Yu Mincho"/>
          <w:i/>
          <w:color w:val="0070C0"/>
          <w:u w:val="single"/>
        </w:rPr>
        <w:t>fixedCell</w:t>
      </w:r>
      <w:proofErr w:type="spellEnd"/>
      <w:r w:rsidRPr="00617A9B">
        <w:rPr>
          <w:rFonts w:eastAsia="Yu Mincho"/>
          <w:i/>
          <w:color w:val="0070C0"/>
          <w:u w:val="single"/>
        </w:rPr>
        <w:t xml:space="preserve"> </w:t>
      </w:r>
      <w:r w:rsidRPr="00617A9B">
        <w:rPr>
          <w:rFonts w:eastAsia="Yu Mincho"/>
          <w:color w:val="0070C0"/>
          <w:u w:val="single"/>
        </w:rPr>
        <w:t>are broadcasted in SIB31, and if UE supports location-based measurement initiation for NTN quasi-Earth-fixed system and has obtained its</w:t>
      </w:r>
      <w:r w:rsidRPr="00617A9B">
        <w:rPr>
          <w:rFonts w:eastAsia="等线"/>
          <w:color w:val="0070C0"/>
          <w:u w:val="single"/>
        </w:rPr>
        <w:t xml:space="preserve"> location information</w:t>
      </w:r>
      <w:r>
        <w:rPr>
          <w:lang w:eastAsia="zh-CN"/>
        </w:rPr>
        <w:t>”</w:t>
      </w:r>
    </w:p>
  </w:comment>
  <w:comment w:id="68" w:author="RAN2-123bis" w:date="2023-10-21T12:39:00Z" w:initials="Nokia-SS">
    <w:p w14:paraId="5C5DA6E8" w14:textId="4B9F494F" w:rsidR="003E5998" w:rsidRDefault="003E5998" w:rsidP="00992968">
      <w:pPr>
        <w:pStyle w:val="a5"/>
      </w:pPr>
      <w:r>
        <w:rPr>
          <w:rStyle w:val="a4"/>
        </w:rPr>
        <w:annotationRef/>
      </w:r>
      <w:r>
        <w:t xml:space="preserve">The parameter names referred here is </w:t>
      </w:r>
      <w:proofErr w:type="spellStart"/>
      <w:r>
        <w:t>inline</w:t>
      </w:r>
      <w:proofErr w:type="spellEnd"/>
      <w:r>
        <w:t xml:space="preserve"> with our proposed comments to RRC CR to make use of one </w:t>
      </w:r>
      <w:proofErr w:type="spellStart"/>
      <w:r>
        <w:t>referenceLocation</w:t>
      </w:r>
      <w:proofErr w:type="spellEnd"/>
      <w:r>
        <w:t xml:space="preserve"> </w:t>
      </w:r>
      <w:proofErr w:type="gramStart"/>
      <w:r>
        <w:t>field  and</w:t>
      </w:r>
      <w:proofErr w:type="gramEnd"/>
      <w:r>
        <w:t xml:space="preserve"> type to differentiate whether value is fixed or moving reference.</w:t>
      </w:r>
    </w:p>
  </w:comment>
  <w:comment w:id="69" w:author="ZTE (Ting)" w:date="2023-10-27T11:13:00Z" w:initials="ZTE">
    <w:p w14:paraId="7C99358B" w14:textId="77777777" w:rsidR="00CF6DFC" w:rsidRDefault="00CF6DFC" w:rsidP="00CF6DFC">
      <w:pPr>
        <w:pStyle w:val="a5"/>
        <w:rPr>
          <w:rFonts w:eastAsiaTheme="minorEastAsia"/>
          <w:lang w:eastAsia="zh-CN"/>
        </w:rPr>
      </w:pPr>
      <w:r>
        <w:rPr>
          <w:rStyle w:val="a4"/>
        </w:rPr>
        <w:annotationRef/>
      </w:r>
      <w:r>
        <w:rPr>
          <w:rStyle w:val="a4"/>
        </w:rPr>
        <w:annotationRef/>
      </w:r>
      <w:r>
        <w:rPr>
          <w:rFonts w:eastAsiaTheme="minorEastAsia" w:hint="eastAsia"/>
          <w:lang w:eastAsia="zh-CN"/>
        </w:rPr>
        <w:t>[</w:t>
      </w:r>
      <w:r>
        <w:rPr>
          <w:rFonts w:eastAsiaTheme="minorEastAsia"/>
          <w:lang w:eastAsia="zh-CN"/>
        </w:rPr>
        <w:t xml:space="preserve">ZTE01]The CHOICE structure of </w:t>
      </w:r>
      <w:r w:rsidRPr="00197D54">
        <w:rPr>
          <w:rFonts w:eastAsiaTheme="minorEastAsia"/>
          <w:i/>
          <w:lang w:eastAsia="zh-CN"/>
        </w:rPr>
        <w:t xml:space="preserve">referenceLocation-r18 </w:t>
      </w:r>
      <w:r w:rsidRPr="00197D54">
        <w:rPr>
          <w:rFonts w:eastAsiaTheme="minorEastAsia"/>
          <w:lang w:eastAsia="zh-CN"/>
        </w:rPr>
        <w:t xml:space="preserve">in TS 36.331 </w:t>
      </w:r>
      <w:r>
        <w:rPr>
          <w:rFonts w:eastAsiaTheme="minorEastAsia"/>
          <w:lang w:eastAsia="zh-CN"/>
        </w:rPr>
        <w:t xml:space="preserve">running CR </w:t>
      </w:r>
      <w:r w:rsidRPr="00197D54">
        <w:rPr>
          <w:rFonts w:eastAsiaTheme="minorEastAsia"/>
          <w:lang w:eastAsia="zh-CN"/>
        </w:rPr>
        <w:t xml:space="preserve">can already indicate the location type, we see no any need to introduce an explicit location type parameter. </w:t>
      </w:r>
    </w:p>
    <w:p w14:paraId="1CA81686" w14:textId="77777777" w:rsidR="00CF6DFC" w:rsidRDefault="00CF6DFC" w:rsidP="00CF6DFC">
      <w:pPr>
        <w:pStyle w:val="a5"/>
        <w:rPr>
          <w:rFonts w:eastAsiaTheme="minorEastAsia"/>
          <w:lang w:eastAsia="zh-CN"/>
        </w:rPr>
      </w:pPr>
    </w:p>
    <w:p w14:paraId="7774E46C" w14:textId="77777777" w:rsidR="00CF6DFC" w:rsidRDefault="00CF6DFC" w:rsidP="00CF6DFC">
      <w:pPr>
        <w:pStyle w:val="a5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We can have such parallel bullets (similar as that in NR NTN running CR) as following:</w:t>
      </w:r>
    </w:p>
    <w:p w14:paraId="5A6C09F4" w14:textId="77777777" w:rsidR="00CF6DFC" w:rsidRDefault="00CF6DFC" w:rsidP="00CF6DFC">
      <w:pPr>
        <w:pStyle w:val="a5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……..</w:t>
      </w:r>
    </w:p>
    <w:p w14:paraId="7DC6C641" w14:textId="77777777" w:rsidR="00CF6DFC" w:rsidRDefault="00CF6DFC" w:rsidP="00CF6DFC">
      <w:pPr>
        <w:pStyle w:val="a5"/>
        <w:rPr>
          <w:rFonts w:eastAsia="等线"/>
          <w:color w:val="0070C0"/>
          <w:u w:val="single"/>
        </w:rPr>
      </w:pPr>
      <w:r w:rsidRPr="00617A9B">
        <w:rPr>
          <w:rFonts w:eastAsia="Yu Mincho"/>
          <w:color w:val="0070C0"/>
          <w:u w:val="single"/>
        </w:rPr>
        <w:t>-</w:t>
      </w:r>
      <w:r w:rsidRPr="00617A9B">
        <w:rPr>
          <w:rFonts w:eastAsia="Yu Mincho"/>
          <w:color w:val="0070C0"/>
          <w:u w:val="single"/>
        </w:rPr>
        <w:tab/>
        <w:t xml:space="preserve">If </w:t>
      </w:r>
      <w:proofErr w:type="spellStart"/>
      <w:r w:rsidRPr="00617A9B">
        <w:rPr>
          <w:rFonts w:eastAsia="Yu Mincho"/>
          <w:i/>
          <w:color w:val="0070C0"/>
          <w:u w:val="single"/>
        </w:rPr>
        <w:t>distanceThresh</w:t>
      </w:r>
      <w:proofErr w:type="spellEnd"/>
      <w:r w:rsidRPr="00617A9B">
        <w:rPr>
          <w:rFonts w:eastAsia="Yu Mincho"/>
          <w:color w:val="0070C0"/>
          <w:u w:val="single"/>
        </w:rPr>
        <w:t xml:space="preserve"> and</w:t>
      </w:r>
      <w:r w:rsidRPr="00617A9B">
        <w:rPr>
          <w:rFonts w:eastAsia="Yu Mincho"/>
          <w:i/>
          <w:color w:val="0070C0"/>
          <w:u w:val="single"/>
        </w:rPr>
        <w:t xml:space="preserve"> </w:t>
      </w:r>
      <w:proofErr w:type="spellStart"/>
      <w:r w:rsidRPr="00617A9B">
        <w:rPr>
          <w:rFonts w:eastAsia="Yu Mincho"/>
          <w:i/>
          <w:color w:val="0070C0"/>
          <w:u w:val="single"/>
        </w:rPr>
        <w:t>fixedCell</w:t>
      </w:r>
      <w:proofErr w:type="spellEnd"/>
      <w:r w:rsidRPr="00617A9B">
        <w:rPr>
          <w:rFonts w:eastAsia="Yu Mincho"/>
          <w:i/>
          <w:color w:val="0070C0"/>
          <w:u w:val="single"/>
        </w:rPr>
        <w:t xml:space="preserve"> </w:t>
      </w:r>
      <w:r w:rsidRPr="00617A9B">
        <w:rPr>
          <w:rFonts w:eastAsia="Yu Mincho"/>
          <w:color w:val="0070C0"/>
          <w:u w:val="single"/>
        </w:rPr>
        <w:t>are broadcasted in SIB31, and if UE supports location-based measurement initiation for NTN quasi-Earth-fixed system and has obtained its</w:t>
      </w:r>
      <w:r w:rsidRPr="00617A9B">
        <w:rPr>
          <w:rFonts w:eastAsia="等线"/>
          <w:color w:val="0070C0"/>
          <w:u w:val="single"/>
        </w:rPr>
        <w:t xml:space="preserve"> location information:</w:t>
      </w:r>
    </w:p>
    <w:p w14:paraId="4DB0AC0A" w14:textId="77777777" w:rsidR="00CF6DFC" w:rsidRPr="00617A9B" w:rsidRDefault="00CF6DFC" w:rsidP="00CF6DFC">
      <w:pPr>
        <w:pStyle w:val="a5"/>
        <w:rPr>
          <w:rFonts w:eastAsia="等线"/>
          <w:color w:val="0070C0"/>
        </w:rPr>
      </w:pPr>
      <w:r w:rsidRPr="00617A9B">
        <w:rPr>
          <w:rFonts w:eastAsia="等线"/>
        </w:rPr>
        <w:t>…..</w:t>
      </w:r>
    </w:p>
    <w:p w14:paraId="7E242218" w14:textId="3090A313" w:rsidR="00CF6DFC" w:rsidRPr="00CF6DFC" w:rsidRDefault="00CF6DFC">
      <w:pPr>
        <w:pStyle w:val="a5"/>
        <w:rPr>
          <w:rFonts w:eastAsia="Yu Mincho"/>
          <w:color w:val="0070C0"/>
          <w:u w:val="single"/>
        </w:rPr>
      </w:pPr>
      <w:r w:rsidRPr="00617A9B">
        <w:rPr>
          <w:rFonts w:eastAsia="Yu Mincho"/>
          <w:color w:val="0070C0"/>
          <w:u w:val="single"/>
        </w:rPr>
        <w:t>-</w:t>
      </w:r>
      <w:r w:rsidRPr="00617A9B">
        <w:rPr>
          <w:rFonts w:eastAsia="Yu Mincho"/>
          <w:color w:val="0070C0"/>
          <w:u w:val="single"/>
        </w:rPr>
        <w:tab/>
      </w:r>
      <w:proofErr w:type="gramStart"/>
      <w:r w:rsidRPr="00617A9B">
        <w:rPr>
          <w:rFonts w:eastAsia="Yu Mincho"/>
          <w:color w:val="0070C0"/>
          <w:u w:val="single"/>
        </w:rPr>
        <w:t>else</w:t>
      </w:r>
      <w:proofErr w:type="gramEnd"/>
      <w:r w:rsidRPr="00617A9B">
        <w:rPr>
          <w:rFonts w:eastAsia="Yu Mincho"/>
          <w:color w:val="0070C0"/>
          <w:u w:val="single"/>
        </w:rPr>
        <w:t xml:space="preserve"> if </w:t>
      </w:r>
      <w:proofErr w:type="spellStart"/>
      <w:r w:rsidRPr="00617A9B">
        <w:rPr>
          <w:rFonts w:eastAsia="Yu Mincho"/>
          <w:i/>
          <w:color w:val="0070C0"/>
          <w:u w:val="single"/>
        </w:rPr>
        <w:t>distanceThresh</w:t>
      </w:r>
      <w:proofErr w:type="spellEnd"/>
      <w:r w:rsidRPr="00617A9B">
        <w:rPr>
          <w:rFonts w:eastAsia="Yu Mincho"/>
          <w:color w:val="0070C0"/>
          <w:u w:val="single"/>
        </w:rPr>
        <w:t xml:space="preserve"> and </w:t>
      </w:r>
      <w:proofErr w:type="spellStart"/>
      <w:r w:rsidRPr="00617A9B">
        <w:rPr>
          <w:rFonts w:eastAsia="Yu Mincho"/>
          <w:i/>
          <w:color w:val="0070C0"/>
          <w:u w:val="single"/>
        </w:rPr>
        <w:t>movingCell</w:t>
      </w:r>
      <w:proofErr w:type="spellEnd"/>
      <w:r w:rsidRPr="00617A9B">
        <w:rPr>
          <w:rFonts w:eastAsia="Yu Mincho"/>
          <w:color w:val="0070C0"/>
          <w:u w:val="single"/>
        </w:rPr>
        <w:t xml:space="preserve"> are broadcasted in SIB31, and if UE supports location-based measurement initiation for NTN Earth-moving system and has obtained its location information</w:t>
      </w:r>
      <w:r w:rsidRPr="00617A9B">
        <w:rPr>
          <w:rFonts w:eastAsia="等线"/>
          <w:color w:val="0070C0"/>
          <w:u w:val="single"/>
        </w:rPr>
        <w:t>:</w:t>
      </w:r>
    </w:p>
  </w:comment>
  <w:comment w:id="95" w:author="ZTE (Ting)" w:date="2023-10-27T11:14:00Z" w:initials="ZTE">
    <w:p w14:paraId="4A412B64" w14:textId="161FB5D0" w:rsidR="00CF6DFC" w:rsidRDefault="00CF6DFC">
      <w:pPr>
        <w:pStyle w:val="a5"/>
      </w:pPr>
      <w:r>
        <w:rPr>
          <w:rStyle w:val="a4"/>
        </w:rPr>
        <w:annotationRef/>
      </w:r>
      <w:r>
        <w:rPr>
          <w:rFonts w:hint="eastAsia"/>
          <w:lang w:eastAsia="zh-CN"/>
        </w:rPr>
        <w:t>[</w:t>
      </w:r>
      <w:r>
        <w:rPr>
          <w:lang w:eastAsia="zh-CN"/>
        </w:rPr>
        <w:t xml:space="preserve">ZTE03]It’s unclear which is the corresponding “if” </w:t>
      </w:r>
      <w:proofErr w:type="spellStart"/>
      <w:r>
        <w:rPr>
          <w:lang w:eastAsia="zh-CN"/>
        </w:rPr>
        <w:t>brance</w:t>
      </w:r>
      <w:proofErr w:type="spellEnd"/>
      <w:r>
        <w:rPr>
          <w:lang w:eastAsia="zh-CN"/>
        </w:rPr>
        <w:t xml:space="preserve"> for this “else” branch. Please correct the order of all the branches following the suggestions from Ericsson.</w:t>
      </w:r>
    </w:p>
  </w:comment>
  <w:comment w:id="98" w:author="Ericsson - Ignacio" w:date="2023-10-25T12:05:00Z" w:initials="E">
    <w:p w14:paraId="423AE0E9" w14:textId="2717DE28" w:rsidR="009F74D0" w:rsidRDefault="009F74D0">
      <w:pPr>
        <w:pStyle w:val="a5"/>
      </w:pPr>
      <w:r>
        <w:rPr>
          <w:rStyle w:val="a4"/>
        </w:rPr>
        <w:annotationRef/>
      </w:r>
      <w:r>
        <w:t>Do not use spaces. Use correct indenting and 3GPP formats. This will help merging the CR.</w:t>
      </w:r>
    </w:p>
  </w:comment>
  <w:comment w:id="115" w:author="Apple (Yuqin Chen)" w:date="2023-10-24T18:51:00Z" w:initials="Yuqin">
    <w:p w14:paraId="3DDDC614" w14:textId="77777777" w:rsidR="00F75172" w:rsidRDefault="00F75172" w:rsidP="00B12B1B">
      <w:r>
        <w:rPr>
          <w:rStyle w:val="a4"/>
        </w:rPr>
        <w:annotationRef/>
      </w:r>
      <w:r>
        <w:rPr>
          <w:color w:val="000000"/>
        </w:rPr>
        <w:t>Same as above.</w:t>
      </w:r>
    </w:p>
  </w:comment>
  <w:comment w:id="126" w:author="Ericsson - Ignacio" w:date="2023-10-25T12:05:00Z" w:initials="E">
    <w:p w14:paraId="7B4B19A0" w14:textId="4379424B" w:rsidR="009F74D0" w:rsidRDefault="009F74D0">
      <w:pPr>
        <w:pStyle w:val="a5"/>
      </w:pPr>
      <w:r>
        <w:rPr>
          <w:rStyle w:val="a4"/>
        </w:rPr>
        <w:annotationRef/>
      </w:r>
      <w:r>
        <w:t>Do not use spaces. Use correct indenting and 3GPP formats. This will help merging the CR.</w:t>
      </w:r>
    </w:p>
  </w:comment>
  <w:comment w:id="153" w:author="Apple (Yuqin Chen)" w:date="2023-10-24T19:52:00Z" w:initials="Yuqin">
    <w:p w14:paraId="1C1E3096" w14:textId="77777777" w:rsidR="00DC47E8" w:rsidRDefault="00DC47E8" w:rsidP="00B40718">
      <w:r>
        <w:rPr>
          <w:rStyle w:val="a4"/>
        </w:rPr>
        <w:annotationRef/>
      </w:r>
      <w:r>
        <w:rPr>
          <w:color w:val="000000"/>
        </w:rPr>
        <w:t>Same as above.</w:t>
      </w:r>
    </w:p>
  </w:comment>
  <w:comment w:id="178" w:author="Apple (Yuqin Chen)" w:date="2023-10-24T19:53:00Z" w:initials="Yuqin">
    <w:p w14:paraId="51B77B0E" w14:textId="77777777" w:rsidR="00DC47E8" w:rsidRDefault="00DC47E8" w:rsidP="00275E27">
      <w:pPr>
        <w:rPr>
          <w:lang w:eastAsia="zh-CN"/>
        </w:rPr>
      </w:pPr>
      <w:r>
        <w:rPr>
          <w:rStyle w:val="a4"/>
        </w:rPr>
        <w:annotationRef/>
      </w:r>
      <w:r>
        <w:rPr>
          <w:color w:val="000000"/>
        </w:rPr>
        <w:t>Same as above.</w:t>
      </w:r>
    </w:p>
  </w:comment>
  <w:comment w:id="202" w:author="ZTE (Ting)" w:date="2023-10-27T11:15:00Z" w:initials="ZTE">
    <w:p w14:paraId="563245D3" w14:textId="77777777" w:rsidR="00CF6DFC" w:rsidRDefault="00CF6DFC" w:rsidP="00CF6DFC">
      <w:pPr>
        <w:pStyle w:val="a5"/>
        <w:rPr>
          <w:lang w:eastAsia="zh-CN"/>
        </w:rPr>
      </w:pPr>
      <w:r>
        <w:rPr>
          <w:rStyle w:val="a4"/>
        </w:rPr>
        <w:annotationRef/>
      </w:r>
      <w:r>
        <w:rPr>
          <w:rFonts w:hint="eastAsia"/>
          <w:lang w:eastAsia="zh-CN"/>
        </w:rPr>
        <w:t>[</w:t>
      </w:r>
      <w:r>
        <w:rPr>
          <w:lang w:eastAsia="zh-CN"/>
        </w:rPr>
        <w:t xml:space="preserve">ZTE04]We suggest to capture the use of </w:t>
      </w:r>
      <w:proofErr w:type="spellStart"/>
      <w:r>
        <w:rPr>
          <w:lang w:eastAsia="zh-CN"/>
        </w:rPr>
        <w:t>SIBxx</w:t>
      </w:r>
      <w:proofErr w:type="spellEnd"/>
      <w:r>
        <w:rPr>
          <w:lang w:eastAsia="zh-CN"/>
        </w:rPr>
        <w:t xml:space="preserve"> in this paragraph. The suggestion is as below:</w:t>
      </w:r>
    </w:p>
    <w:p w14:paraId="61AD87EB" w14:textId="77777777" w:rsidR="00CF6DFC" w:rsidRDefault="00CF6DFC" w:rsidP="00CF6DFC">
      <w:pPr>
        <w:pStyle w:val="a5"/>
        <w:rPr>
          <w:lang w:eastAsia="zh-CN"/>
        </w:rPr>
      </w:pPr>
    </w:p>
    <w:p w14:paraId="04967ABF" w14:textId="24D2D71A" w:rsidR="00CF6DFC" w:rsidRDefault="00CF6DFC" w:rsidP="00CF6DFC">
      <w:pPr>
        <w:pStyle w:val="a5"/>
      </w:pPr>
      <w:r>
        <w:t>….</w:t>
      </w:r>
      <w:r w:rsidRPr="00E26215">
        <w:t xml:space="preserve">The exact time to start measurements before </w:t>
      </w:r>
      <w:r w:rsidRPr="00E26215">
        <w:rPr>
          <w:i/>
        </w:rPr>
        <w:t>t-Service</w:t>
      </w:r>
      <w:r w:rsidRPr="00E26215">
        <w:t xml:space="preserve"> is </w:t>
      </w:r>
      <w:r w:rsidRPr="001661D9">
        <w:rPr>
          <w:color w:val="0070C0"/>
          <w:u w:val="single"/>
        </w:rPr>
        <w:t xml:space="preserve">upon the </w:t>
      </w:r>
      <w:r w:rsidRPr="001661D9">
        <w:rPr>
          <w:i/>
          <w:color w:val="0070C0"/>
          <w:u w:val="single"/>
        </w:rPr>
        <w:t>t-</w:t>
      </w:r>
      <w:proofErr w:type="spellStart"/>
      <w:r w:rsidRPr="001661D9">
        <w:rPr>
          <w:i/>
          <w:color w:val="0070C0"/>
          <w:u w:val="single"/>
        </w:rPr>
        <w:t>ServiceStartNeigh</w:t>
      </w:r>
      <w:proofErr w:type="spellEnd"/>
      <w:r w:rsidRPr="001661D9">
        <w:rPr>
          <w:color w:val="0070C0"/>
          <w:u w:val="single"/>
        </w:rPr>
        <w:t xml:space="preserve"> for the corresponding neighbour satellite if it is present in </w:t>
      </w:r>
      <w:proofErr w:type="spellStart"/>
      <w:r w:rsidRPr="001661D9">
        <w:rPr>
          <w:i/>
          <w:iCs/>
          <w:color w:val="0070C0"/>
          <w:u w:val="single"/>
        </w:rPr>
        <w:t>SystemInformationBlockTypeXX</w:t>
      </w:r>
      <w:proofErr w:type="spellEnd"/>
      <w:r w:rsidRPr="001661D9">
        <w:rPr>
          <w:color w:val="0070C0"/>
          <w:u w:val="single"/>
        </w:rPr>
        <w:t xml:space="preserve"> or</w:t>
      </w:r>
      <w:r>
        <w:t xml:space="preserve"> </w:t>
      </w:r>
      <w:r w:rsidRPr="00E26215">
        <w:t>up to UE implementation</w:t>
      </w:r>
      <w:r>
        <w:t>.</w:t>
      </w:r>
    </w:p>
  </w:comment>
  <w:comment w:id="240" w:author="Apple (Yuqin Chen)" w:date="2023-10-24T19:55:00Z" w:initials="Yuqin">
    <w:p w14:paraId="5ABFD52F" w14:textId="77777777" w:rsidR="00DC47E8" w:rsidRDefault="00DC47E8" w:rsidP="007621CA">
      <w:r>
        <w:rPr>
          <w:rStyle w:val="a4"/>
        </w:rPr>
        <w:annotationRef/>
      </w:r>
      <w:r>
        <w:rPr>
          <w:color w:val="000000"/>
        </w:rPr>
        <w:t>Same as above.</w:t>
      </w:r>
    </w:p>
  </w:comment>
  <w:comment w:id="262" w:author="Apple (Yuqin Chen)" w:date="2023-10-24T19:55:00Z" w:initials="Yuqin">
    <w:p w14:paraId="12EAED01" w14:textId="77777777" w:rsidR="00DC47E8" w:rsidRDefault="00DC47E8" w:rsidP="00700176">
      <w:r>
        <w:rPr>
          <w:rStyle w:val="a4"/>
        </w:rPr>
        <w:annotationRef/>
      </w:r>
      <w:r>
        <w:rPr>
          <w:color w:val="000000"/>
        </w:rPr>
        <w:t>Same as above,</w:t>
      </w:r>
    </w:p>
  </w:comment>
  <w:comment w:id="267" w:author="QC-Bharat" w:date="2023-10-25T14:38:00Z" w:initials="BS">
    <w:p w14:paraId="46659CCA" w14:textId="77777777" w:rsidR="001B4521" w:rsidRDefault="001B4521" w:rsidP="009539C6">
      <w:pPr>
        <w:pStyle w:val="a5"/>
      </w:pPr>
      <w:r>
        <w:rPr>
          <w:rStyle w:val="a4"/>
        </w:rPr>
        <w:annotationRef/>
      </w:r>
      <w:r>
        <w:t>Why it is here as redundant?</w:t>
      </w:r>
    </w:p>
  </w:comment>
  <w:comment w:id="272" w:author="Ericsson - Ignacio" w:date="2023-10-25T12:06:00Z" w:initials="E">
    <w:p w14:paraId="59B26831" w14:textId="3C721EAC" w:rsidR="009F74D0" w:rsidRDefault="009F74D0">
      <w:pPr>
        <w:pStyle w:val="a5"/>
      </w:pPr>
      <w:r>
        <w:rPr>
          <w:rStyle w:val="a4"/>
        </w:rPr>
        <w:annotationRef/>
      </w:r>
      <w:r>
        <w:t>Do not use spaces. Use correct indenting and 3GPP formats. This will help merging the CR.</w:t>
      </w:r>
    </w:p>
  </w:comment>
  <w:comment w:id="289" w:author="vivo (Stephen)" w:date="2023-10-26T22:15:00Z" w:initials="vivo">
    <w:p w14:paraId="059170E7" w14:textId="76476BA4" w:rsidR="001009A1" w:rsidRDefault="001009A1">
      <w:pPr>
        <w:pStyle w:val="a5"/>
      </w:pPr>
      <w:r>
        <w:rPr>
          <w:rStyle w:val="a4"/>
        </w:rPr>
        <w:annotationRef/>
      </w:r>
      <w:r>
        <w:rPr>
          <w:lang w:eastAsia="zh-CN"/>
        </w:rPr>
        <w:t>L</w:t>
      </w:r>
      <w:r w:rsidRPr="005B76CE">
        <w:rPr>
          <w:lang w:eastAsia="zh-CN"/>
        </w:rPr>
        <w:t>ocation</w:t>
      </w:r>
      <w:r>
        <w:rPr>
          <w:lang w:eastAsia="zh-CN"/>
        </w:rPr>
        <w:t xml:space="preserve">-based cell reselection related parameters (i.e., </w:t>
      </w:r>
      <w:proofErr w:type="spellStart"/>
      <w:r w:rsidRPr="00B54AFF">
        <w:rPr>
          <w:i/>
          <w:iCs/>
          <w:lang w:eastAsia="zh-CN"/>
        </w:rPr>
        <w:t>referenceLocation</w:t>
      </w:r>
      <w:proofErr w:type="spellEnd"/>
      <w:r>
        <w:rPr>
          <w:lang w:eastAsia="zh-CN"/>
        </w:rPr>
        <w:t xml:space="preserve"> and </w:t>
      </w:r>
      <w:proofErr w:type="spellStart"/>
      <w:r w:rsidRPr="00B54AFF">
        <w:rPr>
          <w:i/>
          <w:iCs/>
          <w:lang w:eastAsia="zh-CN"/>
        </w:rPr>
        <w:t>distanceThresh</w:t>
      </w:r>
      <w:proofErr w:type="spellEnd"/>
      <w:r>
        <w:rPr>
          <w:lang w:eastAsia="zh-CN"/>
        </w:rPr>
        <w:t>) should be capture in this section.</w:t>
      </w:r>
    </w:p>
  </w:comment>
  <w:comment w:id="295" w:author="vivo (Stephen)" w:date="2023-10-26T22:17:00Z" w:initials="vivo">
    <w:p w14:paraId="043948B0" w14:textId="33E872FA" w:rsidR="006134CB" w:rsidRDefault="006134CB">
      <w:pPr>
        <w:pStyle w:val="a5"/>
        <w:rPr>
          <w:lang w:eastAsia="zh-CN"/>
        </w:rPr>
      </w:pPr>
      <w:r>
        <w:rPr>
          <w:rStyle w:val="a4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s this </w:t>
      </w:r>
      <w:proofErr w:type="spellStart"/>
      <w:r>
        <w:rPr>
          <w:lang w:eastAsia="zh-CN"/>
        </w:rPr>
        <w:t>subcluse</w:t>
      </w:r>
      <w:proofErr w:type="spellEnd"/>
      <w:r>
        <w:rPr>
          <w:lang w:eastAsia="zh-CN"/>
        </w:rPr>
        <w:t xml:space="preserve"> is not impacted, maybe be we can omit it.</w:t>
      </w:r>
    </w:p>
  </w:comment>
  <w:comment w:id="298" w:author="RAN2-123" w:date="2023-09-07T22:40:00Z" w:initials="SS(-I">
    <w:p w14:paraId="3C72188C" w14:textId="3F873DC8" w:rsidR="00F63EAB" w:rsidRDefault="00F63EAB" w:rsidP="00C6321C">
      <w:pPr>
        <w:pStyle w:val="a5"/>
      </w:pPr>
      <w:r>
        <w:rPr>
          <w:rStyle w:val="a4"/>
        </w:rPr>
        <w:annotationRef/>
      </w:r>
      <w:r>
        <w:t>This section will be removed, if no impact to cell reselection due to SIBXX is identified in next RAN2.</w:t>
      </w:r>
    </w:p>
  </w:comment>
  <w:comment w:id="299" w:author="Apple (Yuqin Chen)" w:date="2023-10-24T20:00:00Z" w:initials="Yuqin">
    <w:p w14:paraId="3AAEFF5A" w14:textId="77777777" w:rsidR="00DC47E8" w:rsidRDefault="00DC47E8" w:rsidP="001819E3">
      <w:r>
        <w:rPr>
          <w:rStyle w:val="a4"/>
        </w:rPr>
        <w:annotationRef/>
      </w:r>
      <w:r>
        <w:rPr>
          <w:color w:val="000000"/>
        </w:rPr>
        <w:t>Though there may be explicit agreement in RAN2 to use t-</w:t>
      </w:r>
      <w:proofErr w:type="spellStart"/>
      <w:r>
        <w:rPr>
          <w:color w:val="000000"/>
        </w:rPr>
        <w:t>ServiceStart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neighbor</w:t>
      </w:r>
      <w:proofErr w:type="spellEnd"/>
      <w:r>
        <w:rPr>
          <w:color w:val="000000"/>
        </w:rPr>
        <w:t xml:space="preserve"> cell for measurement initiation in RRC idle. I saw in TS36.300 running CR, it is already mentioned as below:</w:t>
      </w:r>
    </w:p>
    <w:p w14:paraId="6686FE1A" w14:textId="77777777" w:rsidR="00DC47E8" w:rsidRDefault="00DC47E8" w:rsidP="001819E3">
      <w:r>
        <w:rPr>
          <w:color w:val="000000"/>
        </w:rPr>
        <w:t xml:space="preserve">The following can optionally be used for measurements on neighbour cells in </w:t>
      </w:r>
      <w:r>
        <w:rPr>
          <w:color w:val="000000"/>
          <w:highlight w:val="yellow"/>
        </w:rPr>
        <w:t>RRC_IDLE</w:t>
      </w:r>
      <w:r>
        <w:rPr>
          <w:color w:val="000000"/>
        </w:rPr>
        <w:t xml:space="preserve"> as specified in TS 36.331 [16]:</w:t>
      </w:r>
    </w:p>
    <w:p w14:paraId="63CF268D" w14:textId="77777777" w:rsidR="00DC47E8" w:rsidRDefault="00DC47E8" w:rsidP="001819E3">
      <w:r>
        <w:rPr>
          <w:color w:val="000000"/>
        </w:rPr>
        <w:t>-   The timing and location information associated to the serving cell is provided in SIB3 and SIB31;</w:t>
      </w:r>
    </w:p>
    <w:p w14:paraId="1D06D9C6" w14:textId="77777777" w:rsidR="00DC47E8" w:rsidRDefault="00DC47E8" w:rsidP="001819E3">
      <w:r>
        <w:rPr>
          <w:color w:val="000000"/>
        </w:rPr>
        <w:t xml:space="preserve">-   </w:t>
      </w:r>
      <w:r>
        <w:rPr>
          <w:color w:val="000000"/>
          <w:highlight w:val="yellow"/>
        </w:rPr>
        <w:t>Timing information when the neighbour cell starts serving the current geographical area;</w:t>
      </w:r>
    </w:p>
    <w:p w14:paraId="2ADD3FA5" w14:textId="77777777" w:rsidR="00DC47E8" w:rsidRDefault="00DC47E8" w:rsidP="001819E3">
      <w:r>
        <w:rPr>
          <w:color w:val="000000"/>
        </w:rPr>
        <w:t xml:space="preserve">-   Location information </w:t>
      </w:r>
      <w:proofErr w:type="spellStart"/>
      <w:r>
        <w:rPr>
          <w:color w:val="000000"/>
        </w:rPr>
        <w:t>refering</w:t>
      </w:r>
      <w:proofErr w:type="spellEnd"/>
      <w:r>
        <w:rPr>
          <w:color w:val="000000"/>
        </w:rPr>
        <w:t xml:space="preserve"> to the reference location of the serving cell and a distance threshold to the reference location.</w:t>
      </w:r>
    </w:p>
    <w:p w14:paraId="01F3D40F" w14:textId="77777777" w:rsidR="00DC47E8" w:rsidRDefault="00DC47E8" w:rsidP="001819E3"/>
  </w:comment>
  <w:comment w:id="300" w:author="Ericsson - Ignacio" w:date="2023-10-25T12:06:00Z" w:initials="E">
    <w:p w14:paraId="55742F70" w14:textId="16EEB9C8" w:rsidR="009F74D0" w:rsidRDefault="009F74D0">
      <w:pPr>
        <w:pStyle w:val="a5"/>
      </w:pPr>
      <w:r>
        <w:rPr>
          <w:rStyle w:val="a4"/>
        </w:rPr>
        <w:annotationRef/>
      </w:r>
      <w:r>
        <w:t>A new section is not needed, new parameters should be included in 5.2.4.7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69E5EC" w15:done="0"/>
  <w15:commentEx w15:paraId="48F32284" w15:done="0"/>
  <w15:commentEx w15:paraId="48911E66" w15:done="0"/>
  <w15:commentEx w15:paraId="59B2868B" w15:done="0"/>
  <w15:commentEx w15:paraId="2DFC24C6" w15:paraIdParent="59B2868B" w15:done="0"/>
  <w15:commentEx w15:paraId="19848DCE" w15:paraIdParent="59B2868B" w15:done="0"/>
  <w15:commentEx w15:paraId="695AFEC5" w15:paraIdParent="59B2868B" w15:done="0"/>
  <w15:commentEx w15:paraId="110AB159" w15:paraIdParent="59B2868B" w15:done="0"/>
  <w15:commentEx w15:paraId="6D9FA396" w15:paraIdParent="59B2868B" w15:done="0"/>
  <w15:commentEx w15:paraId="5C5DA6E8" w15:done="0"/>
  <w15:commentEx w15:paraId="7E242218" w15:paraIdParent="5C5DA6E8" w15:done="0"/>
  <w15:commentEx w15:paraId="4A412B64" w15:done="0"/>
  <w15:commentEx w15:paraId="423AE0E9" w15:done="0"/>
  <w15:commentEx w15:paraId="3DDDC614" w15:done="0"/>
  <w15:commentEx w15:paraId="7B4B19A0" w15:done="0"/>
  <w15:commentEx w15:paraId="1C1E3096" w15:done="0"/>
  <w15:commentEx w15:paraId="51B77B0E" w15:done="0"/>
  <w15:commentEx w15:paraId="04967ABF" w15:done="0"/>
  <w15:commentEx w15:paraId="5ABFD52F" w15:done="0"/>
  <w15:commentEx w15:paraId="12EAED01" w15:done="0"/>
  <w15:commentEx w15:paraId="46659CCA" w15:done="0"/>
  <w15:commentEx w15:paraId="59B26831" w15:done="0"/>
  <w15:commentEx w15:paraId="059170E7" w15:done="0"/>
  <w15:commentEx w15:paraId="043948B0" w15:done="0"/>
  <w15:commentEx w15:paraId="3C72188C" w15:done="0"/>
  <w15:commentEx w15:paraId="01F3D40F" w15:done="0"/>
  <w15:commentEx w15:paraId="55742F7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E6153B" w16cex:dateUtc="2023-10-27T02:53:00Z"/>
  <w16cex:commentExtensible w16cex:durableId="70FCE44A" w16cex:dateUtc="2023-10-24T10:50:00Z"/>
  <w16cex:commentExtensible w16cex:durableId="28E3825B" w16cex:dateUtc="2023-10-25T10:02:00Z"/>
  <w16cex:commentExtensible w16cex:durableId="67651697" w16cex:dateUtc="2023-10-25T21:34:00Z"/>
  <w16cex:commentExtensible w16cex:durableId="28E60BE3" w16cex:dateUtc="2023-10-27T02:13:00Z"/>
  <w16cex:commentExtensible w16cex:durableId="28DE451B" w16cex:dateUtc="2023-10-21T07:09:00Z"/>
  <w16cex:commentExtensible w16cex:durableId="28E38326" w16cex:dateUtc="2023-10-25T10:05:00Z"/>
  <w16cex:commentExtensible w16cex:durableId="60BDBCC1" w16cex:dateUtc="2023-10-24T10:51:00Z"/>
  <w16cex:commentExtensible w16cex:durableId="28E38308" w16cex:dateUtc="2023-10-25T10:05:00Z"/>
  <w16cex:commentExtensible w16cex:durableId="3E6F3063" w16cex:dateUtc="2023-10-24T11:52:00Z"/>
  <w16cex:commentExtensible w16cex:durableId="19ACA792" w16cex:dateUtc="2023-10-24T11:53:00Z"/>
  <w16cex:commentExtensible w16cex:durableId="411F7C75" w16cex:dateUtc="2023-10-24T11:55:00Z"/>
  <w16cex:commentExtensible w16cex:durableId="4B8517B2" w16cex:dateUtc="2023-10-24T11:55:00Z"/>
  <w16cex:commentExtensible w16cex:durableId="04A000DB" w16cex:dateUtc="2023-10-25T21:38:00Z"/>
  <w16cex:commentExtensible w16cex:durableId="28E38349" w16cex:dateUtc="2023-10-25T10:06:00Z"/>
  <w16cex:commentExtensible w16cex:durableId="28A4CFC5" w16cex:dateUtc="2023-09-07T17:10:00Z"/>
  <w16cex:commentExtensible w16cex:durableId="1BA3604B" w16cex:dateUtc="2023-10-24T12:00:00Z"/>
  <w16cex:commentExtensible w16cex:durableId="28E38360" w16cex:dateUtc="2023-10-25T10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69E5EC" w16cid:durableId="28E563B7"/>
  <w16cid:commentId w16cid:paraId="48F32284" w16cid:durableId="28E562E3"/>
  <w16cid:commentId w16cid:paraId="48911E66" w16cid:durableId="28E6153B"/>
  <w16cid:commentId w16cid:paraId="59B2868B" w16cid:durableId="70FCE44A"/>
  <w16cid:commentId w16cid:paraId="2DFC24C6" w16cid:durableId="28E3825B"/>
  <w16cid:commentId w16cid:paraId="19848DCE" w16cid:durableId="67651697"/>
  <w16cid:commentId w16cid:paraId="695AFEC5" w16cid:durableId="28E562FE"/>
  <w16cid:commentId w16cid:paraId="110AB159" w16cid:durableId="28E60BE3"/>
  <w16cid:commentId w16cid:paraId="5C5DA6E8" w16cid:durableId="28DE451B"/>
  <w16cid:commentId w16cid:paraId="423AE0E9" w16cid:durableId="28E38326"/>
  <w16cid:commentId w16cid:paraId="3DDDC614" w16cid:durableId="60BDBCC1"/>
  <w16cid:commentId w16cid:paraId="7B4B19A0" w16cid:durableId="28E38308"/>
  <w16cid:commentId w16cid:paraId="1C1E3096" w16cid:durableId="3E6F3063"/>
  <w16cid:commentId w16cid:paraId="51B77B0E" w16cid:durableId="19ACA792"/>
  <w16cid:commentId w16cid:paraId="5ABFD52F" w16cid:durableId="411F7C75"/>
  <w16cid:commentId w16cid:paraId="12EAED01" w16cid:durableId="4B8517B2"/>
  <w16cid:commentId w16cid:paraId="46659CCA" w16cid:durableId="04A000DB"/>
  <w16cid:commentId w16cid:paraId="59B26831" w16cid:durableId="28E38349"/>
  <w16cid:commentId w16cid:paraId="059170E7" w16cid:durableId="28E56377"/>
  <w16cid:commentId w16cid:paraId="043948B0" w16cid:durableId="28E56400"/>
  <w16cid:commentId w16cid:paraId="3C72188C" w16cid:durableId="28A4CFC5"/>
  <w16cid:commentId w16cid:paraId="01F3D40F" w16cid:durableId="1BA3604B"/>
  <w16cid:commentId w16cid:paraId="55742F70" w16cid:durableId="28E3836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0A3E3" w14:textId="77777777" w:rsidR="00667F1B" w:rsidRDefault="00667F1B" w:rsidP="00E03F21">
      <w:pPr>
        <w:spacing w:after="0"/>
      </w:pPr>
      <w:r>
        <w:separator/>
      </w:r>
    </w:p>
  </w:endnote>
  <w:endnote w:type="continuationSeparator" w:id="0">
    <w:p w14:paraId="79FDA05D" w14:textId="77777777" w:rsidR="00667F1B" w:rsidRDefault="00667F1B" w:rsidP="00E03F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006D9" w14:textId="77777777" w:rsidR="002A40EC" w:rsidRDefault="002A40E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60C69" w14:textId="77777777" w:rsidR="002A40EC" w:rsidRDefault="002A40EC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7CFF0" w14:textId="77777777" w:rsidR="002A40EC" w:rsidRDefault="002A40E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78224" w14:textId="77777777" w:rsidR="00667F1B" w:rsidRDefault="00667F1B" w:rsidP="00E03F21">
      <w:pPr>
        <w:spacing w:after="0"/>
      </w:pPr>
      <w:r>
        <w:separator/>
      </w:r>
    </w:p>
  </w:footnote>
  <w:footnote w:type="continuationSeparator" w:id="0">
    <w:p w14:paraId="1FC863C8" w14:textId="77777777" w:rsidR="00667F1B" w:rsidRDefault="00667F1B" w:rsidP="00E03F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785BF" w14:textId="77777777" w:rsidR="002A40EC" w:rsidRDefault="002A40E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B886F" w14:textId="77777777" w:rsidR="002A40EC" w:rsidRDefault="002A40EC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D12C2" w14:textId="77777777" w:rsidR="002A40EC" w:rsidRDefault="002A40E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56DB4"/>
    <w:multiLevelType w:val="hybridMultilevel"/>
    <w:tmpl w:val="A0DCC1B2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7356383"/>
    <w:multiLevelType w:val="hybridMultilevel"/>
    <w:tmpl w:val="47B8C692"/>
    <w:lvl w:ilvl="0" w:tplc="360CF542">
      <w:start w:val="2022"/>
      <w:numFmt w:val="bullet"/>
      <w:lvlText w:val="-"/>
      <w:lvlJc w:val="left"/>
      <w:pPr>
        <w:ind w:left="928" w:hanging="360"/>
      </w:pPr>
      <w:rPr>
        <w:rFonts w:ascii="Times New Roman" w:eastAsia="宋体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35E96059"/>
    <w:multiLevelType w:val="hybridMultilevel"/>
    <w:tmpl w:val="17EC27B0"/>
    <w:lvl w:ilvl="0" w:tplc="4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47D631F4"/>
    <w:multiLevelType w:val="hybridMultilevel"/>
    <w:tmpl w:val="51D4C602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2816D8B"/>
    <w:multiLevelType w:val="hybridMultilevel"/>
    <w:tmpl w:val="86BC65A8"/>
    <w:lvl w:ilvl="0" w:tplc="360CF542">
      <w:start w:val="2022"/>
      <w:numFmt w:val="bullet"/>
      <w:lvlText w:val="-"/>
      <w:lvlJc w:val="left"/>
      <w:pPr>
        <w:ind w:left="928" w:hanging="360"/>
      </w:pPr>
      <w:rPr>
        <w:rFonts w:ascii="Times New Roman" w:eastAsia="宋体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69A47BF7"/>
    <w:multiLevelType w:val="hybridMultilevel"/>
    <w:tmpl w:val="F41C7E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F582F"/>
    <w:multiLevelType w:val="hybridMultilevel"/>
    <w:tmpl w:val="A87E5A74"/>
    <w:lvl w:ilvl="0" w:tplc="360CF542">
      <w:start w:val="2022"/>
      <w:numFmt w:val="bullet"/>
      <w:lvlText w:val="-"/>
      <w:lvlJc w:val="left"/>
      <w:pPr>
        <w:ind w:left="928" w:hanging="360"/>
      </w:pPr>
      <w:rPr>
        <w:rFonts w:ascii="Times New Roman" w:eastAsia="宋体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728B156C"/>
    <w:multiLevelType w:val="hybridMultilevel"/>
    <w:tmpl w:val="21BEF92C"/>
    <w:lvl w:ilvl="0" w:tplc="3AFE8F5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vo (Stephen)">
    <w15:presenceInfo w15:providerId="None" w15:userId="vivo (Stephen)"/>
  </w15:person>
  <w15:person w15:author="RAN2-123bis">
    <w15:presenceInfo w15:providerId="None" w15:userId="RAN2-123bis"/>
  </w15:person>
  <w15:person w15:author="Nokia">
    <w15:presenceInfo w15:providerId="None" w15:userId="Nokia"/>
  </w15:person>
  <w15:person w15:author="RAN2-123">
    <w15:presenceInfo w15:providerId="None" w15:userId="RAN2-123"/>
  </w15:person>
  <w15:person w15:author="RAN2-122">
    <w15:presenceInfo w15:providerId="None" w15:userId="RAN2-122"/>
  </w15:person>
  <w15:person w15:author="Nokia-2">
    <w15:presenceInfo w15:providerId="None" w15:userId="Nokia-2"/>
  </w15:person>
  <w15:person w15:author="Xiaomi-Xiaolong">
    <w15:presenceInfo w15:providerId="None" w15:userId="Xiaomi-Xiaolong"/>
  </w15:person>
  <w15:person w15:author="Apple (Yuqin Chen)">
    <w15:presenceInfo w15:providerId="None" w15:userId="Apple (Yuqin Chen)"/>
  </w15:person>
  <w15:person w15:author="Ericsson - Ignacio">
    <w15:presenceInfo w15:providerId="None" w15:userId="Ericsson - Ignacio"/>
  </w15:person>
  <w15:person w15:author="QC-Bharat">
    <w15:presenceInfo w15:providerId="None" w15:userId="QC-Bharat"/>
  </w15:person>
  <w15:person w15:author="ZTE (Ting)">
    <w15:presenceInfo w15:providerId="None" w15:userId="ZTE (T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CyMDE1N7OwtDQ0MjNX0lEKTi0uzszPAykwqQUAwDZyXiwAAAA="/>
  </w:docVars>
  <w:rsids>
    <w:rsidRoot w:val="00633504"/>
    <w:rsid w:val="00033510"/>
    <w:rsid w:val="00046DDD"/>
    <w:rsid w:val="000948B1"/>
    <w:rsid w:val="00097235"/>
    <w:rsid w:val="000A678A"/>
    <w:rsid w:val="000C285F"/>
    <w:rsid w:val="001009A1"/>
    <w:rsid w:val="00102887"/>
    <w:rsid w:val="00111066"/>
    <w:rsid w:val="001162B6"/>
    <w:rsid w:val="00120CB2"/>
    <w:rsid w:val="0014090B"/>
    <w:rsid w:val="00171ABB"/>
    <w:rsid w:val="00173737"/>
    <w:rsid w:val="001B4521"/>
    <w:rsid w:val="001C7A90"/>
    <w:rsid w:val="001D2342"/>
    <w:rsid w:val="001E7C55"/>
    <w:rsid w:val="0020738B"/>
    <w:rsid w:val="002336BA"/>
    <w:rsid w:val="00252A3A"/>
    <w:rsid w:val="00280A53"/>
    <w:rsid w:val="002A40EC"/>
    <w:rsid w:val="00350754"/>
    <w:rsid w:val="00363A55"/>
    <w:rsid w:val="00380569"/>
    <w:rsid w:val="0038608A"/>
    <w:rsid w:val="003A516B"/>
    <w:rsid w:val="003B7CD3"/>
    <w:rsid w:val="003E533E"/>
    <w:rsid w:val="003E5998"/>
    <w:rsid w:val="003F7D34"/>
    <w:rsid w:val="0040285E"/>
    <w:rsid w:val="00452C4C"/>
    <w:rsid w:val="00464250"/>
    <w:rsid w:val="00475C40"/>
    <w:rsid w:val="00477E1E"/>
    <w:rsid w:val="00484517"/>
    <w:rsid w:val="0050575F"/>
    <w:rsid w:val="00505FF2"/>
    <w:rsid w:val="00507C18"/>
    <w:rsid w:val="00542C0A"/>
    <w:rsid w:val="0056377A"/>
    <w:rsid w:val="005710B9"/>
    <w:rsid w:val="0057172D"/>
    <w:rsid w:val="00587225"/>
    <w:rsid w:val="005D730B"/>
    <w:rsid w:val="005F544F"/>
    <w:rsid w:val="005F737A"/>
    <w:rsid w:val="006134CB"/>
    <w:rsid w:val="00613E7C"/>
    <w:rsid w:val="00633504"/>
    <w:rsid w:val="00641973"/>
    <w:rsid w:val="00646E29"/>
    <w:rsid w:val="006473F0"/>
    <w:rsid w:val="00667F1B"/>
    <w:rsid w:val="00671754"/>
    <w:rsid w:val="006769CD"/>
    <w:rsid w:val="00684D88"/>
    <w:rsid w:val="006C1C55"/>
    <w:rsid w:val="006E641C"/>
    <w:rsid w:val="006F06ED"/>
    <w:rsid w:val="006F3581"/>
    <w:rsid w:val="00717A7A"/>
    <w:rsid w:val="00737F10"/>
    <w:rsid w:val="00774A2D"/>
    <w:rsid w:val="00784EB6"/>
    <w:rsid w:val="007B7D76"/>
    <w:rsid w:val="007F72A4"/>
    <w:rsid w:val="00817C13"/>
    <w:rsid w:val="00857716"/>
    <w:rsid w:val="0087036C"/>
    <w:rsid w:val="00873EB3"/>
    <w:rsid w:val="00883D21"/>
    <w:rsid w:val="00893CEC"/>
    <w:rsid w:val="008F4991"/>
    <w:rsid w:val="0090509F"/>
    <w:rsid w:val="009125F1"/>
    <w:rsid w:val="009477E7"/>
    <w:rsid w:val="0095009B"/>
    <w:rsid w:val="00962CAB"/>
    <w:rsid w:val="00981341"/>
    <w:rsid w:val="00986D4B"/>
    <w:rsid w:val="0099705D"/>
    <w:rsid w:val="009B270E"/>
    <w:rsid w:val="009F74D0"/>
    <w:rsid w:val="00A16964"/>
    <w:rsid w:val="00A23ACB"/>
    <w:rsid w:val="00A46071"/>
    <w:rsid w:val="00A47941"/>
    <w:rsid w:val="00A5037A"/>
    <w:rsid w:val="00AA6848"/>
    <w:rsid w:val="00AB0FF9"/>
    <w:rsid w:val="00AC14BF"/>
    <w:rsid w:val="00AE77DD"/>
    <w:rsid w:val="00B04BE2"/>
    <w:rsid w:val="00B43703"/>
    <w:rsid w:val="00B61918"/>
    <w:rsid w:val="00B646B8"/>
    <w:rsid w:val="00B65B4A"/>
    <w:rsid w:val="00B66F63"/>
    <w:rsid w:val="00BA5ECF"/>
    <w:rsid w:val="00BC4996"/>
    <w:rsid w:val="00C45698"/>
    <w:rsid w:val="00C8237F"/>
    <w:rsid w:val="00C84889"/>
    <w:rsid w:val="00C85D69"/>
    <w:rsid w:val="00CB2D6B"/>
    <w:rsid w:val="00CF6DFC"/>
    <w:rsid w:val="00D10F51"/>
    <w:rsid w:val="00D27695"/>
    <w:rsid w:val="00D36938"/>
    <w:rsid w:val="00D40BA1"/>
    <w:rsid w:val="00D609EC"/>
    <w:rsid w:val="00D7284F"/>
    <w:rsid w:val="00D92A3A"/>
    <w:rsid w:val="00DB5296"/>
    <w:rsid w:val="00DC0CE9"/>
    <w:rsid w:val="00DC47E8"/>
    <w:rsid w:val="00DC7601"/>
    <w:rsid w:val="00DF132E"/>
    <w:rsid w:val="00E03F21"/>
    <w:rsid w:val="00E34372"/>
    <w:rsid w:val="00E674F2"/>
    <w:rsid w:val="00E703BD"/>
    <w:rsid w:val="00E75AC0"/>
    <w:rsid w:val="00E90F65"/>
    <w:rsid w:val="00EC5C11"/>
    <w:rsid w:val="00ED61A7"/>
    <w:rsid w:val="00EE1B1A"/>
    <w:rsid w:val="00F12F04"/>
    <w:rsid w:val="00F302DE"/>
    <w:rsid w:val="00F63EAB"/>
    <w:rsid w:val="00F6403E"/>
    <w:rsid w:val="00F65374"/>
    <w:rsid w:val="00F75172"/>
    <w:rsid w:val="00FB04AB"/>
    <w:rsid w:val="00FD151D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46E267"/>
  <w15:chartTrackingRefBased/>
  <w15:docId w15:val="{67889BA9-5FE2-4F61-A9D0-0CEFDD1C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504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宋体" w:hAnsi="Times New Roman" w:cs="Times New Roman"/>
      <w:sz w:val="20"/>
      <w:szCs w:val="20"/>
      <w:lang w:val="en-GB" w:eastAsia="ja-JP"/>
    </w:rPr>
  </w:style>
  <w:style w:type="paragraph" w:styleId="2">
    <w:name w:val="heading 2"/>
    <w:basedOn w:val="a"/>
    <w:next w:val="a"/>
    <w:link w:val="2Char"/>
    <w:unhideWhenUsed/>
    <w:qFormat/>
    <w:rsid w:val="00B04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110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3"/>
    <w:next w:val="a"/>
    <w:link w:val="4Char"/>
    <w:qFormat/>
    <w:rsid w:val="00111066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5">
    <w:name w:val="heading 5"/>
    <w:basedOn w:val="a"/>
    <w:next w:val="a"/>
    <w:link w:val="5Char"/>
    <w:unhideWhenUsed/>
    <w:qFormat/>
    <w:rsid w:val="00505F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3504"/>
    <w:rPr>
      <w:color w:val="0000FF"/>
      <w:u w:val="single"/>
    </w:rPr>
  </w:style>
  <w:style w:type="paragraph" w:customStyle="1" w:styleId="3GPPHeader">
    <w:name w:val="3GPP_Header"/>
    <w:basedOn w:val="a"/>
    <w:qFormat/>
    <w:rsid w:val="00633504"/>
    <w:pPr>
      <w:tabs>
        <w:tab w:val="left" w:pos="1701"/>
        <w:tab w:val="right" w:pos="9639"/>
      </w:tabs>
      <w:spacing w:after="240" w:line="256" w:lineRule="auto"/>
      <w:jc w:val="both"/>
      <w:textAlignment w:val="auto"/>
    </w:pPr>
    <w:rPr>
      <w:rFonts w:ascii="Arial" w:eastAsia="Times New Roman" w:hAnsi="Arial"/>
      <w:b/>
      <w:sz w:val="24"/>
      <w:lang w:eastAsia="zh-CN"/>
    </w:rPr>
  </w:style>
  <w:style w:type="paragraph" w:customStyle="1" w:styleId="CRCoverPage">
    <w:name w:val="CR Cover Page"/>
    <w:qFormat/>
    <w:rsid w:val="00633504"/>
    <w:pPr>
      <w:spacing w:after="120" w:line="256" w:lineRule="auto"/>
    </w:pPr>
    <w:rPr>
      <w:rFonts w:ascii="Arial" w:hAnsi="Arial" w:cs="Times New Roman"/>
      <w:sz w:val="20"/>
      <w:szCs w:val="20"/>
      <w:lang w:val="en-GB"/>
    </w:rPr>
  </w:style>
  <w:style w:type="character" w:styleId="a4">
    <w:name w:val="annotation reference"/>
    <w:basedOn w:val="a0"/>
    <w:uiPriority w:val="99"/>
    <w:semiHidden/>
    <w:unhideWhenUsed/>
    <w:rsid w:val="00633504"/>
    <w:rPr>
      <w:sz w:val="16"/>
      <w:szCs w:val="16"/>
    </w:rPr>
  </w:style>
  <w:style w:type="paragraph" w:styleId="a5">
    <w:name w:val="annotation text"/>
    <w:basedOn w:val="a"/>
    <w:link w:val="Char"/>
    <w:uiPriority w:val="99"/>
    <w:unhideWhenUsed/>
    <w:rsid w:val="00633504"/>
  </w:style>
  <w:style w:type="character" w:customStyle="1" w:styleId="Char">
    <w:name w:val="批注文字 Char"/>
    <w:basedOn w:val="a0"/>
    <w:link w:val="a5"/>
    <w:uiPriority w:val="99"/>
    <w:rsid w:val="00633504"/>
    <w:rPr>
      <w:rFonts w:ascii="Times New Roman" w:eastAsia="宋体" w:hAnsi="Times New Roman" w:cs="Times New Roman"/>
      <w:sz w:val="20"/>
      <w:szCs w:val="20"/>
      <w:lang w:val="en-GB" w:eastAsia="ja-JP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633504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633504"/>
    <w:rPr>
      <w:rFonts w:ascii="Times New Roman" w:eastAsia="宋体" w:hAnsi="Times New Roman" w:cs="Times New Roman"/>
      <w:b/>
      <w:bCs/>
      <w:sz w:val="20"/>
      <w:szCs w:val="20"/>
      <w:lang w:val="en-GB" w:eastAsia="ja-JP"/>
    </w:rPr>
  </w:style>
  <w:style w:type="character" w:customStyle="1" w:styleId="4Char">
    <w:name w:val="标题 4 Char"/>
    <w:basedOn w:val="a0"/>
    <w:link w:val="4"/>
    <w:rsid w:val="00111066"/>
    <w:rPr>
      <w:rFonts w:ascii="Arial" w:eastAsia="Times New Roman" w:hAnsi="Arial" w:cs="Times New Roman"/>
      <w:sz w:val="24"/>
      <w:szCs w:val="20"/>
      <w:lang w:val="en-GB" w:eastAsia="ja-JP"/>
    </w:rPr>
  </w:style>
  <w:style w:type="paragraph" w:customStyle="1" w:styleId="B1">
    <w:name w:val="B1"/>
    <w:basedOn w:val="a7"/>
    <w:link w:val="B1Char"/>
    <w:qFormat/>
    <w:rsid w:val="00111066"/>
    <w:pPr>
      <w:ind w:left="568" w:hanging="284"/>
      <w:contextualSpacing w:val="0"/>
    </w:pPr>
    <w:rPr>
      <w:rFonts w:eastAsia="Times New Roman"/>
    </w:rPr>
  </w:style>
  <w:style w:type="paragraph" w:customStyle="1" w:styleId="B2">
    <w:name w:val="B2"/>
    <w:basedOn w:val="20"/>
    <w:link w:val="B2Char"/>
    <w:rsid w:val="00111066"/>
    <w:pPr>
      <w:ind w:left="851" w:hanging="284"/>
      <w:contextualSpacing w:val="0"/>
    </w:pPr>
    <w:rPr>
      <w:rFonts w:eastAsia="Times New Roman"/>
    </w:rPr>
  </w:style>
  <w:style w:type="paragraph" w:customStyle="1" w:styleId="B3">
    <w:name w:val="B3"/>
    <w:basedOn w:val="30"/>
    <w:link w:val="B3Char"/>
    <w:qFormat/>
    <w:rsid w:val="00111066"/>
    <w:pPr>
      <w:ind w:left="1135" w:hanging="284"/>
      <w:contextualSpacing w:val="0"/>
    </w:pPr>
    <w:rPr>
      <w:rFonts w:eastAsia="Times New Roman"/>
    </w:rPr>
  </w:style>
  <w:style w:type="character" w:customStyle="1" w:styleId="B2Char">
    <w:name w:val="B2 Char"/>
    <w:link w:val="B2"/>
    <w:qFormat/>
    <w:rsid w:val="0011106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">
    <w:name w:val="B1 Char"/>
    <w:link w:val="B1"/>
    <w:qFormat/>
    <w:rsid w:val="0011106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har">
    <w:name w:val="B3 Char"/>
    <w:link w:val="B3"/>
    <w:qFormat/>
    <w:rsid w:val="0011106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3Char">
    <w:name w:val="标题 3 Char"/>
    <w:basedOn w:val="a0"/>
    <w:link w:val="3"/>
    <w:uiPriority w:val="9"/>
    <w:semiHidden/>
    <w:rsid w:val="001110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ja-JP"/>
    </w:rPr>
  </w:style>
  <w:style w:type="paragraph" w:styleId="a7">
    <w:name w:val="List"/>
    <w:basedOn w:val="a"/>
    <w:uiPriority w:val="99"/>
    <w:semiHidden/>
    <w:unhideWhenUsed/>
    <w:rsid w:val="00111066"/>
    <w:pPr>
      <w:ind w:left="283" w:hanging="283"/>
      <w:contextualSpacing/>
    </w:pPr>
  </w:style>
  <w:style w:type="paragraph" w:styleId="20">
    <w:name w:val="List 2"/>
    <w:basedOn w:val="a"/>
    <w:uiPriority w:val="99"/>
    <w:semiHidden/>
    <w:unhideWhenUsed/>
    <w:rsid w:val="00111066"/>
    <w:pPr>
      <w:ind w:left="566" w:hanging="283"/>
      <w:contextualSpacing/>
    </w:pPr>
  </w:style>
  <w:style w:type="paragraph" w:styleId="30">
    <w:name w:val="List 3"/>
    <w:basedOn w:val="a"/>
    <w:uiPriority w:val="99"/>
    <w:semiHidden/>
    <w:unhideWhenUsed/>
    <w:rsid w:val="00111066"/>
    <w:pPr>
      <w:ind w:left="849" w:hanging="283"/>
      <w:contextualSpacing/>
    </w:pPr>
  </w:style>
  <w:style w:type="paragraph" w:styleId="a8">
    <w:name w:val="Revision"/>
    <w:hidden/>
    <w:uiPriority w:val="99"/>
    <w:semiHidden/>
    <w:rsid w:val="00817C13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val="en-GB" w:eastAsia="ja-JP"/>
    </w:rPr>
  </w:style>
  <w:style w:type="paragraph" w:styleId="a9">
    <w:name w:val="Balloon Text"/>
    <w:basedOn w:val="a"/>
    <w:link w:val="Char1"/>
    <w:uiPriority w:val="99"/>
    <w:semiHidden/>
    <w:unhideWhenUsed/>
    <w:rsid w:val="0020738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20738B"/>
    <w:rPr>
      <w:rFonts w:ascii="Segoe UI" w:eastAsia="宋体" w:hAnsi="Segoe UI" w:cs="Segoe UI"/>
      <w:sz w:val="18"/>
      <w:szCs w:val="18"/>
      <w:lang w:val="en-GB" w:eastAsia="ja-JP"/>
    </w:rPr>
  </w:style>
  <w:style w:type="character" w:customStyle="1" w:styleId="2Char">
    <w:name w:val="标题 2 Char"/>
    <w:basedOn w:val="a0"/>
    <w:link w:val="2"/>
    <w:rsid w:val="00B04BE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ja-JP"/>
    </w:rPr>
  </w:style>
  <w:style w:type="paragraph" w:styleId="aa">
    <w:name w:val="header"/>
    <w:basedOn w:val="a"/>
    <w:link w:val="Char2"/>
    <w:uiPriority w:val="99"/>
    <w:unhideWhenUsed/>
    <w:rsid w:val="00E03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E03F21"/>
    <w:rPr>
      <w:rFonts w:ascii="Times New Roman" w:eastAsia="宋体" w:hAnsi="Times New Roman" w:cs="Times New Roman"/>
      <w:sz w:val="18"/>
      <w:szCs w:val="18"/>
      <w:lang w:val="en-GB" w:eastAsia="ja-JP"/>
    </w:rPr>
  </w:style>
  <w:style w:type="paragraph" w:styleId="ab">
    <w:name w:val="footer"/>
    <w:basedOn w:val="a"/>
    <w:link w:val="Char3"/>
    <w:uiPriority w:val="99"/>
    <w:unhideWhenUsed/>
    <w:rsid w:val="00E03F2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E03F21"/>
    <w:rPr>
      <w:rFonts w:ascii="Times New Roman" w:eastAsia="宋体" w:hAnsi="Times New Roman" w:cs="Times New Roman"/>
      <w:sz w:val="18"/>
      <w:szCs w:val="18"/>
      <w:lang w:val="en-GB" w:eastAsia="ja-JP"/>
    </w:rPr>
  </w:style>
  <w:style w:type="character" w:customStyle="1" w:styleId="5Char">
    <w:name w:val="标题 5 Char"/>
    <w:basedOn w:val="a0"/>
    <w:link w:val="5"/>
    <w:uiPriority w:val="9"/>
    <w:semiHidden/>
    <w:rsid w:val="00505FF2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 w:eastAsia="ja-JP"/>
    </w:rPr>
  </w:style>
  <w:style w:type="paragraph" w:customStyle="1" w:styleId="NO">
    <w:name w:val="NO"/>
    <w:basedOn w:val="a"/>
    <w:link w:val="NOChar1"/>
    <w:qFormat/>
    <w:rsid w:val="00505FF2"/>
    <w:pPr>
      <w:keepLines/>
      <w:ind w:left="1135" w:hanging="851"/>
    </w:pPr>
    <w:rPr>
      <w:rFonts w:eastAsia="Times New Roman"/>
    </w:rPr>
  </w:style>
  <w:style w:type="character" w:customStyle="1" w:styleId="NOChar1">
    <w:name w:val="NO Char1"/>
    <w:link w:val="NO"/>
    <w:qFormat/>
    <w:rsid w:val="00505FF2"/>
    <w:rPr>
      <w:rFonts w:ascii="Times New Roman" w:eastAsia="Times New Roman" w:hAnsi="Times New Roman" w:cs="Times New Roman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9</Pages>
  <Words>3339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Nokia-2</dc:creator>
  <cp:keywords/>
  <dc:description/>
  <cp:lastModifiedBy>ZTE (Ting)</cp:lastModifiedBy>
  <cp:revision>17</cp:revision>
  <dcterms:created xsi:type="dcterms:W3CDTF">2023-10-19T19:51:00Z</dcterms:created>
  <dcterms:modified xsi:type="dcterms:W3CDTF">2023-10-27T03:16:00Z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b09898bc-ee9f-49d1-ba22-9bcd44fa489a</vt:lpwstr>
  </property>
  <property fmtid="{D5CDD505-2E9C-101B-9397-08002B2CF9AE}" pid="3" name="CWM2cebcea0746e11ee8000197d0000187d">
    <vt:lpwstr>CWMrkavfIC5H7uhtxiMPbenWrwX3z36H6R+BPCYddr5Y/NrXgsKdTN5pQsoLY4wnYT5rT/eARnvvR1ISRCCiSicSQ==</vt:lpwstr>
  </property>
</Properties>
</file>