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BB943E" w14:textId="77777777" w:rsidR="006C3392" w:rsidRDefault="00010DC3">
      <w:pPr>
        <w:pStyle w:val="CRCoverPage"/>
        <w:tabs>
          <w:tab w:val="right" w:pos="9639"/>
        </w:tabs>
        <w:spacing w:after="0"/>
        <w:jc w:val="both"/>
        <w:rPr>
          <w:rFonts w:cs="Arial"/>
          <w:b/>
          <w:i/>
          <w:sz w:val="22"/>
          <w:szCs w:val="22"/>
          <w:lang w:val="en-GB"/>
        </w:rPr>
      </w:pPr>
      <w:bookmarkStart w:id="0" w:name="_Ref399006623"/>
      <w:bookmarkStart w:id="1" w:name="_Toc92513360"/>
      <w:r>
        <w:rPr>
          <w:rFonts w:cs="Arial"/>
          <w:b/>
          <w:sz w:val="24"/>
          <w:szCs w:val="24"/>
        </w:rPr>
        <w:t>3GPP TSG RAN WG2 #124</w:t>
      </w:r>
      <w:r>
        <w:rPr>
          <w:rFonts w:cs="Arial"/>
          <w:b/>
          <w:i/>
          <w:sz w:val="22"/>
          <w:szCs w:val="22"/>
          <w:lang w:val="en-GB"/>
        </w:rPr>
        <w:tab/>
        <w:t>R2-23xxxxx</w:t>
      </w:r>
    </w:p>
    <w:p w14:paraId="1532FFBE" w14:textId="77777777" w:rsidR="006C3392" w:rsidRDefault="00010DC3">
      <w:pPr>
        <w:tabs>
          <w:tab w:val="left" w:pos="1985"/>
          <w:tab w:val="right" w:pos="9639"/>
        </w:tabs>
        <w:spacing w:after="100" w:afterAutospacing="1"/>
        <w:jc w:val="both"/>
        <w:rPr>
          <w:rFonts w:ascii="Arial" w:eastAsia="宋体" w:hAnsi="Arial" w:cs="Arial"/>
          <w:b/>
          <w:sz w:val="22"/>
          <w:szCs w:val="22"/>
        </w:rPr>
      </w:pPr>
      <w:r>
        <w:rPr>
          <w:rFonts w:ascii="Arial" w:eastAsia="宋体" w:hAnsi="Arial" w:cs="Arial"/>
          <w:b/>
          <w:sz w:val="22"/>
          <w:szCs w:val="22"/>
          <w:lang w:eastAsia="zh-CN"/>
        </w:rPr>
        <w:t>Chicago, USA, 13 – 17 Nov, 2023</w:t>
      </w:r>
    </w:p>
    <w:p w14:paraId="6089E12E" w14:textId="77777777" w:rsidR="006C3392" w:rsidRDefault="00010DC3">
      <w:pPr>
        <w:tabs>
          <w:tab w:val="left" w:pos="1985"/>
        </w:tabs>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宋体" w:hAnsi="Arial" w:cs="Arial"/>
          <w:sz w:val="22"/>
          <w:lang w:eastAsia="zh-CN"/>
        </w:rPr>
        <w:t>, HiSilicon</w:t>
      </w:r>
    </w:p>
    <w:p w14:paraId="249094A7" w14:textId="77777777" w:rsidR="006C3392" w:rsidRDefault="00010DC3">
      <w:pPr>
        <w:ind w:left="1985" w:hanging="1985"/>
        <w:jc w:val="both"/>
        <w:rPr>
          <w:rFonts w:ascii="Arial" w:eastAsia="宋体"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t>Report of [Post123bis][302][IoT-NTN Enh] 36.331 running CR (Huawei)</w:t>
      </w:r>
    </w:p>
    <w:p w14:paraId="59A39692" w14:textId="77777777" w:rsidR="006C3392" w:rsidRDefault="00010DC3">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Pr>
          <w:rFonts w:ascii="Arial" w:eastAsia="宋体" w:hAnsi="Arial" w:cs="Arial"/>
          <w:sz w:val="22"/>
          <w:lang w:eastAsia="zh-CN"/>
        </w:rPr>
        <w:t>7.6.1</w:t>
      </w:r>
    </w:p>
    <w:p w14:paraId="73D438F3" w14:textId="77777777" w:rsidR="006C3392" w:rsidRDefault="00010DC3">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2F99C148" w14:textId="77777777" w:rsidR="006C3392" w:rsidRDefault="00010DC3">
      <w:pPr>
        <w:pStyle w:val="1"/>
        <w:jc w:val="both"/>
        <w:rPr>
          <w:rFonts w:eastAsia="宋体"/>
          <w:lang w:eastAsia="zh-CN"/>
        </w:rPr>
      </w:pPr>
      <w:r>
        <w:t>Introduction</w:t>
      </w:r>
    </w:p>
    <w:p w14:paraId="3898BC80" w14:textId="77777777" w:rsidR="006C3392" w:rsidRDefault="00010DC3">
      <w:pPr>
        <w:spacing w:before="120" w:after="120"/>
        <w:jc w:val="both"/>
        <w:rPr>
          <w:rFonts w:eastAsia="宋体"/>
          <w:lang w:eastAsia="zh-CN"/>
        </w:rPr>
      </w:pPr>
      <w:r>
        <w:rPr>
          <w:rFonts w:eastAsia="宋体" w:hint="eastAsia"/>
          <w:lang w:eastAsia="zh-CN"/>
        </w:rPr>
        <w:t>T</w:t>
      </w:r>
      <w:r>
        <w:rPr>
          <w:rFonts w:eastAsia="宋体"/>
          <w:lang w:eastAsia="zh-CN"/>
        </w:rPr>
        <w:t>his document captures the outcome of the following email discussion:</w:t>
      </w:r>
    </w:p>
    <w:p w14:paraId="56845011" w14:textId="77777777" w:rsidR="006C3392" w:rsidRDefault="00010DC3">
      <w:pPr>
        <w:pStyle w:val="EmailDiscussion"/>
      </w:pPr>
      <w:r>
        <w:t>[Post123bis][302][IoT-NTN Enh] 36.331 running CR (Huawei)</w:t>
      </w:r>
    </w:p>
    <w:p w14:paraId="2D0086A6" w14:textId="77777777" w:rsidR="006C3392" w:rsidRDefault="00010DC3">
      <w:pPr>
        <w:pStyle w:val="EmailDiscussion2"/>
      </w:pPr>
      <w:r>
        <w:tab/>
        <w:t xml:space="preserve">Scope: running CR update and list of open issues </w:t>
      </w:r>
    </w:p>
    <w:p w14:paraId="083A6C6B" w14:textId="77777777" w:rsidR="006C3392" w:rsidRDefault="00010DC3">
      <w:pPr>
        <w:pStyle w:val="EmailDiscussion2"/>
      </w:pPr>
      <w:r>
        <w:tab/>
        <w:t xml:space="preserve">Intended outcome: </w:t>
      </w:r>
    </w:p>
    <w:p w14:paraId="445DFDBE" w14:textId="77777777" w:rsidR="006C3392" w:rsidRDefault="00010DC3">
      <w:pPr>
        <w:pStyle w:val="EmailDiscussion2"/>
        <w:numPr>
          <w:ilvl w:val="4"/>
          <w:numId w:val="9"/>
        </w:numPr>
      </w:pPr>
      <w:r>
        <w:t>Endorsed running CR</w:t>
      </w:r>
    </w:p>
    <w:p w14:paraId="64DC36B1" w14:textId="77777777" w:rsidR="006C3392" w:rsidRDefault="00010DC3">
      <w:pPr>
        <w:pStyle w:val="EmailDiscussion2"/>
        <w:numPr>
          <w:ilvl w:val="4"/>
          <w:numId w:val="9"/>
        </w:numPr>
      </w:pPr>
      <w:r>
        <w:t>List of open issues to be addressed by company Tdocs</w:t>
      </w:r>
    </w:p>
    <w:p w14:paraId="6F2B07E1" w14:textId="77777777" w:rsidR="006C3392" w:rsidRDefault="00010DC3">
      <w:pPr>
        <w:pStyle w:val="EmailDiscussion2"/>
        <w:spacing w:after="180"/>
      </w:pPr>
      <w:r>
        <w:tab/>
        <w:t>Deadline: Long</w:t>
      </w:r>
    </w:p>
    <w:tbl>
      <w:tblPr>
        <w:tblStyle w:val="af6"/>
        <w:tblW w:w="0" w:type="auto"/>
        <w:tblLook w:val="04A0" w:firstRow="1" w:lastRow="0" w:firstColumn="1" w:lastColumn="0" w:noHBand="0" w:noVBand="1"/>
      </w:tblPr>
      <w:tblGrid>
        <w:gridCol w:w="9630"/>
      </w:tblGrid>
      <w:tr w:rsidR="006C3392" w14:paraId="377FFAFC" w14:textId="77777777">
        <w:tc>
          <w:tcPr>
            <w:tcW w:w="9856" w:type="dxa"/>
          </w:tcPr>
          <w:p w14:paraId="60DA2BF0" w14:textId="77777777" w:rsidR="006C3392" w:rsidRDefault="00010DC3">
            <w:pPr>
              <w:pStyle w:val="Comments"/>
            </w:pPr>
            <w:r>
              <w:t>*** Detailed scope for all e-mail discussions on running CRs and open issues ***</w:t>
            </w:r>
          </w:p>
          <w:p w14:paraId="2CD470ED" w14:textId="77777777" w:rsidR="006C3392" w:rsidRDefault="00010DC3">
            <w:pPr>
              <w:pStyle w:val="Comments"/>
            </w:pPr>
            <w:r>
              <w:t>1.</w:t>
            </w:r>
            <w:r>
              <w:rPr>
                <w:sz w:val="14"/>
                <w:szCs w:val="14"/>
              </w:rPr>
              <w:t>     </w:t>
            </w:r>
            <w:r>
              <w:t>Update the running CR with agreements from the meeting</w:t>
            </w:r>
          </w:p>
          <w:p w14:paraId="6CFD0CA9" w14:textId="77777777" w:rsidR="006C3392" w:rsidRDefault="00010DC3">
            <w:pPr>
              <w:pStyle w:val="Comments"/>
            </w:pPr>
            <w:r>
              <w:t>2.</w:t>
            </w:r>
            <w:r>
              <w:rPr>
                <w:sz w:val="14"/>
                <w:szCs w:val="14"/>
              </w:rPr>
              <w:t>     </w:t>
            </w:r>
            <w:r>
              <w:t>Rapporteur to propose resolutions for straightforward open issues which can already be included in the running CR</w:t>
            </w:r>
          </w:p>
          <w:p w14:paraId="42DBA40F" w14:textId="77777777" w:rsidR="006C3392" w:rsidRDefault="00010DC3">
            <w:pPr>
              <w:pStyle w:val="Comments"/>
            </w:pPr>
            <w:r>
              <w:t>3.</w:t>
            </w:r>
            <w:r>
              <w:rPr>
                <w:sz w:val="14"/>
                <w:szCs w:val="14"/>
              </w:rPr>
              <w:t>     </w:t>
            </w:r>
            <w:r>
              <w:rPr>
                <w:u w:val="single"/>
              </w:rPr>
              <w:t>For Stage 3 running CRs,</w:t>
            </w:r>
            <w:r>
              <w:t xml:space="preserve"> get input on stage-3 issues that require further input from companies to make a decision:</w:t>
            </w:r>
          </w:p>
          <w:p w14:paraId="7F31A63E" w14:textId="77777777" w:rsidR="006C3392" w:rsidRDefault="00010DC3">
            <w:pPr>
              <w:pStyle w:val="Comments"/>
              <w:numPr>
                <w:ilvl w:val="0"/>
                <w:numId w:val="9"/>
              </w:numPr>
              <w:spacing w:before="40"/>
              <w:rPr>
                <w:szCs w:val="18"/>
                <w:u w:val="single"/>
              </w:rPr>
            </w:pPr>
            <w:r>
              <w:t xml:space="preserve">Focus on stage-3 issues which are better handled via offline, e.g. signaling details, parameter values/ranges, NOT functionality discussion. </w:t>
            </w:r>
            <w:r>
              <w:rPr>
                <w:szCs w:val="18"/>
                <w:u w:val="single"/>
              </w:rPr>
              <w:t>For these issues, if any, the CR rapporteur should submit a separate report with proposals to the next meeting by the submission deadline, while input via company Tdocs should be avoided</w:t>
            </w:r>
          </w:p>
          <w:p w14:paraId="2EC38DB6" w14:textId="77777777" w:rsidR="006C3392" w:rsidRDefault="00010DC3">
            <w:pPr>
              <w:pStyle w:val="Comments"/>
            </w:pPr>
            <w:r>
              <w:t>4.</w:t>
            </w:r>
            <w:r>
              <w:rPr>
                <w:sz w:val="14"/>
                <w:szCs w:val="14"/>
              </w:rPr>
              <w:t>     </w:t>
            </w:r>
            <w:r>
              <w:t>Identify the remaining open issues that need to be solved for WI completion in the next meeting:</w:t>
            </w:r>
          </w:p>
          <w:p w14:paraId="1F205C41" w14:textId="77777777" w:rsidR="006C3392" w:rsidRDefault="00010DC3">
            <w:pPr>
              <w:pStyle w:val="Comments"/>
              <w:numPr>
                <w:ilvl w:val="0"/>
                <w:numId w:val="9"/>
              </w:numPr>
              <w:spacing w:before="40"/>
            </w:pPr>
            <w:r>
              <w:t>Company Tdocs for the next meeting should focus on these issues</w:t>
            </w:r>
          </w:p>
        </w:tc>
      </w:tr>
    </w:tbl>
    <w:p w14:paraId="43CC796D" w14:textId="77777777" w:rsidR="006C3392" w:rsidRDefault="00010DC3">
      <w:pPr>
        <w:spacing w:before="180"/>
        <w:rPr>
          <w:rFonts w:eastAsia="宋体"/>
          <w:lang w:eastAsia="zh-CN"/>
        </w:rPr>
      </w:pPr>
      <w:r>
        <w:rPr>
          <w:rFonts w:eastAsia="宋体" w:hint="eastAsia"/>
          <w:lang w:eastAsia="zh-CN"/>
        </w:rPr>
        <w:t>For</w:t>
      </w:r>
      <w:r>
        <w:rPr>
          <w:rFonts w:eastAsia="宋体"/>
          <w:lang w:eastAsia="zh-CN"/>
        </w:rPr>
        <w:t xml:space="preserve"> RRC running CR review, please insert your comments (using bubble comments) to the draft CR.</w:t>
      </w:r>
    </w:p>
    <w:p w14:paraId="165B294F" w14:textId="77777777" w:rsidR="006C3392" w:rsidRDefault="00010DC3">
      <w:pPr>
        <w:spacing w:before="180"/>
        <w:rPr>
          <w:rFonts w:eastAsia="宋体"/>
          <w:lang w:eastAsia="zh-CN"/>
        </w:rPr>
      </w:pPr>
      <w:r>
        <w:rPr>
          <w:rFonts w:eastAsia="宋体"/>
          <w:lang w:eastAsia="zh-CN"/>
        </w:rPr>
        <w:t>In this document, please share your views on:</w:t>
      </w:r>
    </w:p>
    <w:p w14:paraId="424C85F4" w14:textId="77777777" w:rsidR="006C3392" w:rsidRDefault="00010DC3">
      <w:pPr>
        <w:pStyle w:val="afd"/>
        <w:numPr>
          <w:ilvl w:val="0"/>
          <w:numId w:val="10"/>
        </w:numPr>
        <w:ind w:left="357" w:firstLineChars="0" w:hanging="357"/>
        <w:rPr>
          <w:rFonts w:eastAsia="宋体"/>
          <w:lang w:eastAsia="zh-CN"/>
        </w:rPr>
      </w:pPr>
      <w:r>
        <w:rPr>
          <w:rFonts w:eastAsia="宋体"/>
          <w:lang w:eastAsia="zh-CN"/>
        </w:rPr>
        <w:t>Some stage-3 issues not involving functionality change (i.e. no company Tdocs on these issues);</w:t>
      </w:r>
    </w:p>
    <w:p w14:paraId="0CBBBBB5" w14:textId="77777777" w:rsidR="006C3392" w:rsidRDefault="00010DC3">
      <w:pPr>
        <w:pStyle w:val="afd"/>
        <w:numPr>
          <w:ilvl w:val="0"/>
          <w:numId w:val="10"/>
        </w:numPr>
        <w:ind w:left="357" w:firstLineChars="0" w:hanging="357"/>
        <w:rPr>
          <w:rFonts w:eastAsia="宋体"/>
          <w:lang w:eastAsia="zh-CN"/>
        </w:rPr>
      </w:pPr>
      <w:r>
        <w:rPr>
          <w:rFonts w:eastAsia="宋体"/>
          <w:lang w:eastAsia="zh-CN"/>
        </w:rPr>
        <w:t>The open issue list for the next meeting (i.e. company Tdocs are welcome).</w:t>
      </w:r>
    </w:p>
    <w:p w14:paraId="191CCEF8" w14:textId="77777777" w:rsidR="006C3392" w:rsidRDefault="00010DC3">
      <w:pPr>
        <w:keepNext/>
        <w:keepLines/>
        <w:numPr>
          <w:ilvl w:val="0"/>
          <w:numId w:val="1"/>
        </w:numPr>
        <w:pBdr>
          <w:top w:val="single" w:sz="12" w:space="3" w:color="auto"/>
        </w:pBdr>
        <w:spacing w:before="240"/>
        <w:jc w:val="both"/>
        <w:outlineLvl w:val="0"/>
        <w:rPr>
          <w:rFonts w:ascii="Arial" w:eastAsia="宋体" w:hAnsi="Arial"/>
          <w:sz w:val="36"/>
          <w:lang w:eastAsia="zh-CN"/>
        </w:rPr>
      </w:pPr>
      <w:r>
        <w:rPr>
          <w:rFonts w:ascii="Arial" w:eastAsia="宋体" w:hAnsi="Arial" w:hint="eastAsia"/>
          <w:sz w:val="36"/>
          <w:lang w:eastAsia="zh-CN"/>
        </w:rPr>
        <w:t>C</w:t>
      </w:r>
      <w:r>
        <w:rPr>
          <w:rFonts w:ascii="Arial" w:eastAsia="宋体" w:hAnsi="Arial"/>
          <w:sz w:val="36"/>
          <w:lang w:eastAsia="zh-CN"/>
        </w:rPr>
        <w:t>ontact Information</w:t>
      </w:r>
    </w:p>
    <w:p w14:paraId="013CCD20" w14:textId="77777777" w:rsidR="006C3392" w:rsidRDefault="00010DC3">
      <w:pPr>
        <w:rPr>
          <w:rFonts w:eastAsia="宋体"/>
          <w:lang w:eastAsia="zh-CN"/>
        </w:rPr>
      </w:pPr>
      <w:r>
        <w:rPr>
          <w:rFonts w:eastAsia="宋体"/>
          <w:lang w:eastAsia="zh-CN"/>
        </w:rPr>
        <w:t>To make it easier to find the contact delegate for potential follow-up questions, delegates are encouraged to provide their contact information in the following table: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6C3392" w14:paraId="505AC3E8" w14:textId="77777777">
        <w:trPr>
          <w:trHeight w:val="132"/>
        </w:trPr>
        <w:tc>
          <w:tcPr>
            <w:tcW w:w="2367" w:type="dxa"/>
            <w:shd w:val="clear" w:color="auto" w:fill="D9D9D9"/>
          </w:tcPr>
          <w:p w14:paraId="1495ED9D" w14:textId="77777777" w:rsidR="006C3392" w:rsidRDefault="00010DC3">
            <w:pPr>
              <w:spacing w:after="0"/>
              <w:jc w:val="center"/>
              <w:rPr>
                <w:b/>
                <w:bCs/>
                <w:lang w:eastAsia="zh-CN"/>
              </w:rPr>
            </w:pPr>
            <w:r>
              <w:rPr>
                <w:b/>
                <w:bCs/>
                <w:lang w:eastAsia="zh-CN"/>
              </w:rPr>
              <w:t>Company</w:t>
            </w:r>
          </w:p>
        </w:tc>
        <w:tc>
          <w:tcPr>
            <w:tcW w:w="2682" w:type="dxa"/>
            <w:shd w:val="clear" w:color="auto" w:fill="D9D9D9"/>
          </w:tcPr>
          <w:p w14:paraId="56C96139" w14:textId="77777777" w:rsidR="006C3392" w:rsidRDefault="00010DC3">
            <w:pPr>
              <w:spacing w:after="0"/>
              <w:jc w:val="center"/>
              <w:rPr>
                <w:rFonts w:eastAsia="宋体"/>
                <w:b/>
                <w:bCs/>
                <w:lang w:eastAsia="zh-CN"/>
              </w:rPr>
            </w:pPr>
            <w:r>
              <w:rPr>
                <w:rFonts w:eastAsia="宋体"/>
                <w:b/>
                <w:bCs/>
                <w:lang w:eastAsia="zh-CN"/>
              </w:rPr>
              <w:t>Name</w:t>
            </w:r>
          </w:p>
        </w:tc>
        <w:tc>
          <w:tcPr>
            <w:tcW w:w="4547" w:type="dxa"/>
            <w:shd w:val="clear" w:color="auto" w:fill="D9D9D9"/>
          </w:tcPr>
          <w:p w14:paraId="06A3AE1A" w14:textId="77777777" w:rsidR="006C3392" w:rsidRDefault="00010DC3">
            <w:pPr>
              <w:spacing w:after="0"/>
              <w:jc w:val="center"/>
              <w:rPr>
                <w:b/>
                <w:bCs/>
                <w:lang w:eastAsia="zh-CN"/>
              </w:rPr>
            </w:pPr>
            <w:r>
              <w:rPr>
                <w:b/>
                <w:bCs/>
                <w:lang w:eastAsia="zh-CN"/>
              </w:rPr>
              <w:t>Email</w:t>
            </w:r>
          </w:p>
        </w:tc>
      </w:tr>
      <w:tr w:rsidR="006C3392" w14:paraId="68DC8620" w14:textId="77777777">
        <w:trPr>
          <w:trHeight w:val="127"/>
        </w:trPr>
        <w:tc>
          <w:tcPr>
            <w:tcW w:w="2367" w:type="dxa"/>
            <w:shd w:val="clear" w:color="auto" w:fill="auto"/>
          </w:tcPr>
          <w:p w14:paraId="451A786B" w14:textId="77777777" w:rsidR="006C3392" w:rsidRDefault="00010DC3">
            <w:pPr>
              <w:spacing w:after="0"/>
              <w:jc w:val="center"/>
              <w:rPr>
                <w:rFonts w:eastAsia="宋体"/>
                <w:bCs/>
                <w:lang w:eastAsia="zh-CN"/>
              </w:rPr>
            </w:pPr>
            <w:r>
              <w:rPr>
                <w:rFonts w:eastAsia="宋体" w:hint="eastAsia"/>
                <w:bCs/>
                <w:lang w:eastAsia="zh-CN"/>
              </w:rPr>
              <w:t>H</w:t>
            </w:r>
            <w:r>
              <w:rPr>
                <w:rFonts w:eastAsia="宋体"/>
                <w:bCs/>
                <w:lang w:eastAsia="zh-CN"/>
              </w:rPr>
              <w:t>uawei, HiSilicon</w:t>
            </w:r>
          </w:p>
        </w:tc>
        <w:tc>
          <w:tcPr>
            <w:tcW w:w="2682" w:type="dxa"/>
          </w:tcPr>
          <w:p w14:paraId="238A723F" w14:textId="77777777" w:rsidR="006C3392" w:rsidRDefault="00010DC3">
            <w:pPr>
              <w:spacing w:after="0"/>
              <w:jc w:val="center"/>
              <w:rPr>
                <w:rFonts w:eastAsia="宋体"/>
                <w:bCs/>
                <w:lang w:eastAsia="zh-CN"/>
              </w:rPr>
            </w:pPr>
            <w:r>
              <w:rPr>
                <w:rFonts w:eastAsia="宋体" w:hint="eastAsia"/>
                <w:bCs/>
                <w:lang w:eastAsia="zh-CN"/>
              </w:rPr>
              <w:t>L</w:t>
            </w:r>
            <w:r>
              <w:rPr>
                <w:rFonts w:eastAsia="宋体"/>
                <w:bCs/>
                <w:lang w:eastAsia="zh-CN"/>
              </w:rPr>
              <w:t>ili Zheng</w:t>
            </w:r>
          </w:p>
        </w:tc>
        <w:tc>
          <w:tcPr>
            <w:tcW w:w="4547" w:type="dxa"/>
            <w:shd w:val="clear" w:color="auto" w:fill="auto"/>
          </w:tcPr>
          <w:p w14:paraId="114D9868" w14:textId="77777777" w:rsidR="006C3392" w:rsidRDefault="00010DC3">
            <w:pPr>
              <w:spacing w:after="0"/>
              <w:jc w:val="center"/>
              <w:rPr>
                <w:rFonts w:eastAsia="宋体"/>
                <w:bCs/>
                <w:lang w:eastAsia="zh-CN"/>
              </w:rPr>
            </w:pPr>
            <w:r>
              <w:rPr>
                <w:rFonts w:eastAsia="宋体"/>
                <w:bCs/>
                <w:lang w:eastAsia="zh-CN"/>
              </w:rPr>
              <w:t>zhenglili4@huawei.com</w:t>
            </w:r>
          </w:p>
        </w:tc>
      </w:tr>
      <w:tr w:rsidR="006C3392" w14:paraId="1C77D24F" w14:textId="77777777">
        <w:trPr>
          <w:trHeight w:val="127"/>
        </w:trPr>
        <w:tc>
          <w:tcPr>
            <w:tcW w:w="2367" w:type="dxa"/>
            <w:shd w:val="clear" w:color="auto" w:fill="auto"/>
          </w:tcPr>
          <w:p w14:paraId="6F126A3D" w14:textId="77777777" w:rsidR="006C3392" w:rsidRDefault="00010DC3">
            <w:pPr>
              <w:spacing w:after="0"/>
              <w:jc w:val="center"/>
              <w:rPr>
                <w:rFonts w:eastAsia="宋体"/>
                <w:bCs/>
                <w:lang w:eastAsia="zh-CN"/>
              </w:rPr>
            </w:pPr>
            <w:r>
              <w:rPr>
                <w:rFonts w:eastAsia="宋体"/>
                <w:bCs/>
                <w:lang w:eastAsia="zh-CN"/>
              </w:rPr>
              <w:t>Apple</w:t>
            </w:r>
          </w:p>
        </w:tc>
        <w:tc>
          <w:tcPr>
            <w:tcW w:w="2682" w:type="dxa"/>
          </w:tcPr>
          <w:p w14:paraId="3082A697" w14:textId="77777777" w:rsidR="006C3392" w:rsidRDefault="00010DC3">
            <w:pPr>
              <w:spacing w:after="0"/>
              <w:jc w:val="center"/>
              <w:rPr>
                <w:rFonts w:eastAsia="宋体"/>
                <w:bCs/>
                <w:lang w:eastAsia="zh-CN"/>
              </w:rPr>
            </w:pPr>
            <w:r>
              <w:rPr>
                <w:rFonts w:eastAsia="宋体"/>
                <w:bCs/>
                <w:lang w:eastAsia="zh-CN"/>
              </w:rPr>
              <w:t>Yuqin Chen</w:t>
            </w:r>
          </w:p>
        </w:tc>
        <w:tc>
          <w:tcPr>
            <w:tcW w:w="4547" w:type="dxa"/>
            <w:shd w:val="clear" w:color="auto" w:fill="auto"/>
          </w:tcPr>
          <w:p w14:paraId="1F3DAF39" w14:textId="77777777" w:rsidR="006C3392" w:rsidRDefault="00010DC3">
            <w:pPr>
              <w:spacing w:after="0"/>
              <w:jc w:val="center"/>
              <w:rPr>
                <w:rFonts w:eastAsia="宋体"/>
                <w:bCs/>
                <w:lang w:eastAsia="zh-CN"/>
              </w:rPr>
            </w:pPr>
            <w:r>
              <w:rPr>
                <w:rFonts w:eastAsia="宋体"/>
                <w:bCs/>
                <w:lang w:eastAsia="zh-CN"/>
              </w:rPr>
              <w:t>Yuqin_chen@apple.com</w:t>
            </w:r>
          </w:p>
        </w:tc>
      </w:tr>
      <w:tr w:rsidR="006C3392" w14:paraId="1C1C9D9B" w14:textId="77777777">
        <w:trPr>
          <w:trHeight w:val="127"/>
        </w:trPr>
        <w:tc>
          <w:tcPr>
            <w:tcW w:w="2367" w:type="dxa"/>
            <w:shd w:val="clear" w:color="auto" w:fill="auto"/>
          </w:tcPr>
          <w:p w14:paraId="3BCBE7CF" w14:textId="77777777" w:rsidR="006C3392" w:rsidRDefault="00010DC3">
            <w:pPr>
              <w:spacing w:after="0"/>
              <w:jc w:val="center"/>
              <w:rPr>
                <w:rFonts w:eastAsia="宋体"/>
                <w:bCs/>
                <w:lang w:val="en-US" w:eastAsia="zh-CN"/>
              </w:rPr>
            </w:pPr>
            <w:r>
              <w:rPr>
                <w:rFonts w:eastAsia="宋体" w:hint="eastAsia"/>
                <w:bCs/>
                <w:lang w:val="en-US" w:eastAsia="zh-CN"/>
              </w:rPr>
              <w:t>Xiaomi</w:t>
            </w:r>
          </w:p>
        </w:tc>
        <w:tc>
          <w:tcPr>
            <w:tcW w:w="2682" w:type="dxa"/>
          </w:tcPr>
          <w:p w14:paraId="1888B224" w14:textId="77777777" w:rsidR="006C3392" w:rsidRDefault="00010DC3">
            <w:pPr>
              <w:spacing w:after="0"/>
              <w:jc w:val="center"/>
              <w:rPr>
                <w:rFonts w:eastAsia="宋体"/>
                <w:bCs/>
                <w:lang w:val="en-US" w:eastAsia="zh-CN"/>
              </w:rPr>
            </w:pPr>
            <w:r>
              <w:rPr>
                <w:rFonts w:eastAsia="宋体" w:hint="eastAsia"/>
                <w:bCs/>
                <w:lang w:val="en-US" w:eastAsia="zh-CN"/>
              </w:rPr>
              <w:t>Xiaowei jiang</w:t>
            </w:r>
          </w:p>
        </w:tc>
        <w:tc>
          <w:tcPr>
            <w:tcW w:w="4547" w:type="dxa"/>
            <w:shd w:val="clear" w:color="auto" w:fill="auto"/>
          </w:tcPr>
          <w:p w14:paraId="4F26BC8F" w14:textId="77777777" w:rsidR="006C3392" w:rsidRDefault="00010DC3">
            <w:pPr>
              <w:spacing w:after="0"/>
              <w:jc w:val="center"/>
              <w:rPr>
                <w:rFonts w:eastAsia="宋体"/>
                <w:bCs/>
                <w:lang w:val="en-US" w:eastAsia="zh-CN"/>
              </w:rPr>
            </w:pPr>
            <w:r>
              <w:rPr>
                <w:rFonts w:eastAsia="宋体" w:hint="eastAsia"/>
                <w:bCs/>
                <w:lang w:val="en-US" w:eastAsia="zh-CN"/>
              </w:rPr>
              <w:t>Jiangxiaowei</w:t>
            </w:r>
            <w:r>
              <w:rPr>
                <w:rFonts w:eastAsia="宋体" w:hint="eastAsia"/>
                <w:bCs/>
                <w:lang w:val="en-US" w:eastAsia="zh-CN"/>
              </w:rPr>
              <w:br/>
              <w:t>@xiaomi.com</w:t>
            </w:r>
          </w:p>
        </w:tc>
      </w:tr>
      <w:tr w:rsidR="006C3392" w14:paraId="45AD71F3" w14:textId="77777777">
        <w:trPr>
          <w:trHeight w:val="127"/>
        </w:trPr>
        <w:tc>
          <w:tcPr>
            <w:tcW w:w="2367" w:type="dxa"/>
            <w:shd w:val="clear" w:color="auto" w:fill="auto"/>
          </w:tcPr>
          <w:p w14:paraId="10D70D1E" w14:textId="77777777" w:rsidR="006C3392" w:rsidRDefault="00BE1E50">
            <w:pPr>
              <w:spacing w:after="0"/>
              <w:jc w:val="center"/>
              <w:rPr>
                <w:rFonts w:eastAsia="宋体"/>
                <w:bCs/>
                <w:lang w:eastAsia="zh-CN"/>
              </w:rPr>
            </w:pPr>
            <w:r>
              <w:rPr>
                <w:rFonts w:eastAsia="宋体"/>
                <w:bCs/>
                <w:lang w:eastAsia="zh-CN"/>
              </w:rPr>
              <w:t>Samsung</w:t>
            </w:r>
          </w:p>
        </w:tc>
        <w:tc>
          <w:tcPr>
            <w:tcW w:w="2682" w:type="dxa"/>
          </w:tcPr>
          <w:p w14:paraId="251EE827" w14:textId="77777777" w:rsidR="006C3392" w:rsidRDefault="00BE1E50">
            <w:pPr>
              <w:spacing w:after="0"/>
              <w:jc w:val="center"/>
              <w:rPr>
                <w:rFonts w:eastAsia="宋体"/>
                <w:bCs/>
                <w:lang w:eastAsia="zh-CN"/>
              </w:rPr>
            </w:pPr>
            <w:r>
              <w:rPr>
                <w:rFonts w:eastAsia="宋体"/>
                <w:bCs/>
                <w:lang w:eastAsia="zh-CN"/>
              </w:rPr>
              <w:t>Jonas Sedin</w:t>
            </w:r>
          </w:p>
        </w:tc>
        <w:tc>
          <w:tcPr>
            <w:tcW w:w="4547" w:type="dxa"/>
            <w:shd w:val="clear" w:color="auto" w:fill="auto"/>
          </w:tcPr>
          <w:p w14:paraId="2DBCF91C" w14:textId="77777777" w:rsidR="006C3392" w:rsidRDefault="00BE1E50">
            <w:pPr>
              <w:spacing w:after="0"/>
              <w:jc w:val="center"/>
              <w:rPr>
                <w:rFonts w:eastAsia="宋体"/>
                <w:bCs/>
                <w:lang w:eastAsia="zh-CN"/>
              </w:rPr>
            </w:pPr>
            <w:r>
              <w:rPr>
                <w:rFonts w:eastAsia="宋体"/>
                <w:bCs/>
                <w:lang w:eastAsia="zh-CN"/>
              </w:rPr>
              <w:t>j.sedin@samsung.com</w:t>
            </w:r>
          </w:p>
        </w:tc>
      </w:tr>
      <w:tr w:rsidR="006C3392" w14:paraId="0779BDFC" w14:textId="77777777">
        <w:trPr>
          <w:trHeight w:val="127"/>
        </w:trPr>
        <w:tc>
          <w:tcPr>
            <w:tcW w:w="2367" w:type="dxa"/>
            <w:shd w:val="clear" w:color="auto" w:fill="auto"/>
          </w:tcPr>
          <w:p w14:paraId="29F95BC2" w14:textId="04277696" w:rsidR="006C3392" w:rsidRDefault="00402F87">
            <w:pPr>
              <w:spacing w:after="0"/>
              <w:jc w:val="center"/>
              <w:rPr>
                <w:rFonts w:eastAsia="宋体"/>
                <w:bCs/>
                <w:lang w:eastAsia="zh-CN"/>
              </w:rPr>
            </w:pPr>
            <w:r>
              <w:rPr>
                <w:rFonts w:eastAsia="宋体" w:hint="eastAsia"/>
                <w:bCs/>
                <w:lang w:eastAsia="zh-CN"/>
              </w:rPr>
              <w:t>L</w:t>
            </w:r>
            <w:r>
              <w:rPr>
                <w:rFonts w:eastAsia="宋体"/>
                <w:bCs/>
                <w:lang w:eastAsia="zh-CN"/>
              </w:rPr>
              <w:t>enovo</w:t>
            </w:r>
          </w:p>
        </w:tc>
        <w:tc>
          <w:tcPr>
            <w:tcW w:w="2682" w:type="dxa"/>
          </w:tcPr>
          <w:p w14:paraId="5E41EB34" w14:textId="110607BA" w:rsidR="006C3392" w:rsidRDefault="00402F87">
            <w:pPr>
              <w:spacing w:after="0"/>
              <w:jc w:val="center"/>
              <w:rPr>
                <w:rFonts w:eastAsia="宋体"/>
                <w:bCs/>
                <w:lang w:eastAsia="zh-CN"/>
              </w:rPr>
            </w:pPr>
            <w:r>
              <w:rPr>
                <w:rFonts w:eastAsia="宋体" w:hint="eastAsia"/>
                <w:bCs/>
                <w:lang w:eastAsia="zh-CN"/>
              </w:rPr>
              <w:t>M</w:t>
            </w:r>
            <w:r>
              <w:rPr>
                <w:rFonts w:eastAsia="宋体"/>
                <w:bCs/>
                <w:lang w:eastAsia="zh-CN"/>
              </w:rPr>
              <w:t>in Xu</w:t>
            </w:r>
          </w:p>
        </w:tc>
        <w:tc>
          <w:tcPr>
            <w:tcW w:w="4547" w:type="dxa"/>
            <w:shd w:val="clear" w:color="auto" w:fill="auto"/>
          </w:tcPr>
          <w:p w14:paraId="21E91FE8" w14:textId="5375DD9F" w:rsidR="006C3392" w:rsidRDefault="00402F87">
            <w:pPr>
              <w:spacing w:after="0"/>
              <w:jc w:val="center"/>
              <w:rPr>
                <w:rFonts w:eastAsia="宋体"/>
                <w:bCs/>
                <w:lang w:eastAsia="zh-CN"/>
              </w:rPr>
            </w:pPr>
            <w:r>
              <w:rPr>
                <w:rFonts w:eastAsia="宋体" w:hint="eastAsia"/>
                <w:bCs/>
                <w:lang w:eastAsia="zh-CN"/>
              </w:rPr>
              <w:t>x</w:t>
            </w:r>
            <w:r>
              <w:rPr>
                <w:rFonts w:eastAsia="宋体"/>
                <w:bCs/>
                <w:lang w:eastAsia="zh-CN"/>
              </w:rPr>
              <w:t>umin13@lenovo.com</w:t>
            </w:r>
          </w:p>
        </w:tc>
      </w:tr>
      <w:tr w:rsidR="006C3392" w14:paraId="3B1E01F3" w14:textId="77777777">
        <w:trPr>
          <w:trHeight w:val="127"/>
        </w:trPr>
        <w:tc>
          <w:tcPr>
            <w:tcW w:w="2367" w:type="dxa"/>
            <w:shd w:val="clear" w:color="auto" w:fill="auto"/>
          </w:tcPr>
          <w:p w14:paraId="647A1096" w14:textId="17094B28" w:rsidR="006C3392" w:rsidRDefault="002F296D">
            <w:pPr>
              <w:spacing w:after="0"/>
              <w:jc w:val="center"/>
              <w:rPr>
                <w:rFonts w:eastAsia="宋体"/>
                <w:bCs/>
                <w:lang w:eastAsia="zh-CN"/>
              </w:rPr>
            </w:pPr>
            <w:r>
              <w:rPr>
                <w:rFonts w:eastAsia="宋体"/>
                <w:bCs/>
                <w:lang w:eastAsia="zh-CN"/>
              </w:rPr>
              <w:t>Google</w:t>
            </w:r>
          </w:p>
        </w:tc>
        <w:tc>
          <w:tcPr>
            <w:tcW w:w="2682" w:type="dxa"/>
          </w:tcPr>
          <w:p w14:paraId="39DB327E" w14:textId="332D81B2" w:rsidR="006C3392" w:rsidRDefault="002F296D">
            <w:pPr>
              <w:spacing w:after="0"/>
              <w:jc w:val="center"/>
              <w:rPr>
                <w:rFonts w:eastAsia="宋体"/>
                <w:bCs/>
                <w:lang w:eastAsia="zh-CN"/>
              </w:rPr>
            </w:pPr>
            <w:r>
              <w:rPr>
                <w:rFonts w:eastAsia="宋体"/>
                <w:bCs/>
                <w:lang w:eastAsia="zh-CN"/>
              </w:rPr>
              <w:t>Ming-Hung Tao</w:t>
            </w:r>
          </w:p>
        </w:tc>
        <w:tc>
          <w:tcPr>
            <w:tcW w:w="4547" w:type="dxa"/>
            <w:shd w:val="clear" w:color="auto" w:fill="auto"/>
          </w:tcPr>
          <w:p w14:paraId="292CEA1C" w14:textId="6324D960" w:rsidR="006C3392" w:rsidRDefault="002F296D">
            <w:pPr>
              <w:spacing w:after="0"/>
              <w:jc w:val="center"/>
              <w:rPr>
                <w:rFonts w:eastAsia="宋体"/>
                <w:bCs/>
                <w:lang w:eastAsia="zh-CN"/>
              </w:rPr>
            </w:pPr>
            <w:r>
              <w:rPr>
                <w:rFonts w:eastAsia="宋体"/>
                <w:bCs/>
                <w:lang w:eastAsia="zh-CN"/>
              </w:rPr>
              <w:t>mhtao@google.com</w:t>
            </w:r>
          </w:p>
        </w:tc>
      </w:tr>
      <w:tr w:rsidR="006C3392" w14:paraId="5A3981BD" w14:textId="77777777">
        <w:trPr>
          <w:trHeight w:val="127"/>
        </w:trPr>
        <w:tc>
          <w:tcPr>
            <w:tcW w:w="2367" w:type="dxa"/>
            <w:shd w:val="clear" w:color="auto" w:fill="auto"/>
          </w:tcPr>
          <w:p w14:paraId="093D8F96" w14:textId="5B5E972A" w:rsidR="006C3392" w:rsidRDefault="0016057F">
            <w:pPr>
              <w:spacing w:after="0"/>
              <w:jc w:val="center"/>
              <w:rPr>
                <w:rFonts w:eastAsia="宋体"/>
                <w:bCs/>
                <w:lang w:eastAsia="zh-CN"/>
              </w:rPr>
            </w:pPr>
            <w:r>
              <w:rPr>
                <w:rFonts w:eastAsia="宋体"/>
                <w:bCs/>
                <w:lang w:eastAsia="zh-CN"/>
              </w:rPr>
              <w:t>Ericsson</w:t>
            </w:r>
          </w:p>
        </w:tc>
        <w:tc>
          <w:tcPr>
            <w:tcW w:w="2682" w:type="dxa"/>
          </w:tcPr>
          <w:p w14:paraId="19BA2BD6" w14:textId="59A72C1A" w:rsidR="006C3392" w:rsidRDefault="0016057F">
            <w:pPr>
              <w:spacing w:after="0"/>
              <w:jc w:val="center"/>
              <w:rPr>
                <w:rFonts w:eastAsia="宋体"/>
                <w:bCs/>
                <w:lang w:eastAsia="zh-CN"/>
              </w:rPr>
            </w:pPr>
            <w:r>
              <w:rPr>
                <w:rFonts w:eastAsia="宋体"/>
                <w:bCs/>
                <w:lang w:eastAsia="zh-CN"/>
              </w:rPr>
              <w:t>Emre A. Yavuz</w:t>
            </w:r>
          </w:p>
        </w:tc>
        <w:tc>
          <w:tcPr>
            <w:tcW w:w="4547" w:type="dxa"/>
            <w:shd w:val="clear" w:color="auto" w:fill="auto"/>
          </w:tcPr>
          <w:p w14:paraId="16306904" w14:textId="41598D01" w:rsidR="006C3392" w:rsidRDefault="0016057F">
            <w:pPr>
              <w:spacing w:after="0"/>
              <w:jc w:val="center"/>
              <w:rPr>
                <w:rFonts w:eastAsia="宋体"/>
                <w:bCs/>
                <w:lang w:eastAsia="zh-CN"/>
              </w:rPr>
            </w:pPr>
            <w:r>
              <w:rPr>
                <w:rFonts w:eastAsia="宋体"/>
                <w:bCs/>
                <w:lang w:eastAsia="zh-CN"/>
              </w:rPr>
              <w:t>emre.yavuz@ericsson.com</w:t>
            </w:r>
          </w:p>
        </w:tc>
      </w:tr>
      <w:tr w:rsidR="001B33DB" w14:paraId="616296DC" w14:textId="77777777">
        <w:trPr>
          <w:trHeight w:val="127"/>
        </w:trPr>
        <w:tc>
          <w:tcPr>
            <w:tcW w:w="2367" w:type="dxa"/>
            <w:shd w:val="clear" w:color="auto" w:fill="auto"/>
          </w:tcPr>
          <w:p w14:paraId="6B330DD8" w14:textId="18AEAE55" w:rsidR="001B33DB" w:rsidRDefault="001B33DB" w:rsidP="001B33DB">
            <w:pPr>
              <w:spacing w:after="0"/>
              <w:jc w:val="center"/>
              <w:rPr>
                <w:rFonts w:eastAsia="宋体"/>
                <w:bCs/>
                <w:lang w:eastAsia="zh-CN"/>
              </w:rPr>
            </w:pPr>
            <w:r>
              <w:rPr>
                <w:rFonts w:eastAsia="宋体"/>
                <w:bCs/>
                <w:lang w:eastAsia="zh-CN"/>
              </w:rPr>
              <w:t>Nokia</w:t>
            </w:r>
          </w:p>
        </w:tc>
        <w:tc>
          <w:tcPr>
            <w:tcW w:w="2682" w:type="dxa"/>
          </w:tcPr>
          <w:p w14:paraId="20A6FDAC" w14:textId="0062B6B1" w:rsidR="001B33DB" w:rsidRDefault="001B33DB" w:rsidP="001B33DB">
            <w:pPr>
              <w:spacing w:after="0"/>
              <w:jc w:val="center"/>
              <w:rPr>
                <w:rFonts w:eastAsia="宋体"/>
                <w:bCs/>
                <w:lang w:eastAsia="zh-CN"/>
              </w:rPr>
            </w:pPr>
            <w:r>
              <w:rPr>
                <w:rFonts w:eastAsia="宋体"/>
                <w:bCs/>
                <w:lang w:eastAsia="zh-CN"/>
              </w:rPr>
              <w:t>Srinivasan Selvaganapathy</w:t>
            </w:r>
          </w:p>
        </w:tc>
        <w:tc>
          <w:tcPr>
            <w:tcW w:w="4547" w:type="dxa"/>
            <w:shd w:val="clear" w:color="auto" w:fill="auto"/>
          </w:tcPr>
          <w:p w14:paraId="415E8008" w14:textId="66076689" w:rsidR="001B33DB" w:rsidRDefault="001B33DB" w:rsidP="001B33DB">
            <w:pPr>
              <w:spacing w:after="0"/>
              <w:jc w:val="center"/>
              <w:rPr>
                <w:rFonts w:eastAsia="宋体"/>
                <w:bCs/>
                <w:lang w:eastAsia="zh-CN"/>
              </w:rPr>
            </w:pPr>
            <w:r>
              <w:rPr>
                <w:rFonts w:eastAsia="宋体"/>
                <w:bCs/>
                <w:lang w:eastAsia="zh-CN"/>
              </w:rPr>
              <w:t>Srinivasan.selvaganapathy@nokia.com</w:t>
            </w:r>
          </w:p>
        </w:tc>
      </w:tr>
      <w:tr w:rsidR="00272996" w14:paraId="5103F98C" w14:textId="77777777">
        <w:trPr>
          <w:trHeight w:val="127"/>
        </w:trPr>
        <w:tc>
          <w:tcPr>
            <w:tcW w:w="2367" w:type="dxa"/>
            <w:shd w:val="clear" w:color="auto" w:fill="auto"/>
          </w:tcPr>
          <w:p w14:paraId="7CCDBB21" w14:textId="6F0FADC3" w:rsidR="00272996" w:rsidRDefault="00272996" w:rsidP="001B33DB">
            <w:pPr>
              <w:spacing w:after="0"/>
              <w:jc w:val="center"/>
              <w:rPr>
                <w:rFonts w:eastAsia="宋体"/>
                <w:bCs/>
                <w:lang w:eastAsia="zh-CN"/>
              </w:rPr>
            </w:pPr>
            <w:r>
              <w:rPr>
                <w:rFonts w:eastAsia="宋体" w:hint="eastAsia"/>
                <w:bCs/>
                <w:lang w:eastAsia="zh-CN"/>
              </w:rPr>
              <w:t>Z</w:t>
            </w:r>
            <w:r>
              <w:rPr>
                <w:rFonts w:eastAsia="宋体"/>
                <w:bCs/>
                <w:lang w:eastAsia="zh-CN"/>
              </w:rPr>
              <w:t>TE</w:t>
            </w:r>
          </w:p>
        </w:tc>
        <w:tc>
          <w:tcPr>
            <w:tcW w:w="2682" w:type="dxa"/>
          </w:tcPr>
          <w:p w14:paraId="7B90EBFA" w14:textId="46BE090D" w:rsidR="00272996" w:rsidRDefault="00272996" w:rsidP="001B33DB">
            <w:pPr>
              <w:spacing w:after="0"/>
              <w:jc w:val="center"/>
              <w:rPr>
                <w:rFonts w:eastAsia="宋体"/>
                <w:bCs/>
                <w:lang w:eastAsia="zh-CN"/>
              </w:rPr>
            </w:pPr>
            <w:r>
              <w:rPr>
                <w:rFonts w:eastAsia="宋体"/>
                <w:bCs/>
                <w:lang w:eastAsia="zh-CN"/>
              </w:rPr>
              <w:t xml:space="preserve">Ting </w:t>
            </w:r>
            <w:r>
              <w:rPr>
                <w:rFonts w:eastAsia="宋体" w:hint="eastAsia"/>
                <w:bCs/>
                <w:lang w:eastAsia="zh-CN"/>
              </w:rPr>
              <w:t>L</w:t>
            </w:r>
            <w:r>
              <w:rPr>
                <w:rFonts w:eastAsia="宋体"/>
                <w:bCs/>
                <w:lang w:eastAsia="zh-CN"/>
              </w:rPr>
              <w:t>u</w:t>
            </w:r>
          </w:p>
        </w:tc>
        <w:tc>
          <w:tcPr>
            <w:tcW w:w="4547" w:type="dxa"/>
            <w:shd w:val="clear" w:color="auto" w:fill="auto"/>
          </w:tcPr>
          <w:p w14:paraId="01B9D3EE" w14:textId="7854FE83" w:rsidR="00272996" w:rsidRDefault="00272996" w:rsidP="001B33DB">
            <w:pPr>
              <w:spacing w:after="0"/>
              <w:jc w:val="center"/>
              <w:rPr>
                <w:rFonts w:eastAsia="宋体"/>
                <w:bCs/>
                <w:lang w:eastAsia="zh-CN"/>
              </w:rPr>
            </w:pPr>
            <w:r>
              <w:rPr>
                <w:rFonts w:eastAsia="宋体" w:hint="eastAsia"/>
                <w:bCs/>
                <w:lang w:eastAsia="zh-CN"/>
              </w:rPr>
              <w:t>l</w:t>
            </w:r>
            <w:r>
              <w:rPr>
                <w:rFonts w:eastAsia="宋体"/>
                <w:bCs/>
                <w:lang w:eastAsia="zh-CN"/>
              </w:rPr>
              <w:t>u.ting@zte.com.cn</w:t>
            </w:r>
          </w:p>
        </w:tc>
      </w:tr>
    </w:tbl>
    <w:p w14:paraId="1E425B9A" w14:textId="77777777" w:rsidR="006C3392" w:rsidRDefault="006C3392">
      <w:pPr>
        <w:spacing w:before="120" w:after="120"/>
        <w:jc w:val="both"/>
        <w:rPr>
          <w:rFonts w:eastAsia="宋体"/>
          <w:lang w:eastAsia="zh-CN"/>
        </w:rPr>
      </w:pPr>
    </w:p>
    <w:p w14:paraId="72C0E913" w14:textId="77777777" w:rsidR="006C3392" w:rsidRDefault="00010DC3">
      <w:pPr>
        <w:pStyle w:val="1"/>
        <w:jc w:val="both"/>
        <w:rPr>
          <w:rFonts w:eastAsia="宋体"/>
          <w:lang w:eastAsia="zh-CN"/>
        </w:rPr>
      </w:pPr>
      <w:bookmarkStart w:id="2" w:name="OLE_LINK463"/>
      <w:bookmarkStart w:id="3" w:name="OLE_LINK462"/>
      <w:r>
        <w:rPr>
          <w:rFonts w:eastAsia="宋体"/>
          <w:lang w:eastAsia="zh-CN"/>
        </w:rPr>
        <w:lastRenderedPageBreak/>
        <w:t>Stage-3 issues handled offline</w:t>
      </w:r>
    </w:p>
    <w:p w14:paraId="6DBA7EB4" w14:textId="77777777" w:rsidR="006C3392" w:rsidRDefault="00010DC3">
      <w:pPr>
        <w:pStyle w:val="2"/>
        <w:spacing w:after="240"/>
      </w:pPr>
      <w:bookmarkStart w:id="4" w:name="OLE_LINK13"/>
      <w:r>
        <w:t>Editor’s Notes</w:t>
      </w:r>
    </w:p>
    <w:p w14:paraId="269BA286" w14:textId="77777777" w:rsidR="006C3392" w:rsidRDefault="00010DC3">
      <w:pPr>
        <w:spacing w:before="180"/>
        <w:rPr>
          <w:rFonts w:eastAsia="宋体"/>
          <w:lang w:eastAsia="zh-CN"/>
        </w:rPr>
      </w:pPr>
      <w:r>
        <w:rPr>
          <w:rFonts w:eastAsia="宋体"/>
          <w:lang w:eastAsia="zh-CN"/>
        </w:rPr>
        <w:t xml:space="preserve">A new Clause 5.5.x on GNSS measurement triggering and reporting was added to the RRC running CR, and this Clause was referenced in the procedures related to MSG4 reception and </w:t>
      </w:r>
      <w:r>
        <w:rPr>
          <w:rFonts w:eastAsia="宋体"/>
          <w:i/>
          <w:lang w:eastAsia="zh-CN"/>
        </w:rPr>
        <w:t>RRCConnectionReconfiguration</w:t>
      </w:r>
      <w:r>
        <w:rPr>
          <w:rFonts w:eastAsia="宋体"/>
          <w:lang w:eastAsia="zh-CN"/>
        </w:rPr>
        <w:t xml:space="preserve"> reception.</w:t>
      </w:r>
    </w:p>
    <w:p w14:paraId="3BB6AE25" w14:textId="77777777" w:rsidR="006C3392" w:rsidRDefault="00010DC3">
      <w:pPr>
        <w:spacing w:before="180"/>
        <w:rPr>
          <w:rFonts w:eastAsia="宋体"/>
          <w:lang w:eastAsia="zh-CN"/>
        </w:rPr>
      </w:pPr>
      <w:r>
        <w:rPr>
          <w:rFonts w:eastAsia="宋体"/>
          <w:lang w:eastAsia="zh-CN"/>
        </w:rPr>
        <w:t>It was commented by several companies during post-123 RRC CR review that the references are not needed, so an Editor’s Note was added:</w:t>
      </w:r>
    </w:p>
    <w:p w14:paraId="6A439582" w14:textId="77777777" w:rsidR="006C3392" w:rsidRDefault="00010DC3">
      <w:pPr>
        <w:keepLines/>
        <w:ind w:left="1135" w:hanging="851"/>
        <w:rPr>
          <w:color w:val="FF0000"/>
        </w:rPr>
      </w:pPr>
      <w:r>
        <w:rPr>
          <w:color w:val="FF0000"/>
        </w:rPr>
        <w:t>Editor’s Note: The reference to 5.5.x can be revisited and removed if deemed not needed. Same to the reference to 5.5.x in 5.3.3.4a, 5.3.5.3, 5.3.5.4 and 5.3.7.5.</w:t>
      </w:r>
    </w:p>
    <w:p w14:paraId="3DCB94C9" w14:textId="77777777" w:rsidR="006C3392" w:rsidRDefault="00010DC3">
      <w:pPr>
        <w:spacing w:before="180"/>
        <w:rPr>
          <w:rFonts w:eastAsia="宋体"/>
          <w:lang w:eastAsia="zh-CN"/>
        </w:rPr>
      </w:pPr>
      <w:r>
        <w:rPr>
          <w:rFonts w:eastAsia="宋体" w:hint="eastAsia"/>
          <w:lang w:eastAsia="zh-CN"/>
        </w:rPr>
        <w:t>R</w:t>
      </w:r>
      <w:r>
        <w:rPr>
          <w:rFonts w:eastAsia="宋体"/>
          <w:lang w:eastAsia="zh-CN"/>
        </w:rPr>
        <w:t xml:space="preserve">app clarification: Normally when an RRC configuration is provided, it needs to be clarified in the procedure text how to use this configuration. For instance, regarding legacy LTE measurements, Clause 5.5.2 on measurement configuration is referenced in </w:t>
      </w:r>
      <w:r>
        <w:rPr>
          <w:rFonts w:eastAsia="宋体"/>
          <w:i/>
          <w:lang w:eastAsia="zh-CN"/>
        </w:rPr>
        <w:t>RRCConnectionReconfiguration</w:t>
      </w:r>
      <w:r>
        <w:rPr>
          <w:rFonts w:eastAsia="宋体"/>
          <w:lang w:eastAsia="zh-CN"/>
        </w:rPr>
        <w:t xml:space="preserve"> reception procedure; regarding R17 NB-IoT measurements in RRC_CONNECTED, 5.5.8 is also referenced in msg4 reception procedures. Referring to 5.5.x in msg4 or Reconfiguration does not imply that the measurement behaviour is triggered right away after receiving msg4 or Reconfiguration, it is simply because the signalling for autonomous gap enabling (</w:t>
      </w:r>
      <w:r>
        <w:rPr>
          <w:rFonts w:eastAsia="宋体"/>
          <w:i/>
          <w:lang w:eastAsia="zh-CN"/>
        </w:rPr>
        <w:t>gnss-AutonomousEnabled-r18</w:t>
      </w:r>
      <w:r>
        <w:rPr>
          <w:rFonts w:eastAsia="宋体"/>
          <w:lang w:eastAsia="zh-CN"/>
        </w:rPr>
        <w:t>) is included in msg4 and Reconfiguration.</w:t>
      </w:r>
    </w:p>
    <w:p w14:paraId="4617C6D3" w14:textId="31DCA877" w:rsidR="006C3392" w:rsidRDefault="00010DC3">
      <w:pPr>
        <w:spacing w:before="180"/>
        <w:jc w:val="both"/>
        <w:rPr>
          <w:b/>
        </w:rPr>
      </w:pPr>
      <w:r>
        <w:rPr>
          <w:b/>
        </w:rPr>
        <w:t>Q1: Please share your views on whether the references to 5.5.x (in Section 5.3.3.4, 5.3.3.4a, 5.3.5.3, 5.3.5.4 and 5.3.7.5) should be removed:</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2295"/>
        <w:gridCol w:w="6086"/>
      </w:tblGrid>
      <w:tr w:rsidR="006C3392" w14:paraId="06B01F3D" w14:textId="77777777">
        <w:trPr>
          <w:trHeight w:val="132"/>
        </w:trPr>
        <w:tc>
          <w:tcPr>
            <w:tcW w:w="1215" w:type="dxa"/>
            <w:shd w:val="clear" w:color="auto" w:fill="D9D9D9"/>
          </w:tcPr>
          <w:p w14:paraId="19336465" w14:textId="77777777" w:rsidR="006C3392" w:rsidRDefault="00010DC3">
            <w:pPr>
              <w:spacing w:after="0"/>
              <w:jc w:val="both"/>
              <w:rPr>
                <w:b/>
                <w:bCs/>
                <w:lang w:eastAsia="zh-CN"/>
              </w:rPr>
            </w:pPr>
            <w:r>
              <w:rPr>
                <w:b/>
                <w:bCs/>
                <w:lang w:eastAsia="zh-CN"/>
              </w:rPr>
              <w:t>Company</w:t>
            </w:r>
          </w:p>
        </w:tc>
        <w:tc>
          <w:tcPr>
            <w:tcW w:w="2295" w:type="dxa"/>
            <w:shd w:val="clear" w:color="auto" w:fill="D9D9D9"/>
          </w:tcPr>
          <w:p w14:paraId="639F4511" w14:textId="77777777" w:rsidR="006C3392" w:rsidRDefault="00010DC3">
            <w:pPr>
              <w:spacing w:after="0"/>
              <w:jc w:val="both"/>
              <w:rPr>
                <w:rFonts w:eastAsia="宋体"/>
                <w:b/>
                <w:bCs/>
                <w:lang w:eastAsia="zh-CN"/>
              </w:rPr>
            </w:pPr>
            <w:r>
              <w:rPr>
                <w:rFonts w:eastAsia="宋体"/>
                <w:b/>
                <w:bCs/>
                <w:lang w:eastAsia="zh-CN"/>
              </w:rPr>
              <w:t xml:space="preserve">Yes (removed)/ </w:t>
            </w:r>
          </w:p>
          <w:p w14:paraId="702976DD" w14:textId="77777777" w:rsidR="006C3392" w:rsidRDefault="00010DC3">
            <w:pPr>
              <w:spacing w:after="0"/>
              <w:jc w:val="both"/>
              <w:rPr>
                <w:rFonts w:eastAsia="宋体"/>
                <w:b/>
                <w:bCs/>
                <w:lang w:eastAsia="zh-CN"/>
              </w:rPr>
            </w:pPr>
            <w:r>
              <w:rPr>
                <w:rFonts w:eastAsia="宋体"/>
                <w:b/>
                <w:bCs/>
                <w:lang w:eastAsia="zh-CN"/>
              </w:rPr>
              <w:t>No (keep the references)</w:t>
            </w:r>
          </w:p>
        </w:tc>
        <w:tc>
          <w:tcPr>
            <w:tcW w:w="6086" w:type="dxa"/>
            <w:shd w:val="clear" w:color="auto" w:fill="D9D9D9"/>
          </w:tcPr>
          <w:p w14:paraId="01C1E663" w14:textId="77777777" w:rsidR="006C3392" w:rsidRDefault="00010DC3">
            <w:pPr>
              <w:spacing w:after="0"/>
              <w:jc w:val="both"/>
              <w:rPr>
                <w:b/>
                <w:bCs/>
                <w:lang w:eastAsia="zh-CN"/>
              </w:rPr>
            </w:pPr>
            <w:r>
              <w:rPr>
                <w:b/>
                <w:bCs/>
                <w:lang w:eastAsia="zh-CN"/>
              </w:rPr>
              <w:t>Comments</w:t>
            </w:r>
          </w:p>
        </w:tc>
      </w:tr>
      <w:tr w:rsidR="006C3392" w14:paraId="1025F283" w14:textId="77777777">
        <w:trPr>
          <w:trHeight w:val="127"/>
        </w:trPr>
        <w:tc>
          <w:tcPr>
            <w:tcW w:w="1215" w:type="dxa"/>
            <w:shd w:val="clear" w:color="auto" w:fill="auto"/>
          </w:tcPr>
          <w:p w14:paraId="2DAB0E47" w14:textId="77777777" w:rsidR="006C3392" w:rsidRDefault="00010DC3">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2295" w:type="dxa"/>
          </w:tcPr>
          <w:p w14:paraId="164F7D39" w14:textId="77777777" w:rsidR="006C3392" w:rsidRDefault="00010DC3">
            <w:pPr>
              <w:spacing w:after="0"/>
              <w:rPr>
                <w:rFonts w:eastAsiaTheme="minorEastAsia"/>
                <w:bCs/>
                <w:lang w:eastAsia="zh-CN"/>
              </w:rPr>
            </w:pPr>
            <w:r>
              <w:rPr>
                <w:rFonts w:eastAsiaTheme="minorEastAsia"/>
                <w:bCs/>
                <w:lang w:eastAsia="zh-CN"/>
              </w:rPr>
              <w:t>No</w:t>
            </w:r>
          </w:p>
        </w:tc>
        <w:tc>
          <w:tcPr>
            <w:tcW w:w="6086" w:type="dxa"/>
            <w:shd w:val="clear" w:color="auto" w:fill="auto"/>
          </w:tcPr>
          <w:p w14:paraId="0283AA39" w14:textId="77777777" w:rsidR="006C3392" w:rsidRDefault="00010DC3">
            <w:pPr>
              <w:spacing w:after="0"/>
              <w:rPr>
                <w:rFonts w:eastAsiaTheme="minorEastAsia"/>
                <w:bCs/>
                <w:lang w:eastAsia="zh-CN"/>
              </w:rPr>
            </w:pPr>
            <w:r>
              <w:rPr>
                <w:rFonts w:eastAsiaTheme="minorEastAsia"/>
                <w:bCs/>
                <w:lang w:eastAsia="zh-CN"/>
              </w:rPr>
              <w:t>Consequently, the Editor’s Note can be removed.</w:t>
            </w:r>
          </w:p>
        </w:tc>
      </w:tr>
      <w:tr w:rsidR="006C3392" w14:paraId="2394D1AA" w14:textId="77777777">
        <w:trPr>
          <w:trHeight w:val="127"/>
        </w:trPr>
        <w:tc>
          <w:tcPr>
            <w:tcW w:w="1215" w:type="dxa"/>
            <w:shd w:val="clear" w:color="auto" w:fill="auto"/>
          </w:tcPr>
          <w:p w14:paraId="1AD5445A" w14:textId="77777777" w:rsidR="006C3392" w:rsidRDefault="00010DC3">
            <w:pPr>
              <w:spacing w:after="0"/>
              <w:rPr>
                <w:rFonts w:eastAsia="MS Mincho"/>
                <w:bCs/>
                <w:lang w:eastAsia="ja-JP"/>
              </w:rPr>
            </w:pPr>
            <w:r>
              <w:rPr>
                <w:rFonts w:eastAsia="MS Mincho"/>
                <w:bCs/>
                <w:lang w:eastAsia="ja-JP"/>
              </w:rPr>
              <w:t>Apple</w:t>
            </w:r>
          </w:p>
        </w:tc>
        <w:tc>
          <w:tcPr>
            <w:tcW w:w="2295" w:type="dxa"/>
          </w:tcPr>
          <w:p w14:paraId="02ABFEBD" w14:textId="77777777" w:rsidR="006C3392" w:rsidRDefault="00010DC3">
            <w:pPr>
              <w:spacing w:after="0"/>
              <w:rPr>
                <w:rFonts w:eastAsia="MS Mincho"/>
                <w:bCs/>
                <w:lang w:eastAsia="ja-JP"/>
              </w:rPr>
            </w:pPr>
            <w:r>
              <w:rPr>
                <w:rFonts w:eastAsia="MS Mincho"/>
                <w:bCs/>
                <w:lang w:eastAsia="ja-JP"/>
              </w:rPr>
              <w:t>No</w:t>
            </w:r>
          </w:p>
        </w:tc>
        <w:tc>
          <w:tcPr>
            <w:tcW w:w="6086" w:type="dxa"/>
            <w:shd w:val="clear" w:color="auto" w:fill="auto"/>
          </w:tcPr>
          <w:p w14:paraId="1B583FD0" w14:textId="77777777" w:rsidR="006C3392" w:rsidRDefault="006C3392">
            <w:pPr>
              <w:spacing w:after="0"/>
              <w:rPr>
                <w:rFonts w:eastAsia="MS Mincho"/>
                <w:bCs/>
                <w:lang w:eastAsia="ja-JP"/>
              </w:rPr>
            </w:pPr>
          </w:p>
        </w:tc>
      </w:tr>
      <w:tr w:rsidR="00BE1E50" w14:paraId="179C5583" w14:textId="77777777">
        <w:trPr>
          <w:trHeight w:val="127"/>
        </w:trPr>
        <w:tc>
          <w:tcPr>
            <w:tcW w:w="1215" w:type="dxa"/>
            <w:shd w:val="clear" w:color="auto" w:fill="auto"/>
          </w:tcPr>
          <w:p w14:paraId="1F3C3758" w14:textId="77777777" w:rsidR="00BE1E50" w:rsidRDefault="00BE1E50" w:rsidP="00BE1E50">
            <w:pPr>
              <w:spacing w:after="0"/>
              <w:rPr>
                <w:rFonts w:eastAsia="MS Mincho"/>
                <w:bCs/>
                <w:lang w:eastAsia="ja-JP"/>
              </w:rPr>
            </w:pPr>
            <w:r>
              <w:rPr>
                <w:rFonts w:eastAsia="MS Mincho"/>
                <w:bCs/>
                <w:lang w:eastAsia="ja-JP"/>
              </w:rPr>
              <w:t>Samsung</w:t>
            </w:r>
          </w:p>
        </w:tc>
        <w:tc>
          <w:tcPr>
            <w:tcW w:w="2295" w:type="dxa"/>
          </w:tcPr>
          <w:p w14:paraId="6423FF39" w14:textId="77777777" w:rsidR="00BE1E50" w:rsidRDefault="00BE1E50" w:rsidP="00BE1E50">
            <w:pPr>
              <w:spacing w:after="0"/>
              <w:rPr>
                <w:rFonts w:eastAsia="MS Mincho"/>
                <w:bCs/>
                <w:lang w:eastAsia="ja-JP"/>
              </w:rPr>
            </w:pPr>
            <w:r>
              <w:rPr>
                <w:rFonts w:eastAsia="MS Mincho"/>
                <w:bCs/>
                <w:lang w:eastAsia="ja-JP"/>
              </w:rPr>
              <w:t>Yes</w:t>
            </w:r>
          </w:p>
        </w:tc>
        <w:tc>
          <w:tcPr>
            <w:tcW w:w="6086" w:type="dxa"/>
            <w:shd w:val="clear" w:color="auto" w:fill="auto"/>
          </w:tcPr>
          <w:p w14:paraId="54032481" w14:textId="77777777" w:rsidR="00BE1E50" w:rsidRDefault="00BE1E50" w:rsidP="00BE1E50">
            <w:pPr>
              <w:spacing w:after="0"/>
              <w:rPr>
                <w:rFonts w:eastAsia="MS Mincho"/>
                <w:bCs/>
                <w:lang w:eastAsia="ja-JP"/>
              </w:rPr>
            </w:pPr>
            <w:r>
              <w:rPr>
                <w:rFonts w:eastAsia="MS Mincho"/>
                <w:bCs/>
                <w:lang w:eastAsia="ja-JP"/>
              </w:rPr>
              <w:t>The gnss-AutonomousEnabled-r18 is a part of MAC-MainConfig, so instead of adding a reference in all of these sections, we think that one single reference can be added when MAC is configured in Section 5.3.10.4. However, we may need to discuss whether MAC-MainConfig is the most suitable option, but for now we can keep it there.</w:t>
            </w:r>
          </w:p>
        </w:tc>
      </w:tr>
      <w:tr w:rsidR="00BE1E50" w14:paraId="55F05945" w14:textId="77777777">
        <w:trPr>
          <w:trHeight w:val="127"/>
        </w:trPr>
        <w:tc>
          <w:tcPr>
            <w:tcW w:w="1215" w:type="dxa"/>
            <w:shd w:val="clear" w:color="auto" w:fill="auto"/>
          </w:tcPr>
          <w:p w14:paraId="6389449A" w14:textId="24434310" w:rsidR="00BE1E50" w:rsidRPr="00402F87" w:rsidRDefault="00402F87" w:rsidP="00BE1E50">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2295" w:type="dxa"/>
          </w:tcPr>
          <w:p w14:paraId="2419A2C3" w14:textId="4F452DE0" w:rsidR="00BE1E50" w:rsidRPr="00402F87" w:rsidRDefault="00402F87" w:rsidP="00BE1E50">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086" w:type="dxa"/>
            <w:shd w:val="clear" w:color="auto" w:fill="auto"/>
          </w:tcPr>
          <w:p w14:paraId="0685CC04" w14:textId="77777777" w:rsidR="00BE1E50" w:rsidRDefault="00BE1E50" w:rsidP="00BE1E50">
            <w:pPr>
              <w:spacing w:after="0"/>
              <w:rPr>
                <w:rFonts w:eastAsia="MS Mincho"/>
                <w:bCs/>
                <w:lang w:eastAsia="ja-JP"/>
              </w:rPr>
            </w:pPr>
          </w:p>
        </w:tc>
      </w:tr>
      <w:tr w:rsidR="00BE1E50" w14:paraId="7F41F261" w14:textId="77777777">
        <w:trPr>
          <w:trHeight w:val="127"/>
        </w:trPr>
        <w:tc>
          <w:tcPr>
            <w:tcW w:w="1215" w:type="dxa"/>
            <w:shd w:val="clear" w:color="auto" w:fill="auto"/>
          </w:tcPr>
          <w:p w14:paraId="009D7F2B" w14:textId="52ACB36A" w:rsidR="00BE1E50" w:rsidRDefault="00C44DC4" w:rsidP="00BE1E50">
            <w:pPr>
              <w:spacing w:after="0"/>
              <w:rPr>
                <w:rFonts w:eastAsia="MS Mincho"/>
                <w:bCs/>
                <w:lang w:eastAsia="ja-JP"/>
              </w:rPr>
            </w:pPr>
            <w:r>
              <w:rPr>
                <w:rFonts w:eastAsia="MS Mincho"/>
                <w:bCs/>
                <w:lang w:eastAsia="ja-JP"/>
              </w:rPr>
              <w:t>Google</w:t>
            </w:r>
          </w:p>
        </w:tc>
        <w:tc>
          <w:tcPr>
            <w:tcW w:w="2295" w:type="dxa"/>
          </w:tcPr>
          <w:p w14:paraId="35243298" w14:textId="3062B14C" w:rsidR="00BE1E50" w:rsidRDefault="00C44DC4" w:rsidP="00BE1E50">
            <w:pPr>
              <w:spacing w:after="0"/>
              <w:rPr>
                <w:rFonts w:eastAsia="MS Mincho"/>
                <w:bCs/>
                <w:lang w:eastAsia="ja-JP"/>
              </w:rPr>
            </w:pPr>
            <w:r>
              <w:rPr>
                <w:rFonts w:eastAsia="MS Mincho"/>
                <w:bCs/>
                <w:lang w:eastAsia="ja-JP"/>
              </w:rPr>
              <w:t>No</w:t>
            </w:r>
          </w:p>
        </w:tc>
        <w:tc>
          <w:tcPr>
            <w:tcW w:w="6086" w:type="dxa"/>
            <w:shd w:val="clear" w:color="auto" w:fill="auto"/>
          </w:tcPr>
          <w:p w14:paraId="48B5BDDF" w14:textId="77777777" w:rsidR="00BE1E50" w:rsidRDefault="00BE1E50" w:rsidP="00BE1E50">
            <w:pPr>
              <w:spacing w:after="0"/>
              <w:rPr>
                <w:rFonts w:eastAsia="MS Mincho"/>
                <w:bCs/>
                <w:lang w:eastAsia="ja-JP"/>
              </w:rPr>
            </w:pPr>
          </w:p>
        </w:tc>
      </w:tr>
      <w:tr w:rsidR="00272996" w14:paraId="7376F165" w14:textId="77777777">
        <w:trPr>
          <w:trHeight w:val="127"/>
        </w:trPr>
        <w:tc>
          <w:tcPr>
            <w:tcW w:w="1215" w:type="dxa"/>
            <w:shd w:val="clear" w:color="auto" w:fill="auto"/>
          </w:tcPr>
          <w:p w14:paraId="1FFC7E02" w14:textId="05F0D3C1" w:rsidR="00272996" w:rsidRDefault="00272996" w:rsidP="00272996">
            <w:pPr>
              <w:spacing w:after="0"/>
              <w:rPr>
                <w:rFonts w:eastAsia="MS Mincho"/>
                <w:bCs/>
                <w:lang w:eastAsia="ja-JP"/>
              </w:rPr>
            </w:pPr>
            <w:r>
              <w:rPr>
                <w:rFonts w:eastAsia="MS Mincho"/>
                <w:bCs/>
                <w:lang w:eastAsia="ja-JP"/>
              </w:rPr>
              <w:t>ZTE</w:t>
            </w:r>
          </w:p>
        </w:tc>
        <w:tc>
          <w:tcPr>
            <w:tcW w:w="2295" w:type="dxa"/>
          </w:tcPr>
          <w:p w14:paraId="347AD57D" w14:textId="02F83A01" w:rsidR="00272996" w:rsidRDefault="00272996" w:rsidP="00272996">
            <w:pPr>
              <w:spacing w:after="0"/>
              <w:rPr>
                <w:rFonts w:eastAsia="MS Mincho"/>
                <w:bCs/>
                <w:lang w:eastAsia="ja-JP"/>
              </w:rPr>
            </w:pPr>
            <w:r>
              <w:rPr>
                <w:rFonts w:eastAsia="MS Mincho"/>
                <w:bCs/>
                <w:lang w:eastAsia="ja-JP"/>
              </w:rPr>
              <w:t>No</w:t>
            </w:r>
          </w:p>
        </w:tc>
        <w:tc>
          <w:tcPr>
            <w:tcW w:w="6086" w:type="dxa"/>
            <w:shd w:val="clear" w:color="auto" w:fill="auto"/>
          </w:tcPr>
          <w:p w14:paraId="675CF02E" w14:textId="07D5F642" w:rsidR="00272996" w:rsidRDefault="00272996" w:rsidP="00272996">
            <w:pPr>
              <w:spacing w:after="0"/>
              <w:rPr>
                <w:rFonts w:eastAsia="MS Mincho"/>
                <w:bCs/>
                <w:lang w:eastAsia="ja-JP"/>
              </w:rPr>
            </w:pPr>
            <w:r w:rsidRPr="00AF779E">
              <w:rPr>
                <w:rFonts w:eastAsia="MS Mincho"/>
                <w:bCs/>
                <w:lang w:eastAsia="ja-JP"/>
              </w:rPr>
              <w:t>We</w:t>
            </w:r>
            <w:r w:rsidRPr="00AF779E">
              <w:rPr>
                <w:rFonts w:eastAsia="MS Mincho" w:hint="eastAsia"/>
                <w:bCs/>
                <w:lang w:eastAsia="ja-JP"/>
              </w:rPr>
              <w:t xml:space="preserve"> </w:t>
            </w:r>
            <w:r w:rsidRPr="00AF779E">
              <w:rPr>
                <w:rFonts w:eastAsia="MS Mincho"/>
                <w:bCs/>
                <w:lang w:eastAsia="ja-JP"/>
              </w:rPr>
              <w:t xml:space="preserve">have sympathy with </w:t>
            </w:r>
            <w:r>
              <w:rPr>
                <w:rFonts w:eastAsia="MS Mincho"/>
                <w:bCs/>
                <w:lang w:eastAsia="ja-JP"/>
              </w:rPr>
              <w:t xml:space="preserve">one of </w:t>
            </w:r>
            <w:r w:rsidRPr="00AF779E">
              <w:rPr>
                <w:rFonts w:eastAsia="MS Mincho"/>
                <w:bCs/>
                <w:lang w:eastAsia="ja-JP"/>
              </w:rPr>
              <w:t>Samsung’s comment</w:t>
            </w:r>
            <w:r>
              <w:rPr>
                <w:rFonts w:eastAsia="MS Mincho"/>
                <w:bCs/>
                <w:lang w:eastAsia="ja-JP"/>
              </w:rPr>
              <w:t>s, e.g., we</w:t>
            </w:r>
            <w:r w:rsidRPr="00AF779E">
              <w:rPr>
                <w:rFonts w:eastAsia="MS Mincho"/>
                <w:bCs/>
                <w:lang w:eastAsia="ja-JP"/>
              </w:rPr>
              <w:t xml:space="preserve"> also think</w:t>
            </w:r>
            <w:r>
              <w:rPr>
                <w:rFonts w:eastAsia="MS Mincho"/>
                <w:bCs/>
                <w:lang w:eastAsia="ja-JP"/>
              </w:rPr>
              <w:t xml:space="preserve"> </w:t>
            </w:r>
            <w:r w:rsidRPr="00AF779E">
              <w:rPr>
                <w:rFonts w:eastAsia="MS Mincho"/>
                <w:bCs/>
                <w:i/>
                <w:lang w:eastAsia="ja-JP"/>
              </w:rPr>
              <w:t>MAC-MainConfig</w:t>
            </w:r>
            <w:r>
              <w:rPr>
                <w:rFonts w:eastAsia="MS Mincho"/>
                <w:bCs/>
                <w:lang w:eastAsia="ja-JP"/>
              </w:rPr>
              <w:t xml:space="preserve"> may not be the most suitable place to put these GNSS related configurations. Another way may be to define a separate gnss-Config IE in </w:t>
            </w:r>
            <w:r w:rsidRPr="00AF779E">
              <w:rPr>
                <w:rFonts w:eastAsia="MS Mincho"/>
                <w:bCs/>
                <w:i/>
                <w:lang w:eastAsia="ja-JP"/>
              </w:rPr>
              <w:t>RadioResourceConfigDedicated</w:t>
            </w:r>
            <w:r w:rsidRPr="00AF779E">
              <w:rPr>
                <w:rFonts w:eastAsia="MS Mincho"/>
                <w:bCs/>
                <w:lang w:eastAsia="ja-JP"/>
              </w:rPr>
              <w:t xml:space="preserve"> </w:t>
            </w:r>
            <w:r>
              <w:rPr>
                <w:rFonts w:eastAsia="MS Mincho"/>
                <w:bCs/>
                <w:lang w:eastAsia="ja-JP"/>
              </w:rPr>
              <w:t>to include the GNSS-related configuration parameters.</w:t>
            </w:r>
          </w:p>
        </w:tc>
      </w:tr>
      <w:tr w:rsidR="00BE1E50" w14:paraId="0A67C2D6" w14:textId="77777777">
        <w:trPr>
          <w:trHeight w:val="127"/>
        </w:trPr>
        <w:tc>
          <w:tcPr>
            <w:tcW w:w="1215" w:type="dxa"/>
            <w:shd w:val="clear" w:color="auto" w:fill="auto"/>
          </w:tcPr>
          <w:p w14:paraId="3517A3FB" w14:textId="77777777" w:rsidR="00BE1E50" w:rsidRDefault="00BE1E50" w:rsidP="00BE1E50">
            <w:pPr>
              <w:spacing w:after="0"/>
              <w:rPr>
                <w:rFonts w:eastAsia="MS Mincho"/>
                <w:bCs/>
                <w:lang w:eastAsia="ja-JP"/>
              </w:rPr>
            </w:pPr>
          </w:p>
        </w:tc>
        <w:tc>
          <w:tcPr>
            <w:tcW w:w="2295" w:type="dxa"/>
          </w:tcPr>
          <w:p w14:paraId="66FAAA6D" w14:textId="77777777" w:rsidR="00BE1E50" w:rsidRDefault="00BE1E50" w:rsidP="00BE1E50">
            <w:pPr>
              <w:spacing w:after="0"/>
              <w:rPr>
                <w:rFonts w:eastAsia="MS Mincho"/>
                <w:bCs/>
                <w:lang w:eastAsia="ja-JP"/>
              </w:rPr>
            </w:pPr>
          </w:p>
        </w:tc>
        <w:tc>
          <w:tcPr>
            <w:tcW w:w="6086" w:type="dxa"/>
            <w:shd w:val="clear" w:color="auto" w:fill="auto"/>
          </w:tcPr>
          <w:p w14:paraId="3968F40F" w14:textId="77777777" w:rsidR="00BE1E50" w:rsidRDefault="00BE1E50" w:rsidP="00BE1E50">
            <w:pPr>
              <w:spacing w:after="0"/>
              <w:rPr>
                <w:rFonts w:eastAsia="MS Mincho"/>
                <w:bCs/>
                <w:lang w:eastAsia="ja-JP"/>
              </w:rPr>
            </w:pPr>
          </w:p>
        </w:tc>
      </w:tr>
      <w:tr w:rsidR="00BE1E50" w14:paraId="04ECDF6C" w14:textId="77777777">
        <w:trPr>
          <w:trHeight w:val="127"/>
        </w:trPr>
        <w:tc>
          <w:tcPr>
            <w:tcW w:w="1215" w:type="dxa"/>
            <w:shd w:val="clear" w:color="auto" w:fill="auto"/>
          </w:tcPr>
          <w:p w14:paraId="49AA47FC" w14:textId="77777777" w:rsidR="00BE1E50" w:rsidRDefault="00BE1E50" w:rsidP="00BE1E50">
            <w:pPr>
              <w:spacing w:after="0"/>
              <w:rPr>
                <w:rFonts w:eastAsia="MS Mincho"/>
                <w:bCs/>
                <w:lang w:eastAsia="ja-JP"/>
              </w:rPr>
            </w:pPr>
          </w:p>
        </w:tc>
        <w:tc>
          <w:tcPr>
            <w:tcW w:w="2295" w:type="dxa"/>
          </w:tcPr>
          <w:p w14:paraId="249869E3" w14:textId="77777777" w:rsidR="00BE1E50" w:rsidRDefault="00BE1E50" w:rsidP="00BE1E50">
            <w:pPr>
              <w:spacing w:after="0"/>
              <w:rPr>
                <w:rFonts w:eastAsia="MS Mincho"/>
                <w:bCs/>
                <w:lang w:eastAsia="ja-JP"/>
              </w:rPr>
            </w:pPr>
          </w:p>
        </w:tc>
        <w:tc>
          <w:tcPr>
            <w:tcW w:w="6086" w:type="dxa"/>
            <w:shd w:val="clear" w:color="auto" w:fill="auto"/>
          </w:tcPr>
          <w:p w14:paraId="0622ED0E" w14:textId="77777777" w:rsidR="00BE1E50" w:rsidRDefault="00BE1E50" w:rsidP="00BE1E50">
            <w:pPr>
              <w:spacing w:after="0"/>
              <w:rPr>
                <w:rFonts w:eastAsia="MS Mincho"/>
                <w:bCs/>
                <w:lang w:eastAsia="ja-JP"/>
              </w:rPr>
            </w:pPr>
          </w:p>
        </w:tc>
      </w:tr>
    </w:tbl>
    <w:p w14:paraId="0E43E198" w14:textId="3F30CE6E" w:rsidR="006C3392" w:rsidRDefault="00AE327C">
      <w:pPr>
        <w:spacing w:before="180"/>
        <w:rPr>
          <w:ins w:id="5" w:author="Huawei - Lili" w:date="2023-10-26T16:43:00Z"/>
          <w:rFonts w:eastAsia="宋体"/>
          <w:lang w:eastAsia="zh-CN"/>
        </w:rPr>
      </w:pPr>
      <w:ins w:id="6" w:author="Huawei - Lili" w:date="2023-10-26T16:42:00Z">
        <w:r>
          <w:rPr>
            <w:rFonts w:eastAsia="宋体" w:hint="eastAsia"/>
            <w:lang w:eastAsia="zh-CN"/>
          </w:rPr>
          <w:t>[</w:t>
        </w:r>
        <w:r>
          <w:rPr>
            <w:rFonts w:eastAsia="宋体"/>
            <w:lang w:eastAsia="zh-CN"/>
          </w:rPr>
          <w:t>Rapp] Seems a majority of companies (5/6) prefer to keep th</w:t>
        </w:r>
      </w:ins>
      <w:ins w:id="7" w:author="Huawei - Lili" w:date="2023-10-26T16:43:00Z">
        <w:r>
          <w:rPr>
            <w:rFonts w:eastAsia="宋体"/>
            <w:lang w:eastAsia="zh-CN"/>
          </w:rPr>
          <w:t>e references to 5.5.x and remove the Editor’s Note.</w:t>
        </w:r>
      </w:ins>
    </w:p>
    <w:p w14:paraId="4E6C2F79" w14:textId="07A5C263" w:rsidR="00AE327C" w:rsidRDefault="00AE327C">
      <w:pPr>
        <w:spacing w:before="180"/>
        <w:rPr>
          <w:ins w:id="8" w:author="Huawei - Lili" w:date="2023-10-26T16:45:00Z"/>
          <w:rFonts w:eastAsia="宋体"/>
          <w:lang w:eastAsia="zh-CN"/>
        </w:rPr>
      </w:pPr>
      <w:ins w:id="9" w:author="Huawei - Lili" w:date="2023-10-26T16:43:00Z">
        <w:r>
          <w:rPr>
            <w:rFonts w:eastAsia="宋体"/>
            <w:lang w:eastAsia="zh-CN"/>
          </w:rPr>
          <w:t xml:space="preserve">The field was added to </w:t>
        </w:r>
        <w:r w:rsidRPr="00AE327C">
          <w:rPr>
            <w:rFonts w:eastAsia="宋体"/>
            <w:i/>
            <w:lang w:eastAsia="zh-CN"/>
          </w:rPr>
          <w:t>MAC-MainConfig</w:t>
        </w:r>
        <w:r>
          <w:rPr>
            <w:rFonts w:eastAsia="宋体"/>
            <w:lang w:eastAsia="zh-CN"/>
          </w:rPr>
          <w:t xml:space="preserve"> </w:t>
        </w:r>
      </w:ins>
      <w:ins w:id="10" w:author="Huawei - Lili" w:date="2023-10-26T16:44:00Z">
        <w:r>
          <w:rPr>
            <w:rFonts w:eastAsia="宋体"/>
            <w:lang w:eastAsia="zh-CN"/>
          </w:rPr>
          <w:t>since</w:t>
        </w:r>
      </w:ins>
      <w:ins w:id="11" w:author="Huawei - Lili" w:date="2023-10-26T16:43:00Z">
        <w:r>
          <w:rPr>
            <w:rFonts w:eastAsia="宋体"/>
            <w:lang w:eastAsia="zh-CN"/>
          </w:rPr>
          <w:t xml:space="preserve"> the </w:t>
        </w:r>
      </w:ins>
      <w:ins w:id="12" w:author="Huawei - Lili" w:date="2023-10-26T16:44:00Z">
        <w:r>
          <w:rPr>
            <w:rFonts w:eastAsia="宋体"/>
            <w:lang w:eastAsia="zh-CN"/>
          </w:rPr>
          <w:t xml:space="preserve">remaining </w:t>
        </w:r>
      </w:ins>
      <w:ins w:id="13" w:author="Huawei - Lili" w:date="2023-10-26T16:43:00Z">
        <w:r>
          <w:rPr>
            <w:rFonts w:eastAsia="宋体"/>
            <w:lang w:eastAsia="zh-CN"/>
          </w:rPr>
          <w:t xml:space="preserve">GNSS </w:t>
        </w:r>
      </w:ins>
      <w:ins w:id="14" w:author="Huawei - Lili" w:date="2023-10-26T16:44:00Z">
        <w:r>
          <w:rPr>
            <w:rFonts w:eastAsia="宋体"/>
            <w:lang w:eastAsia="zh-CN"/>
          </w:rPr>
          <w:t xml:space="preserve">validity duration is reported via MAC CE. On ZTE’s comment of moving it to </w:t>
        </w:r>
        <w:r w:rsidRPr="00AF779E">
          <w:rPr>
            <w:rFonts w:eastAsia="MS Mincho"/>
            <w:bCs/>
            <w:i/>
            <w:lang w:eastAsia="ja-JP"/>
          </w:rPr>
          <w:t>RadioResourceConfigDedicated</w:t>
        </w:r>
        <w:r>
          <w:rPr>
            <w:rFonts w:eastAsia="宋体"/>
            <w:lang w:eastAsia="zh-CN"/>
          </w:rPr>
          <w:t xml:space="preserve">, I don’t see a big difference because </w:t>
        </w:r>
        <w:r w:rsidRPr="00AE327C">
          <w:rPr>
            <w:rFonts w:eastAsia="宋体"/>
            <w:i/>
            <w:lang w:eastAsia="zh-CN"/>
          </w:rPr>
          <w:t>MAC-MainConfig</w:t>
        </w:r>
        <w:r>
          <w:rPr>
            <w:rFonts w:eastAsia="宋体"/>
            <w:lang w:eastAsia="zh-CN"/>
          </w:rPr>
          <w:t xml:space="preserve"> is included in </w:t>
        </w:r>
      </w:ins>
      <w:ins w:id="15" w:author="Huawei - Lili" w:date="2023-10-26T16:45:00Z">
        <w:r w:rsidRPr="00AF779E">
          <w:rPr>
            <w:rFonts w:eastAsia="MS Mincho"/>
            <w:bCs/>
            <w:i/>
            <w:lang w:eastAsia="ja-JP"/>
          </w:rPr>
          <w:t>RadioResourceConfigDedicated</w:t>
        </w:r>
        <w:r>
          <w:rPr>
            <w:rFonts w:eastAsia="宋体"/>
            <w:lang w:eastAsia="zh-CN"/>
          </w:rPr>
          <w:t xml:space="preserve"> </w:t>
        </w:r>
      </w:ins>
      <w:ins w:id="16" w:author="Huawei - Lili" w:date="2023-10-26T16:44:00Z">
        <w:r>
          <w:rPr>
            <w:rFonts w:eastAsia="宋体"/>
            <w:lang w:eastAsia="zh-CN"/>
          </w:rPr>
          <w:t>anyway.</w:t>
        </w:r>
      </w:ins>
      <w:ins w:id="17" w:author="Huawei - Lili" w:date="2023-10-26T16:45:00Z">
        <w:r>
          <w:rPr>
            <w:rFonts w:eastAsia="宋体"/>
            <w:lang w:eastAsia="zh-CN"/>
          </w:rPr>
          <w:t xml:space="preserve"> On Samsung’s comment of using a single reference in Section 5.3.10.4, I would prefer the current implementation since in R17 NB-IoT the measurement section 5.5.8 is also reference</w:t>
        </w:r>
      </w:ins>
      <w:ins w:id="18" w:author="Huawei - Lili" w:date="2023-10-26T20:36:00Z">
        <w:r w:rsidR="006F63F7">
          <w:rPr>
            <w:rFonts w:eastAsia="宋体"/>
            <w:lang w:eastAsia="zh-CN"/>
          </w:rPr>
          <w:t>d</w:t>
        </w:r>
      </w:ins>
      <w:ins w:id="19" w:author="Huawei - Lili" w:date="2023-10-26T16:45:00Z">
        <w:r>
          <w:rPr>
            <w:rFonts w:eastAsia="宋体"/>
            <w:lang w:eastAsia="zh-CN"/>
          </w:rPr>
          <w:t xml:space="preserve"> in the</w:t>
        </w:r>
      </w:ins>
      <w:ins w:id="20" w:author="Huawei - Lili" w:date="2023-10-26T16:46:00Z">
        <w:r>
          <w:rPr>
            <w:rFonts w:eastAsia="宋体"/>
            <w:lang w:eastAsia="zh-CN"/>
          </w:rPr>
          <w:t>se sections, the measurement behavior could happen after UE enters RRC_CONNECTED, so it seems natural to put it in the msg4 reception sections.</w:t>
        </w:r>
      </w:ins>
    </w:p>
    <w:p w14:paraId="72B2FFC1" w14:textId="77777777" w:rsidR="00994F09" w:rsidRDefault="00994F09" w:rsidP="00994F09">
      <w:pPr>
        <w:spacing w:before="180"/>
        <w:rPr>
          <w:ins w:id="21" w:author="Huawei - Lili" w:date="2023-10-26T20:24:00Z"/>
          <w:rFonts w:eastAsia="宋体"/>
          <w:b/>
          <w:lang w:eastAsia="zh-CN"/>
        </w:rPr>
      </w:pPr>
      <w:ins w:id="22" w:author="Huawei - Lili" w:date="2023-10-26T20:24:00Z">
        <w:r>
          <w:rPr>
            <w:rFonts w:eastAsia="宋体"/>
            <w:b/>
            <w:lang w:eastAsia="zh-CN"/>
          </w:rPr>
          <w:t xml:space="preserve">(5/6) </w:t>
        </w:r>
        <w:r w:rsidRPr="00AE327C">
          <w:rPr>
            <w:rFonts w:eastAsia="宋体" w:hint="eastAsia"/>
            <w:b/>
            <w:lang w:eastAsia="zh-CN"/>
          </w:rPr>
          <w:t>P</w:t>
        </w:r>
        <w:r w:rsidRPr="00AE327C">
          <w:rPr>
            <w:rFonts w:eastAsia="宋体"/>
            <w:b/>
            <w:lang w:eastAsia="zh-CN"/>
          </w:rPr>
          <w:t xml:space="preserve">roposal 1: </w:t>
        </w:r>
        <w:r>
          <w:rPr>
            <w:rFonts w:eastAsia="宋体"/>
            <w:b/>
            <w:lang w:eastAsia="zh-CN"/>
          </w:rPr>
          <w:t>Remove the following Editor’s Note:</w:t>
        </w:r>
      </w:ins>
    </w:p>
    <w:p w14:paraId="580A9442" w14:textId="77777777" w:rsidR="00994F09" w:rsidRPr="00AE327C" w:rsidRDefault="00994F09" w:rsidP="00994F09">
      <w:pPr>
        <w:spacing w:before="180"/>
        <w:rPr>
          <w:ins w:id="23" w:author="Huawei - Lili" w:date="2023-10-26T20:24:00Z"/>
          <w:rFonts w:eastAsia="宋体"/>
          <w:b/>
          <w:lang w:eastAsia="zh-CN"/>
        </w:rPr>
      </w:pPr>
      <w:ins w:id="24" w:author="Huawei - Lili" w:date="2023-10-26T20:24:00Z">
        <w:r w:rsidRPr="00AE327C">
          <w:rPr>
            <w:rFonts w:eastAsia="宋体"/>
            <w:b/>
            <w:lang w:eastAsia="zh-CN"/>
          </w:rPr>
          <w:t>Editor’s Note: The reference to 5.5.x can be revisited and removed if deemed not needed. Same to the reference to 5.5.x in 5.3.3.4a, 5.3.5.3, 5.3.5.4 and 5.3.7.5.</w:t>
        </w:r>
      </w:ins>
    </w:p>
    <w:p w14:paraId="3B875D77" w14:textId="77777777" w:rsidR="00AE327C" w:rsidRPr="00AE327C" w:rsidRDefault="00AE327C">
      <w:pPr>
        <w:spacing w:before="180"/>
        <w:rPr>
          <w:rFonts w:eastAsia="宋体"/>
          <w:b/>
          <w:lang w:eastAsia="zh-CN"/>
        </w:rPr>
      </w:pPr>
    </w:p>
    <w:p w14:paraId="5D322FE7" w14:textId="77777777" w:rsidR="006C3392" w:rsidRDefault="00010DC3">
      <w:pPr>
        <w:spacing w:before="180"/>
        <w:rPr>
          <w:rFonts w:eastAsia="宋体"/>
          <w:lang w:eastAsia="zh-CN"/>
        </w:rPr>
      </w:pPr>
      <w:r>
        <w:rPr>
          <w:rFonts w:eastAsia="宋体"/>
          <w:lang w:eastAsia="zh-CN"/>
        </w:rPr>
        <w:t>Regarding SIBxx acquisition based on T317/T318, the following Editor’s Note was added because some companies want to make this behaviour optional and use a note instead:</w:t>
      </w:r>
    </w:p>
    <w:tbl>
      <w:tblPr>
        <w:tblStyle w:val="af6"/>
        <w:tblW w:w="0" w:type="auto"/>
        <w:tblLook w:val="04A0" w:firstRow="1" w:lastRow="0" w:firstColumn="1" w:lastColumn="0" w:noHBand="0" w:noVBand="1"/>
      </w:tblPr>
      <w:tblGrid>
        <w:gridCol w:w="9630"/>
      </w:tblGrid>
      <w:tr w:rsidR="006C3392" w14:paraId="3B902526" w14:textId="77777777">
        <w:tc>
          <w:tcPr>
            <w:tcW w:w="9856" w:type="dxa"/>
          </w:tcPr>
          <w:p w14:paraId="696486C9" w14:textId="77777777" w:rsidR="006C3392" w:rsidRDefault="00010DC3">
            <w:pPr>
              <w:spacing w:after="60"/>
              <w:rPr>
                <w:sz w:val="10"/>
                <w:lang w:eastAsia="ja-JP"/>
              </w:rPr>
            </w:pPr>
            <w:bookmarkStart w:id="25" w:name="_Toc131097972"/>
            <w:r>
              <w:rPr>
                <w:rFonts w:ascii="Arial" w:hAnsi="Arial"/>
                <w:sz w:val="16"/>
              </w:rPr>
              <w:lastRenderedPageBreak/>
              <w:t>5.3.18</w:t>
            </w:r>
            <w:r>
              <w:rPr>
                <w:rFonts w:ascii="Arial" w:hAnsi="Arial"/>
                <w:sz w:val="16"/>
              </w:rPr>
              <w:tab/>
              <w:t>T317 expiry</w:t>
            </w:r>
            <w:bookmarkEnd w:id="25"/>
          </w:p>
          <w:p w14:paraId="5093AD01" w14:textId="77777777" w:rsidR="006C3392" w:rsidRDefault="00010DC3">
            <w:pPr>
              <w:spacing w:after="60"/>
              <w:rPr>
                <w:sz w:val="16"/>
              </w:rPr>
            </w:pPr>
            <w:r>
              <w:rPr>
                <w:sz w:val="16"/>
              </w:rPr>
              <w:t>The UE shall:</w:t>
            </w:r>
          </w:p>
          <w:p w14:paraId="4C60CCFD" w14:textId="77777777" w:rsidR="006C3392" w:rsidRDefault="00010DC3">
            <w:pPr>
              <w:spacing w:after="60"/>
              <w:ind w:left="568" w:hanging="284"/>
              <w:rPr>
                <w:sz w:val="16"/>
              </w:rPr>
            </w:pPr>
            <w:r>
              <w:rPr>
                <w:sz w:val="16"/>
              </w:rPr>
              <w:t>1&gt;</w:t>
            </w:r>
            <w:r>
              <w:rPr>
                <w:sz w:val="16"/>
              </w:rPr>
              <w:tab/>
              <w:t>if in RRC_CONNECTED:</w:t>
            </w:r>
          </w:p>
          <w:p w14:paraId="38A4E6A5" w14:textId="77777777" w:rsidR="006C3392" w:rsidRDefault="00010DC3">
            <w:pPr>
              <w:spacing w:after="60"/>
              <w:ind w:left="851" w:hanging="284"/>
              <w:rPr>
                <w:sz w:val="16"/>
              </w:rPr>
            </w:pPr>
            <w:r>
              <w:rPr>
                <w:sz w:val="16"/>
              </w:rPr>
              <w:t>2&gt;</w:t>
            </w:r>
            <w:r>
              <w:rPr>
                <w:sz w:val="16"/>
              </w:rPr>
              <w:tab/>
              <w:t>inform lower layers that the UL synchronisation is lost;</w:t>
            </w:r>
          </w:p>
          <w:p w14:paraId="29310E87" w14:textId="77777777" w:rsidR="006C3392" w:rsidRDefault="00010DC3">
            <w:pPr>
              <w:spacing w:after="60"/>
              <w:ind w:left="851" w:hanging="284"/>
              <w:rPr>
                <w:sz w:val="16"/>
              </w:rPr>
            </w:pPr>
            <w:r>
              <w:rPr>
                <w:sz w:val="16"/>
              </w:rPr>
              <w:t>2&gt;</w:t>
            </w:r>
            <w:r>
              <w:rPr>
                <w:sz w:val="16"/>
              </w:rPr>
              <w:tab/>
              <w:t>start timer T318;</w:t>
            </w:r>
          </w:p>
          <w:p w14:paraId="5A070890" w14:textId="77777777" w:rsidR="006C3392" w:rsidRDefault="00010DC3">
            <w:pPr>
              <w:spacing w:after="60"/>
              <w:ind w:left="851" w:hanging="284"/>
              <w:rPr>
                <w:sz w:val="16"/>
                <w:lang w:eastAsia="zh-TW"/>
              </w:rPr>
            </w:pPr>
            <w:r>
              <w:rPr>
                <w:sz w:val="16"/>
              </w:rPr>
              <w:t>2&gt;</w:t>
            </w:r>
            <w:r>
              <w:rPr>
                <w:sz w:val="16"/>
              </w:rPr>
              <w:tab/>
            </w:r>
            <w:r>
              <w:rPr>
                <w:sz w:val="16"/>
                <w:lang w:eastAsia="zh-TW"/>
              </w:rPr>
              <w:t xml:space="preserve">acquire </w:t>
            </w:r>
            <w:r>
              <w:rPr>
                <w:i/>
                <w:sz w:val="16"/>
                <w:lang w:eastAsia="zh-TW"/>
              </w:rPr>
              <w:t>SystemInformationBlockType31</w:t>
            </w:r>
            <w:r>
              <w:rPr>
                <w:sz w:val="16"/>
                <w:lang w:eastAsia="zh-TW"/>
              </w:rPr>
              <w:t xml:space="preserve"> (</w:t>
            </w:r>
            <w:r>
              <w:rPr>
                <w:i/>
                <w:sz w:val="16"/>
                <w:lang w:eastAsia="zh-TW"/>
              </w:rPr>
              <w:t>SystemInformationBlockType31-NB</w:t>
            </w:r>
            <w:r>
              <w:rPr>
                <w:sz w:val="16"/>
                <w:lang w:eastAsia="zh-TW"/>
              </w:rPr>
              <w:t xml:space="preserve"> in NB-IoT) </w:t>
            </w:r>
            <w:r>
              <w:rPr>
                <w:sz w:val="16"/>
              </w:rPr>
              <w:t>as specified in 5.2.2</w:t>
            </w:r>
            <w:r>
              <w:rPr>
                <w:sz w:val="16"/>
                <w:lang w:eastAsia="zh-TW"/>
              </w:rPr>
              <w:t>;</w:t>
            </w:r>
          </w:p>
          <w:p w14:paraId="5AE06D01" w14:textId="77777777" w:rsidR="006C3392" w:rsidRDefault="00010DC3">
            <w:pPr>
              <w:spacing w:after="60"/>
              <w:ind w:left="851" w:hanging="284"/>
              <w:rPr>
                <w:ins w:id="26" w:author="RAN2#123" w:date="2023-09-01T11:22:00Z"/>
                <w:sz w:val="16"/>
                <w:lang w:eastAsia="zh-TW"/>
              </w:rPr>
            </w:pPr>
            <w:ins w:id="27" w:author="RAN2#123" w:date="2023-09-01T11:22:00Z">
              <w:r>
                <w:rPr>
                  <w:sz w:val="16"/>
                </w:rPr>
                <w:t>2&gt;</w:t>
              </w:r>
              <w:r>
                <w:rPr>
                  <w:sz w:val="16"/>
                </w:rPr>
                <w:tab/>
              </w:r>
              <w:r>
                <w:rPr>
                  <w:sz w:val="16"/>
                  <w:lang w:eastAsia="zh-TW"/>
                </w:rPr>
                <w:t xml:space="preserve">acquire </w:t>
              </w:r>
              <w:r>
                <w:rPr>
                  <w:i/>
                  <w:sz w:val="16"/>
                  <w:lang w:eastAsia="zh-TW"/>
                </w:rPr>
                <w:t>SystemInformationBlockType</w:t>
              </w:r>
            </w:ins>
            <w:ins w:id="28" w:author="RAN2#123" w:date="2023-09-01T11:24:00Z">
              <w:r>
                <w:rPr>
                  <w:i/>
                  <w:sz w:val="16"/>
                  <w:lang w:eastAsia="zh-TW"/>
                </w:rPr>
                <w:t>XX</w:t>
              </w:r>
            </w:ins>
            <w:ins w:id="29" w:author="RAN2#123" w:date="2023-09-01T11:22:00Z">
              <w:r>
                <w:rPr>
                  <w:sz w:val="16"/>
                  <w:lang w:eastAsia="zh-TW"/>
                </w:rPr>
                <w:t xml:space="preserve"> (</w:t>
              </w:r>
              <w:r>
                <w:rPr>
                  <w:i/>
                  <w:sz w:val="16"/>
                  <w:lang w:eastAsia="zh-TW"/>
                </w:rPr>
                <w:t>SystemInformationBlockType</w:t>
              </w:r>
            </w:ins>
            <w:ins w:id="30" w:author="RAN2#123" w:date="2023-09-01T11:24:00Z">
              <w:r>
                <w:rPr>
                  <w:i/>
                  <w:sz w:val="16"/>
                  <w:lang w:eastAsia="zh-TW"/>
                </w:rPr>
                <w:t>XX</w:t>
              </w:r>
            </w:ins>
            <w:ins w:id="31" w:author="RAN2#123" w:date="2023-09-01T11:22:00Z">
              <w:r>
                <w:rPr>
                  <w:i/>
                  <w:sz w:val="16"/>
                  <w:lang w:eastAsia="zh-TW"/>
                </w:rPr>
                <w:t>-NB</w:t>
              </w:r>
              <w:r>
                <w:rPr>
                  <w:sz w:val="16"/>
                  <w:lang w:eastAsia="zh-TW"/>
                </w:rPr>
                <w:t xml:space="preserve"> in NB-IoT) </w:t>
              </w:r>
              <w:r>
                <w:rPr>
                  <w:sz w:val="16"/>
                </w:rPr>
                <w:t>as specified in 5.2.2</w:t>
              </w:r>
            </w:ins>
            <w:ins w:id="32" w:author="RAN2#123" w:date="2023-09-01T11:24:00Z">
              <w:r>
                <w:rPr>
                  <w:sz w:val="16"/>
                </w:rPr>
                <w:t>, if the UE determines validity duration of the neighbour satellite assistance information has expired</w:t>
              </w:r>
            </w:ins>
            <w:ins w:id="33" w:author="RAN2#123" w:date="2023-09-01T11:22:00Z">
              <w:r>
                <w:rPr>
                  <w:sz w:val="16"/>
                  <w:lang w:eastAsia="zh-TW"/>
                </w:rPr>
                <w:t>;</w:t>
              </w:r>
            </w:ins>
          </w:p>
          <w:p w14:paraId="6EC2A065" w14:textId="77777777" w:rsidR="006C3392" w:rsidRDefault="00010DC3">
            <w:pPr>
              <w:keepLines/>
              <w:spacing w:after="60"/>
              <w:ind w:left="1135" w:hanging="851"/>
              <w:rPr>
                <w:color w:val="FF0000"/>
              </w:rPr>
            </w:pPr>
            <w:ins w:id="34" w:author="RAN2#123" w:date="2023-09-08T17:02:00Z">
              <w:r>
                <w:rPr>
                  <w:color w:val="FF0000"/>
                  <w:sz w:val="16"/>
                </w:rPr>
                <w:t>Editor’s Note: FFS whether to make it an optional behaviour (i.e. up to UE to reacquire SIBxx).</w:t>
              </w:r>
            </w:ins>
          </w:p>
        </w:tc>
      </w:tr>
    </w:tbl>
    <w:p w14:paraId="23EDF05C" w14:textId="77777777" w:rsidR="006C3392" w:rsidRDefault="00010DC3">
      <w:pPr>
        <w:spacing w:before="180"/>
        <w:jc w:val="both"/>
      </w:pPr>
      <w:r>
        <w:t>Rapp clarification: The issue lies in the wording “may” in the agreement in RAN2 #123 “</w:t>
      </w:r>
      <w:r>
        <w:rPr>
          <w:i/>
        </w:rPr>
        <w:t>For re-acquisition of SIBXX the UE may rely on T317/T318 in connected mode</w:t>
      </w:r>
      <w:r>
        <w:t>”. Some companies interpret it as an optional behaviour, but in my understanding this “may” is due to the fact that UE does not need to re-acquire SIBxx if it has not expired. We should have a clearly defined UE behaviour in the spec.</w:t>
      </w:r>
    </w:p>
    <w:p w14:paraId="7A2AACD2" w14:textId="77777777" w:rsidR="006C3392" w:rsidRDefault="00010DC3">
      <w:pPr>
        <w:spacing w:before="180"/>
        <w:jc w:val="both"/>
        <w:rPr>
          <w:b/>
        </w:rPr>
      </w:pPr>
      <w:r>
        <w:rPr>
          <w:b/>
        </w:rPr>
        <w:t>Q2: Please share your views on whether the currently implementation of SIBxx reacquisition is ok:</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288"/>
        <w:gridCol w:w="5093"/>
      </w:tblGrid>
      <w:tr w:rsidR="006C3392" w14:paraId="7310FB3A" w14:textId="77777777" w:rsidTr="25AF5657">
        <w:trPr>
          <w:trHeight w:val="132"/>
        </w:trPr>
        <w:tc>
          <w:tcPr>
            <w:tcW w:w="1215" w:type="dxa"/>
            <w:shd w:val="clear" w:color="auto" w:fill="D9D9D9" w:themeFill="background1" w:themeFillShade="D9"/>
          </w:tcPr>
          <w:p w14:paraId="5234E55B" w14:textId="77777777" w:rsidR="006C3392" w:rsidRDefault="00010DC3">
            <w:pPr>
              <w:spacing w:after="0"/>
              <w:jc w:val="both"/>
              <w:rPr>
                <w:b/>
                <w:bCs/>
                <w:lang w:eastAsia="zh-CN"/>
              </w:rPr>
            </w:pPr>
            <w:r>
              <w:rPr>
                <w:b/>
                <w:bCs/>
                <w:lang w:eastAsia="zh-CN"/>
              </w:rPr>
              <w:t>Company</w:t>
            </w:r>
          </w:p>
        </w:tc>
        <w:tc>
          <w:tcPr>
            <w:tcW w:w="3288" w:type="dxa"/>
            <w:shd w:val="clear" w:color="auto" w:fill="D9D9D9" w:themeFill="background1" w:themeFillShade="D9"/>
          </w:tcPr>
          <w:p w14:paraId="524FB1A5" w14:textId="77777777" w:rsidR="006C3392" w:rsidRDefault="00010DC3">
            <w:pPr>
              <w:spacing w:after="0"/>
              <w:jc w:val="both"/>
              <w:rPr>
                <w:rFonts w:eastAsia="宋体"/>
                <w:b/>
                <w:bCs/>
                <w:lang w:eastAsia="zh-CN"/>
              </w:rPr>
            </w:pPr>
            <w:r>
              <w:rPr>
                <w:rFonts w:eastAsia="宋体"/>
                <w:b/>
                <w:bCs/>
                <w:lang w:eastAsia="zh-CN"/>
              </w:rPr>
              <w:t xml:space="preserve">Yes (removed the Editor’s Note)/ </w:t>
            </w:r>
          </w:p>
          <w:p w14:paraId="565EDBC2" w14:textId="77777777" w:rsidR="006C3392" w:rsidRDefault="00010DC3">
            <w:pPr>
              <w:spacing w:after="0"/>
              <w:jc w:val="both"/>
              <w:rPr>
                <w:rFonts w:eastAsia="宋体"/>
                <w:b/>
                <w:bCs/>
                <w:lang w:eastAsia="zh-CN"/>
              </w:rPr>
            </w:pPr>
            <w:r>
              <w:rPr>
                <w:rFonts w:eastAsia="宋体"/>
                <w:b/>
                <w:bCs/>
                <w:lang w:eastAsia="zh-CN"/>
              </w:rPr>
              <w:t>No (remove the procedure and use a note instead)</w:t>
            </w:r>
          </w:p>
        </w:tc>
        <w:tc>
          <w:tcPr>
            <w:tcW w:w="5093" w:type="dxa"/>
            <w:shd w:val="clear" w:color="auto" w:fill="D9D9D9" w:themeFill="background1" w:themeFillShade="D9"/>
          </w:tcPr>
          <w:p w14:paraId="102192FF" w14:textId="77777777" w:rsidR="006C3392" w:rsidRDefault="00010DC3">
            <w:pPr>
              <w:spacing w:after="0"/>
              <w:jc w:val="both"/>
              <w:rPr>
                <w:b/>
                <w:bCs/>
                <w:lang w:eastAsia="zh-CN"/>
              </w:rPr>
            </w:pPr>
            <w:r>
              <w:rPr>
                <w:b/>
                <w:bCs/>
                <w:lang w:eastAsia="zh-CN"/>
              </w:rPr>
              <w:t>Comments</w:t>
            </w:r>
          </w:p>
        </w:tc>
      </w:tr>
      <w:tr w:rsidR="006C3392" w14:paraId="117C7B31" w14:textId="77777777">
        <w:trPr>
          <w:trHeight w:val="127"/>
        </w:trPr>
        <w:tc>
          <w:tcPr>
            <w:tcW w:w="1215" w:type="dxa"/>
            <w:shd w:val="clear" w:color="auto" w:fill="auto"/>
          </w:tcPr>
          <w:p w14:paraId="6D82E1EB" w14:textId="77777777" w:rsidR="006C3392" w:rsidRDefault="00010DC3">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3288" w:type="dxa"/>
          </w:tcPr>
          <w:p w14:paraId="5121EC55" w14:textId="77777777" w:rsidR="006C3392" w:rsidRDefault="00010DC3">
            <w:pPr>
              <w:spacing w:after="0"/>
              <w:rPr>
                <w:rFonts w:eastAsiaTheme="minorEastAsia"/>
                <w:bCs/>
                <w:lang w:eastAsia="zh-CN"/>
              </w:rPr>
            </w:pPr>
            <w:r>
              <w:rPr>
                <w:rFonts w:eastAsiaTheme="minorEastAsia"/>
                <w:bCs/>
                <w:lang w:eastAsia="zh-CN"/>
              </w:rPr>
              <w:t>Yes</w:t>
            </w:r>
          </w:p>
        </w:tc>
        <w:tc>
          <w:tcPr>
            <w:tcW w:w="5093" w:type="dxa"/>
            <w:shd w:val="clear" w:color="auto" w:fill="auto"/>
          </w:tcPr>
          <w:p w14:paraId="1D744B61" w14:textId="77777777" w:rsidR="006C3392" w:rsidRDefault="006C3392">
            <w:pPr>
              <w:spacing w:after="0"/>
              <w:rPr>
                <w:rFonts w:eastAsiaTheme="minorEastAsia"/>
                <w:bCs/>
                <w:lang w:eastAsia="zh-CN"/>
              </w:rPr>
            </w:pPr>
          </w:p>
        </w:tc>
      </w:tr>
      <w:tr w:rsidR="006C3392" w14:paraId="48BBCC42" w14:textId="77777777">
        <w:trPr>
          <w:trHeight w:val="127"/>
        </w:trPr>
        <w:tc>
          <w:tcPr>
            <w:tcW w:w="1215" w:type="dxa"/>
            <w:shd w:val="clear" w:color="auto" w:fill="auto"/>
          </w:tcPr>
          <w:p w14:paraId="6F8ECE0E" w14:textId="77777777" w:rsidR="006C3392" w:rsidRDefault="00010DC3">
            <w:pPr>
              <w:spacing w:after="0"/>
              <w:rPr>
                <w:rFonts w:eastAsia="MS Mincho"/>
                <w:bCs/>
                <w:lang w:eastAsia="ja-JP"/>
              </w:rPr>
            </w:pPr>
            <w:r>
              <w:rPr>
                <w:rFonts w:eastAsia="MS Mincho"/>
                <w:bCs/>
                <w:lang w:eastAsia="ja-JP"/>
              </w:rPr>
              <w:t>Apple</w:t>
            </w:r>
          </w:p>
        </w:tc>
        <w:tc>
          <w:tcPr>
            <w:tcW w:w="3288" w:type="dxa"/>
          </w:tcPr>
          <w:p w14:paraId="5483E552" w14:textId="77777777" w:rsidR="006C3392" w:rsidRDefault="00010DC3">
            <w:pPr>
              <w:spacing w:after="0"/>
              <w:rPr>
                <w:rFonts w:eastAsia="MS Mincho"/>
                <w:bCs/>
                <w:lang w:eastAsia="ja-JP"/>
              </w:rPr>
            </w:pPr>
            <w:r>
              <w:rPr>
                <w:rFonts w:eastAsia="MS Mincho"/>
                <w:bCs/>
                <w:lang w:eastAsia="ja-JP"/>
              </w:rPr>
              <w:t>See comments</w:t>
            </w:r>
          </w:p>
        </w:tc>
        <w:tc>
          <w:tcPr>
            <w:tcW w:w="5093" w:type="dxa"/>
            <w:shd w:val="clear" w:color="auto" w:fill="auto"/>
          </w:tcPr>
          <w:p w14:paraId="2EDEF72F" w14:textId="77777777" w:rsidR="006C3392" w:rsidRDefault="00010DC3">
            <w:pPr>
              <w:spacing w:after="0"/>
              <w:rPr>
                <w:ins w:id="35" w:author="Huawei - Lili" w:date="2023-10-26T16:50:00Z"/>
                <w:rFonts w:eastAsia="MS Mincho"/>
                <w:bCs/>
                <w:lang w:eastAsia="ja-JP"/>
              </w:rPr>
            </w:pPr>
            <w:r>
              <w:rPr>
                <w:rFonts w:eastAsia="MS Mincho"/>
                <w:bCs/>
                <w:lang w:eastAsia="ja-JP"/>
              </w:rPr>
              <w:t>We can simply change the normative text to “may acquire SIBxx”. The reason is SIBxx validity duration may be much longer than T317 thus when T317 expires, SIBxx is and will be still valid for quite some time.</w:t>
            </w:r>
          </w:p>
          <w:p w14:paraId="63016CE7" w14:textId="2E87432B" w:rsidR="002B4033" w:rsidRDefault="002B4033">
            <w:pPr>
              <w:spacing w:after="0"/>
              <w:rPr>
                <w:rFonts w:eastAsia="MS Mincho"/>
                <w:bCs/>
                <w:lang w:eastAsia="ja-JP"/>
              </w:rPr>
            </w:pPr>
            <w:ins w:id="36" w:author="Huawei - Lili" w:date="2023-10-26T16:50:00Z">
              <w:r>
                <w:rPr>
                  <w:rFonts w:eastAsia="MS Mincho"/>
                  <w:bCs/>
                  <w:lang w:eastAsia="ja-JP"/>
                </w:rPr>
                <w:t>[Rapp] The procedure is under “The UE shall”, so adding a “may” in the branch looks a bit strange to me.</w:t>
              </w:r>
            </w:ins>
          </w:p>
        </w:tc>
      </w:tr>
      <w:tr w:rsidR="00BE1E50" w14:paraId="759F4E02" w14:textId="77777777">
        <w:trPr>
          <w:trHeight w:val="127"/>
        </w:trPr>
        <w:tc>
          <w:tcPr>
            <w:tcW w:w="1215" w:type="dxa"/>
            <w:shd w:val="clear" w:color="auto" w:fill="auto"/>
          </w:tcPr>
          <w:p w14:paraId="6797E0DB" w14:textId="77777777" w:rsidR="00BE1E50" w:rsidRDefault="00BE1E50" w:rsidP="00BE1E50">
            <w:pPr>
              <w:spacing w:after="0"/>
              <w:rPr>
                <w:rFonts w:eastAsia="MS Mincho"/>
                <w:bCs/>
                <w:lang w:eastAsia="ja-JP"/>
              </w:rPr>
            </w:pPr>
            <w:r>
              <w:rPr>
                <w:rFonts w:eastAsia="MS Mincho"/>
                <w:bCs/>
                <w:lang w:eastAsia="ja-JP"/>
              </w:rPr>
              <w:t>Samsung</w:t>
            </w:r>
          </w:p>
        </w:tc>
        <w:tc>
          <w:tcPr>
            <w:tcW w:w="3288" w:type="dxa"/>
          </w:tcPr>
          <w:p w14:paraId="489A2C71" w14:textId="77777777" w:rsidR="00BE1E50" w:rsidRDefault="00BE1E50" w:rsidP="00BE1E50">
            <w:pPr>
              <w:spacing w:after="0"/>
              <w:rPr>
                <w:rFonts w:eastAsia="MS Mincho"/>
                <w:bCs/>
                <w:lang w:eastAsia="ja-JP"/>
              </w:rPr>
            </w:pPr>
            <w:r>
              <w:rPr>
                <w:rFonts w:eastAsia="MS Mincho"/>
                <w:bCs/>
                <w:lang w:eastAsia="ja-JP"/>
              </w:rPr>
              <w:t>Yes, remove editors note</w:t>
            </w:r>
          </w:p>
        </w:tc>
        <w:tc>
          <w:tcPr>
            <w:tcW w:w="5093" w:type="dxa"/>
            <w:shd w:val="clear" w:color="auto" w:fill="auto"/>
          </w:tcPr>
          <w:p w14:paraId="5DA7C0B1" w14:textId="77777777" w:rsidR="00BE1E50" w:rsidRDefault="00BE1E50" w:rsidP="00BE1E50">
            <w:pPr>
              <w:spacing w:after="0"/>
              <w:rPr>
                <w:rFonts w:eastAsia="MS Mincho"/>
                <w:bCs/>
                <w:lang w:eastAsia="ja-JP"/>
              </w:rPr>
            </w:pPr>
            <w:r>
              <w:rPr>
                <w:rFonts w:eastAsia="MS Mincho"/>
                <w:bCs/>
                <w:lang w:eastAsia="ja-JP"/>
              </w:rPr>
              <w:t xml:space="preserve">Agree with the rapporteurs conclusion, just introducing a note and not specifying introduces network issues in how a network can schedule the SIBxx. Even though it is not an essential SIB that bars a UE, we still think that acquiring SIBxx is important, especially for instance when conditional handover is configured for eMTC. </w:t>
            </w:r>
          </w:p>
          <w:p w14:paraId="079837BF" w14:textId="77777777" w:rsidR="00BE1E50" w:rsidRDefault="00BE1E50" w:rsidP="00BE1E50">
            <w:pPr>
              <w:spacing w:after="0"/>
              <w:rPr>
                <w:rFonts w:eastAsia="MS Mincho"/>
                <w:bCs/>
                <w:lang w:eastAsia="ja-JP"/>
              </w:rPr>
            </w:pPr>
            <w:r>
              <w:rPr>
                <w:rFonts w:eastAsia="MS Mincho"/>
                <w:bCs/>
                <w:lang w:eastAsia="ja-JP"/>
              </w:rPr>
              <w:t xml:space="preserve">It is not reasonable to only introduce a note when we have a clear way of specifying it. </w:t>
            </w:r>
          </w:p>
        </w:tc>
      </w:tr>
      <w:tr w:rsidR="00BE1E50" w14:paraId="2F1B59BC" w14:textId="77777777">
        <w:trPr>
          <w:trHeight w:val="127"/>
        </w:trPr>
        <w:tc>
          <w:tcPr>
            <w:tcW w:w="1215" w:type="dxa"/>
            <w:shd w:val="clear" w:color="auto" w:fill="auto"/>
          </w:tcPr>
          <w:p w14:paraId="7B80A8B2" w14:textId="56052219" w:rsidR="00BE1E50" w:rsidRPr="00402F87" w:rsidRDefault="00402F87" w:rsidP="00BE1E50">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3288" w:type="dxa"/>
          </w:tcPr>
          <w:p w14:paraId="11D4AC2E" w14:textId="55AE311A" w:rsidR="00BE1E50" w:rsidRPr="00402F87" w:rsidRDefault="00402F87" w:rsidP="00BE1E50">
            <w:pPr>
              <w:spacing w:after="0"/>
              <w:rPr>
                <w:rFonts w:eastAsiaTheme="minorEastAsia"/>
                <w:bCs/>
                <w:lang w:eastAsia="zh-CN"/>
              </w:rPr>
            </w:pPr>
            <w:r>
              <w:rPr>
                <w:rFonts w:eastAsiaTheme="minorEastAsia" w:hint="eastAsia"/>
                <w:bCs/>
                <w:lang w:eastAsia="zh-CN"/>
              </w:rPr>
              <w:t>S</w:t>
            </w:r>
            <w:r>
              <w:rPr>
                <w:rFonts w:eastAsiaTheme="minorEastAsia"/>
                <w:bCs/>
                <w:lang w:eastAsia="zh-CN"/>
              </w:rPr>
              <w:t>ee comments</w:t>
            </w:r>
          </w:p>
        </w:tc>
        <w:tc>
          <w:tcPr>
            <w:tcW w:w="5093" w:type="dxa"/>
            <w:shd w:val="clear" w:color="auto" w:fill="auto"/>
          </w:tcPr>
          <w:p w14:paraId="1DB37B80" w14:textId="412C2718" w:rsidR="00B17252" w:rsidRDefault="00402F87" w:rsidP="00BE1E50">
            <w:pPr>
              <w:spacing w:after="0"/>
              <w:rPr>
                <w:rFonts w:eastAsiaTheme="minorEastAsia"/>
                <w:bCs/>
                <w:lang w:eastAsia="zh-CN"/>
              </w:rPr>
            </w:pPr>
            <w:r>
              <w:rPr>
                <w:rFonts w:eastAsiaTheme="minorEastAsia" w:hint="eastAsia"/>
                <w:bCs/>
                <w:lang w:eastAsia="zh-CN"/>
              </w:rPr>
              <w:t>O</w:t>
            </w:r>
            <w:r>
              <w:rPr>
                <w:rFonts w:eastAsiaTheme="minorEastAsia"/>
                <w:bCs/>
                <w:lang w:eastAsia="zh-CN"/>
              </w:rPr>
              <w:t>ur understanding is that “may” means UE can choose to reacquire SIBxx upon T317 expiry or not, while the proposed text is under “U</w:t>
            </w:r>
            <w:r>
              <w:rPr>
                <w:rFonts w:eastAsiaTheme="minorEastAsia" w:hint="eastAsia"/>
                <w:bCs/>
                <w:lang w:eastAsia="zh-CN"/>
              </w:rPr>
              <w:t>E</w:t>
            </w:r>
            <w:r>
              <w:rPr>
                <w:rFonts w:eastAsiaTheme="minorEastAsia"/>
                <w:bCs/>
                <w:lang w:eastAsia="zh-CN"/>
              </w:rPr>
              <w:t xml:space="preserve"> </w:t>
            </w:r>
            <w:r>
              <w:rPr>
                <w:rFonts w:eastAsiaTheme="minorEastAsia" w:hint="eastAsia"/>
                <w:bCs/>
                <w:lang w:eastAsia="zh-CN"/>
              </w:rPr>
              <w:t>shall</w:t>
            </w:r>
            <w:r>
              <w:rPr>
                <w:rFonts w:eastAsiaTheme="minorEastAsia"/>
                <w:bCs/>
                <w:lang w:eastAsia="zh-CN"/>
              </w:rPr>
              <w:t>”.</w:t>
            </w:r>
            <w:r w:rsidR="00B17252">
              <w:rPr>
                <w:rFonts w:eastAsiaTheme="minorEastAsia"/>
                <w:bCs/>
                <w:lang w:eastAsia="zh-CN"/>
              </w:rPr>
              <w:t xml:space="preserve"> We suggest keeping the “UE shall” part as it was, and change the note to describe the optional behavior (“may” part), e.g:</w:t>
            </w:r>
          </w:p>
          <w:p w14:paraId="26DE0966" w14:textId="37AE847F" w:rsidR="00B17252" w:rsidRPr="00B17252" w:rsidRDefault="00B17252" w:rsidP="00BE1E50">
            <w:pPr>
              <w:spacing w:after="0"/>
              <w:rPr>
                <w:rFonts w:eastAsiaTheme="minorEastAsia"/>
                <w:bCs/>
                <w:i/>
                <w:iCs/>
                <w:lang w:eastAsia="zh-CN"/>
              </w:rPr>
            </w:pPr>
            <w:r w:rsidRPr="00B17252">
              <w:rPr>
                <w:rFonts w:eastAsiaTheme="minorEastAsia" w:hint="eastAsia"/>
                <w:bCs/>
                <w:i/>
                <w:iCs/>
                <w:lang w:eastAsia="zh-CN"/>
              </w:rPr>
              <w:t>N</w:t>
            </w:r>
            <w:r w:rsidRPr="00B17252">
              <w:rPr>
                <w:rFonts w:eastAsiaTheme="minorEastAsia"/>
                <w:bCs/>
                <w:i/>
                <w:iCs/>
                <w:lang w:eastAsia="zh-CN"/>
              </w:rPr>
              <w:t>OTE: UE may acquire SystemInformationBlockTypeXX (SystemInformationBlockTypeXX-NB in NB-IoT) as specified in 5.2.2.</w:t>
            </w:r>
          </w:p>
        </w:tc>
      </w:tr>
      <w:tr w:rsidR="00BE1E50" w14:paraId="1EE242EB" w14:textId="77777777">
        <w:trPr>
          <w:trHeight w:val="127"/>
        </w:trPr>
        <w:tc>
          <w:tcPr>
            <w:tcW w:w="1215" w:type="dxa"/>
            <w:shd w:val="clear" w:color="auto" w:fill="auto"/>
          </w:tcPr>
          <w:p w14:paraId="474E464E" w14:textId="3A191B3A" w:rsidR="00BE1E50" w:rsidRDefault="00C44DC4" w:rsidP="00BE1E50">
            <w:pPr>
              <w:spacing w:after="0"/>
              <w:rPr>
                <w:rFonts w:eastAsia="MS Mincho"/>
                <w:bCs/>
                <w:lang w:eastAsia="ja-JP"/>
              </w:rPr>
            </w:pPr>
            <w:r>
              <w:rPr>
                <w:rFonts w:eastAsia="MS Mincho"/>
                <w:bCs/>
                <w:lang w:eastAsia="ja-JP"/>
              </w:rPr>
              <w:t>Google</w:t>
            </w:r>
          </w:p>
        </w:tc>
        <w:tc>
          <w:tcPr>
            <w:tcW w:w="3288" w:type="dxa"/>
          </w:tcPr>
          <w:p w14:paraId="20EC0357" w14:textId="30362B27" w:rsidR="00BE1E50" w:rsidRDefault="004E083A" w:rsidP="004E083A">
            <w:pPr>
              <w:spacing w:after="0"/>
              <w:rPr>
                <w:rFonts w:eastAsia="MS Mincho"/>
                <w:bCs/>
                <w:lang w:eastAsia="ja-JP"/>
              </w:rPr>
            </w:pPr>
            <w:r>
              <w:rPr>
                <w:rFonts w:eastAsia="MS Mincho"/>
                <w:bCs/>
                <w:lang w:eastAsia="ja-JP"/>
              </w:rPr>
              <w:t>See comment</w:t>
            </w:r>
          </w:p>
        </w:tc>
        <w:tc>
          <w:tcPr>
            <w:tcW w:w="5093" w:type="dxa"/>
            <w:shd w:val="clear" w:color="auto" w:fill="auto"/>
          </w:tcPr>
          <w:p w14:paraId="1948F4C1" w14:textId="216B36B4" w:rsidR="00BE1E50" w:rsidRDefault="004E083A" w:rsidP="004E083A">
            <w:pPr>
              <w:spacing w:after="0"/>
              <w:rPr>
                <w:rFonts w:eastAsia="MS Mincho"/>
                <w:bCs/>
                <w:lang w:eastAsia="ja-JP"/>
              </w:rPr>
            </w:pPr>
            <w:r>
              <w:rPr>
                <w:rFonts w:eastAsia="MS Mincho"/>
                <w:bCs/>
                <w:lang w:eastAsia="ja-JP"/>
              </w:rPr>
              <w:t xml:space="preserve">We are fine to make it optional by either adding a ‘may’ in front of the procedure text or replacing the procedure text with a NOTE. </w:t>
            </w:r>
          </w:p>
        </w:tc>
      </w:tr>
      <w:tr w:rsidR="00BE1E50" w14:paraId="0AF7ABA8" w14:textId="77777777">
        <w:trPr>
          <w:trHeight w:val="127"/>
        </w:trPr>
        <w:tc>
          <w:tcPr>
            <w:tcW w:w="1215" w:type="dxa"/>
            <w:shd w:val="clear" w:color="auto" w:fill="auto"/>
          </w:tcPr>
          <w:p w14:paraId="692DEAB0" w14:textId="400AF087" w:rsidR="00BE1E50" w:rsidRDefault="00E65D47" w:rsidP="00BE1E50">
            <w:pPr>
              <w:spacing w:after="0"/>
              <w:rPr>
                <w:rFonts w:eastAsia="MS Mincho"/>
                <w:bCs/>
                <w:lang w:eastAsia="ja-JP"/>
              </w:rPr>
            </w:pPr>
            <w:r>
              <w:rPr>
                <w:rFonts w:eastAsia="MS Mincho"/>
                <w:bCs/>
                <w:lang w:eastAsia="ja-JP"/>
              </w:rPr>
              <w:t>Ericsson</w:t>
            </w:r>
          </w:p>
        </w:tc>
        <w:tc>
          <w:tcPr>
            <w:tcW w:w="3288" w:type="dxa"/>
          </w:tcPr>
          <w:p w14:paraId="2191606B" w14:textId="6A95775B" w:rsidR="00BE1E50" w:rsidRDefault="00EA740A" w:rsidP="00BE1E50">
            <w:pPr>
              <w:spacing w:after="0"/>
              <w:rPr>
                <w:rFonts w:eastAsia="MS Mincho"/>
                <w:bCs/>
                <w:lang w:eastAsia="ja-JP"/>
              </w:rPr>
            </w:pPr>
            <w:r>
              <w:rPr>
                <w:rFonts w:eastAsia="MS Mincho"/>
                <w:bCs/>
                <w:lang w:eastAsia="ja-JP"/>
              </w:rPr>
              <w:t>Yes</w:t>
            </w:r>
          </w:p>
        </w:tc>
        <w:tc>
          <w:tcPr>
            <w:tcW w:w="5093" w:type="dxa"/>
            <w:shd w:val="clear" w:color="auto" w:fill="auto"/>
          </w:tcPr>
          <w:p w14:paraId="026B29CF" w14:textId="77777777" w:rsidR="00BE1E50" w:rsidRDefault="00E61D2E" w:rsidP="00BE1E50">
            <w:pPr>
              <w:spacing w:after="0"/>
              <w:rPr>
                <w:rFonts w:eastAsia="MS Mincho"/>
                <w:bCs/>
                <w:lang w:eastAsia="ja-JP"/>
              </w:rPr>
            </w:pPr>
            <w:r>
              <w:rPr>
                <w:rFonts w:eastAsia="MS Mincho"/>
                <w:bCs/>
                <w:lang w:eastAsia="ja-JP"/>
              </w:rPr>
              <w:t xml:space="preserve">If the concern is that </w:t>
            </w:r>
            <w:r w:rsidR="00DF1BAC">
              <w:rPr>
                <w:rFonts w:eastAsia="MS Mincho"/>
                <w:bCs/>
                <w:lang w:eastAsia="ja-JP"/>
              </w:rPr>
              <w:t>the UE may reacquire SIB</w:t>
            </w:r>
            <w:r w:rsidR="00B77644">
              <w:rPr>
                <w:rFonts w:eastAsia="MS Mincho"/>
                <w:bCs/>
                <w:lang w:eastAsia="ja-JP"/>
              </w:rPr>
              <w:t>xx even though the information is still valid</w:t>
            </w:r>
            <w:r w:rsidR="00072F51">
              <w:rPr>
                <w:rFonts w:eastAsia="MS Mincho"/>
                <w:bCs/>
                <w:lang w:eastAsia="ja-JP"/>
              </w:rPr>
              <w:t xml:space="preserve"> we can reformulate the text as follows:</w:t>
            </w:r>
          </w:p>
          <w:p w14:paraId="13841339" w14:textId="77777777" w:rsidR="00072F51" w:rsidRDefault="00072F51" w:rsidP="00BE1E50">
            <w:pPr>
              <w:spacing w:after="0"/>
              <w:rPr>
                <w:rFonts w:eastAsia="MS Mincho"/>
                <w:bCs/>
                <w:lang w:eastAsia="ja-JP"/>
              </w:rPr>
            </w:pPr>
          </w:p>
          <w:p w14:paraId="38DB2113" w14:textId="59C20D23" w:rsidR="00FE3AEB" w:rsidRDefault="00FE3AEB" w:rsidP="00BE1E50">
            <w:pPr>
              <w:spacing w:after="0"/>
              <w:rPr>
                <w:rFonts w:eastAsia="MS Mincho"/>
                <w:bCs/>
                <w:lang w:eastAsia="ja-JP"/>
              </w:rPr>
            </w:pPr>
            <w:r>
              <w:rPr>
                <w:rFonts w:eastAsia="MS Mincho"/>
                <w:bCs/>
                <w:lang w:eastAsia="ja-JP"/>
              </w:rPr>
              <w:t>“</w:t>
            </w:r>
            <w:ins w:id="37" w:author="RAN2#123" w:date="2023-09-01T11:22:00Z">
              <w:r w:rsidRPr="00FE3AEB">
                <w:rPr>
                  <w:rFonts w:eastAsia="MS Mincho"/>
                  <w:bCs/>
                  <w:lang w:eastAsia="ja-JP"/>
                </w:rPr>
                <w:t xml:space="preserve">acquire </w:t>
              </w:r>
              <w:r w:rsidRPr="00FE3AEB">
                <w:rPr>
                  <w:rFonts w:eastAsia="MS Mincho"/>
                  <w:bCs/>
                  <w:i/>
                  <w:lang w:eastAsia="ja-JP"/>
                </w:rPr>
                <w:t>SystemInformationBlockType</w:t>
              </w:r>
            </w:ins>
            <w:ins w:id="38" w:author="RAN2#123" w:date="2023-09-01T11:24:00Z">
              <w:r w:rsidRPr="00FE3AEB">
                <w:rPr>
                  <w:rFonts w:eastAsia="MS Mincho"/>
                  <w:bCs/>
                  <w:i/>
                  <w:lang w:eastAsia="ja-JP"/>
                </w:rPr>
                <w:t>XX</w:t>
              </w:r>
            </w:ins>
            <w:ins w:id="39" w:author="RAN2#123" w:date="2023-09-01T11:22:00Z">
              <w:r w:rsidRPr="00FE3AEB">
                <w:rPr>
                  <w:rFonts w:eastAsia="MS Mincho"/>
                  <w:bCs/>
                  <w:lang w:eastAsia="ja-JP"/>
                </w:rPr>
                <w:t xml:space="preserve"> (</w:t>
              </w:r>
              <w:r w:rsidRPr="00FE3AEB">
                <w:rPr>
                  <w:rFonts w:eastAsia="MS Mincho"/>
                  <w:bCs/>
                  <w:i/>
                  <w:lang w:eastAsia="ja-JP"/>
                </w:rPr>
                <w:t>SystemInformationBlockType</w:t>
              </w:r>
            </w:ins>
            <w:ins w:id="40" w:author="RAN2#123" w:date="2023-09-01T11:24:00Z">
              <w:r w:rsidRPr="00FE3AEB">
                <w:rPr>
                  <w:rFonts w:eastAsia="MS Mincho"/>
                  <w:bCs/>
                  <w:i/>
                  <w:lang w:eastAsia="ja-JP"/>
                </w:rPr>
                <w:t>XX</w:t>
              </w:r>
            </w:ins>
            <w:ins w:id="41" w:author="RAN2#123" w:date="2023-09-01T11:22:00Z">
              <w:r w:rsidRPr="00FE3AEB">
                <w:rPr>
                  <w:rFonts w:eastAsia="MS Mincho"/>
                  <w:bCs/>
                  <w:i/>
                  <w:lang w:eastAsia="ja-JP"/>
                </w:rPr>
                <w:t>-NB</w:t>
              </w:r>
              <w:r w:rsidRPr="00FE3AEB">
                <w:rPr>
                  <w:rFonts w:eastAsia="MS Mincho"/>
                  <w:bCs/>
                  <w:lang w:eastAsia="ja-JP"/>
                </w:rPr>
                <w:t xml:space="preserve"> in NB-IoT) as specified in 5.2.2</w:t>
              </w:r>
            </w:ins>
            <w:ins w:id="42" w:author="RAN2#123" w:date="2023-09-01T11:24:00Z">
              <w:r w:rsidRPr="00FE3AEB">
                <w:rPr>
                  <w:rFonts w:eastAsia="MS Mincho"/>
                  <w:bCs/>
                  <w:lang w:eastAsia="ja-JP"/>
                </w:rPr>
                <w:t>, if the UE determines validity duration of the neighbour satellite assistance information has expired</w:t>
              </w:r>
            </w:ins>
            <w:r w:rsidR="00EB7EEB">
              <w:rPr>
                <w:rFonts w:eastAsia="MS Mincho"/>
                <w:bCs/>
                <w:lang w:eastAsia="ja-JP"/>
              </w:rPr>
              <w:t xml:space="preserve"> otherwise it is up to the UE </w:t>
            </w:r>
            <w:r w:rsidR="00792FEA">
              <w:rPr>
                <w:rFonts w:eastAsia="MS Mincho"/>
                <w:bCs/>
                <w:lang w:eastAsia="ja-JP"/>
              </w:rPr>
              <w:t xml:space="preserve">to have up to date </w:t>
            </w:r>
            <w:r w:rsidR="00056A49" w:rsidRPr="00897AA4">
              <w:rPr>
                <w:rFonts w:eastAsia="MS Mincho"/>
                <w:bCs/>
                <w:i/>
                <w:iCs/>
                <w:lang w:eastAsia="ja-JP"/>
              </w:rPr>
              <w:t>SystemInformationBlockTypeXX</w:t>
            </w:r>
            <w:r w:rsidR="00056A49" w:rsidRPr="00056A49">
              <w:rPr>
                <w:rFonts w:eastAsia="MS Mincho"/>
                <w:bCs/>
                <w:lang w:eastAsia="ja-JP"/>
              </w:rPr>
              <w:t xml:space="preserve"> </w:t>
            </w:r>
            <w:r w:rsidR="00897AA4" w:rsidRPr="00897AA4">
              <w:rPr>
                <w:rFonts w:eastAsia="MS Mincho"/>
                <w:bCs/>
                <w:lang w:eastAsia="ja-JP"/>
              </w:rPr>
              <w:t>(</w:t>
            </w:r>
            <w:r w:rsidR="00897AA4" w:rsidRPr="00897AA4">
              <w:rPr>
                <w:rFonts w:eastAsia="MS Mincho"/>
                <w:bCs/>
                <w:i/>
                <w:iCs/>
                <w:lang w:eastAsia="ja-JP"/>
              </w:rPr>
              <w:t>SystemInformationBlockTypeXX-NB</w:t>
            </w:r>
            <w:r w:rsidR="00897AA4" w:rsidRPr="00897AA4">
              <w:rPr>
                <w:rFonts w:eastAsia="MS Mincho"/>
                <w:bCs/>
                <w:lang w:eastAsia="ja-JP"/>
              </w:rPr>
              <w:t xml:space="preserve"> in NB-IoT)</w:t>
            </w:r>
            <w:r w:rsidR="00897AA4">
              <w:rPr>
                <w:rFonts w:eastAsia="MS Mincho"/>
                <w:bCs/>
                <w:lang w:eastAsia="ja-JP"/>
              </w:rPr>
              <w:t xml:space="preserve"> </w:t>
            </w:r>
            <w:r w:rsidR="0064118E">
              <w:rPr>
                <w:rFonts w:eastAsia="MS Mincho"/>
                <w:bCs/>
                <w:lang w:eastAsia="ja-JP"/>
              </w:rPr>
              <w:t xml:space="preserve">when in </w:t>
            </w:r>
            <w:r w:rsidR="005D6F8D">
              <w:rPr>
                <w:rFonts w:eastAsia="MS Mincho"/>
                <w:bCs/>
                <w:lang w:eastAsia="ja-JP"/>
              </w:rPr>
              <w:t>RRC-CONNECTED</w:t>
            </w:r>
            <w:r>
              <w:rPr>
                <w:rFonts w:eastAsia="MS Mincho"/>
                <w:bCs/>
                <w:lang w:eastAsia="ja-JP"/>
              </w:rPr>
              <w:t>”</w:t>
            </w:r>
          </w:p>
          <w:p w14:paraId="33893B1F" w14:textId="1B1DB356" w:rsidR="00072F51" w:rsidRDefault="002B4033" w:rsidP="00BE1E50">
            <w:pPr>
              <w:spacing w:after="0"/>
              <w:rPr>
                <w:ins w:id="43" w:author="Huawei - Lili" w:date="2023-10-26T16:53:00Z"/>
                <w:rFonts w:eastAsiaTheme="minorEastAsia"/>
                <w:bCs/>
                <w:lang w:eastAsia="zh-CN"/>
              </w:rPr>
            </w:pPr>
            <w:ins w:id="44" w:author="Huawei - Lili" w:date="2023-10-26T16:53:00Z">
              <w:r>
                <w:rPr>
                  <w:rFonts w:eastAsiaTheme="minorEastAsia" w:hint="eastAsia"/>
                  <w:bCs/>
                  <w:lang w:eastAsia="zh-CN"/>
                </w:rPr>
                <w:t>[</w:t>
              </w:r>
              <w:r>
                <w:rPr>
                  <w:rFonts w:eastAsiaTheme="minorEastAsia"/>
                  <w:bCs/>
                  <w:lang w:eastAsia="zh-CN"/>
                </w:rPr>
                <w:t xml:space="preserve">Rapp] It’s </w:t>
              </w:r>
            </w:ins>
            <w:ins w:id="45" w:author="Huawei - Lili" w:date="2023-10-26T20:37:00Z">
              <w:r w:rsidR="00306350">
                <w:rPr>
                  <w:rFonts w:eastAsiaTheme="minorEastAsia"/>
                  <w:bCs/>
                  <w:lang w:eastAsia="zh-CN"/>
                </w:rPr>
                <w:t>beneficial</w:t>
              </w:r>
            </w:ins>
            <w:ins w:id="46" w:author="Huawei - Lili" w:date="2023-10-26T16:53:00Z">
              <w:r>
                <w:rPr>
                  <w:rFonts w:eastAsiaTheme="minorEastAsia"/>
                  <w:bCs/>
                  <w:lang w:eastAsia="zh-CN"/>
                </w:rPr>
                <w:t xml:space="preserve"> to clarify which is the exact concern from UE vendors:</w:t>
              </w:r>
            </w:ins>
          </w:p>
          <w:p w14:paraId="63E75DFC" w14:textId="77777777" w:rsidR="002B4033" w:rsidRDefault="002B4033" w:rsidP="00BE1E50">
            <w:pPr>
              <w:spacing w:after="0"/>
              <w:rPr>
                <w:ins w:id="47" w:author="Huawei - Lili" w:date="2023-10-26T16:54:00Z"/>
                <w:rFonts w:eastAsiaTheme="minorEastAsia"/>
                <w:bCs/>
                <w:lang w:eastAsia="zh-CN"/>
              </w:rPr>
            </w:pPr>
            <w:ins w:id="48" w:author="Huawei - Lili" w:date="2023-10-26T16:53:00Z">
              <w:r>
                <w:rPr>
                  <w:rFonts w:eastAsiaTheme="minorEastAsia"/>
                  <w:bCs/>
                  <w:lang w:eastAsia="zh-CN"/>
                </w:rPr>
                <w:lastRenderedPageBreak/>
                <w:t xml:space="preserve">1) Keep the </w:t>
              </w:r>
            </w:ins>
            <w:ins w:id="49" w:author="Huawei - Lili" w:date="2023-10-26T16:54:00Z">
              <w:r>
                <w:rPr>
                  <w:rFonts w:eastAsiaTheme="minorEastAsia"/>
                  <w:bCs/>
                  <w:lang w:eastAsia="zh-CN"/>
                </w:rPr>
                <w:t>possibility that UE does not acquire SIBxx even if it expires</w:t>
              </w:r>
            </w:ins>
          </w:p>
          <w:p w14:paraId="439139CD" w14:textId="77777777" w:rsidR="002B4033" w:rsidRDefault="002B4033" w:rsidP="00BE1E50">
            <w:pPr>
              <w:spacing w:after="0"/>
              <w:rPr>
                <w:ins w:id="50" w:author="Huawei - Lili" w:date="2023-10-26T16:54:00Z"/>
                <w:rFonts w:eastAsiaTheme="minorEastAsia"/>
                <w:bCs/>
                <w:lang w:eastAsia="zh-CN"/>
              </w:rPr>
            </w:pPr>
            <w:ins w:id="51" w:author="Huawei - Lili" w:date="2023-10-26T16:54:00Z">
              <w:r>
                <w:rPr>
                  <w:rFonts w:eastAsiaTheme="minorEastAsia"/>
                  <w:bCs/>
                  <w:lang w:eastAsia="zh-CN"/>
                </w:rPr>
                <w:t>2) Allow the UE to acquire SIBxx even if it has not expired</w:t>
              </w:r>
            </w:ins>
          </w:p>
          <w:p w14:paraId="356338ED" w14:textId="77777777" w:rsidR="002B4033" w:rsidRDefault="002B4033" w:rsidP="00BE1E50">
            <w:pPr>
              <w:spacing w:after="0"/>
              <w:rPr>
                <w:ins w:id="52" w:author="Huawei - Lili" w:date="2023-10-26T16:54:00Z"/>
                <w:rFonts w:eastAsiaTheme="minorEastAsia"/>
                <w:bCs/>
                <w:lang w:eastAsia="zh-CN"/>
              </w:rPr>
            </w:pPr>
          </w:p>
          <w:p w14:paraId="3A8BB291" w14:textId="47248DE5" w:rsidR="002B4033" w:rsidRDefault="002B4033" w:rsidP="00BE1E50">
            <w:pPr>
              <w:spacing w:after="0"/>
              <w:rPr>
                <w:ins w:id="53" w:author="Huawei - Lili" w:date="2023-10-26T16:54:00Z"/>
                <w:rFonts w:eastAsiaTheme="minorEastAsia"/>
                <w:bCs/>
                <w:lang w:eastAsia="zh-CN"/>
              </w:rPr>
            </w:pPr>
            <w:ins w:id="54" w:author="Huawei - Lili" w:date="2023-10-26T16:54:00Z">
              <w:r>
                <w:rPr>
                  <w:rFonts w:eastAsiaTheme="minorEastAsia"/>
                  <w:bCs/>
                  <w:lang w:eastAsia="zh-CN"/>
                </w:rPr>
                <w:t xml:space="preserve">In my understanding, 2) </w:t>
              </w:r>
            </w:ins>
            <w:ins w:id="55" w:author="Huawei - Lili" w:date="2023-10-26T16:55:00Z">
              <w:r>
                <w:rPr>
                  <w:rFonts w:eastAsiaTheme="minorEastAsia"/>
                  <w:bCs/>
                  <w:lang w:eastAsia="zh-CN"/>
                </w:rPr>
                <w:t>represents their concerns because some companies think SIBxx is not that essential as SIB31.</w:t>
              </w:r>
            </w:ins>
          </w:p>
          <w:p w14:paraId="612CB3B9" w14:textId="79D03514" w:rsidR="002B4033" w:rsidRPr="002B4033" w:rsidRDefault="002B4033" w:rsidP="00BE1E50">
            <w:pPr>
              <w:spacing w:after="0"/>
              <w:rPr>
                <w:rFonts w:eastAsiaTheme="minorEastAsia"/>
                <w:bCs/>
                <w:lang w:eastAsia="zh-CN"/>
              </w:rPr>
            </w:pPr>
          </w:p>
        </w:tc>
      </w:tr>
      <w:tr w:rsidR="001B33DB" w14:paraId="30999A36" w14:textId="77777777">
        <w:trPr>
          <w:trHeight w:val="127"/>
        </w:trPr>
        <w:tc>
          <w:tcPr>
            <w:tcW w:w="1215" w:type="dxa"/>
            <w:shd w:val="clear" w:color="auto" w:fill="auto"/>
          </w:tcPr>
          <w:p w14:paraId="5A8111A3" w14:textId="7C207DCB" w:rsidR="001B33DB" w:rsidRDefault="001B33DB" w:rsidP="001B33DB">
            <w:pPr>
              <w:spacing w:after="0"/>
              <w:rPr>
                <w:rFonts w:eastAsia="MS Mincho"/>
                <w:bCs/>
                <w:lang w:eastAsia="ja-JP"/>
              </w:rPr>
            </w:pPr>
            <w:r>
              <w:rPr>
                <w:rFonts w:eastAsia="MS Mincho"/>
                <w:bCs/>
                <w:lang w:eastAsia="ja-JP"/>
              </w:rPr>
              <w:lastRenderedPageBreak/>
              <w:t>Nokia</w:t>
            </w:r>
          </w:p>
        </w:tc>
        <w:tc>
          <w:tcPr>
            <w:tcW w:w="3288" w:type="dxa"/>
          </w:tcPr>
          <w:p w14:paraId="248E909B" w14:textId="0586CB83" w:rsidR="001B33DB" w:rsidRDefault="001B33DB" w:rsidP="001B33DB">
            <w:pPr>
              <w:spacing w:after="0"/>
              <w:rPr>
                <w:rFonts w:eastAsia="MS Mincho"/>
                <w:bCs/>
                <w:lang w:eastAsia="ja-JP"/>
              </w:rPr>
            </w:pPr>
            <w:r>
              <w:rPr>
                <w:rFonts w:eastAsia="MS Mincho"/>
                <w:bCs/>
                <w:lang w:eastAsia="ja-JP"/>
              </w:rPr>
              <w:t>See comments</w:t>
            </w:r>
          </w:p>
        </w:tc>
        <w:tc>
          <w:tcPr>
            <w:tcW w:w="5093" w:type="dxa"/>
            <w:shd w:val="clear" w:color="auto" w:fill="auto"/>
          </w:tcPr>
          <w:p w14:paraId="1F3A1052" w14:textId="77777777" w:rsidR="001B33DB" w:rsidRDefault="001B33DB" w:rsidP="001B33DB">
            <w:pPr>
              <w:spacing w:after="0"/>
              <w:rPr>
                <w:iCs/>
              </w:rPr>
            </w:pPr>
            <w:r>
              <w:rPr>
                <w:rFonts w:eastAsia="MS Mincho"/>
                <w:bCs/>
                <w:lang w:eastAsia="ja-JP"/>
              </w:rPr>
              <w:t xml:space="preserve">T317 timer is started when UE acquires SIB31 with the value </w:t>
            </w:r>
            <w:r w:rsidRPr="00362732">
              <w:rPr>
                <w:i/>
              </w:rPr>
              <w:t>SyncValidityDuration</w:t>
            </w:r>
            <w:r>
              <w:rPr>
                <w:i/>
              </w:rPr>
              <w:t xml:space="preserve">. </w:t>
            </w:r>
            <w:r>
              <w:rPr>
                <w:iCs/>
              </w:rPr>
              <w:t>SIBXX is mainly introduced for idle mode cell-reselection measurement purpose. So the UE is not forced to acquire SIBXX prior to entering into connected mode ( but for SIB31 it is mandatory for UE to acquire this SIB prior to entering into connected mode) and in that case the UE will not even know the validity duration of this SIBXX. In this case no need for re-acquisition of this SIBXX at all.  If the UE implementation really acquired this information prior to entering into connected mode for potential use of this for enhanced connected mode measurements, then the validity timer for this will be different from SIB31. Because UE might have acquired SIBXX at different time instances in idle mode.</w:t>
            </w:r>
          </w:p>
          <w:p w14:paraId="1190E851" w14:textId="77777777" w:rsidR="001B33DB" w:rsidRDefault="001B33DB" w:rsidP="001B33DB">
            <w:pPr>
              <w:spacing w:after="0"/>
              <w:rPr>
                <w:iCs/>
              </w:rPr>
            </w:pPr>
          </w:p>
          <w:p w14:paraId="7F2D2CAF" w14:textId="77777777" w:rsidR="001B33DB" w:rsidRPr="008248A2" w:rsidRDefault="001B33DB" w:rsidP="001B33DB">
            <w:pPr>
              <w:spacing w:after="0"/>
              <w:rPr>
                <w:b/>
                <w:bCs/>
                <w:iCs/>
              </w:rPr>
            </w:pPr>
            <w:r w:rsidRPr="008248A2">
              <w:rPr>
                <w:b/>
                <w:bCs/>
                <w:iCs/>
              </w:rPr>
              <w:t xml:space="preserve">Observation 1: SIBXX acquisition cannot be linked to T317 as </w:t>
            </w:r>
            <w:r>
              <w:rPr>
                <w:b/>
                <w:bCs/>
                <w:iCs/>
              </w:rPr>
              <w:t xml:space="preserve">SIBXX acauisition in idle mode itself is optional and </w:t>
            </w:r>
            <w:r w:rsidRPr="008248A2">
              <w:rPr>
                <w:b/>
                <w:bCs/>
                <w:iCs/>
              </w:rPr>
              <w:t>the time at which UE acquire this SIBXX will be different from SIB31.</w:t>
            </w:r>
          </w:p>
          <w:p w14:paraId="4447869C" w14:textId="1C79B1BB" w:rsidR="002B4033" w:rsidRPr="002B4033" w:rsidRDefault="002B4033" w:rsidP="002B4033">
            <w:pPr>
              <w:spacing w:after="0"/>
              <w:rPr>
                <w:ins w:id="56" w:author="Huawei - Lili" w:date="2023-10-26T16:58:00Z"/>
                <w:rFonts w:eastAsiaTheme="minorEastAsia"/>
                <w:bCs/>
                <w:iCs/>
                <w:lang w:eastAsia="zh-CN"/>
              </w:rPr>
            </w:pPr>
            <w:ins w:id="57" w:author="Huawei - Lili" w:date="2023-10-26T16:58:00Z">
              <w:r w:rsidRPr="002B4033">
                <w:rPr>
                  <w:rFonts w:eastAsiaTheme="minorEastAsia" w:hint="eastAsia"/>
                  <w:bCs/>
                  <w:iCs/>
                  <w:lang w:eastAsia="zh-CN"/>
                </w:rPr>
                <w:t>[</w:t>
              </w:r>
              <w:r w:rsidRPr="002B4033">
                <w:rPr>
                  <w:rFonts w:eastAsiaTheme="minorEastAsia"/>
                  <w:bCs/>
                  <w:iCs/>
                  <w:lang w:eastAsia="zh-CN"/>
                </w:rPr>
                <w:t xml:space="preserve">Rapp] </w:t>
              </w:r>
              <w:r>
                <w:rPr>
                  <w:rFonts w:eastAsiaTheme="minorEastAsia"/>
                  <w:bCs/>
                  <w:iCs/>
                  <w:lang w:eastAsia="zh-CN"/>
                </w:rPr>
                <w:t>In my understanding, neighbour satellite assistance information is useful for both RRC_CONNECTED and RRC_</w:t>
              </w:r>
            </w:ins>
            <w:ins w:id="58" w:author="Huawei - Lili" w:date="2023-10-26T16:59:00Z">
              <w:r>
                <w:rPr>
                  <w:rFonts w:eastAsiaTheme="minorEastAsia"/>
                  <w:bCs/>
                  <w:iCs/>
                  <w:lang w:eastAsia="zh-CN"/>
                </w:rPr>
                <w:t>IDLE. Whether to clarify in the s</w:t>
              </w:r>
            </w:ins>
            <w:ins w:id="59" w:author="Huawei - Lili" w:date="2023-10-26T17:00:00Z">
              <w:r>
                <w:rPr>
                  <w:rFonts w:eastAsiaTheme="minorEastAsia"/>
                  <w:bCs/>
                  <w:iCs/>
                  <w:lang w:eastAsia="zh-CN"/>
                </w:rPr>
                <w:t xml:space="preserve">pec </w:t>
              </w:r>
            </w:ins>
            <w:ins w:id="60" w:author="Huawei - Lili" w:date="2023-10-26T16:59:00Z">
              <w:r>
                <w:rPr>
                  <w:rFonts w:eastAsiaTheme="minorEastAsia"/>
                  <w:bCs/>
                  <w:iCs/>
                  <w:lang w:eastAsia="zh-CN"/>
                </w:rPr>
                <w:t>that UE obtain SIBxx before entering RRC_CONNECTED</w:t>
              </w:r>
            </w:ins>
            <w:ins w:id="61" w:author="Huawei - Lili" w:date="2023-10-26T17:00:00Z">
              <w:r>
                <w:rPr>
                  <w:rFonts w:eastAsiaTheme="minorEastAsia"/>
                  <w:bCs/>
                  <w:iCs/>
                  <w:lang w:eastAsia="zh-CN"/>
                </w:rPr>
                <w:t xml:space="preserve"> or leave it to implementation</w:t>
              </w:r>
            </w:ins>
            <w:ins w:id="62" w:author="Huawei - Lili" w:date="2023-10-26T16:59:00Z">
              <w:r>
                <w:rPr>
                  <w:rFonts w:eastAsiaTheme="minorEastAsia"/>
                  <w:bCs/>
                  <w:iCs/>
                  <w:lang w:eastAsia="zh-CN"/>
                </w:rPr>
                <w:t xml:space="preserve"> can be discussed separately.</w:t>
              </w:r>
            </w:ins>
          </w:p>
          <w:p w14:paraId="03183DCC" w14:textId="77777777" w:rsidR="001B33DB" w:rsidRDefault="001B33DB" w:rsidP="001B33DB">
            <w:pPr>
              <w:spacing w:after="0"/>
              <w:rPr>
                <w:iCs/>
              </w:rPr>
            </w:pPr>
          </w:p>
          <w:p w14:paraId="54077747" w14:textId="77777777" w:rsidR="001B33DB" w:rsidRDefault="001B33DB" w:rsidP="001B33DB">
            <w:pPr>
              <w:spacing w:after="0"/>
              <w:rPr>
                <w:iCs/>
              </w:rPr>
            </w:pPr>
            <w:r>
              <w:rPr>
                <w:iCs/>
              </w:rPr>
              <w:t>If it has to be specified there should timer started on acquiring SIBXX and on its expiry in connected mode UE can mark the SIBXX as invalid. It should be upto UE implementation to re-acquire this SIBXX in connected mode. And no timer is needed to monitor this acquisition time.</w:t>
            </w:r>
          </w:p>
          <w:p w14:paraId="3D77B32A" w14:textId="77777777" w:rsidR="001B33DB" w:rsidRDefault="001B33DB" w:rsidP="001B33DB">
            <w:pPr>
              <w:spacing w:after="0"/>
              <w:rPr>
                <w:iCs/>
              </w:rPr>
            </w:pPr>
          </w:p>
          <w:p w14:paraId="342130F8" w14:textId="77777777" w:rsidR="001B33DB" w:rsidRDefault="001B33DB" w:rsidP="001B33DB">
            <w:pPr>
              <w:spacing w:after="0"/>
              <w:rPr>
                <w:b/>
                <w:bCs/>
                <w:iCs/>
              </w:rPr>
            </w:pPr>
            <w:r w:rsidRPr="00F864C4">
              <w:rPr>
                <w:b/>
                <w:bCs/>
                <w:iCs/>
              </w:rPr>
              <w:t>Observation 2: If SIBXX acquisition in connected mode is to happen at the right time, UE should also start the timer TXX (with the value of T317)</w:t>
            </w:r>
            <w:r>
              <w:rPr>
                <w:b/>
                <w:bCs/>
                <w:iCs/>
              </w:rPr>
              <w:t xml:space="preserve">. </w:t>
            </w:r>
          </w:p>
          <w:p w14:paraId="78606458" w14:textId="77777777" w:rsidR="001B33DB" w:rsidRDefault="001B33DB" w:rsidP="001B33DB">
            <w:pPr>
              <w:spacing w:after="0"/>
              <w:rPr>
                <w:b/>
                <w:bCs/>
                <w:iCs/>
              </w:rPr>
            </w:pPr>
          </w:p>
          <w:p w14:paraId="24F68466" w14:textId="77777777" w:rsidR="001B33DB" w:rsidRDefault="001B33DB" w:rsidP="001B33DB">
            <w:pPr>
              <w:spacing w:after="0"/>
              <w:rPr>
                <w:b/>
                <w:bCs/>
                <w:iCs/>
              </w:rPr>
            </w:pPr>
            <w:r>
              <w:rPr>
                <w:b/>
                <w:bCs/>
                <w:iCs/>
              </w:rPr>
              <w:t>Hence we prefer to leave SIBXX acquisition to UE implementation without any binding to T317.</w:t>
            </w:r>
          </w:p>
          <w:p w14:paraId="2041FD6C" w14:textId="04E17F54" w:rsidR="001B33DB" w:rsidRPr="002B4033" w:rsidRDefault="002B4033" w:rsidP="001B33DB">
            <w:pPr>
              <w:spacing w:after="0"/>
              <w:rPr>
                <w:ins w:id="63" w:author="Huawei - Lili" w:date="2023-10-26T16:57:00Z"/>
                <w:rFonts w:eastAsiaTheme="minorEastAsia"/>
                <w:bCs/>
                <w:iCs/>
                <w:lang w:eastAsia="zh-CN"/>
              </w:rPr>
            </w:pPr>
            <w:ins w:id="64" w:author="Huawei - Lili" w:date="2023-10-26T16:57:00Z">
              <w:r w:rsidRPr="002B4033">
                <w:rPr>
                  <w:rFonts w:eastAsiaTheme="minorEastAsia" w:hint="eastAsia"/>
                  <w:bCs/>
                  <w:iCs/>
                  <w:lang w:eastAsia="zh-CN"/>
                </w:rPr>
                <w:t>[</w:t>
              </w:r>
              <w:r w:rsidRPr="002B4033">
                <w:rPr>
                  <w:rFonts w:eastAsiaTheme="minorEastAsia"/>
                  <w:bCs/>
                  <w:iCs/>
                  <w:lang w:eastAsia="zh-CN"/>
                </w:rPr>
                <w:t xml:space="preserve">Rapp] </w:t>
              </w:r>
              <w:r>
                <w:rPr>
                  <w:rFonts w:eastAsiaTheme="minorEastAsia"/>
                  <w:bCs/>
                  <w:iCs/>
                  <w:lang w:eastAsia="zh-CN"/>
                </w:rPr>
                <w:t>The agreement already says UE relies on T</w:t>
              </w:r>
            </w:ins>
            <w:ins w:id="65" w:author="Huawei - Lili" w:date="2023-10-26T16:58:00Z">
              <w:r>
                <w:rPr>
                  <w:rFonts w:eastAsiaTheme="minorEastAsia"/>
                  <w:bCs/>
                  <w:iCs/>
                  <w:lang w:eastAsia="zh-CN"/>
                </w:rPr>
                <w:t>317/T318 to reacquire SIBxx, so “without any binding to T317” is not the intended way to go.</w:t>
              </w:r>
            </w:ins>
          </w:p>
          <w:p w14:paraId="606458A4" w14:textId="77777777" w:rsidR="002B4033" w:rsidRPr="00F864C4" w:rsidRDefault="002B4033" w:rsidP="001B33DB">
            <w:pPr>
              <w:spacing w:after="0"/>
              <w:rPr>
                <w:b/>
                <w:bCs/>
                <w:iCs/>
              </w:rPr>
            </w:pPr>
          </w:p>
          <w:p w14:paraId="1EA3CCD6" w14:textId="77777777" w:rsidR="001B33DB" w:rsidRDefault="001B33DB" w:rsidP="001B33DB">
            <w:pPr>
              <w:spacing w:after="0"/>
              <w:rPr>
                <w:iCs/>
              </w:rPr>
            </w:pPr>
            <w:r>
              <w:rPr>
                <w:iCs/>
              </w:rPr>
              <w:t>If majority companies prefers to specify some text for this acquisition of SIBXX in connected mode we propose to consider the following changes.</w:t>
            </w:r>
          </w:p>
          <w:p w14:paraId="0CF5F4DA" w14:textId="77777777" w:rsidR="001B33DB" w:rsidRDefault="001B33DB" w:rsidP="001B33DB">
            <w:pPr>
              <w:spacing w:after="0"/>
              <w:rPr>
                <w:iCs/>
              </w:rPr>
            </w:pPr>
          </w:p>
          <w:p w14:paraId="52BF1122" w14:textId="77777777" w:rsidR="001B33DB" w:rsidRDefault="001B33DB" w:rsidP="001B33DB">
            <w:pPr>
              <w:spacing w:after="60"/>
              <w:ind w:left="568" w:hanging="284"/>
              <w:rPr>
                <w:sz w:val="16"/>
              </w:rPr>
            </w:pPr>
            <w:r>
              <w:rPr>
                <w:sz w:val="16"/>
              </w:rPr>
              <w:t>1&gt;</w:t>
            </w:r>
            <w:r>
              <w:rPr>
                <w:sz w:val="16"/>
              </w:rPr>
              <w:tab/>
              <w:t>if in RRC_CONNECTED:</w:t>
            </w:r>
          </w:p>
          <w:p w14:paraId="07011933" w14:textId="77777777" w:rsidR="001B33DB" w:rsidRDefault="001B33DB" w:rsidP="001B33DB">
            <w:pPr>
              <w:spacing w:after="60"/>
              <w:ind w:left="851" w:hanging="284"/>
              <w:rPr>
                <w:sz w:val="16"/>
              </w:rPr>
            </w:pPr>
            <w:r>
              <w:rPr>
                <w:sz w:val="16"/>
              </w:rPr>
              <w:t>2&gt;</w:t>
            </w:r>
            <w:r>
              <w:rPr>
                <w:sz w:val="16"/>
              </w:rPr>
              <w:tab/>
              <w:t>inform lower layers that the UL synchronisation is lost;</w:t>
            </w:r>
          </w:p>
          <w:p w14:paraId="503076D1" w14:textId="77777777" w:rsidR="001B33DB" w:rsidRDefault="001B33DB" w:rsidP="001B33DB">
            <w:pPr>
              <w:spacing w:after="60"/>
              <w:ind w:left="851" w:hanging="284"/>
              <w:rPr>
                <w:sz w:val="16"/>
              </w:rPr>
            </w:pPr>
            <w:r>
              <w:rPr>
                <w:sz w:val="16"/>
              </w:rPr>
              <w:t>2&gt;</w:t>
            </w:r>
            <w:r>
              <w:rPr>
                <w:sz w:val="16"/>
              </w:rPr>
              <w:tab/>
              <w:t>start timer T318;</w:t>
            </w:r>
          </w:p>
          <w:p w14:paraId="6E4B2017" w14:textId="77777777" w:rsidR="001B33DB" w:rsidRDefault="001B33DB" w:rsidP="001B33DB">
            <w:pPr>
              <w:spacing w:after="60"/>
              <w:ind w:left="851" w:hanging="284"/>
              <w:rPr>
                <w:sz w:val="16"/>
                <w:lang w:eastAsia="zh-TW"/>
              </w:rPr>
            </w:pPr>
            <w:r>
              <w:rPr>
                <w:sz w:val="16"/>
              </w:rPr>
              <w:t>2&gt;</w:t>
            </w:r>
            <w:r>
              <w:rPr>
                <w:sz w:val="16"/>
              </w:rPr>
              <w:tab/>
            </w:r>
            <w:r>
              <w:rPr>
                <w:sz w:val="16"/>
                <w:lang w:eastAsia="zh-TW"/>
              </w:rPr>
              <w:t xml:space="preserve">acquire </w:t>
            </w:r>
            <w:r>
              <w:rPr>
                <w:i/>
                <w:sz w:val="16"/>
                <w:lang w:eastAsia="zh-TW"/>
              </w:rPr>
              <w:t>SystemInformationBlockType31</w:t>
            </w:r>
            <w:r>
              <w:rPr>
                <w:sz w:val="16"/>
                <w:lang w:eastAsia="zh-TW"/>
              </w:rPr>
              <w:t xml:space="preserve"> (</w:t>
            </w:r>
            <w:r>
              <w:rPr>
                <w:i/>
                <w:sz w:val="16"/>
                <w:lang w:eastAsia="zh-TW"/>
              </w:rPr>
              <w:t>SystemInformationBlockType31-NB</w:t>
            </w:r>
            <w:r>
              <w:rPr>
                <w:sz w:val="16"/>
                <w:lang w:eastAsia="zh-TW"/>
              </w:rPr>
              <w:t xml:space="preserve"> in NB-IoT) </w:t>
            </w:r>
            <w:r>
              <w:rPr>
                <w:sz w:val="16"/>
              </w:rPr>
              <w:t>as specified in 5.2.2</w:t>
            </w:r>
            <w:r>
              <w:rPr>
                <w:sz w:val="16"/>
                <w:lang w:eastAsia="zh-TW"/>
              </w:rPr>
              <w:t>;</w:t>
            </w:r>
          </w:p>
          <w:p w14:paraId="531B0F56" w14:textId="77777777" w:rsidR="001B33DB" w:rsidRDefault="001B33DB" w:rsidP="001B33DB">
            <w:pPr>
              <w:spacing w:after="60"/>
              <w:ind w:left="851" w:hanging="284"/>
              <w:rPr>
                <w:sz w:val="16"/>
                <w:lang w:eastAsia="zh-TW"/>
              </w:rPr>
            </w:pPr>
            <w:r>
              <w:rPr>
                <w:sz w:val="16"/>
              </w:rPr>
              <w:t>2&gt;</w:t>
            </w:r>
            <w:r>
              <w:rPr>
                <w:sz w:val="16"/>
              </w:rPr>
              <w:tab/>
            </w:r>
            <w:r w:rsidRPr="001B33DB">
              <w:rPr>
                <w:sz w:val="16"/>
                <w:highlight w:val="yellow"/>
              </w:rPr>
              <w:t xml:space="preserve">may </w:t>
            </w:r>
            <w:r w:rsidRPr="001B33DB">
              <w:rPr>
                <w:sz w:val="16"/>
                <w:highlight w:val="yellow"/>
                <w:lang w:eastAsia="zh-TW"/>
              </w:rPr>
              <w:t xml:space="preserve">acquire </w:t>
            </w:r>
            <w:r w:rsidRPr="001B33DB">
              <w:rPr>
                <w:i/>
                <w:sz w:val="16"/>
                <w:highlight w:val="yellow"/>
                <w:lang w:eastAsia="zh-TW"/>
              </w:rPr>
              <w:t>SystemInformationBlockTypeXX</w:t>
            </w:r>
            <w:r w:rsidRPr="001B33DB">
              <w:rPr>
                <w:sz w:val="16"/>
                <w:highlight w:val="yellow"/>
                <w:lang w:eastAsia="zh-TW"/>
              </w:rPr>
              <w:t xml:space="preserve"> (</w:t>
            </w:r>
            <w:r w:rsidRPr="001B33DB">
              <w:rPr>
                <w:i/>
                <w:sz w:val="16"/>
                <w:highlight w:val="yellow"/>
                <w:lang w:eastAsia="zh-TW"/>
              </w:rPr>
              <w:t>SystemInformationBlockTypeXX-NB</w:t>
            </w:r>
            <w:r w:rsidRPr="001B33DB">
              <w:rPr>
                <w:sz w:val="16"/>
                <w:highlight w:val="yellow"/>
                <w:lang w:eastAsia="zh-TW"/>
              </w:rPr>
              <w:t xml:space="preserve"> in NB-IoT) if the SIBXX was acquired earlier and validity time is expired for </w:t>
            </w:r>
            <w:r w:rsidRPr="001B33DB">
              <w:rPr>
                <w:sz w:val="16"/>
                <w:highlight w:val="yellow"/>
                <w:lang w:eastAsia="zh-TW"/>
              </w:rPr>
              <w:lastRenderedPageBreak/>
              <w:t>this SIBXX</w:t>
            </w:r>
            <w:r>
              <w:rPr>
                <w:sz w:val="16"/>
                <w:lang w:eastAsia="zh-TW"/>
              </w:rPr>
              <w:t xml:space="preserve">., </w:t>
            </w:r>
            <w:r>
              <w:rPr>
                <w:sz w:val="16"/>
              </w:rPr>
              <w:t>as specified in 5.2.2, if the UE determines validity duration of the neighbour satellite assistance information has expired</w:t>
            </w:r>
            <w:r>
              <w:rPr>
                <w:sz w:val="16"/>
                <w:lang w:eastAsia="zh-TW"/>
              </w:rPr>
              <w:t>;</w:t>
            </w:r>
          </w:p>
          <w:p w14:paraId="50282F2E" w14:textId="77777777" w:rsidR="001B33DB" w:rsidRDefault="001B33DB" w:rsidP="001B33DB">
            <w:pPr>
              <w:spacing w:after="0"/>
              <w:rPr>
                <w:iCs/>
              </w:rPr>
            </w:pPr>
          </w:p>
          <w:p w14:paraId="30A6E8DB" w14:textId="77777777" w:rsidR="001B33DB" w:rsidRPr="008248A2" w:rsidRDefault="001B33DB" w:rsidP="001B33DB">
            <w:pPr>
              <w:spacing w:after="0"/>
              <w:rPr>
                <w:iCs/>
              </w:rPr>
            </w:pPr>
          </w:p>
          <w:p w14:paraId="0E3FD7AD" w14:textId="77777777" w:rsidR="001B33DB" w:rsidRDefault="001B33DB" w:rsidP="001B33DB">
            <w:pPr>
              <w:spacing w:after="0"/>
              <w:rPr>
                <w:rFonts w:eastAsia="MS Mincho"/>
                <w:bCs/>
                <w:lang w:eastAsia="ja-JP"/>
              </w:rPr>
            </w:pPr>
          </w:p>
          <w:p w14:paraId="0C4E3D7D" w14:textId="77777777" w:rsidR="001B33DB" w:rsidRDefault="001B33DB" w:rsidP="001B33DB">
            <w:pPr>
              <w:spacing w:after="0"/>
              <w:rPr>
                <w:rFonts w:eastAsia="MS Mincho"/>
                <w:bCs/>
                <w:lang w:eastAsia="ja-JP"/>
              </w:rPr>
            </w:pPr>
          </w:p>
        </w:tc>
      </w:tr>
      <w:tr w:rsidR="00272996" w14:paraId="1D2FB88A" w14:textId="77777777">
        <w:trPr>
          <w:trHeight w:val="127"/>
        </w:trPr>
        <w:tc>
          <w:tcPr>
            <w:tcW w:w="1215" w:type="dxa"/>
            <w:shd w:val="clear" w:color="auto" w:fill="auto"/>
          </w:tcPr>
          <w:p w14:paraId="0FBDCD21" w14:textId="089B3F64" w:rsidR="00272996" w:rsidRDefault="00272996" w:rsidP="00272996">
            <w:pPr>
              <w:spacing w:after="0"/>
              <w:rPr>
                <w:rFonts w:eastAsia="MS Mincho"/>
                <w:bCs/>
                <w:lang w:eastAsia="ja-JP"/>
              </w:rPr>
            </w:pPr>
            <w:r>
              <w:rPr>
                <w:rFonts w:eastAsiaTheme="minorEastAsia" w:hint="eastAsia"/>
                <w:bCs/>
                <w:lang w:eastAsia="zh-CN"/>
              </w:rPr>
              <w:lastRenderedPageBreak/>
              <w:t>Z</w:t>
            </w:r>
            <w:r>
              <w:rPr>
                <w:rFonts w:eastAsiaTheme="minorEastAsia"/>
                <w:bCs/>
                <w:lang w:eastAsia="zh-CN"/>
              </w:rPr>
              <w:t>TE</w:t>
            </w:r>
          </w:p>
        </w:tc>
        <w:tc>
          <w:tcPr>
            <w:tcW w:w="3288" w:type="dxa"/>
          </w:tcPr>
          <w:p w14:paraId="7F7337B6" w14:textId="46DB8F82" w:rsidR="00272996" w:rsidRDefault="00272996" w:rsidP="00272996">
            <w:pPr>
              <w:spacing w:after="0"/>
              <w:rPr>
                <w:rFonts w:eastAsia="MS Mincho"/>
                <w:bCs/>
                <w:lang w:eastAsia="ja-JP"/>
              </w:rPr>
            </w:pPr>
            <w:r>
              <w:rPr>
                <w:rFonts w:eastAsia="MS Mincho"/>
                <w:bCs/>
                <w:lang w:eastAsia="ja-JP"/>
              </w:rPr>
              <w:t>See comment</w:t>
            </w:r>
          </w:p>
        </w:tc>
        <w:tc>
          <w:tcPr>
            <w:tcW w:w="5093" w:type="dxa"/>
            <w:shd w:val="clear" w:color="auto" w:fill="auto"/>
          </w:tcPr>
          <w:p w14:paraId="701D4032" w14:textId="379C937F" w:rsidR="00272996" w:rsidRDefault="00272996" w:rsidP="00272996">
            <w:pPr>
              <w:spacing w:after="0"/>
              <w:rPr>
                <w:rFonts w:eastAsia="MS Mincho"/>
                <w:bCs/>
                <w:lang w:eastAsia="ja-JP"/>
              </w:rPr>
            </w:pPr>
            <w:r>
              <w:rPr>
                <w:rFonts w:eastAsiaTheme="minorEastAsia"/>
                <w:bCs/>
                <w:lang w:eastAsia="zh-CN"/>
              </w:rPr>
              <w:t xml:space="preserve">Even the value range of T317 and validity duration of SIBxx are same, we tend to think it’s possible that in some cases UE doesn’t need to reacquire SIBxx (as it’s still valid) </w:t>
            </w:r>
            <w:r>
              <w:rPr>
                <w:rFonts w:eastAsia="MS Mincho"/>
                <w:bCs/>
                <w:lang w:eastAsia="ja-JP"/>
              </w:rPr>
              <w:t xml:space="preserve">when T317 expires. So we are fine to leave this to UE implementation, e.g., to use “may”. </w:t>
            </w:r>
          </w:p>
          <w:p w14:paraId="2D34B36E" w14:textId="77777777" w:rsidR="00272996" w:rsidRDefault="00272996" w:rsidP="00272996">
            <w:pPr>
              <w:spacing w:after="0"/>
              <w:rPr>
                <w:rFonts w:eastAsia="MS Mincho"/>
                <w:bCs/>
                <w:lang w:eastAsia="ja-JP"/>
              </w:rPr>
            </w:pPr>
          </w:p>
          <w:p w14:paraId="59D440C7" w14:textId="77777777" w:rsidR="00272996" w:rsidRDefault="00272996" w:rsidP="00272996">
            <w:pPr>
              <w:spacing w:after="0"/>
              <w:rPr>
                <w:rFonts w:eastAsia="MS Mincho"/>
                <w:bCs/>
                <w:lang w:eastAsia="ja-JP"/>
              </w:rPr>
            </w:pPr>
            <w:r>
              <w:rPr>
                <w:rFonts w:eastAsia="MS Mincho"/>
                <w:bCs/>
                <w:lang w:eastAsia="ja-JP"/>
              </w:rPr>
              <w:t>As currently the description of UE’s actions are under the wording “the UE shall:”</w:t>
            </w:r>
            <w:r>
              <w:rPr>
                <w:rFonts w:eastAsiaTheme="minorEastAsia" w:hint="eastAsia"/>
                <w:bCs/>
                <w:lang w:eastAsia="zh-CN"/>
              </w:rPr>
              <w:t>,</w:t>
            </w:r>
            <w:r>
              <w:rPr>
                <w:rFonts w:eastAsiaTheme="minorEastAsia"/>
                <w:bCs/>
                <w:lang w:eastAsia="zh-CN"/>
              </w:rPr>
              <w:t xml:space="preserve"> it may be not easy to use “may” only for this bullet about reacquiring SIBxx. </w:t>
            </w:r>
            <w:r>
              <w:rPr>
                <w:rFonts w:eastAsia="MS Mincho"/>
                <w:bCs/>
                <w:lang w:eastAsia="ja-JP"/>
              </w:rPr>
              <w:t>A possible way may be to separately describe the UE behaviour of reacquiring SIBxx.</w:t>
            </w:r>
          </w:p>
          <w:p w14:paraId="3EC5E683" w14:textId="77777777" w:rsidR="00272996" w:rsidRDefault="00272996" w:rsidP="00272996">
            <w:pPr>
              <w:spacing w:after="0"/>
              <w:rPr>
                <w:rFonts w:eastAsia="MS Mincho"/>
                <w:bCs/>
                <w:lang w:eastAsia="ja-JP"/>
              </w:rPr>
            </w:pPr>
          </w:p>
          <w:p w14:paraId="49290FB9" w14:textId="370AD976" w:rsidR="00272996" w:rsidRDefault="00272996" w:rsidP="00272996">
            <w:pPr>
              <w:spacing w:after="0"/>
              <w:rPr>
                <w:rFonts w:eastAsia="MS Mincho"/>
                <w:bCs/>
                <w:lang w:eastAsia="ja-JP"/>
              </w:rPr>
            </w:pPr>
            <w:r>
              <w:rPr>
                <w:rFonts w:eastAsia="MS Mincho"/>
                <w:bCs/>
                <w:lang w:eastAsia="ja-JP"/>
              </w:rPr>
              <w:t>Moreover, it may also be needed to clarify whether UE is allowed to reacquire SIBxx upon the expiration of T317 even its own validity duration has not expired. We understand this may be also allowed (maybe in the case that the remaining validity duration of SIBxx is short). So the condition of “</w:t>
            </w:r>
            <w:ins w:id="66" w:author="RAN2#123" w:date="2023-09-01T11:24:00Z">
              <w:r w:rsidRPr="00B75E45">
                <w:t>if the UE determines validity duration of the neighbour satellite assistance information has expired</w:t>
              </w:r>
            </w:ins>
            <w:r>
              <w:rPr>
                <w:rFonts w:eastAsia="MS Mincho"/>
                <w:bCs/>
                <w:lang w:eastAsia="ja-JP"/>
              </w:rPr>
              <w:t>” may be not needed.</w:t>
            </w:r>
          </w:p>
          <w:p w14:paraId="474D07C5" w14:textId="5F11557A" w:rsidR="00272996" w:rsidRPr="00A34606" w:rsidRDefault="00A34606" w:rsidP="00272996">
            <w:pPr>
              <w:spacing w:after="0"/>
              <w:rPr>
                <w:ins w:id="67" w:author="Huawei - Lili" w:date="2023-10-26T17:01:00Z"/>
                <w:rFonts w:eastAsiaTheme="minorEastAsia"/>
                <w:bCs/>
                <w:lang w:eastAsia="zh-CN"/>
              </w:rPr>
            </w:pPr>
            <w:ins w:id="68" w:author="Huawei - Lili" w:date="2023-10-26T17:01:00Z">
              <w:r>
                <w:rPr>
                  <w:rFonts w:eastAsiaTheme="minorEastAsia" w:hint="eastAsia"/>
                  <w:bCs/>
                  <w:lang w:eastAsia="zh-CN"/>
                </w:rPr>
                <w:t>[</w:t>
              </w:r>
              <w:r>
                <w:rPr>
                  <w:rFonts w:eastAsiaTheme="minorEastAsia"/>
                  <w:bCs/>
                  <w:lang w:eastAsia="zh-CN"/>
                </w:rPr>
                <w:t xml:space="preserve">Rapp] In my understanding, acquisition of SIBxx will cause interruption to </w:t>
              </w:r>
            </w:ins>
            <w:ins w:id="69" w:author="Huawei - Lili" w:date="2023-10-26T17:02:00Z">
              <w:r>
                <w:rPr>
                  <w:rFonts w:eastAsiaTheme="minorEastAsia"/>
                  <w:bCs/>
                  <w:lang w:eastAsia="zh-CN"/>
                </w:rPr>
                <w:t>the serving cell, so it is not preferred to read SIBxx if it has not expired.</w:t>
              </w:r>
            </w:ins>
          </w:p>
          <w:p w14:paraId="3E062192" w14:textId="77777777" w:rsidR="00A34606" w:rsidRDefault="00A34606" w:rsidP="00272996">
            <w:pPr>
              <w:spacing w:after="0"/>
              <w:rPr>
                <w:rFonts w:eastAsia="MS Mincho"/>
                <w:bCs/>
                <w:lang w:eastAsia="ja-JP"/>
              </w:rPr>
            </w:pPr>
          </w:p>
          <w:p w14:paraId="712FE90E" w14:textId="1B7C9935" w:rsidR="00272996" w:rsidRDefault="00272996" w:rsidP="00272996">
            <w:pPr>
              <w:spacing w:after="0"/>
              <w:rPr>
                <w:rFonts w:eastAsia="MS Mincho"/>
                <w:bCs/>
                <w:lang w:eastAsia="ja-JP"/>
              </w:rPr>
            </w:pPr>
            <w:r>
              <w:rPr>
                <w:rFonts w:eastAsia="MS Mincho"/>
                <w:bCs/>
                <w:lang w:eastAsia="ja-JP"/>
              </w:rPr>
              <w:t>An example change suggestion is as below:</w:t>
            </w:r>
          </w:p>
          <w:tbl>
            <w:tblPr>
              <w:tblStyle w:val="af6"/>
              <w:tblW w:w="0" w:type="auto"/>
              <w:tblLook w:val="04A0" w:firstRow="1" w:lastRow="0" w:firstColumn="1" w:lastColumn="0" w:noHBand="0" w:noVBand="1"/>
            </w:tblPr>
            <w:tblGrid>
              <w:gridCol w:w="4867"/>
            </w:tblGrid>
            <w:tr w:rsidR="00272996" w14:paraId="6A97A757" w14:textId="77777777" w:rsidTr="002B4033">
              <w:tc>
                <w:tcPr>
                  <w:tcW w:w="4867" w:type="dxa"/>
                </w:tcPr>
                <w:p w14:paraId="560CABC8" w14:textId="77777777" w:rsidR="00272996" w:rsidRPr="00B75E45" w:rsidRDefault="00272996" w:rsidP="00272996">
                  <w:pPr>
                    <w:spacing w:after="240"/>
                    <w:rPr>
                      <w:rFonts w:ascii="Arial" w:hAnsi="Arial"/>
                      <w:sz w:val="18"/>
                      <w:szCs w:val="18"/>
                    </w:rPr>
                  </w:pPr>
                  <w:r w:rsidRPr="00B75E45">
                    <w:rPr>
                      <w:rFonts w:ascii="Arial" w:hAnsi="Arial"/>
                      <w:sz w:val="18"/>
                      <w:szCs w:val="18"/>
                    </w:rPr>
                    <w:t>5.3.18</w:t>
                  </w:r>
                  <w:r w:rsidRPr="00B75E45">
                    <w:rPr>
                      <w:rFonts w:ascii="Arial" w:hAnsi="Arial"/>
                      <w:sz w:val="18"/>
                      <w:szCs w:val="18"/>
                    </w:rPr>
                    <w:tab/>
                    <w:t>T317 expiry</w:t>
                  </w:r>
                </w:p>
                <w:p w14:paraId="3F26EE80" w14:textId="77777777" w:rsidR="00272996" w:rsidRPr="00B75E45" w:rsidRDefault="00272996" w:rsidP="00272996">
                  <w:pPr>
                    <w:spacing w:after="240"/>
                    <w:rPr>
                      <w:sz w:val="18"/>
                      <w:szCs w:val="18"/>
                    </w:rPr>
                  </w:pPr>
                  <w:r w:rsidRPr="00B75E45">
                    <w:rPr>
                      <w:sz w:val="18"/>
                      <w:szCs w:val="18"/>
                    </w:rPr>
                    <w:t>The UE shall:</w:t>
                  </w:r>
                </w:p>
                <w:p w14:paraId="53986BFB" w14:textId="77777777" w:rsidR="00272996" w:rsidRPr="00B75E45" w:rsidRDefault="00272996" w:rsidP="00272996">
                  <w:pPr>
                    <w:spacing w:after="240"/>
                    <w:ind w:left="568" w:hanging="284"/>
                    <w:rPr>
                      <w:sz w:val="18"/>
                      <w:szCs w:val="18"/>
                    </w:rPr>
                  </w:pPr>
                  <w:r w:rsidRPr="00B75E45">
                    <w:rPr>
                      <w:sz w:val="18"/>
                      <w:szCs w:val="18"/>
                    </w:rPr>
                    <w:t>1&gt;</w:t>
                  </w:r>
                  <w:r w:rsidRPr="00B75E45">
                    <w:rPr>
                      <w:sz w:val="18"/>
                      <w:szCs w:val="18"/>
                    </w:rPr>
                    <w:tab/>
                    <w:t>if in RRC_CONNECTED:</w:t>
                  </w:r>
                </w:p>
                <w:p w14:paraId="197360F7" w14:textId="77777777" w:rsidR="00272996" w:rsidRPr="00B75E45" w:rsidRDefault="00272996" w:rsidP="00272996">
                  <w:pPr>
                    <w:spacing w:after="240"/>
                    <w:ind w:left="851" w:hanging="284"/>
                    <w:rPr>
                      <w:sz w:val="18"/>
                      <w:szCs w:val="18"/>
                    </w:rPr>
                  </w:pPr>
                  <w:r w:rsidRPr="00B75E45">
                    <w:rPr>
                      <w:sz w:val="18"/>
                      <w:szCs w:val="18"/>
                    </w:rPr>
                    <w:t>2&gt;</w:t>
                  </w:r>
                  <w:r w:rsidRPr="00B75E45">
                    <w:rPr>
                      <w:sz w:val="18"/>
                      <w:szCs w:val="18"/>
                    </w:rPr>
                    <w:tab/>
                    <w:t>inform lower layers that the UL synchronisation is lost;</w:t>
                  </w:r>
                </w:p>
                <w:p w14:paraId="7A5BA2F7" w14:textId="77777777" w:rsidR="00272996" w:rsidRPr="00B75E45" w:rsidRDefault="00272996" w:rsidP="00272996">
                  <w:pPr>
                    <w:spacing w:after="240"/>
                    <w:ind w:left="851" w:hanging="284"/>
                    <w:rPr>
                      <w:sz w:val="18"/>
                      <w:szCs w:val="18"/>
                    </w:rPr>
                  </w:pPr>
                  <w:r w:rsidRPr="00B75E45">
                    <w:rPr>
                      <w:sz w:val="18"/>
                      <w:szCs w:val="18"/>
                    </w:rPr>
                    <w:t>2&gt;</w:t>
                  </w:r>
                  <w:r w:rsidRPr="00B75E45">
                    <w:rPr>
                      <w:sz w:val="18"/>
                      <w:szCs w:val="18"/>
                    </w:rPr>
                    <w:tab/>
                    <w:t>start timer T318;</w:t>
                  </w:r>
                </w:p>
                <w:p w14:paraId="2887E9A0" w14:textId="77777777" w:rsidR="00272996" w:rsidRPr="00B75E45" w:rsidRDefault="00272996" w:rsidP="00272996">
                  <w:pPr>
                    <w:spacing w:after="240"/>
                    <w:ind w:left="851" w:hanging="284"/>
                    <w:rPr>
                      <w:sz w:val="18"/>
                      <w:szCs w:val="18"/>
                      <w:lang w:eastAsia="zh-TW"/>
                    </w:rPr>
                  </w:pPr>
                  <w:r w:rsidRPr="00B75E45">
                    <w:rPr>
                      <w:sz w:val="18"/>
                      <w:szCs w:val="18"/>
                    </w:rPr>
                    <w:t>2&gt;</w:t>
                  </w:r>
                  <w:r w:rsidRPr="00B75E45">
                    <w:rPr>
                      <w:sz w:val="18"/>
                      <w:szCs w:val="18"/>
                    </w:rPr>
                    <w:tab/>
                  </w:r>
                  <w:r w:rsidRPr="00B75E45">
                    <w:rPr>
                      <w:sz w:val="18"/>
                      <w:szCs w:val="18"/>
                      <w:lang w:eastAsia="zh-TW"/>
                    </w:rPr>
                    <w:t xml:space="preserve">acquire </w:t>
                  </w:r>
                  <w:r w:rsidRPr="00B75E45">
                    <w:rPr>
                      <w:i/>
                      <w:sz w:val="18"/>
                      <w:szCs w:val="18"/>
                      <w:lang w:eastAsia="zh-TW"/>
                    </w:rPr>
                    <w:t>SystemInformationBlockType31</w:t>
                  </w:r>
                  <w:r w:rsidRPr="00B75E45">
                    <w:rPr>
                      <w:sz w:val="18"/>
                      <w:szCs w:val="18"/>
                      <w:lang w:eastAsia="zh-TW"/>
                    </w:rPr>
                    <w:t xml:space="preserve"> (</w:t>
                  </w:r>
                  <w:r w:rsidRPr="00B75E45">
                    <w:rPr>
                      <w:i/>
                      <w:sz w:val="18"/>
                      <w:szCs w:val="18"/>
                      <w:lang w:eastAsia="zh-TW"/>
                    </w:rPr>
                    <w:t>SystemInformationBlockType31-NB</w:t>
                  </w:r>
                  <w:r w:rsidRPr="00B75E45">
                    <w:rPr>
                      <w:sz w:val="18"/>
                      <w:szCs w:val="18"/>
                      <w:lang w:eastAsia="zh-TW"/>
                    </w:rPr>
                    <w:t xml:space="preserve"> in NB-IoT) </w:t>
                  </w:r>
                  <w:r w:rsidRPr="00B75E45">
                    <w:rPr>
                      <w:sz w:val="18"/>
                      <w:szCs w:val="18"/>
                    </w:rPr>
                    <w:t>as specified in 5.2.2</w:t>
                  </w:r>
                  <w:r w:rsidRPr="00B75E45">
                    <w:rPr>
                      <w:sz w:val="18"/>
                      <w:szCs w:val="18"/>
                      <w:lang w:eastAsia="zh-TW"/>
                    </w:rPr>
                    <w:t>;</w:t>
                  </w:r>
                </w:p>
                <w:p w14:paraId="011A5766" w14:textId="77777777" w:rsidR="00272996" w:rsidRPr="00B75E45" w:rsidRDefault="00272996" w:rsidP="00272996">
                  <w:pPr>
                    <w:snapToGrid w:val="0"/>
                    <w:spacing w:after="0"/>
                    <w:rPr>
                      <w:rFonts w:eastAsia="MS Mincho"/>
                      <w:bCs/>
                      <w:sz w:val="18"/>
                      <w:szCs w:val="18"/>
                      <w:lang w:eastAsia="ja-JP"/>
                    </w:rPr>
                  </w:pPr>
                  <w:ins w:id="70" w:author="ZTE" w:date="2023-10-26T00:48:00Z">
                    <w:r w:rsidRPr="00B75E45">
                      <w:rPr>
                        <w:sz w:val="18"/>
                        <w:szCs w:val="18"/>
                        <w:lang w:eastAsia="zh-TW"/>
                      </w:rPr>
                      <w:t>For UE in RRC_CONNECTED</w:t>
                    </w:r>
                    <w:r>
                      <w:rPr>
                        <w:sz w:val="18"/>
                        <w:szCs w:val="18"/>
                        <w:lang w:eastAsia="zh-TW"/>
                      </w:rPr>
                      <w:t xml:space="preserve">, </w:t>
                    </w:r>
                  </w:ins>
                  <w:ins w:id="71" w:author="ZTE" w:date="2023-10-25T00:18:00Z">
                    <w:r w:rsidRPr="00B75E45">
                      <w:rPr>
                        <w:sz w:val="18"/>
                        <w:szCs w:val="18"/>
                        <w:lang w:eastAsia="zh-TW"/>
                      </w:rPr>
                      <w:t xml:space="preserve">UE may also </w:t>
                    </w:r>
                  </w:ins>
                  <w:ins w:id="72" w:author="ZTE" w:date="2023-10-25T00:24:00Z">
                    <w:r w:rsidRPr="00B75E45">
                      <w:rPr>
                        <w:sz w:val="18"/>
                        <w:szCs w:val="18"/>
                        <w:lang w:eastAsia="zh-TW"/>
                      </w:rPr>
                      <w:t xml:space="preserve">acquire </w:t>
                    </w:r>
                    <w:r w:rsidRPr="00B75E45">
                      <w:rPr>
                        <w:i/>
                        <w:sz w:val="18"/>
                        <w:szCs w:val="18"/>
                        <w:lang w:eastAsia="zh-TW"/>
                      </w:rPr>
                      <w:t>SystemInformationBlockTypeXX</w:t>
                    </w:r>
                    <w:r w:rsidRPr="00B75E45">
                      <w:rPr>
                        <w:sz w:val="18"/>
                        <w:szCs w:val="18"/>
                        <w:lang w:eastAsia="zh-TW"/>
                      </w:rPr>
                      <w:t xml:space="preserve"> (</w:t>
                    </w:r>
                    <w:r w:rsidRPr="00B75E45">
                      <w:rPr>
                        <w:i/>
                        <w:sz w:val="18"/>
                        <w:szCs w:val="18"/>
                        <w:lang w:eastAsia="zh-TW"/>
                      </w:rPr>
                      <w:t>SystemInformationBlockTypeXX-NB</w:t>
                    </w:r>
                    <w:r w:rsidRPr="00B75E45">
                      <w:rPr>
                        <w:sz w:val="18"/>
                        <w:szCs w:val="18"/>
                        <w:lang w:eastAsia="zh-TW"/>
                      </w:rPr>
                      <w:t xml:space="preserve"> in NB-IoT) </w:t>
                    </w:r>
                    <w:r w:rsidRPr="00B75E45">
                      <w:rPr>
                        <w:sz w:val="18"/>
                        <w:szCs w:val="18"/>
                      </w:rPr>
                      <w:t>as specified in 5.2.2</w:t>
                    </w:r>
                  </w:ins>
                  <w:r w:rsidRPr="00B75E45">
                    <w:rPr>
                      <w:sz w:val="18"/>
                      <w:szCs w:val="18"/>
                    </w:rPr>
                    <w:t>.</w:t>
                  </w:r>
                </w:p>
              </w:tc>
            </w:tr>
          </w:tbl>
          <w:p w14:paraId="022D4153" w14:textId="56FB92CA" w:rsidR="00272996" w:rsidRDefault="00272996" w:rsidP="00272996">
            <w:pPr>
              <w:spacing w:after="0"/>
              <w:rPr>
                <w:rFonts w:eastAsia="MS Mincho"/>
                <w:bCs/>
                <w:lang w:eastAsia="ja-JP"/>
              </w:rPr>
            </w:pPr>
            <w:r>
              <w:t>…</w:t>
            </w:r>
          </w:p>
        </w:tc>
      </w:tr>
      <w:tr w:rsidR="00306350" w14:paraId="3DB0A563" w14:textId="77777777">
        <w:trPr>
          <w:trHeight w:val="127"/>
        </w:trPr>
        <w:tc>
          <w:tcPr>
            <w:tcW w:w="1215" w:type="dxa"/>
            <w:shd w:val="clear" w:color="auto" w:fill="auto"/>
          </w:tcPr>
          <w:p w14:paraId="08CD4923" w14:textId="1AC8BD00" w:rsidR="00306350" w:rsidRDefault="00306350" w:rsidP="00306350">
            <w:pPr>
              <w:spacing w:after="0"/>
              <w:rPr>
                <w:rFonts w:eastAsiaTheme="minorEastAsia"/>
                <w:bCs/>
                <w:lang w:eastAsia="zh-CN"/>
              </w:rPr>
            </w:pPr>
            <w:r>
              <w:rPr>
                <w:rFonts w:eastAsiaTheme="minorEastAsia" w:hint="eastAsia"/>
                <w:bCs/>
                <w:lang w:eastAsia="zh-CN"/>
              </w:rPr>
              <w:t>X</w:t>
            </w:r>
            <w:r>
              <w:rPr>
                <w:rFonts w:eastAsiaTheme="minorEastAsia"/>
                <w:bCs/>
                <w:lang w:eastAsia="zh-CN"/>
              </w:rPr>
              <w:t>iamo</w:t>
            </w:r>
          </w:p>
        </w:tc>
        <w:tc>
          <w:tcPr>
            <w:tcW w:w="3288" w:type="dxa"/>
          </w:tcPr>
          <w:p w14:paraId="467B8BB9" w14:textId="22075E80" w:rsidR="00306350" w:rsidRDefault="00306350" w:rsidP="00306350">
            <w:pPr>
              <w:spacing w:after="0"/>
              <w:rPr>
                <w:rFonts w:eastAsia="MS Mincho"/>
                <w:bCs/>
                <w:lang w:eastAsia="ja-JP"/>
              </w:rPr>
            </w:pPr>
            <w:r>
              <w:rPr>
                <w:rFonts w:eastAsiaTheme="minorEastAsia" w:hint="eastAsia"/>
                <w:bCs/>
                <w:lang w:eastAsia="zh-CN"/>
              </w:rPr>
              <w:t>S</w:t>
            </w:r>
            <w:r>
              <w:rPr>
                <w:rFonts w:eastAsiaTheme="minorEastAsia"/>
                <w:bCs/>
                <w:lang w:eastAsia="zh-CN"/>
              </w:rPr>
              <w:t xml:space="preserve">ee comment </w:t>
            </w:r>
          </w:p>
        </w:tc>
        <w:tc>
          <w:tcPr>
            <w:tcW w:w="5093" w:type="dxa"/>
            <w:shd w:val="clear" w:color="auto" w:fill="auto"/>
          </w:tcPr>
          <w:p w14:paraId="0CAC010A" w14:textId="0FC12281" w:rsidR="00306350" w:rsidRDefault="00306350" w:rsidP="00306350">
            <w:pPr>
              <w:spacing w:after="0"/>
              <w:rPr>
                <w:rFonts w:eastAsiaTheme="minorEastAsia"/>
                <w:bCs/>
                <w:lang w:eastAsia="zh-CN"/>
              </w:rPr>
            </w:pPr>
            <w:r>
              <w:rPr>
                <w:rFonts w:eastAsiaTheme="minorEastAsia"/>
                <w:bCs/>
                <w:lang w:eastAsia="zh-CN"/>
              </w:rPr>
              <w:t xml:space="preserve">Since the </w:t>
            </w:r>
            <w:r>
              <w:rPr>
                <w:rFonts w:eastAsiaTheme="minorEastAsia" w:hint="eastAsia"/>
                <w:bCs/>
                <w:lang w:eastAsia="zh-CN"/>
              </w:rPr>
              <w:t>‘</w:t>
            </w:r>
            <w:ins w:id="73" w:author="RAN2#123" w:date="2023-09-01T11:22:00Z">
              <w:r>
                <w:rPr>
                  <w:sz w:val="16"/>
                  <w:lang w:eastAsia="zh-TW"/>
                </w:rPr>
                <w:t xml:space="preserve">acquire </w:t>
              </w:r>
              <w:r>
                <w:rPr>
                  <w:i/>
                  <w:sz w:val="16"/>
                  <w:lang w:eastAsia="zh-TW"/>
                </w:rPr>
                <w:t>SystemInformationBlockType</w:t>
              </w:r>
            </w:ins>
            <w:ins w:id="74" w:author="RAN2#123" w:date="2023-09-01T11:24:00Z">
              <w:r>
                <w:rPr>
                  <w:i/>
                  <w:sz w:val="16"/>
                  <w:lang w:eastAsia="zh-TW"/>
                </w:rPr>
                <w:t>XX</w:t>
              </w:r>
            </w:ins>
            <w:ins w:id="75" w:author="RAN2#123" w:date="2023-09-01T11:22:00Z">
              <w:r>
                <w:rPr>
                  <w:sz w:val="16"/>
                  <w:lang w:eastAsia="zh-TW"/>
                </w:rPr>
                <w:t xml:space="preserve"> (</w:t>
              </w:r>
              <w:r>
                <w:rPr>
                  <w:i/>
                  <w:sz w:val="16"/>
                  <w:lang w:eastAsia="zh-TW"/>
                </w:rPr>
                <w:t>SystemInformationBlockType</w:t>
              </w:r>
            </w:ins>
            <w:ins w:id="76" w:author="RAN2#123" w:date="2023-09-01T11:24:00Z">
              <w:r>
                <w:rPr>
                  <w:i/>
                  <w:sz w:val="16"/>
                  <w:lang w:eastAsia="zh-TW"/>
                </w:rPr>
                <w:t>XX</w:t>
              </w:r>
            </w:ins>
            <w:ins w:id="77" w:author="RAN2#123" w:date="2023-09-01T11:22:00Z">
              <w:r>
                <w:rPr>
                  <w:i/>
                  <w:sz w:val="16"/>
                  <w:lang w:eastAsia="zh-TW"/>
                </w:rPr>
                <w:t>-NB</w:t>
              </w:r>
              <w:r>
                <w:rPr>
                  <w:sz w:val="16"/>
                  <w:lang w:eastAsia="zh-TW"/>
                </w:rPr>
                <w:t xml:space="preserve"> in NB-IoT) </w:t>
              </w:r>
              <w:r>
                <w:rPr>
                  <w:sz w:val="16"/>
                </w:rPr>
                <w:t>as specified in 5.2.2</w:t>
              </w:r>
            </w:ins>
            <w:ins w:id="78" w:author="RAN2#123" w:date="2023-09-01T11:24:00Z">
              <w:r>
                <w:rPr>
                  <w:sz w:val="16"/>
                </w:rPr>
                <w:t>, if the UE determines validity duration of the neighbour satellite assistance information has expired</w:t>
              </w:r>
            </w:ins>
            <w:ins w:id="79" w:author="RAN2#123" w:date="2023-09-01T11:22:00Z">
              <w:r>
                <w:rPr>
                  <w:sz w:val="16"/>
                  <w:lang w:eastAsia="zh-TW"/>
                </w:rPr>
                <w:t>;</w:t>
              </w:r>
            </w:ins>
            <w:r>
              <w:rPr>
                <w:rFonts w:eastAsiaTheme="minorEastAsia" w:hint="eastAsia"/>
                <w:bCs/>
                <w:lang w:eastAsia="zh-CN"/>
              </w:rPr>
              <w:t>’</w:t>
            </w:r>
            <w:r>
              <w:rPr>
                <w:rFonts w:eastAsiaTheme="minorEastAsia" w:hint="eastAsia"/>
                <w:bCs/>
                <w:lang w:eastAsia="zh-CN"/>
              </w:rPr>
              <w:t>i</w:t>
            </w:r>
            <w:r>
              <w:rPr>
                <w:rFonts w:eastAsiaTheme="minorEastAsia"/>
                <w:bCs/>
                <w:lang w:eastAsia="zh-CN"/>
              </w:rPr>
              <w:t>s under the condition ‘UE shall’, we are not clear whether the adding ‘may’ in front of the text procedure is useful, so we prefer use a note instead of normative text.</w:t>
            </w:r>
          </w:p>
        </w:tc>
      </w:tr>
    </w:tbl>
    <w:p w14:paraId="4AC74021" w14:textId="66CD65F2" w:rsidR="006C3392" w:rsidRDefault="00A34606">
      <w:pPr>
        <w:spacing w:before="180"/>
        <w:rPr>
          <w:ins w:id="80" w:author="Huawei - Lili" w:date="2023-10-26T17:02:00Z"/>
          <w:rFonts w:eastAsia="宋体"/>
          <w:lang w:eastAsia="zh-CN"/>
        </w:rPr>
      </w:pPr>
      <w:ins w:id="81" w:author="Huawei - Lili" w:date="2023-10-26T17:02:00Z">
        <w:r>
          <w:rPr>
            <w:rFonts w:eastAsia="宋体" w:hint="eastAsia"/>
            <w:lang w:eastAsia="zh-CN"/>
          </w:rPr>
          <w:t>[</w:t>
        </w:r>
        <w:r>
          <w:rPr>
            <w:rFonts w:eastAsia="宋体"/>
            <w:lang w:eastAsia="zh-CN"/>
          </w:rPr>
          <w:t>Rapp] The views are split:</w:t>
        </w:r>
      </w:ins>
    </w:p>
    <w:p w14:paraId="70CCD711" w14:textId="739B127D" w:rsidR="00A34606" w:rsidRDefault="00A34606">
      <w:pPr>
        <w:spacing w:before="180"/>
        <w:rPr>
          <w:ins w:id="82" w:author="Huawei - Lili" w:date="2023-10-26T17:03:00Z"/>
          <w:rFonts w:eastAsia="宋体"/>
          <w:lang w:eastAsia="zh-CN"/>
        </w:rPr>
      </w:pPr>
      <w:ins w:id="83" w:author="Huawei - Lili" w:date="2023-10-26T17:02:00Z">
        <w:r>
          <w:rPr>
            <w:rFonts w:eastAsia="宋体" w:hint="eastAsia"/>
            <w:lang w:eastAsia="zh-CN"/>
          </w:rPr>
          <w:t>H</w:t>
        </w:r>
        <w:r>
          <w:rPr>
            <w:rFonts w:eastAsia="宋体"/>
            <w:lang w:eastAsia="zh-CN"/>
          </w:rPr>
          <w:t>W/Samsung/E</w:t>
        </w:r>
      </w:ins>
      <w:ins w:id="84" w:author="Huawei - Lili" w:date="2023-10-26T17:03:00Z">
        <w:r>
          <w:rPr>
            <w:rFonts w:eastAsia="宋体"/>
            <w:lang w:eastAsia="zh-CN"/>
          </w:rPr>
          <w:t>ricsson consider the current implementation sensible, and the Editor’s Note can be removed.</w:t>
        </w:r>
      </w:ins>
    </w:p>
    <w:p w14:paraId="6094FA5A" w14:textId="77777777" w:rsidR="00A34606" w:rsidRDefault="00A34606">
      <w:pPr>
        <w:spacing w:before="180"/>
        <w:rPr>
          <w:ins w:id="85" w:author="Huawei - Lili" w:date="2023-10-26T17:04:00Z"/>
          <w:rFonts w:eastAsia="宋体"/>
          <w:lang w:eastAsia="zh-CN"/>
        </w:rPr>
      </w:pPr>
      <w:ins w:id="86" w:author="Huawei - Lili" w:date="2023-10-26T17:03:00Z">
        <w:r>
          <w:rPr>
            <w:rFonts w:eastAsia="宋体"/>
            <w:lang w:eastAsia="zh-CN"/>
          </w:rPr>
          <w:lastRenderedPageBreak/>
          <w:t xml:space="preserve">Apple/Google can accept adding a “may” in the front. </w:t>
        </w:r>
      </w:ins>
    </w:p>
    <w:p w14:paraId="1F213AC0" w14:textId="684566C0" w:rsidR="00A34606" w:rsidRDefault="00A34606">
      <w:pPr>
        <w:spacing w:before="180"/>
        <w:rPr>
          <w:ins w:id="87" w:author="Huawei - Lili" w:date="2023-10-26T17:04:00Z"/>
          <w:rFonts w:eastAsia="宋体"/>
          <w:lang w:eastAsia="zh-CN"/>
        </w:rPr>
      </w:pPr>
      <w:ins w:id="88" w:author="Huawei - Lili" w:date="2023-10-26T17:03:00Z">
        <w:r>
          <w:rPr>
            <w:rFonts w:eastAsia="宋体"/>
            <w:lang w:eastAsia="zh-CN"/>
          </w:rPr>
          <w:t>Le</w:t>
        </w:r>
      </w:ins>
      <w:ins w:id="89" w:author="Huawei - Lili" w:date="2023-10-26T20:40:00Z">
        <w:r w:rsidR="00306350">
          <w:rPr>
            <w:rFonts w:eastAsia="宋体"/>
            <w:lang w:eastAsia="zh-CN"/>
          </w:rPr>
          <w:t>novo</w:t>
        </w:r>
      </w:ins>
      <w:ins w:id="90" w:author="Huawei - Lili" w:date="2023-10-26T17:03:00Z">
        <w:r>
          <w:rPr>
            <w:rFonts w:eastAsia="宋体"/>
            <w:lang w:eastAsia="zh-CN"/>
          </w:rPr>
          <w:t>/Google</w:t>
        </w:r>
      </w:ins>
      <w:ins w:id="91" w:author="Huawei - Lili" w:date="2023-10-26T20:40:00Z">
        <w:r w:rsidR="00306350">
          <w:rPr>
            <w:rFonts w:eastAsia="宋体"/>
            <w:lang w:eastAsia="zh-CN"/>
          </w:rPr>
          <w:t>/Xiaomi</w:t>
        </w:r>
      </w:ins>
      <w:ins w:id="92" w:author="Huawei - Lili" w:date="2023-10-26T17:03:00Z">
        <w:r>
          <w:rPr>
            <w:rFonts w:eastAsia="宋体"/>
            <w:lang w:eastAsia="zh-CN"/>
          </w:rPr>
          <w:t xml:space="preserve"> are ok with </w:t>
        </w:r>
      </w:ins>
      <w:ins w:id="93" w:author="Huawei - Lili" w:date="2023-10-26T17:04:00Z">
        <w:r>
          <w:rPr>
            <w:rFonts w:eastAsia="宋体"/>
            <w:lang w:eastAsia="zh-CN"/>
          </w:rPr>
          <w:t>changing the procedure into a note.</w:t>
        </w:r>
      </w:ins>
    </w:p>
    <w:p w14:paraId="6F7064C8" w14:textId="10086A5E" w:rsidR="00A34606" w:rsidRDefault="00A34606">
      <w:pPr>
        <w:spacing w:before="180"/>
        <w:rPr>
          <w:ins w:id="94" w:author="Huawei - Lili" w:date="2023-10-26T17:05:00Z"/>
          <w:rFonts w:eastAsia="宋体"/>
          <w:lang w:eastAsia="zh-CN"/>
        </w:rPr>
      </w:pPr>
      <w:ins w:id="95" w:author="Huawei - Lili" w:date="2023-10-26T17:04:00Z">
        <w:r>
          <w:rPr>
            <w:rFonts w:eastAsia="宋体"/>
            <w:lang w:eastAsia="zh-CN"/>
          </w:rPr>
          <w:t xml:space="preserve">Nokia prefers not to bind </w:t>
        </w:r>
      </w:ins>
      <w:ins w:id="96" w:author="Huawei - Lili" w:date="2023-10-26T17:05:00Z">
        <w:r>
          <w:rPr>
            <w:rFonts w:eastAsia="宋体"/>
            <w:lang w:eastAsia="zh-CN"/>
          </w:rPr>
          <w:t>SIBxx acquisition with T317.</w:t>
        </w:r>
      </w:ins>
    </w:p>
    <w:p w14:paraId="2DE55045" w14:textId="33C38F09" w:rsidR="00A34606" w:rsidRDefault="00A34606">
      <w:pPr>
        <w:spacing w:before="180"/>
        <w:rPr>
          <w:ins w:id="97" w:author="Huawei - Lili" w:date="2023-10-26T17:02:00Z"/>
          <w:rFonts w:eastAsia="宋体"/>
          <w:lang w:eastAsia="zh-CN"/>
        </w:rPr>
      </w:pPr>
      <w:ins w:id="98" w:author="Huawei - Lili" w:date="2023-10-26T17:05:00Z">
        <w:r>
          <w:rPr>
            <w:rFonts w:eastAsia="宋体"/>
            <w:lang w:eastAsia="zh-CN"/>
          </w:rPr>
          <w:t>Ericsson/ZTE further mentions that UE should still be able to acquire SIBxx during T318 even if the stored SIBxx has not expired (e.g. close to expiry).</w:t>
        </w:r>
      </w:ins>
    </w:p>
    <w:p w14:paraId="6FB1B4EF" w14:textId="2469BE73" w:rsidR="00A34606" w:rsidRDefault="00A34606" w:rsidP="00A34606">
      <w:pPr>
        <w:spacing w:before="180"/>
        <w:rPr>
          <w:rFonts w:eastAsia="宋体"/>
          <w:lang w:eastAsia="zh-CN"/>
        </w:rPr>
      </w:pPr>
      <w:ins w:id="99" w:author="Huawei - Lili" w:date="2023-10-26T17:06:00Z">
        <w:r>
          <w:rPr>
            <w:rFonts w:eastAsia="宋体" w:hint="eastAsia"/>
            <w:lang w:eastAsia="zh-CN"/>
          </w:rPr>
          <w:t>S</w:t>
        </w:r>
      </w:ins>
      <w:ins w:id="100" w:author="Huawei - Lili" w:date="2023-10-26T20:41:00Z">
        <w:r w:rsidR="00306350">
          <w:rPr>
            <w:rFonts w:eastAsia="宋体"/>
            <w:lang w:eastAsia="zh-CN"/>
          </w:rPr>
          <w:t xml:space="preserve">ince </w:t>
        </w:r>
      </w:ins>
      <w:ins w:id="101" w:author="Huawei - Lili" w:date="2023-10-26T17:06:00Z">
        <w:r>
          <w:rPr>
            <w:rFonts w:eastAsia="宋体"/>
            <w:lang w:eastAsia="zh-CN"/>
          </w:rPr>
          <w:t>no clear majority view on this issue, the suggestion is to move this issue into the open issue list</w:t>
        </w:r>
      </w:ins>
      <w:ins w:id="102" w:author="Huawei - Lili" w:date="2023-10-26T17:17:00Z">
        <w:r w:rsidR="004922CD">
          <w:rPr>
            <w:rFonts w:eastAsia="宋体"/>
            <w:lang w:eastAsia="zh-CN"/>
          </w:rPr>
          <w:t xml:space="preserve"> (Issue 2-4)</w:t>
        </w:r>
      </w:ins>
      <w:ins w:id="103" w:author="Huawei - Lili" w:date="2023-10-26T17:07:00Z">
        <w:r>
          <w:rPr>
            <w:rFonts w:eastAsia="宋体"/>
            <w:lang w:eastAsia="zh-CN"/>
          </w:rPr>
          <w:t>.</w:t>
        </w:r>
      </w:ins>
    </w:p>
    <w:p w14:paraId="58F41318" w14:textId="77777777" w:rsidR="006C3392" w:rsidRDefault="00010DC3">
      <w:pPr>
        <w:spacing w:before="180"/>
        <w:rPr>
          <w:rFonts w:eastAsia="宋体"/>
          <w:lang w:eastAsia="zh-CN"/>
        </w:rPr>
      </w:pPr>
      <w:r>
        <w:rPr>
          <w:rFonts w:eastAsia="宋体" w:hint="eastAsia"/>
          <w:lang w:eastAsia="zh-CN"/>
        </w:rPr>
        <w:t>A</w:t>
      </w:r>
      <w:r>
        <w:rPr>
          <w:rFonts w:eastAsia="宋体"/>
          <w:lang w:eastAsia="zh-CN"/>
        </w:rPr>
        <w:t xml:space="preserve"> related issue is how to solve the case where T318 is stopped before successful acquisition of SIBxx. In R17, T318 is stopped once SIB31 is acquired. During the online discussion, it seems that some companies do not want to introduce an additional timer for SIBxx acquisition, therefore the simplest solution could be: UE stops T318 when both SIB31 and SIBxx have been acquired.</w:t>
      </w:r>
    </w:p>
    <w:p w14:paraId="268D6925" w14:textId="77777777" w:rsidR="006C3392" w:rsidRDefault="00010DC3">
      <w:pPr>
        <w:spacing w:before="180"/>
        <w:jc w:val="both"/>
        <w:rPr>
          <w:b/>
        </w:rPr>
      </w:pPr>
      <w:r>
        <w:rPr>
          <w:b/>
        </w:rPr>
        <w:t>Q3: Do you agree with “UE stops T318 when both SIB31 and SIBxx have been acquired”:</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03"/>
        <w:gridCol w:w="7078"/>
      </w:tblGrid>
      <w:tr w:rsidR="006C3392" w14:paraId="3CD1F232" w14:textId="77777777" w:rsidTr="79B98AD3">
        <w:trPr>
          <w:trHeight w:val="132"/>
        </w:trPr>
        <w:tc>
          <w:tcPr>
            <w:tcW w:w="1215" w:type="dxa"/>
            <w:shd w:val="clear" w:color="auto" w:fill="D9D9D9" w:themeFill="background1" w:themeFillShade="D9"/>
          </w:tcPr>
          <w:p w14:paraId="1A0779B9" w14:textId="77777777" w:rsidR="006C3392" w:rsidRDefault="00010DC3">
            <w:pPr>
              <w:spacing w:after="0"/>
              <w:jc w:val="both"/>
              <w:rPr>
                <w:b/>
                <w:bCs/>
                <w:lang w:eastAsia="zh-CN"/>
              </w:rPr>
            </w:pPr>
            <w:r>
              <w:rPr>
                <w:b/>
                <w:bCs/>
                <w:lang w:eastAsia="zh-CN"/>
              </w:rPr>
              <w:t>Company</w:t>
            </w:r>
          </w:p>
        </w:tc>
        <w:tc>
          <w:tcPr>
            <w:tcW w:w="1303" w:type="dxa"/>
            <w:shd w:val="clear" w:color="auto" w:fill="D9D9D9" w:themeFill="background1" w:themeFillShade="D9"/>
          </w:tcPr>
          <w:p w14:paraId="2BD57A69" w14:textId="77777777" w:rsidR="006C3392" w:rsidRDefault="00010DC3">
            <w:pPr>
              <w:spacing w:after="0"/>
              <w:jc w:val="both"/>
              <w:rPr>
                <w:rFonts w:eastAsia="宋体"/>
                <w:b/>
                <w:bCs/>
                <w:lang w:eastAsia="zh-CN"/>
              </w:rPr>
            </w:pPr>
            <w:r>
              <w:rPr>
                <w:rFonts w:eastAsia="宋体"/>
                <w:b/>
                <w:bCs/>
                <w:lang w:eastAsia="zh-CN"/>
              </w:rPr>
              <w:t>Yes/No</w:t>
            </w:r>
          </w:p>
        </w:tc>
        <w:tc>
          <w:tcPr>
            <w:tcW w:w="7078" w:type="dxa"/>
            <w:shd w:val="clear" w:color="auto" w:fill="D9D9D9" w:themeFill="background1" w:themeFillShade="D9"/>
          </w:tcPr>
          <w:p w14:paraId="37C5DD92" w14:textId="77777777" w:rsidR="006C3392" w:rsidRDefault="00010DC3">
            <w:pPr>
              <w:spacing w:after="0"/>
              <w:jc w:val="both"/>
              <w:rPr>
                <w:b/>
                <w:bCs/>
                <w:lang w:eastAsia="zh-CN"/>
              </w:rPr>
            </w:pPr>
            <w:r>
              <w:rPr>
                <w:b/>
                <w:bCs/>
                <w:lang w:eastAsia="zh-CN"/>
              </w:rPr>
              <w:t>Comments</w:t>
            </w:r>
          </w:p>
        </w:tc>
      </w:tr>
      <w:tr w:rsidR="006C3392" w14:paraId="2FB2754F" w14:textId="77777777">
        <w:trPr>
          <w:trHeight w:val="127"/>
        </w:trPr>
        <w:tc>
          <w:tcPr>
            <w:tcW w:w="1215" w:type="dxa"/>
            <w:shd w:val="clear" w:color="auto" w:fill="auto"/>
          </w:tcPr>
          <w:p w14:paraId="5D453EEE" w14:textId="77777777" w:rsidR="006C3392" w:rsidRDefault="00010DC3">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1303" w:type="dxa"/>
          </w:tcPr>
          <w:p w14:paraId="448C1756" w14:textId="77777777" w:rsidR="006C3392" w:rsidRDefault="00010DC3">
            <w:pPr>
              <w:spacing w:after="0"/>
              <w:rPr>
                <w:rFonts w:eastAsiaTheme="minorEastAsia"/>
                <w:bCs/>
                <w:lang w:eastAsia="zh-CN"/>
              </w:rPr>
            </w:pPr>
            <w:r>
              <w:rPr>
                <w:rFonts w:eastAsiaTheme="minorEastAsia"/>
                <w:bCs/>
                <w:lang w:eastAsia="zh-CN"/>
              </w:rPr>
              <w:t>Yes</w:t>
            </w:r>
          </w:p>
        </w:tc>
        <w:tc>
          <w:tcPr>
            <w:tcW w:w="7078" w:type="dxa"/>
            <w:shd w:val="clear" w:color="auto" w:fill="auto"/>
          </w:tcPr>
          <w:p w14:paraId="4D682724" w14:textId="77777777" w:rsidR="006C3392" w:rsidRDefault="006C3392">
            <w:pPr>
              <w:spacing w:after="0"/>
              <w:rPr>
                <w:rFonts w:eastAsiaTheme="minorEastAsia"/>
                <w:bCs/>
                <w:lang w:eastAsia="zh-CN"/>
              </w:rPr>
            </w:pPr>
          </w:p>
        </w:tc>
      </w:tr>
      <w:tr w:rsidR="006C3392" w14:paraId="03FD1484" w14:textId="77777777">
        <w:trPr>
          <w:trHeight w:val="127"/>
        </w:trPr>
        <w:tc>
          <w:tcPr>
            <w:tcW w:w="1215" w:type="dxa"/>
            <w:shd w:val="clear" w:color="auto" w:fill="auto"/>
          </w:tcPr>
          <w:p w14:paraId="6C4B1A62" w14:textId="77777777" w:rsidR="006C3392" w:rsidRDefault="00010DC3">
            <w:pPr>
              <w:spacing w:after="0"/>
              <w:rPr>
                <w:rFonts w:eastAsia="MS Mincho"/>
                <w:bCs/>
                <w:lang w:eastAsia="ja-JP"/>
              </w:rPr>
            </w:pPr>
            <w:r>
              <w:rPr>
                <w:rFonts w:eastAsia="MS Mincho"/>
                <w:bCs/>
                <w:lang w:eastAsia="ja-JP"/>
              </w:rPr>
              <w:t>Apple</w:t>
            </w:r>
          </w:p>
        </w:tc>
        <w:tc>
          <w:tcPr>
            <w:tcW w:w="1303" w:type="dxa"/>
          </w:tcPr>
          <w:p w14:paraId="184014C5" w14:textId="77777777" w:rsidR="006C3392" w:rsidRDefault="00010DC3">
            <w:pPr>
              <w:spacing w:after="0"/>
              <w:rPr>
                <w:rFonts w:eastAsia="MS Mincho"/>
                <w:bCs/>
                <w:lang w:eastAsia="ja-JP"/>
              </w:rPr>
            </w:pPr>
            <w:r>
              <w:rPr>
                <w:rFonts w:eastAsia="MS Mincho"/>
                <w:bCs/>
                <w:lang w:eastAsia="ja-JP"/>
              </w:rPr>
              <w:t>No</w:t>
            </w:r>
          </w:p>
        </w:tc>
        <w:tc>
          <w:tcPr>
            <w:tcW w:w="7078" w:type="dxa"/>
            <w:shd w:val="clear" w:color="auto" w:fill="auto"/>
          </w:tcPr>
          <w:p w14:paraId="6D698415" w14:textId="77777777" w:rsidR="006C3392" w:rsidRDefault="00010DC3">
            <w:pPr>
              <w:spacing w:after="0"/>
              <w:rPr>
                <w:rFonts w:eastAsia="MS Mincho"/>
                <w:bCs/>
                <w:lang w:eastAsia="ja-JP"/>
              </w:rPr>
            </w:pPr>
            <w:r>
              <w:rPr>
                <w:rFonts w:eastAsia="MS Mincho"/>
                <w:bCs/>
                <w:lang w:eastAsia="ja-JP"/>
              </w:rPr>
              <w:t>With the proposal, there comes a situation where UE cannot acquire SIBxx during T318 then T318 would expire, which leads to RLF. We don’t think this is what RAN2 agreed. If to go this way, RAN2 should explicitly agree on it.</w:t>
            </w:r>
          </w:p>
        </w:tc>
      </w:tr>
      <w:tr w:rsidR="00BE1E50" w14:paraId="7D0EBCD6" w14:textId="77777777">
        <w:trPr>
          <w:trHeight w:val="127"/>
        </w:trPr>
        <w:tc>
          <w:tcPr>
            <w:tcW w:w="1215" w:type="dxa"/>
            <w:shd w:val="clear" w:color="auto" w:fill="auto"/>
          </w:tcPr>
          <w:p w14:paraId="1F08BB3C" w14:textId="77777777" w:rsidR="00BE1E50" w:rsidRDefault="00BE1E50" w:rsidP="00BE1E50">
            <w:pPr>
              <w:spacing w:after="0"/>
              <w:rPr>
                <w:rFonts w:eastAsia="MS Mincho"/>
                <w:bCs/>
                <w:lang w:eastAsia="ja-JP"/>
              </w:rPr>
            </w:pPr>
            <w:r>
              <w:rPr>
                <w:rFonts w:eastAsia="MS Mincho"/>
                <w:bCs/>
                <w:lang w:eastAsia="ja-JP"/>
              </w:rPr>
              <w:t>Samsung</w:t>
            </w:r>
          </w:p>
        </w:tc>
        <w:tc>
          <w:tcPr>
            <w:tcW w:w="1303" w:type="dxa"/>
          </w:tcPr>
          <w:p w14:paraId="2D03B7E0" w14:textId="77777777" w:rsidR="00BE1E50" w:rsidRDefault="00BE1E50" w:rsidP="00BE1E50">
            <w:pPr>
              <w:spacing w:after="0"/>
              <w:rPr>
                <w:rFonts w:eastAsia="MS Mincho"/>
                <w:bCs/>
                <w:lang w:eastAsia="ja-JP"/>
              </w:rPr>
            </w:pPr>
            <w:r>
              <w:rPr>
                <w:rFonts w:eastAsia="MS Mincho"/>
                <w:bCs/>
                <w:lang w:eastAsia="ja-JP"/>
              </w:rPr>
              <w:t>Yes</w:t>
            </w:r>
          </w:p>
        </w:tc>
        <w:tc>
          <w:tcPr>
            <w:tcW w:w="7078" w:type="dxa"/>
            <w:shd w:val="clear" w:color="auto" w:fill="auto"/>
          </w:tcPr>
          <w:p w14:paraId="02B1E65E" w14:textId="77777777" w:rsidR="00BE1E50" w:rsidRDefault="00BE1E50" w:rsidP="00BE1E50">
            <w:pPr>
              <w:spacing w:after="0"/>
              <w:rPr>
                <w:rFonts w:eastAsia="MS Mincho"/>
                <w:bCs/>
                <w:lang w:eastAsia="ja-JP"/>
              </w:rPr>
            </w:pPr>
            <w:r>
              <w:rPr>
                <w:rFonts w:eastAsia="MS Mincho"/>
                <w:bCs/>
                <w:lang w:eastAsia="ja-JP"/>
              </w:rPr>
              <w:t xml:space="preserve">This allows the network to flexibly schedule the SIBxx along with SIB31, otherwise, the SIBxx always have to be scheduled before SIB31, and given that we would expect that SIBxx does not have to broadcast SIB31 as often, this brings about difficulties for the network. </w:t>
            </w:r>
          </w:p>
          <w:p w14:paraId="7DDF5D64" w14:textId="77777777" w:rsidR="00BE1E50" w:rsidRDefault="00BE1E50" w:rsidP="00BE1E50">
            <w:pPr>
              <w:spacing w:after="0"/>
              <w:rPr>
                <w:rFonts w:eastAsia="MS Mincho"/>
                <w:bCs/>
                <w:lang w:eastAsia="ja-JP"/>
              </w:rPr>
            </w:pPr>
            <w:r>
              <w:rPr>
                <w:rFonts w:eastAsia="MS Mincho"/>
                <w:bCs/>
                <w:lang w:eastAsia="ja-JP"/>
              </w:rPr>
              <w:t xml:space="preserve">As for what Apple mentions, </w:t>
            </w:r>
            <w:r w:rsidR="00052F62">
              <w:rPr>
                <w:rFonts w:eastAsia="MS Mincho"/>
                <w:bCs/>
                <w:lang w:eastAsia="ja-JP"/>
              </w:rPr>
              <w:t xml:space="preserve">the above can be solved by not triggering RLF when T318 expires if SIB31 has been obtained, which is easy to implement in the spec. </w:t>
            </w:r>
          </w:p>
        </w:tc>
      </w:tr>
      <w:tr w:rsidR="00BE1E50" w14:paraId="41C64C11" w14:textId="77777777">
        <w:trPr>
          <w:trHeight w:val="127"/>
        </w:trPr>
        <w:tc>
          <w:tcPr>
            <w:tcW w:w="1215" w:type="dxa"/>
            <w:shd w:val="clear" w:color="auto" w:fill="auto"/>
          </w:tcPr>
          <w:p w14:paraId="396F6A15" w14:textId="795964D6" w:rsidR="00BE1E50" w:rsidRPr="00B17252" w:rsidRDefault="00B17252" w:rsidP="00BE1E50">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303" w:type="dxa"/>
          </w:tcPr>
          <w:p w14:paraId="024589B7" w14:textId="3FE44B2A" w:rsidR="00BE1E50" w:rsidRPr="00B17252" w:rsidRDefault="00B17252" w:rsidP="00BE1E50">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078" w:type="dxa"/>
            <w:shd w:val="clear" w:color="auto" w:fill="auto"/>
          </w:tcPr>
          <w:p w14:paraId="40C0DC0A" w14:textId="67A72A2F" w:rsidR="00BE1E50" w:rsidRPr="00B17252" w:rsidRDefault="00B17252" w:rsidP="00BE1E50">
            <w:pPr>
              <w:spacing w:after="0"/>
              <w:rPr>
                <w:rFonts w:eastAsiaTheme="minorEastAsia"/>
                <w:bCs/>
                <w:lang w:eastAsia="zh-CN"/>
              </w:rPr>
            </w:pPr>
            <w:r>
              <w:rPr>
                <w:rFonts w:eastAsiaTheme="minorEastAsia" w:hint="eastAsia"/>
                <w:bCs/>
                <w:lang w:eastAsia="zh-CN"/>
              </w:rPr>
              <w:t>W</w:t>
            </w:r>
            <w:r>
              <w:rPr>
                <w:rFonts w:eastAsiaTheme="minorEastAsia"/>
                <w:bCs/>
                <w:lang w:eastAsia="zh-CN"/>
              </w:rPr>
              <w:t>e share Apple’s view that no agreement has been made on this.</w:t>
            </w:r>
          </w:p>
        </w:tc>
      </w:tr>
      <w:tr w:rsidR="00BE1E50" w14:paraId="1894EC48" w14:textId="77777777">
        <w:trPr>
          <w:trHeight w:val="127"/>
        </w:trPr>
        <w:tc>
          <w:tcPr>
            <w:tcW w:w="1215" w:type="dxa"/>
            <w:shd w:val="clear" w:color="auto" w:fill="auto"/>
          </w:tcPr>
          <w:p w14:paraId="6F611040" w14:textId="02E35D52" w:rsidR="00BE1E50" w:rsidRDefault="00175E6E" w:rsidP="00BE1E50">
            <w:pPr>
              <w:spacing w:after="0"/>
              <w:rPr>
                <w:rFonts w:eastAsia="MS Mincho"/>
                <w:bCs/>
                <w:lang w:eastAsia="ja-JP"/>
              </w:rPr>
            </w:pPr>
            <w:r>
              <w:rPr>
                <w:rFonts w:eastAsia="MS Mincho"/>
                <w:bCs/>
                <w:lang w:eastAsia="ja-JP"/>
              </w:rPr>
              <w:t>Google</w:t>
            </w:r>
          </w:p>
        </w:tc>
        <w:tc>
          <w:tcPr>
            <w:tcW w:w="1303" w:type="dxa"/>
          </w:tcPr>
          <w:p w14:paraId="79B94C8D" w14:textId="06581FBA" w:rsidR="00BE1E50" w:rsidRDefault="00175E6E" w:rsidP="00BE1E50">
            <w:pPr>
              <w:spacing w:after="0"/>
              <w:rPr>
                <w:rFonts w:eastAsia="MS Mincho"/>
                <w:bCs/>
                <w:lang w:eastAsia="ja-JP"/>
              </w:rPr>
            </w:pPr>
            <w:r>
              <w:rPr>
                <w:rFonts w:eastAsia="MS Mincho"/>
                <w:bCs/>
                <w:lang w:eastAsia="ja-JP"/>
              </w:rPr>
              <w:t>No</w:t>
            </w:r>
          </w:p>
        </w:tc>
        <w:tc>
          <w:tcPr>
            <w:tcW w:w="7078" w:type="dxa"/>
            <w:shd w:val="clear" w:color="auto" w:fill="auto"/>
          </w:tcPr>
          <w:p w14:paraId="54BAAD3D" w14:textId="56987CA2" w:rsidR="00BE1E50" w:rsidRDefault="003509BA" w:rsidP="0052759E">
            <w:pPr>
              <w:spacing w:after="0"/>
              <w:rPr>
                <w:rFonts w:eastAsia="MS Mincho"/>
                <w:bCs/>
                <w:lang w:eastAsia="ja-JP"/>
              </w:rPr>
            </w:pPr>
            <w:r>
              <w:rPr>
                <w:rFonts w:eastAsia="MS Mincho"/>
                <w:bCs/>
                <w:lang w:eastAsia="ja-JP"/>
              </w:rPr>
              <w:t xml:space="preserve">We share the view with Apple that </w:t>
            </w:r>
            <w:r w:rsidR="0052759E">
              <w:rPr>
                <w:rFonts w:eastAsia="MS Mincho"/>
                <w:bCs/>
                <w:lang w:eastAsia="ja-JP"/>
              </w:rPr>
              <w:t>acquiring SIBxx will become a mandatory feature</w:t>
            </w:r>
            <w:r w:rsidR="00EC6751">
              <w:rPr>
                <w:rFonts w:eastAsia="MS Mincho"/>
                <w:bCs/>
                <w:lang w:eastAsia="ja-JP"/>
              </w:rPr>
              <w:t xml:space="preserve"> (which is not preferred)</w:t>
            </w:r>
            <w:r w:rsidR="0052759E">
              <w:rPr>
                <w:rFonts w:eastAsia="MS Mincho"/>
                <w:bCs/>
                <w:lang w:eastAsia="ja-JP"/>
              </w:rPr>
              <w:t xml:space="preserve">, </w:t>
            </w:r>
            <w:r>
              <w:rPr>
                <w:rFonts w:eastAsia="MS Mincho"/>
                <w:bCs/>
                <w:lang w:eastAsia="ja-JP"/>
              </w:rPr>
              <w:t>i</w:t>
            </w:r>
            <w:r w:rsidR="007C3C97">
              <w:rPr>
                <w:rFonts w:eastAsia="MS Mincho"/>
                <w:bCs/>
                <w:lang w:eastAsia="ja-JP"/>
              </w:rPr>
              <w:t>f T318 keeps running</w:t>
            </w:r>
            <w:r w:rsidR="0052759E">
              <w:rPr>
                <w:rFonts w:eastAsia="MS Mincho"/>
                <w:bCs/>
                <w:lang w:eastAsia="ja-JP"/>
              </w:rPr>
              <w:t xml:space="preserve"> when UE fails to acquire SIBxx</w:t>
            </w:r>
            <w:r w:rsidR="0039011E">
              <w:rPr>
                <w:rFonts w:eastAsia="MS Mincho"/>
                <w:bCs/>
                <w:lang w:eastAsia="ja-JP"/>
              </w:rPr>
              <w:t>.</w:t>
            </w:r>
          </w:p>
        </w:tc>
      </w:tr>
      <w:tr w:rsidR="00BE1E50" w14:paraId="4EC7C27E" w14:textId="77777777">
        <w:trPr>
          <w:trHeight w:val="127"/>
        </w:trPr>
        <w:tc>
          <w:tcPr>
            <w:tcW w:w="1215" w:type="dxa"/>
            <w:shd w:val="clear" w:color="auto" w:fill="auto"/>
          </w:tcPr>
          <w:p w14:paraId="243947F2" w14:textId="113D33FC" w:rsidR="00BE1E50" w:rsidRDefault="0042442E" w:rsidP="0042442E">
            <w:pPr>
              <w:tabs>
                <w:tab w:val="left" w:pos="473"/>
              </w:tabs>
              <w:spacing w:after="0"/>
              <w:rPr>
                <w:rFonts w:eastAsia="MS Mincho"/>
                <w:bCs/>
                <w:lang w:eastAsia="ja-JP"/>
              </w:rPr>
            </w:pPr>
            <w:r>
              <w:rPr>
                <w:rFonts w:eastAsia="MS Mincho"/>
                <w:bCs/>
                <w:lang w:eastAsia="ja-JP"/>
              </w:rPr>
              <w:t>Ericsson</w:t>
            </w:r>
          </w:p>
        </w:tc>
        <w:tc>
          <w:tcPr>
            <w:tcW w:w="1303" w:type="dxa"/>
          </w:tcPr>
          <w:p w14:paraId="4489D4D2" w14:textId="49BEDD6D" w:rsidR="00BE1E50" w:rsidRDefault="0042442E" w:rsidP="00BE1E50">
            <w:pPr>
              <w:spacing w:after="0"/>
              <w:rPr>
                <w:rFonts w:eastAsia="MS Mincho"/>
                <w:bCs/>
                <w:lang w:eastAsia="ja-JP"/>
              </w:rPr>
            </w:pPr>
            <w:r>
              <w:rPr>
                <w:rFonts w:eastAsia="MS Mincho"/>
                <w:bCs/>
                <w:lang w:eastAsia="ja-JP"/>
              </w:rPr>
              <w:t>Yes</w:t>
            </w:r>
          </w:p>
        </w:tc>
        <w:tc>
          <w:tcPr>
            <w:tcW w:w="7078" w:type="dxa"/>
            <w:shd w:val="clear" w:color="auto" w:fill="auto"/>
          </w:tcPr>
          <w:p w14:paraId="04AE47C2" w14:textId="77777777" w:rsidR="00004992" w:rsidRDefault="00384CF7" w:rsidP="00BE1E50">
            <w:pPr>
              <w:spacing w:after="0"/>
              <w:rPr>
                <w:rFonts w:eastAsia="MS Mincho"/>
                <w:bCs/>
                <w:lang w:eastAsia="ja-JP"/>
              </w:rPr>
            </w:pPr>
            <w:r>
              <w:rPr>
                <w:rFonts w:eastAsia="MS Mincho"/>
                <w:bCs/>
                <w:lang w:eastAsia="ja-JP"/>
              </w:rPr>
              <w:t xml:space="preserve">RAN2 can discuss further whether SIBxx can be considered essential </w:t>
            </w:r>
            <w:r w:rsidR="0052582F">
              <w:rPr>
                <w:rFonts w:eastAsia="MS Mincho"/>
                <w:bCs/>
                <w:lang w:eastAsia="ja-JP"/>
              </w:rPr>
              <w:t>for the case above</w:t>
            </w:r>
            <w:r w:rsidR="005F46ED">
              <w:rPr>
                <w:rFonts w:eastAsia="MS Mincho"/>
                <w:bCs/>
                <w:lang w:eastAsia="ja-JP"/>
              </w:rPr>
              <w:t xml:space="preserve">, i.e., RLF may be reasonable </w:t>
            </w:r>
            <w:r w:rsidR="00947E7E">
              <w:rPr>
                <w:rFonts w:eastAsia="MS Mincho"/>
                <w:bCs/>
                <w:lang w:eastAsia="ja-JP"/>
              </w:rPr>
              <w:t xml:space="preserve">assuming that </w:t>
            </w:r>
            <w:r w:rsidR="00BF5F1A">
              <w:rPr>
                <w:rFonts w:eastAsia="MS Mincho"/>
                <w:bCs/>
                <w:lang w:eastAsia="ja-JP"/>
              </w:rPr>
              <w:t xml:space="preserve">it </w:t>
            </w:r>
            <w:r w:rsidR="000A0392">
              <w:rPr>
                <w:rFonts w:eastAsia="MS Mincho"/>
                <w:bCs/>
                <w:lang w:eastAsia="ja-JP"/>
              </w:rPr>
              <w:t xml:space="preserve">may not </w:t>
            </w:r>
            <w:r w:rsidR="001D3095">
              <w:rPr>
                <w:rFonts w:eastAsia="MS Mincho"/>
                <w:bCs/>
                <w:lang w:eastAsia="ja-JP"/>
              </w:rPr>
              <w:t xml:space="preserve">be possible for the </w:t>
            </w:r>
            <w:r w:rsidR="009C3FCF">
              <w:rPr>
                <w:rFonts w:eastAsia="MS Mincho"/>
                <w:bCs/>
                <w:lang w:eastAsia="ja-JP"/>
              </w:rPr>
              <w:t>UE to perform neighbour cell measurements</w:t>
            </w:r>
            <w:r w:rsidR="00370387">
              <w:rPr>
                <w:rFonts w:eastAsia="MS Mincho"/>
                <w:bCs/>
                <w:lang w:eastAsia="ja-JP"/>
              </w:rPr>
              <w:t xml:space="preserve"> if it is not possible for the UE to have up to date </w:t>
            </w:r>
            <w:r w:rsidR="005C05E8">
              <w:rPr>
                <w:rFonts w:eastAsia="MS Mincho"/>
                <w:bCs/>
                <w:lang w:eastAsia="ja-JP"/>
              </w:rPr>
              <w:t>SIBxx.</w:t>
            </w:r>
            <w:r w:rsidR="00806D8C">
              <w:rPr>
                <w:rFonts w:eastAsia="MS Mincho"/>
                <w:bCs/>
                <w:lang w:eastAsia="ja-JP"/>
              </w:rPr>
              <w:t xml:space="preserve"> On the other hand</w:t>
            </w:r>
            <w:r w:rsidR="00716DBA">
              <w:rPr>
                <w:rFonts w:eastAsia="MS Mincho"/>
                <w:bCs/>
                <w:lang w:eastAsia="ja-JP"/>
              </w:rPr>
              <w:t>,</w:t>
            </w:r>
            <w:r w:rsidR="00806D8C">
              <w:rPr>
                <w:rFonts w:eastAsia="MS Mincho"/>
                <w:bCs/>
                <w:lang w:eastAsia="ja-JP"/>
              </w:rPr>
              <w:t xml:space="preserve"> one may </w:t>
            </w:r>
            <w:r w:rsidR="00A611E2">
              <w:rPr>
                <w:rFonts w:eastAsia="MS Mincho"/>
                <w:bCs/>
                <w:lang w:eastAsia="ja-JP"/>
              </w:rPr>
              <w:t>question the</w:t>
            </w:r>
            <w:r w:rsidR="009A7002">
              <w:rPr>
                <w:rFonts w:eastAsia="MS Mincho"/>
                <w:bCs/>
                <w:lang w:eastAsia="ja-JP"/>
              </w:rPr>
              <w:t xml:space="preserve"> scenario where UE can acquire SIB</w:t>
            </w:r>
            <w:r w:rsidR="00D50A5C">
              <w:rPr>
                <w:rFonts w:eastAsia="MS Mincho"/>
                <w:bCs/>
                <w:lang w:eastAsia="ja-JP"/>
              </w:rPr>
              <w:t>31, but not SIBxx</w:t>
            </w:r>
            <w:r w:rsidR="00AF2C20">
              <w:rPr>
                <w:rFonts w:eastAsia="MS Mincho"/>
                <w:bCs/>
                <w:lang w:eastAsia="ja-JP"/>
              </w:rPr>
              <w:t xml:space="preserve"> </w:t>
            </w:r>
            <w:r w:rsidR="00E618D7">
              <w:rPr>
                <w:rFonts w:eastAsia="MS Mincho"/>
                <w:bCs/>
                <w:lang w:eastAsia="ja-JP"/>
              </w:rPr>
              <w:t xml:space="preserve">assuming that the network provides a suitable </w:t>
            </w:r>
            <w:r w:rsidR="000654DE">
              <w:rPr>
                <w:rFonts w:eastAsia="MS Mincho"/>
                <w:bCs/>
                <w:lang w:eastAsia="ja-JP"/>
              </w:rPr>
              <w:t xml:space="preserve">configuration </w:t>
            </w:r>
            <w:r w:rsidR="00923A06">
              <w:rPr>
                <w:rFonts w:eastAsia="MS Mincho"/>
                <w:bCs/>
                <w:lang w:eastAsia="ja-JP"/>
              </w:rPr>
              <w:t>for</w:t>
            </w:r>
            <w:r w:rsidR="00891647">
              <w:rPr>
                <w:rFonts w:eastAsia="MS Mincho"/>
                <w:bCs/>
                <w:lang w:eastAsia="ja-JP"/>
              </w:rPr>
              <w:t xml:space="preserve"> T318 and the scheduling of </w:t>
            </w:r>
            <w:r w:rsidR="00923A06">
              <w:rPr>
                <w:rFonts w:eastAsia="MS Mincho"/>
                <w:bCs/>
                <w:lang w:eastAsia="ja-JP"/>
              </w:rPr>
              <w:t>SIB31 and SI</w:t>
            </w:r>
            <w:r w:rsidR="008124AB">
              <w:rPr>
                <w:rFonts w:eastAsia="MS Mincho"/>
                <w:bCs/>
                <w:lang w:eastAsia="ja-JP"/>
              </w:rPr>
              <w:t>B</w:t>
            </w:r>
            <w:r w:rsidR="00923A06">
              <w:rPr>
                <w:rFonts w:eastAsia="MS Mincho"/>
                <w:bCs/>
                <w:lang w:eastAsia="ja-JP"/>
              </w:rPr>
              <w:t>xx</w:t>
            </w:r>
            <w:r w:rsidR="008124AB">
              <w:rPr>
                <w:rFonts w:eastAsia="MS Mincho"/>
                <w:bCs/>
                <w:lang w:eastAsia="ja-JP"/>
              </w:rPr>
              <w:t>.</w:t>
            </w:r>
          </w:p>
          <w:p w14:paraId="7F6934F4" w14:textId="77777777" w:rsidR="00004992" w:rsidRDefault="00004992" w:rsidP="00BE1E50">
            <w:pPr>
              <w:spacing w:after="0"/>
              <w:rPr>
                <w:rFonts w:eastAsia="MS Mincho"/>
                <w:bCs/>
                <w:lang w:eastAsia="ja-JP"/>
              </w:rPr>
            </w:pPr>
          </w:p>
          <w:p w14:paraId="76B6682F" w14:textId="2D03A1F6" w:rsidR="00BE1E50" w:rsidRDefault="00796D0B" w:rsidP="00BE1E50">
            <w:pPr>
              <w:spacing w:after="0"/>
              <w:rPr>
                <w:rFonts w:eastAsia="MS Mincho"/>
                <w:bCs/>
                <w:lang w:eastAsia="ja-JP"/>
              </w:rPr>
            </w:pPr>
            <w:r>
              <w:rPr>
                <w:rFonts w:eastAsia="MS Mincho"/>
                <w:bCs/>
                <w:lang w:eastAsia="ja-JP"/>
              </w:rPr>
              <w:t>Yet another option is to capture in the spec</w:t>
            </w:r>
            <w:r w:rsidR="008102E3">
              <w:rPr>
                <w:rFonts w:eastAsia="MS Mincho"/>
                <w:bCs/>
                <w:lang w:eastAsia="ja-JP"/>
              </w:rPr>
              <w:t xml:space="preserve"> that RLF is not triggered when T318 </w:t>
            </w:r>
            <w:r w:rsidR="00307371">
              <w:rPr>
                <w:rFonts w:eastAsia="MS Mincho"/>
                <w:bCs/>
                <w:lang w:eastAsia="ja-JP"/>
              </w:rPr>
              <w:t xml:space="preserve">expires but </w:t>
            </w:r>
            <w:r w:rsidR="00424FD2">
              <w:rPr>
                <w:rFonts w:eastAsia="MS Mincho"/>
                <w:bCs/>
                <w:lang w:eastAsia="ja-JP"/>
              </w:rPr>
              <w:t>SIB31 has been obtained</w:t>
            </w:r>
            <w:r w:rsidR="009B5041">
              <w:rPr>
                <w:rFonts w:eastAsia="MS Mincho"/>
                <w:bCs/>
                <w:lang w:eastAsia="ja-JP"/>
              </w:rPr>
              <w:t>.</w:t>
            </w:r>
          </w:p>
        </w:tc>
      </w:tr>
      <w:tr w:rsidR="001B33DB" w14:paraId="42693A36" w14:textId="77777777">
        <w:trPr>
          <w:trHeight w:val="127"/>
        </w:trPr>
        <w:tc>
          <w:tcPr>
            <w:tcW w:w="1215" w:type="dxa"/>
            <w:shd w:val="clear" w:color="auto" w:fill="auto"/>
          </w:tcPr>
          <w:p w14:paraId="607D3982" w14:textId="0F0F6243" w:rsidR="001B33DB" w:rsidRDefault="001B33DB" w:rsidP="001B33DB">
            <w:pPr>
              <w:spacing w:after="0"/>
              <w:rPr>
                <w:rFonts w:eastAsia="MS Mincho"/>
                <w:bCs/>
                <w:lang w:eastAsia="ja-JP"/>
              </w:rPr>
            </w:pPr>
            <w:r>
              <w:rPr>
                <w:rFonts w:eastAsia="MS Mincho"/>
                <w:bCs/>
                <w:lang w:eastAsia="ja-JP"/>
              </w:rPr>
              <w:t>Nokia</w:t>
            </w:r>
          </w:p>
        </w:tc>
        <w:tc>
          <w:tcPr>
            <w:tcW w:w="1303" w:type="dxa"/>
          </w:tcPr>
          <w:p w14:paraId="3F1412FC" w14:textId="5C396899" w:rsidR="001B33DB" w:rsidRDefault="001B33DB" w:rsidP="001B33DB">
            <w:pPr>
              <w:spacing w:after="0"/>
              <w:rPr>
                <w:rFonts w:eastAsia="MS Mincho"/>
                <w:bCs/>
                <w:lang w:eastAsia="ja-JP"/>
              </w:rPr>
            </w:pPr>
            <w:r>
              <w:rPr>
                <w:rFonts w:eastAsia="MS Mincho"/>
                <w:bCs/>
                <w:lang w:eastAsia="ja-JP"/>
              </w:rPr>
              <w:t>No</w:t>
            </w:r>
          </w:p>
        </w:tc>
        <w:tc>
          <w:tcPr>
            <w:tcW w:w="7078" w:type="dxa"/>
            <w:shd w:val="clear" w:color="auto" w:fill="auto"/>
          </w:tcPr>
          <w:p w14:paraId="216EA1A1" w14:textId="77777777" w:rsidR="001B33DB" w:rsidRDefault="001B33DB" w:rsidP="001B33DB">
            <w:pPr>
              <w:spacing w:after="0"/>
              <w:rPr>
                <w:rFonts w:eastAsia="MS Mincho"/>
                <w:bCs/>
                <w:lang w:eastAsia="ja-JP"/>
              </w:rPr>
            </w:pPr>
            <w:r>
              <w:rPr>
                <w:rFonts w:eastAsia="MS Mincho"/>
                <w:bCs/>
                <w:lang w:eastAsia="ja-JP"/>
              </w:rPr>
              <w:t xml:space="preserve">T317 stop should not be impacted by SIBXX acquisition. Because it may lead to this timer to expire if there are some issues in acquiring SIBXX which is not relevant for uplink synchronisation. So better don’t modify the stop behaviour for T317 based on SIBXX. </w:t>
            </w:r>
          </w:p>
          <w:p w14:paraId="2C3B747B" w14:textId="77777777" w:rsidR="001B33DB" w:rsidRDefault="001B33DB" w:rsidP="001B33DB">
            <w:pPr>
              <w:spacing w:after="0"/>
              <w:rPr>
                <w:rFonts w:eastAsia="MS Mincho"/>
                <w:bCs/>
                <w:lang w:eastAsia="ja-JP"/>
              </w:rPr>
            </w:pPr>
          </w:p>
          <w:p w14:paraId="00291076" w14:textId="7FF06819" w:rsidR="001B33DB" w:rsidRDefault="001B33DB" w:rsidP="001B33DB">
            <w:pPr>
              <w:spacing w:after="0"/>
              <w:rPr>
                <w:rFonts w:eastAsia="MS Mincho"/>
                <w:bCs/>
                <w:lang w:eastAsia="ja-JP"/>
              </w:rPr>
            </w:pPr>
            <w:r>
              <w:rPr>
                <w:rFonts w:eastAsia="MS Mincho"/>
                <w:bCs/>
                <w:lang w:eastAsia="ja-JP"/>
              </w:rPr>
              <w:t xml:space="preserve">T317 can be just used to trigger re-acquisition of SIBXX if it is realy needed. We also need to note that if SIBXX is not acquired in connected mode there will be no impact to the connected mode measurements. UE can continue its measurements using Rel-17 behaviour. </w:t>
            </w:r>
          </w:p>
        </w:tc>
      </w:tr>
      <w:tr w:rsidR="00272996" w14:paraId="4F3F914B" w14:textId="77777777">
        <w:trPr>
          <w:trHeight w:val="127"/>
        </w:trPr>
        <w:tc>
          <w:tcPr>
            <w:tcW w:w="1215" w:type="dxa"/>
            <w:shd w:val="clear" w:color="auto" w:fill="auto"/>
          </w:tcPr>
          <w:p w14:paraId="59EAFE10" w14:textId="30111B2B" w:rsidR="00272996" w:rsidRDefault="00272996" w:rsidP="00272996">
            <w:pPr>
              <w:spacing w:after="0"/>
              <w:rPr>
                <w:rFonts w:eastAsia="MS Mincho"/>
                <w:bCs/>
                <w:lang w:eastAsia="ja-JP"/>
              </w:rPr>
            </w:pPr>
            <w:r>
              <w:rPr>
                <w:rFonts w:eastAsiaTheme="minorEastAsia" w:hint="eastAsia"/>
                <w:bCs/>
                <w:lang w:eastAsia="zh-CN"/>
              </w:rPr>
              <w:t>Z</w:t>
            </w:r>
            <w:r>
              <w:rPr>
                <w:rFonts w:eastAsiaTheme="minorEastAsia"/>
                <w:bCs/>
                <w:lang w:eastAsia="zh-CN"/>
              </w:rPr>
              <w:t>TE</w:t>
            </w:r>
          </w:p>
        </w:tc>
        <w:tc>
          <w:tcPr>
            <w:tcW w:w="1303" w:type="dxa"/>
          </w:tcPr>
          <w:p w14:paraId="272188E0" w14:textId="1B4C0290" w:rsidR="00272996" w:rsidRDefault="00272996" w:rsidP="00272996">
            <w:pPr>
              <w:spacing w:after="0"/>
              <w:rPr>
                <w:rFonts w:eastAsia="MS Mincho"/>
                <w:bCs/>
                <w:lang w:eastAsia="ja-JP"/>
              </w:rPr>
            </w:pPr>
            <w:r>
              <w:rPr>
                <w:rFonts w:eastAsia="MS Mincho"/>
                <w:bCs/>
                <w:lang w:eastAsia="ja-JP"/>
              </w:rPr>
              <w:t>Yes</w:t>
            </w:r>
          </w:p>
        </w:tc>
        <w:tc>
          <w:tcPr>
            <w:tcW w:w="7078" w:type="dxa"/>
            <w:shd w:val="clear" w:color="auto" w:fill="auto"/>
          </w:tcPr>
          <w:p w14:paraId="4C8CC3C7" w14:textId="47AF6584" w:rsidR="00272996" w:rsidRDefault="00272996" w:rsidP="00272996">
            <w:pPr>
              <w:spacing w:after="0"/>
              <w:rPr>
                <w:rFonts w:eastAsia="MS Mincho"/>
                <w:bCs/>
                <w:lang w:eastAsia="ja-JP"/>
              </w:rPr>
            </w:pPr>
            <w:r>
              <w:rPr>
                <w:rFonts w:eastAsiaTheme="minorEastAsia"/>
                <w:bCs/>
                <w:lang w:eastAsia="zh-CN"/>
              </w:rPr>
              <w:t>Anyway a timer is needed to avoid too long reacquisition of SIBxx. We prefer not to introduce another new protect timer for SIBxx, so i</w:t>
            </w:r>
            <w:r w:rsidR="00486B38">
              <w:rPr>
                <w:rFonts w:eastAsiaTheme="minorEastAsia"/>
                <w:bCs/>
                <w:lang w:eastAsia="zh-CN"/>
              </w:rPr>
              <w:t>t’s fine to let T318 also cover</w:t>
            </w:r>
            <w:r>
              <w:rPr>
                <w:rFonts w:eastAsiaTheme="minorEastAsia"/>
                <w:bCs/>
                <w:lang w:eastAsia="zh-CN"/>
              </w:rPr>
              <w:t xml:space="preserve"> the reacquisition of SIBxx</w:t>
            </w:r>
            <w:r w:rsidR="004E7376">
              <w:rPr>
                <w:rFonts w:eastAsiaTheme="minorEastAsia"/>
                <w:bCs/>
                <w:lang w:eastAsia="zh-CN"/>
              </w:rPr>
              <w:t>.</w:t>
            </w:r>
          </w:p>
        </w:tc>
      </w:tr>
      <w:tr w:rsidR="003B79C1" w14:paraId="6CAB0408" w14:textId="77777777">
        <w:trPr>
          <w:trHeight w:val="127"/>
        </w:trPr>
        <w:tc>
          <w:tcPr>
            <w:tcW w:w="1215" w:type="dxa"/>
            <w:shd w:val="clear" w:color="auto" w:fill="auto"/>
          </w:tcPr>
          <w:p w14:paraId="463AB299" w14:textId="14B72885" w:rsidR="003B79C1" w:rsidRDefault="003B79C1" w:rsidP="003B79C1">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303" w:type="dxa"/>
          </w:tcPr>
          <w:p w14:paraId="54E27757" w14:textId="519A4404" w:rsidR="003B79C1" w:rsidRDefault="003B79C1" w:rsidP="003B79C1">
            <w:pPr>
              <w:spacing w:after="0"/>
              <w:rPr>
                <w:rFonts w:eastAsia="MS Mincho"/>
                <w:bCs/>
                <w:lang w:eastAsia="ja-JP"/>
              </w:rPr>
            </w:pPr>
            <w:r>
              <w:rPr>
                <w:rFonts w:eastAsiaTheme="minorEastAsia" w:hint="eastAsia"/>
                <w:bCs/>
                <w:lang w:eastAsia="zh-CN"/>
              </w:rPr>
              <w:t>N</w:t>
            </w:r>
            <w:r>
              <w:rPr>
                <w:rFonts w:eastAsiaTheme="minorEastAsia"/>
                <w:bCs/>
                <w:lang w:eastAsia="zh-CN"/>
              </w:rPr>
              <w:t>o</w:t>
            </w:r>
          </w:p>
        </w:tc>
        <w:tc>
          <w:tcPr>
            <w:tcW w:w="7078" w:type="dxa"/>
            <w:shd w:val="clear" w:color="auto" w:fill="auto"/>
          </w:tcPr>
          <w:p w14:paraId="4CC64AD4" w14:textId="77777777" w:rsidR="003B79C1" w:rsidRDefault="003B79C1" w:rsidP="003B79C1">
            <w:pPr>
              <w:spacing w:after="0"/>
              <w:rPr>
                <w:ins w:id="104" w:author="Huawei - Lili" w:date="2023-10-26T20:41:00Z"/>
                <w:rFonts w:eastAsiaTheme="minorEastAsia"/>
                <w:bCs/>
                <w:lang w:eastAsia="zh-CN"/>
              </w:rPr>
            </w:pPr>
            <w:r>
              <w:rPr>
                <w:rFonts w:eastAsiaTheme="minorEastAsia" w:hint="eastAsia"/>
                <w:bCs/>
                <w:lang w:eastAsia="zh-CN"/>
              </w:rPr>
              <w:t>T</w:t>
            </w:r>
            <w:r>
              <w:rPr>
                <w:rFonts w:eastAsiaTheme="minorEastAsia"/>
                <w:bCs/>
                <w:lang w:eastAsia="zh-CN"/>
              </w:rPr>
              <w:t>here is no need to introduce a timer for acquiring SIBxx since SIBxx is not essential SIB.</w:t>
            </w:r>
          </w:p>
          <w:p w14:paraId="0F0923B1" w14:textId="2EFAFF3D" w:rsidR="00376017" w:rsidRDefault="00376017" w:rsidP="003B79C1">
            <w:pPr>
              <w:spacing w:after="0"/>
              <w:rPr>
                <w:rFonts w:eastAsiaTheme="minorEastAsia"/>
                <w:bCs/>
                <w:lang w:eastAsia="zh-CN"/>
              </w:rPr>
            </w:pPr>
            <w:ins w:id="105" w:author="Huawei - Lili" w:date="2023-10-26T20:41:00Z">
              <w:r>
                <w:rPr>
                  <w:rFonts w:eastAsiaTheme="minorEastAsia"/>
                  <w:bCs/>
                  <w:lang w:eastAsia="zh-CN"/>
                </w:rPr>
                <w:t xml:space="preserve">[Rapp] This solution does not intend to </w:t>
              </w:r>
            </w:ins>
            <w:ins w:id="106" w:author="Huawei - Lili" w:date="2023-10-26T20:42:00Z">
              <w:r>
                <w:rPr>
                  <w:rFonts w:eastAsiaTheme="minorEastAsia"/>
                  <w:bCs/>
                  <w:lang w:eastAsia="zh-CN"/>
                </w:rPr>
                <w:t>introduce a new timer.</w:t>
              </w:r>
            </w:ins>
          </w:p>
        </w:tc>
      </w:tr>
    </w:tbl>
    <w:p w14:paraId="54B5C894" w14:textId="5FBFF483" w:rsidR="006C3392" w:rsidRDefault="00A34606">
      <w:pPr>
        <w:spacing w:before="180"/>
        <w:rPr>
          <w:ins w:id="107" w:author="Huawei - Lili" w:date="2023-10-26T17:09:00Z"/>
          <w:rFonts w:eastAsia="宋体"/>
          <w:lang w:eastAsia="zh-CN"/>
        </w:rPr>
      </w:pPr>
      <w:ins w:id="108" w:author="Huawei - Lili" w:date="2023-10-26T17:08:00Z">
        <w:r>
          <w:rPr>
            <w:rFonts w:eastAsia="宋体" w:hint="eastAsia"/>
            <w:lang w:eastAsia="zh-CN"/>
          </w:rPr>
          <w:t>[</w:t>
        </w:r>
      </w:ins>
      <w:ins w:id="109" w:author="Huawei - Lili" w:date="2023-10-26T17:09:00Z">
        <w:r>
          <w:rPr>
            <w:rFonts w:eastAsia="宋体"/>
            <w:lang w:eastAsia="zh-CN"/>
          </w:rPr>
          <w:t>Rapp] HW/Samsung/Ericsson/ZTE agree with “</w:t>
        </w:r>
        <w:r w:rsidRPr="00A34606">
          <w:rPr>
            <w:rFonts w:eastAsia="宋体"/>
            <w:lang w:eastAsia="zh-CN"/>
          </w:rPr>
          <w:t>UE stops T318 when both SIB31 and SIBxx have been acquired”</w:t>
        </w:r>
      </w:ins>
    </w:p>
    <w:p w14:paraId="621439CD" w14:textId="011CFE56" w:rsidR="00A34606" w:rsidRDefault="00A34606">
      <w:pPr>
        <w:spacing w:before="180"/>
        <w:rPr>
          <w:ins w:id="110" w:author="Huawei - Lili" w:date="2023-10-26T17:11:00Z"/>
          <w:rFonts w:eastAsia="宋体"/>
          <w:lang w:eastAsia="zh-CN"/>
        </w:rPr>
      </w:pPr>
      <w:ins w:id="111" w:author="Huawei - Lili" w:date="2023-10-26T17:09:00Z">
        <w:r>
          <w:rPr>
            <w:rFonts w:eastAsia="宋体"/>
            <w:lang w:eastAsia="zh-CN"/>
          </w:rPr>
          <w:t>Apple/Lenovo/Google think further discussion is needed, one</w:t>
        </w:r>
      </w:ins>
      <w:ins w:id="112" w:author="Huawei - Lili" w:date="2023-10-26T17:10:00Z">
        <w:r>
          <w:rPr>
            <w:rFonts w:eastAsia="宋体"/>
            <w:lang w:eastAsia="zh-CN"/>
          </w:rPr>
          <w:t xml:space="preserve"> concern is that RLF may be triggered if SIBxx cannot be obtained before T318 expiry. On this issue, Samsung/Ericsson</w:t>
        </w:r>
        <w:r w:rsidR="004922CD">
          <w:rPr>
            <w:rFonts w:eastAsia="宋体"/>
            <w:lang w:eastAsia="zh-CN"/>
          </w:rPr>
          <w:t xml:space="preserve"> think a solution is to clarify in the spec that RLF is not triggered if T318 expires and SIB31 has been obtained</w:t>
        </w:r>
      </w:ins>
      <w:ins w:id="113" w:author="Huawei - Lili" w:date="2023-10-26T17:11:00Z">
        <w:r w:rsidR="004922CD">
          <w:rPr>
            <w:rFonts w:eastAsia="宋体"/>
            <w:lang w:eastAsia="zh-CN"/>
          </w:rPr>
          <w:t>.</w:t>
        </w:r>
      </w:ins>
    </w:p>
    <w:p w14:paraId="672C8B15" w14:textId="79FD7CCB" w:rsidR="004922CD" w:rsidRDefault="004922CD">
      <w:pPr>
        <w:spacing w:before="180"/>
        <w:rPr>
          <w:ins w:id="114" w:author="Huawei - Lili" w:date="2023-10-26T17:11:00Z"/>
          <w:rFonts w:eastAsia="宋体"/>
          <w:lang w:eastAsia="zh-CN"/>
        </w:rPr>
      </w:pPr>
      <w:ins w:id="115" w:author="Huawei - Lili" w:date="2023-10-26T17:11:00Z">
        <w:r>
          <w:rPr>
            <w:rFonts w:eastAsia="宋体"/>
            <w:lang w:eastAsia="zh-CN"/>
          </w:rPr>
          <w:lastRenderedPageBreak/>
          <w:t>Nokia think SIBxx sho</w:t>
        </w:r>
        <w:r w:rsidR="00DD56F0">
          <w:rPr>
            <w:rFonts w:eastAsia="宋体"/>
            <w:lang w:eastAsia="zh-CN"/>
          </w:rPr>
          <w:t>uld not affect the stop behavio</w:t>
        </w:r>
        <w:r>
          <w:rPr>
            <w:rFonts w:eastAsia="宋体"/>
            <w:lang w:eastAsia="zh-CN"/>
          </w:rPr>
          <w:t>r of T317, and UE follows legacy mechanism if SIBxx is obtained.</w:t>
        </w:r>
      </w:ins>
    </w:p>
    <w:p w14:paraId="27542EEE" w14:textId="1587EB95" w:rsidR="004922CD" w:rsidRDefault="004922CD">
      <w:pPr>
        <w:spacing w:before="180"/>
        <w:rPr>
          <w:ins w:id="116" w:author="Huawei - Lili" w:date="2023-10-26T17:26:00Z"/>
          <w:rFonts w:eastAsia="宋体"/>
          <w:lang w:eastAsia="zh-CN"/>
        </w:rPr>
      </w:pPr>
      <w:ins w:id="117" w:author="Huawei - Lili" w:date="2023-10-26T17:11:00Z">
        <w:r>
          <w:rPr>
            <w:rFonts w:eastAsia="宋体" w:hint="eastAsia"/>
            <w:lang w:eastAsia="zh-CN"/>
          </w:rPr>
          <w:t>S</w:t>
        </w:r>
        <w:r>
          <w:rPr>
            <w:rFonts w:eastAsia="宋体"/>
            <w:lang w:eastAsia="zh-CN"/>
          </w:rPr>
          <w:t>ince no clear majority is achieved, it is suggested</w:t>
        </w:r>
      </w:ins>
      <w:ins w:id="118" w:author="Huawei - Lili" w:date="2023-10-26T17:12:00Z">
        <w:r>
          <w:rPr>
            <w:rFonts w:eastAsia="宋体"/>
            <w:lang w:eastAsia="zh-CN"/>
          </w:rPr>
          <w:t xml:space="preserve"> to put this issue to the open issue list</w:t>
        </w:r>
      </w:ins>
      <w:ins w:id="119" w:author="Huawei - Lili" w:date="2023-10-26T17:17:00Z">
        <w:r>
          <w:rPr>
            <w:rFonts w:eastAsia="宋体"/>
            <w:lang w:eastAsia="zh-CN"/>
          </w:rPr>
          <w:t xml:space="preserve"> (Issue 2-5)</w:t>
        </w:r>
      </w:ins>
      <w:ins w:id="120" w:author="Huawei - Lili" w:date="2023-10-26T17:12:00Z">
        <w:r>
          <w:rPr>
            <w:rFonts w:eastAsia="宋体"/>
            <w:lang w:eastAsia="zh-CN"/>
          </w:rPr>
          <w:t>.</w:t>
        </w:r>
      </w:ins>
    </w:p>
    <w:p w14:paraId="53DA8567" w14:textId="05A3465A" w:rsidR="00367316" w:rsidRDefault="00367316">
      <w:pPr>
        <w:spacing w:before="180"/>
        <w:rPr>
          <w:rFonts w:eastAsia="宋体"/>
          <w:lang w:eastAsia="zh-CN"/>
        </w:rPr>
      </w:pPr>
      <w:ins w:id="121" w:author="Huawei - Lili" w:date="2023-10-26T17:26:00Z">
        <w:r>
          <w:rPr>
            <w:rFonts w:eastAsia="宋体"/>
            <w:lang w:eastAsia="zh-CN"/>
          </w:rPr>
          <w:t xml:space="preserve">It is welcome that companies can provide alternative solutions on how to solve the case where </w:t>
        </w:r>
        <w:r w:rsidRPr="00367316">
          <w:rPr>
            <w:rFonts w:eastAsia="宋体"/>
            <w:lang w:eastAsia="zh-CN"/>
          </w:rPr>
          <w:t>T318 is stopped before successful acquisition of SIBxx.</w:t>
        </w:r>
      </w:ins>
    </w:p>
    <w:p w14:paraId="5CDCC9E7" w14:textId="77777777" w:rsidR="006C3392" w:rsidRDefault="00010DC3">
      <w:pPr>
        <w:pStyle w:val="2"/>
        <w:spacing w:after="240"/>
      </w:pPr>
      <w:r>
        <w:t>Parameter values</w:t>
      </w:r>
    </w:p>
    <w:p w14:paraId="1D3A9197" w14:textId="77777777" w:rsidR="006C3392" w:rsidRDefault="00010DC3">
      <w:pPr>
        <w:spacing w:before="180"/>
        <w:rPr>
          <w:rFonts w:eastAsia="宋体"/>
          <w:lang w:eastAsia="zh-CN"/>
        </w:rPr>
      </w:pPr>
      <w:r>
        <w:rPr>
          <w:rFonts w:eastAsia="宋体"/>
          <w:lang w:eastAsia="zh-CN"/>
        </w:rPr>
        <w:t>The maximum number of neighbour satellites for which satellite assistance information is provided in SIBxx is still FFS.</w:t>
      </w:r>
    </w:p>
    <w:p w14:paraId="6AF00C32" w14:textId="77777777" w:rsidR="006C3392" w:rsidRDefault="00010D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 w:author="RAN2#122" w:date="2023-05-06T11:39:00Z"/>
          <w:rFonts w:ascii="Courier New" w:hAnsi="Courier New"/>
          <w:sz w:val="16"/>
        </w:rPr>
      </w:pPr>
      <w:ins w:id="123" w:author="RAN2#122" w:date="2023-05-06T11:39:00Z">
        <w:r>
          <w:rPr>
            <w:rFonts w:ascii="Courier New" w:hAnsi="Courier New"/>
            <w:sz w:val="16"/>
          </w:rPr>
          <w:t>maxSat-r1</w:t>
        </w:r>
      </w:ins>
      <w:ins w:id="124" w:author="RAN2#122" w:date="2023-05-06T11:40:00Z">
        <w:r>
          <w:rPr>
            <w:rFonts w:ascii="Courier New" w:hAnsi="Courier New"/>
            <w:sz w:val="16"/>
          </w:rPr>
          <w:t>8</w:t>
        </w:r>
      </w:ins>
      <w:ins w:id="125" w:author="RAN2#122" w:date="2023-05-06T11:39:00Z">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INTEGER ::= </w:t>
        </w:r>
      </w:ins>
      <w:ins w:id="126" w:author="RAN2#122" w:date="2023-05-06T11:40:00Z">
        <w:r>
          <w:rPr>
            <w:rFonts w:ascii="Courier New" w:hAnsi="Courier New"/>
            <w:sz w:val="16"/>
          </w:rPr>
          <w:t>ffsValue</w:t>
        </w:r>
      </w:ins>
      <w:ins w:id="127" w:author="RAN2#122" w:date="2023-05-06T11:39:00Z">
        <w:r>
          <w:rPr>
            <w:rFonts w:ascii="Courier New" w:hAnsi="Courier New"/>
            <w:sz w:val="16"/>
          </w:rPr>
          <w:tab/>
          <w:t xml:space="preserve">-- Maximum number of </w:t>
        </w:r>
      </w:ins>
      <w:ins w:id="128" w:author="RAN2#122" w:date="2023-05-06T11:40:00Z">
        <w:r>
          <w:rPr>
            <w:rFonts w:ascii="Courier New" w:hAnsi="Courier New"/>
            <w:sz w:val="16"/>
          </w:rPr>
          <w:t xml:space="preserve">neighbour </w:t>
        </w:r>
      </w:ins>
      <w:ins w:id="129" w:author="RAN2#122" w:date="2023-05-06T11:39:00Z">
        <w:r>
          <w:rPr>
            <w:rFonts w:ascii="Courier New" w:hAnsi="Courier New"/>
            <w:sz w:val="16"/>
          </w:rPr>
          <w:t>satellites</w:t>
        </w:r>
      </w:ins>
    </w:p>
    <w:p w14:paraId="1610B8CD" w14:textId="77777777" w:rsidR="006C3392" w:rsidRDefault="00010DC3">
      <w:pPr>
        <w:spacing w:before="180"/>
        <w:rPr>
          <w:rFonts w:eastAsia="宋体"/>
          <w:lang w:eastAsia="zh-CN"/>
        </w:rPr>
      </w:pPr>
      <w:r>
        <w:rPr>
          <w:rFonts w:eastAsia="宋体" w:hint="eastAsia"/>
          <w:lang w:eastAsia="zh-CN"/>
        </w:rPr>
        <w:t>R</w:t>
      </w:r>
      <w:r>
        <w:rPr>
          <w:rFonts w:eastAsia="宋体"/>
          <w:lang w:eastAsia="zh-CN"/>
        </w:rPr>
        <w:t>app clarification: For BL UEs and UEs in CE, the maximum SIB and SI message size is 936 bits. For NB-IoT, the maximum SIB and SI message size is 680 bits. Based on rough calculation, the satellite assistance information (including ephemeris, common TA parameters, epochTime, Koffset and Kmac) is around 260 bits. Considering t-ServiceStartNeigh may also be put in SIBxx (as it is agreed to be per satellite) and further extensions, the maximum number of satellites for which assistance information can be provided in one SI is 3 for eMTC and 2 for NB-IoT if all optional fields are included. Based on this, we can use 4 as the maximum number for simplicity (in case some optional fields are not present).</w:t>
      </w:r>
    </w:p>
    <w:p w14:paraId="1A8E53D6" w14:textId="77777777" w:rsidR="006C3392" w:rsidRDefault="00010DC3">
      <w:pPr>
        <w:spacing w:before="180"/>
        <w:jc w:val="both"/>
        <w:rPr>
          <w:b/>
        </w:rPr>
      </w:pPr>
      <w:r>
        <w:rPr>
          <w:b/>
        </w:rPr>
        <w:t xml:space="preserve">Q4: Do you agree with setting </w:t>
      </w:r>
      <w:r>
        <w:rPr>
          <w:b/>
          <w:i/>
        </w:rPr>
        <w:t>maxSat-r18</w:t>
      </w:r>
      <w:r>
        <w:rPr>
          <w:b/>
        </w:rPr>
        <w:t xml:space="preserve"> as 4?</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03"/>
        <w:gridCol w:w="7078"/>
      </w:tblGrid>
      <w:tr w:rsidR="006C3392" w14:paraId="48E2E750" w14:textId="77777777">
        <w:trPr>
          <w:trHeight w:val="132"/>
        </w:trPr>
        <w:tc>
          <w:tcPr>
            <w:tcW w:w="1215" w:type="dxa"/>
            <w:shd w:val="clear" w:color="auto" w:fill="D9D9D9"/>
          </w:tcPr>
          <w:p w14:paraId="6132F788" w14:textId="77777777" w:rsidR="006C3392" w:rsidRDefault="00010DC3">
            <w:pPr>
              <w:spacing w:after="0"/>
              <w:jc w:val="both"/>
              <w:rPr>
                <w:b/>
                <w:bCs/>
                <w:lang w:eastAsia="zh-CN"/>
              </w:rPr>
            </w:pPr>
            <w:r>
              <w:rPr>
                <w:b/>
                <w:bCs/>
                <w:lang w:eastAsia="zh-CN"/>
              </w:rPr>
              <w:t>Company</w:t>
            </w:r>
          </w:p>
        </w:tc>
        <w:tc>
          <w:tcPr>
            <w:tcW w:w="1303" w:type="dxa"/>
            <w:shd w:val="clear" w:color="auto" w:fill="D9D9D9"/>
          </w:tcPr>
          <w:p w14:paraId="7B4EFE7C" w14:textId="77777777" w:rsidR="006C3392" w:rsidRDefault="00010DC3">
            <w:pPr>
              <w:spacing w:after="0"/>
              <w:jc w:val="both"/>
              <w:rPr>
                <w:rFonts w:eastAsia="宋体"/>
                <w:b/>
                <w:bCs/>
                <w:lang w:eastAsia="zh-CN"/>
              </w:rPr>
            </w:pPr>
            <w:r>
              <w:rPr>
                <w:rFonts w:eastAsia="宋体"/>
                <w:b/>
                <w:bCs/>
                <w:lang w:eastAsia="zh-CN"/>
              </w:rPr>
              <w:t>Yes/No</w:t>
            </w:r>
          </w:p>
        </w:tc>
        <w:tc>
          <w:tcPr>
            <w:tcW w:w="7078" w:type="dxa"/>
            <w:shd w:val="clear" w:color="auto" w:fill="D9D9D9"/>
          </w:tcPr>
          <w:p w14:paraId="2085D256" w14:textId="77777777" w:rsidR="006C3392" w:rsidRDefault="00010DC3">
            <w:pPr>
              <w:spacing w:after="0"/>
              <w:jc w:val="both"/>
              <w:rPr>
                <w:b/>
                <w:bCs/>
                <w:lang w:eastAsia="zh-CN"/>
              </w:rPr>
            </w:pPr>
            <w:r>
              <w:rPr>
                <w:b/>
                <w:bCs/>
                <w:lang w:eastAsia="zh-CN"/>
              </w:rPr>
              <w:t>Comments</w:t>
            </w:r>
          </w:p>
        </w:tc>
      </w:tr>
      <w:tr w:rsidR="006C3392" w14:paraId="6441D563" w14:textId="77777777">
        <w:trPr>
          <w:trHeight w:val="127"/>
        </w:trPr>
        <w:tc>
          <w:tcPr>
            <w:tcW w:w="1215" w:type="dxa"/>
            <w:shd w:val="clear" w:color="auto" w:fill="auto"/>
          </w:tcPr>
          <w:p w14:paraId="43D0B923" w14:textId="77777777" w:rsidR="006C3392" w:rsidRDefault="00010DC3">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1303" w:type="dxa"/>
          </w:tcPr>
          <w:p w14:paraId="395B3BB9" w14:textId="77777777" w:rsidR="006C3392" w:rsidRDefault="00010DC3">
            <w:pPr>
              <w:spacing w:after="0"/>
              <w:rPr>
                <w:rFonts w:eastAsiaTheme="minorEastAsia"/>
                <w:bCs/>
                <w:lang w:eastAsia="zh-CN"/>
              </w:rPr>
            </w:pPr>
            <w:r>
              <w:rPr>
                <w:rFonts w:eastAsiaTheme="minorEastAsia"/>
                <w:bCs/>
                <w:lang w:eastAsia="zh-CN"/>
              </w:rPr>
              <w:t>Yes</w:t>
            </w:r>
          </w:p>
        </w:tc>
        <w:tc>
          <w:tcPr>
            <w:tcW w:w="7078" w:type="dxa"/>
            <w:shd w:val="clear" w:color="auto" w:fill="auto"/>
          </w:tcPr>
          <w:p w14:paraId="7C0EF109" w14:textId="77777777" w:rsidR="006C3392" w:rsidRDefault="006C3392">
            <w:pPr>
              <w:spacing w:after="0"/>
              <w:rPr>
                <w:rFonts w:eastAsiaTheme="minorEastAsia"/>
                <w:bCs/>
                <w:lang w:eastAsia="zh-CN"/>
              </w:rPr>
            </w:pPr>
          </w:p>
        </w:tc>
      </w:tr>
      <w:tr w:rsidR="006C3392" w14:paraId="7D88A68D" w14:textId="77777777">
        <w:trPr>
          <w:trHeight w:val="127"/>
        </w:trPr>
        <w:tc>
          <w:tcPr>
            <w:tcW w:w="1215" w:type="dxa"/>
            <w:shd w:val="clear" w:color="auto" w:fill="auto"/>
          </w:tcPr>
          <w:p w14:paraId="4CA41F31" w14:textId="77777777" w:rsidR="006C3392" w:rsidRDefault="00010DC3">
            <w:pPr>
              <w:spacing w:after="0"/>
              <w:rPr>
                <w:rFonts w:eastAsia="MS Mincho"/>
                <w:bCs/>
                <w:lang w:eastAsia="ja-JP"/>
              </w:rPr>
            </w:pPr>
            <w:r>
              <w:rPr>
                <w:rFonts w:eastAsia="MS Mincho"/>
                <w:bCs/>
                <w:lang w:eastAsia="ja-JP"/>
              </w:rPr>
              <w:t>Apple</w:t>
            </w:r>
          </w:p>
        </w:tc>
        <w:tc>
          <w:tcPr>
            <w:tcW w:w="1303" w:type="dxa"/>
          </w:tcPr>
          <w:p w14:paraId="4F4D67AD" w14:textId="77777777" w:rsidR="006C3392" w:rsidRDefault="00010DC3">
            <w:pPr>
              <w:spacing w:after="0"/>
              <w:rPr>
                <w:rFonts w:eastAsia="MS Mincho"/>
                <w:bCs/>
                <w:lang w:eastAsia="ja-JP"/>
              </w:rPr>
            </w:pPr>
            <w:r>
              <w:rPr>
                <w:rFonts w:eastAsia="MS Mincho"/>
                <w:bCs/>
                <w:lang w:eastAsia="ja-JP"/>
              </w:rPr>
              <w:t>Yes</w:t>
            </w:r>
          </w:p>
        </w:tc>
        <w:tc>
          <w:tcPr>
            <w:tcW w:w="7078" w:type="dxa"/>
            <w:shd w:val="clear" w:color="auto" w:fill="auto"/>
          </w:tcPr>
          <w:p w14:paraId="678F3F9F" w14:textId="77777777" w:rsidR="006C3392" w:rsidRDefault="006C3392">
            <w:pPr>
              <w:spacing w:after="0"/>
              <w:rPr>
                <w:rFonts w:eastAsia="MS Mincho"/>
                <w:bCs/>
                <w:lang w:eastAsia="ja-JP"/>
              </w:rPr>
            </w:pPr>
          </w:p>
        </w:tc>
      </w:tr>
      <w:tr w:rsidR="00052F62" w14:paraId="63A01B4D" w14:textId="77777777">
        <w:trPr>
          <w:trHeight w:val="127"/>
        </w:trPr>
        <w:tc>
          <w:tcPr>
            <w:tcW w:w="1215" w:type="dxa"/>
            <w:shd w:val="clear" w:color="auto" w:fill="auto"/>
          </w:tcPr>
          <w:p w14:paraId="7E6A6FB9" w14:textId="77777777" w:rsidR="00052F62" w:rsidRDefault="00052F62" w:rsidP="00052F62">
            <w:pPr>
              <w:spacing w:after="0"/>
              <w:rPr>
                <w:rFonts w:eastAsia="MS Mincho"/>
                <w:bCs/>
                <w:lang w:eastAsia="ja-JP"/>
              </w:rPr>
            </w:pPr>
            <w:r>
              <w:rPr>
                <w:rFonts w:eastAsia="MS Mincho"/>
                <w:bCs/>
                <w:lang w:eastAsia="ja-JP"/>
              </w:rPr>
              <w:t>Samsung</w:t>
            </w:r>
          </w:p>
        </w:tc>
        <w:tc>
          <w:tcPr>
            <w:tcW w:w="1303" w:type="dxa"/>
          </w:tcPr>
          <w:p w14:paraId="544CF9D4" w14:textId="77777777" w:rsidR="00052F62" w:rsidRDefault="00052F62" w:rsidP="00052F62">
            <w:pPr>
              <w:spacing w:after="0"/>
              <w:rPr>
                <w:rFonts w:eastAsia="MS Mincho"/>
                <w:bCs/>
                <w:lang w:eastAsia="ja-JP"/>
              </w:rPr>
            </w:pPr>
            <w:r>
              <w:rPr>
                <w:rFonts w:eastAsia="MS Mincho"/>
                <w:bCs/>
                <w:lang w:eastAsia="ja-JP"/>
              </w:rPr>
              <w:t>Yes</w:t>
            </w:r>
          </w:p>
        </w:tc>
        <w:tc>
          <w:tcPr>
            <w:tcW w:w="7078" w:type="dxa"/>
            <w:shd w:val="clear" w:color="auto" w:fill="auto"/>
          </w:tcPr>
          <w:p w14:paraId="281909F7" w14:textId="77777777" w:rsidR="00052F62" w:rsidRDefault="00052F62" w:rsidP="00052F62">
            <w:pPr>
              <w:spacing w:after="0"/>
              <w:rPr>
                <w:rFonts w:eastAsia="MS Mincho"/>
                <w:bCs/>
                <w:lang w:eastAsia="ja-JP"/>
              </w:rPr>
            </w:pPr>
          </w:p>
        </w:tc>
      </w:tr>
      <w:tr w:rsidR="00052F62" w14:paraId="2C47AB1A" w14:textId="77777777">
        <w:trPr>
          <w:trHeight w:val="127"/>
        </w:trPr>
        <w:tc>
          <w:tcPr>
            <w:tcW w:w="1215" w:type="dxa"/>
            <w:shd w:val="clear" w:color="auto" w:fill="auto"/>
          </w:tcPr>
          <w:p w14:paraId="10443942" w14:textId="183D5456" w:rsidR="00052F62" w:rsidRPr="00B17252" w:rsidRDefault="00B17252" w:rsidP="00052F62">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303" w:type="dxa"/>
          </w:tcPr>
          <w:p w14:paraId="24555C1D" w14:textId="389C9BCA" w:rsidR="00052F62" w:rsidRPr="00B17252" w:rsidRDefault="00B17252" w:rsidP="00052F6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078" w:type="dxa"/>
            <w:shd w:val="clear" w:color="auto" w:fill="auto"/>
          </w:tcPr>
          <w:p w14:paraId="79BB94C8" w14:textId="77777777" w:rsidR="00052F62" w:rsidRDefault="00052F62" w:rsidP="00052F62">
            <w:pPr>
              <w:spacing w:after="0"/>
              <w:rPr>
                <w:rFonts w:eastAsia="MS Mincho"/>
                <w:bCs/>
                <w:lang w:eastAsia="ja-JP"/>
              </w:rPr>
            </w:pPr>
          </w:p>
        </w:tc>
      </w:tr>
      <w:tr w:rsidR="00052F62" w14:paraId="31134043" w14:textId="77777777">
        <w:trPr>
          <w:trHeight w:val="127"/>
        </w:trPr>
        <w:tc>
          <w:tcPr>
            <w:tcW w:w="1215" w:type="dxa"/>
            <w:shd w:val="clear" w:color="auto" w:fill="auto"/>
          </w:tcPr>
          <w:p w14:paraId="547BD465" w14:textId="1D6CCB73" w:rsidR="00052F62" w:rsidRDefault="0096549E" w:rsidP="00052F62">
            <w:pPr>
              <w:spacing w:after="0"/>
              <w:rPr>
                <w:rFonts w:eastAsia="MS Mincho"/>
                <w:bCs/>
                <w:lang w:eastAsia="ja-JP"/>
              </w:rPr>
            </w:pPr>
            <w:r>
              <w:rPr>
                <w:rFonts w:eastAsia="MS Mincho"/>
                <w:bCs/>
                <w:lang w:eastAsia="ja-JP"/>
              </w:rPr>
              <w:t>Google</w:t>
            </w:r>
          </w:p>
        </w:tc>
        <w:tc>
          <w:tcPr>
            <w:tcW w:w="1303" w:type="dxa"/>
          </w:tcPr>
          <w:p w14:paraId="2D8FF944" w14:textId="2D670733" w:rsidR="00052F62" w:rsidRDefault="0096549E" w:rsidP="00052F62">
            <w:pPr>
              <w:spacing w:after="0"/>
              <w:rPr>
                <w:rFonts w:eastAsia="MS Mincho"/>
                <w:bCs/>
                <w:lang w:eastAsia="ja-JP"/>
              </w:rPr>
            </w:pPr>
            <w:r>
              <w:rPr>
                <w:rFonts w:eastAsia="MS Mincho"/>
                <w:bCs/>
                <w:lang w:eastAsia="ja-JP"/>
              </w:rPr>
              <w:t>Yes</w:t>
            </w:r>
          </w:p>
        </w:tc>
        <w:tc>
          <w:tcPr>
            <w:tcW w:w="7078" w:type="dxa"/>
            <w:shd w:val="clear" w:color="auto" w:fill="auto"/>
          </w:tcPr>
          <w:p w14:paraId="075A5FA0" w14:textId="77777777" w:rsidR="00052F62" w:rsidRDefault="00052F62" w:rsidP="00052F62">
            <w:pPr>
              <w:spacing w:after="0"/>
              <w:rPr>
                <w:rFonts w:eastAsia="MS Mincho"/>
                <w:bCs/>
                <w:lang w:eastAsia="ja-JP"/>
              </w:rPr>
            </w:pPr>
          </w:p>
        </w:tc>
      </w:tr>
      <w:tr w:rsidR="00052F62" w14:paraId="231CC68C" w14:textId="77777777">
        <w:trPr>
          <w:trHeight w:val="127"/>
        </w:trPr>
        <w:tc>
          <w:tcPr>
            <w:tcW w:w="1215" w:type="dxa"/>
            <w:shd w:val="clear" w:color="auto" w:fill="auto"/>
          </w:tcPr>
          <w:p w14:paraId="4A951A96" w14:textId="20B6DA16" w:rsidR="00052F62" w:rsidRDefault="002F6E75" w:rsidP="00052F62">
            <w:pPr>
              <w:spacing w:after="0"/>
              <w:rPr>
                <w:rFonts w:eastAsia="MS Mincho"/>
                <w:bCs/>
                <w:lang w:eastAsia="ja-JP"/>
              </w:rPr>
            </w:pPr>
            <w:r>
              <w:rPr>
                <w:rFonts w:eastAsia="MS Mincho"/>
                <w:bCs/>
                <w:lang w:eastAsia="ja-JP"/>
              </w:rPr>
              <w:t>Ericsson</w:t>
            </w:r>
          </w:p>
        </w:tc>
        <w:tc>
          <w:tcPr>
            <w:tcW w:w="1303" w:type="dxa"/>
          </w:tcPr>
          <w:p w14:paraId="5529DAEF" w14:textId="6B21EE0B" w:rsidR="00052F62" w:rsidRDefault="002F6E75" w:rsidP="00052F62">
            <w:pPr>
              <w:spacing w:after="0"/>
              <w:rPr>
                <w:rFonts w:eastAsia="MS Mincho"/>
                <w:bCs/>
                <w:lang w:eastAsia="ja-JP"/>
              </w:rPr>
            </w:pPr>
            <w:r>
              <w:rPr>
                <w:rFonts w:eastAsia="MS Mincho"/>
                <w:bCs/>
                <w:lang w:eastAsia="ja-JP"/>
              </w:rPr>
              <w:t>Yes</w:t>
            </w:r>
          </w:p>
        </w:tc>
        <w:tc>
          <w:tcPr>
            <w:tcW w:w="7078" w:type="dxa"/>
            <w:shd w:val="clear" w:color="auto" w:fill="auto"/>
          </w:tcPr>
          <w:p w14:paraId="41C0F8FD" w14:textId="77777777" w:rsidR="00052F62" w:rsidRDefault="00052F62" w:rsidP="00052F62">
            <w:pPr>
              <w:spacing w:after="0"/>
              <w:rPr>
                <w:rFonts w:eastAsia="MS Mincho"/>
                <w:bCs/>
                <w:lang w:eastAsia="ja-JP"/>
              </w:rPr>
            </w:pPr>
          </w:p>
        </w:tc>
      </w:tr>
      <w:tr w:rsidR="001B33DB" w14:paraId="6B7FE106" w14:textId="77777777">
        <w:trPr>
          <w:trHeight w:val="127"/>
        </w:trPr>
        <w:tc>
          <w:tcPr>
            <w:tcW w:w="1215" w:type="dxa"/>
            <w:shd w:val="clear" w:color="auto" w:fill="auto"/>
          </w:tcPr>
          <w:p w14:paraId="21F9AB06" w14:textId="678BAD31" w:rsidR="001B33DB" w:rsidRDefault="001B33DB" w:rsidP="001B33DB">
            <w:pPr>
              <w:spacing w:after="0"/>
              <w:rPr>
                <w:rFonts w:eastAsia="MS Mincho"/>
                <w:bCs/>
                <w:lang w:eastAsia="ja-JP"/>
              </w:rPr>
            </w:pPr>
            <w:r>
              <w:rPr>
                <w:rFonts w:eastAsia="MS Mincho"/>
                <w:bCs/>
                <w:lang w:eastAsia="ja-JP"/>
              </w:rPr>
              <w:t>Nokia</w:t>
            </w:r>
          </w:p>
        </w:tc>
        <w:tc>
          <w:tcPr>
            <w:tcW w:w="1303" w:type="dxa"/>
          </w:tcPr>
          <w:p w14:paraId="0222C792" w14:textId="7480192C" w:rsidR="001B33DB" w:rsidRDefault="001B33DB" w:rsidP="001B33DB">
            <w:pPr>
              <w:spacing w:after="0"/>
              <w:rPr>
                <w:rFonts w:eastAsia="MS Mincho"/>
                <w:bCs/>
                <w:lang w:eastAsia="ja-JP"/>
              </w:rPr>
            </w:pPr>
            <w:r>
              <w:rPr>
                <w:rFonts w:eastAsia="MS Mincho"/>
                <w:bCs/>
                <w:lang w:eastAsia="ja-JP"/>
              </w:rPr>
              <w:t>Yes but</w:t>
            </w:r>
          </w:p>
        </w:tc>
        <w:tc>
          <w:tcPr>
            <w:tcW w:w="7078" w:type="dxa"/>
            <w:shd w:val="clear" w:color="auto" w:fill="auto"/>
          </w:tcPr>
          <w:p w14:paraId="0B4EDCF9" w14:textId="7152AE28" w:rsidR="001B33DB" w:rsidRDefault="001B33DB" w:rsidP="001B33DB">
            <w:pPr>
              <w:spacing w:after="0"/>
              <w:rPr>
                <w:rFonts w:eastAsia="MS Mincho"/>
                <w:bCs/>
                <w:lang w:eastAsia="ja-JP"/>
              </w:rPr>
            </w:pPr>
            <w:r>
              <w:rPr>
                <w:rFonts w:eastAsia="MS Mincho"/>
                <w:bCs/>
                <w:lang w:eastAsia="ja-JP"/>
              </w:rPr>
              <w:t>This number can also be flexible depending on the actual parameters included for each satellite as all the parameters are not mandatory in the SIB. We are OK to keep this static if majority companies prefers fixed value.</w:t>
            </w:r>
          </w:p>
        </w:tc>
      </w:tr>
      <w:tr w:rsidR="00272996" w14:paraId="6AF5FFAF" w14:textId="77777777">
        <w:trPr>
          <w:trHeight w:val="127"/>
        </w:trPr>
        <w:tc>
          <w:tcPr>
            <w:tcW w:w="1215" w:type="dxa"/>
            <w:shd w:val="clear" w:color="auto" w:fill="auto"/>
          </w:tcPr>
          <w:p w14:paraId="23E8863A" w14:textId="523EBAC6" w:rsidR="00272996" w:rsidRDefault="00272996" w:rsidP="00272996">
            <w:pPr>
              <w:spacing w:after="0"/>
              <w:rPr>
                <w:rFonts w:eastAsia="MS Mincho"/>
                <w:bCs/>
                <w:lang w:eastAsia="ja-JP"/>
              </w:rPr>
            </w:pPr>
            <w:r>
              <w:rPr>
                <w:rFonts w:eastAsiaTheme="minorEastAsia" w:hint="eastAsia"/>
                <w:bCs/>
                <w:lang w:eastAsia="zh-CN"/>
              </w:rPr>
              <w:t>Z</w:t>
            </w:r>
            <w:r>
              <w:rPr>
                <w:rFonts w:eastAsiaTheme="minorEastAsia"/>
                <w:bCs/>
                <w:lang w:eastAsia="zh-CN"/>
              </w:rPr>
              <w:t>TE</w:t>
            </w:r>
          </w:p>
        </w:tc>
        <w:tc>
          <w:tcPr>
            <w:tcW w:w="1303" w:type="dxa"/>
          </w:tcPr>
          <w:p w14:paraId="2A722EB9" w14:textId="4B90270E" w:rsidR="00272996" w:rsidRDefault="00272996" w:rsidP="00272996">
            <w:pPr>
              <w:spacing w:after="0"/>
              <w:rPr>
                <w:rFonts w:eastAsia="MS Mincho"/>
                <w:bCs/>
                <w:lang w:eastAsia="ja-JP"/>
              </w:rPr>
            </w:pPr>
            <w:r>
              <w:rPr>
                <w:rFonts w:eastAsia="MS Mincho"/>
                <w:bCs/>
                <w:lang w:eastAsia="ja-JP"/>
              </w:rPr>
              <w:t>Yes</w:t>
            </w:r>
          </w:p>
        </w:tc>
        <w:tc>
          <w:tcPr>
            <w:tcW w:w="7078" w:type="dxa"/>
            <w:shd w:val="clear" w:color="auto" w:fill="auto"/>
          </w:tcPr>
          <w:p w14:paraId="797725E7" w14:textId="77777777" w:rsidR="00272996" w:rsidRDefault="00272996" w:rsidP="00272996">
            <w:pPr>
              <w:spacing w:after="0"/>
              <w:rPr>
                <w:rFonts w:eastAsia="MS Mincho"/>
                <w:bCs/>
                <w:lang w:eastAsia="ja-JP"/>
              </w:rPr>
            </w:pPr>
          </w:p>
        </w:tc>
      </w:tr>
      <w:tr w:rsidR="00932CAA" w14:paraId="30A67E1D" w14:textId="77777777">
        <w:trPr>
          <w:trHeight w:val="127"/>
        </w:trPr>
        <w:tc>
          <w:tcPr>
            <w:tcW w:w="1215" w:type="dxa"/>
            <w:shd w:val="clear" w:color="auto" w:fill="auto"/>
          </w:tcPr>
          <w:p w14:paraId="474A01D6" w14:textId="15B25EB4" w:rsidR="00932CAA" w:rsidRDefault="00932CAA" w:rsidP="00932CAA">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303" w:type="dxa"/>
          </w:tcPr>
          <w:p w14:paraId="7D354FFF" w14:textId="76E7CF57" w:rsidR="00932CAA" w:rsidRDefault="00932CAA" w:rsidP="00932CAA">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7078" w:type="dxa"/>
            <w:shd w:val="clear" w:color="auto" w:fill="auto"/>
          </w:tcPr>
          <w:p w14:paraId="014AE100" w14:textId="77777777" w:rsidR="00932CAA" w:rsidRDefault="00932CAA" w:rsidP="00932CAA">
            <w:pPr>
              <w:spacing w:after="0"/>
              <w:rPr>
                <w:rFonts w:eastAsia="MS Mincho"/>
                <w:bCs/>
                <w:lang w:eastAsia="ja-JP"/>
              </w:rPr>
            </w:pPr>
          </w:p>
        </w:tc>
      </w:tr>
    </w:tbl>
    <w:p w14:paraId="7A5EC4A5" w14:textId="623D2AF3" w:rsidR="006C3392" w:rsidRDefault="004922CD">
      <w:pPr>
        <w:spacing w:before="180"/>
        <w:rPr>
          <w:ins w:id="130" w:author="Huawei - Lili" w:date="2023-10-26T17:12:00Z"/>
          <w:rFonts w:eastAsia="宋体"/>
          <w:lang w:eastAsia="zh-CN"/>
        </w:rPr>
      </w:pPr>
      <w:ins w:id="131" w:author="Huawei - Lili" w:date="2023-10-26T17:12:00Z">
        <w:r>
          <w:rPr>
            <w:rFonts w:eastAsia="宋体" w:hint="eastAsia"/>
            <w:lang w:eastAsia="zh-CN"/>
          </w:rPr>
          <w:t>[</w:t>
        </w:r>
        <w:r>
          <w:rPr>
            <w:rFonts w:eastAsia="宋体"/>
            <w:lang w:eastAsia="zh-CN"/>
          </w:rPr>
          <w:t>Rapp] All companies agree with the maximum value.</w:t>
        </w:r>
      </w:ins>
    </w:p>
    <w:p w14:paraId="6A2532A6" w14:textId="3CC5DC29" w:rsidR="00994F09" w:rsidRPr="004922CD" w:rsidRDefault="00994F09" w:rsidP="00994F09">
      <w:pPr>
        <w:spacing w:before="180"/>
        <w:rPr>
          <w:ins w:id="132" w:author="Huawei - Lili" w:date="2023-10-26T20:24:00Z"/>
          <w:rFonts w:eastAsia="宋体"/>
          <w:b/>
          <w:lang w:eastAsia="zh-CN"/>
        </w:rPr>
      </w:pPr>
      <w:ins w:id="133" w:author="Huawei - Lili" w:date="2023-10-26T20:24:00Z">
        <w:r>
          <w:rPr>
            <w:rFonts w:eastAsia="宋体"/>
            <w:b/>
            <w:lang w:eastAsia="zh-CN"/>
          </w:rPr>
          <w:t>(</w:t>
        </w:r>
      </w:ins>
      <w:ins w:id="134" w:author="Huawei - Lili" w:date="2023-10-26T20:44:00Z">
        <w:r w:rsidR="00591488">
          <w:rPr>
            <w:rFonts w:eastAsia="宋体"/>
            <w:b/>
            <w:lang w:eastAsia="zh-CN"/>
          </w:rPr>
          <w:t>9</w:t>
        </w:r>
      </w:ins>
      <w:ins w:id="135" w:author="Huawei - Lili" w:date="2023-10-26T20:24:00Z">
        <w:r>
          <w:rPr>
            <w:rFonts w:eastAsia="宋体"/>
            <w:b/>
            <w:lang w:eastAsia="zh-CN"/>
          </w:rPr>
          <w:t>/</w:t>
        </w:r>
      </w:ins>
      <w:ins w:id="136" w:author="Huawei - Lili" w:date="2023-10-26T20:44:00Z">
        <w:r w:rsidR="00591488">
          <w:rPr>
            <w:rFonts w:eastAsia="宋体"/>
            <w:b/>
            <w:lang w:eastAsia="zh-CN"/>
          </w:rPr>
          <w:t>9</w:t>
        </w:r>
      </w:ins>
      <w:ins w:id="137" w:author="Huawei - Lili" w:date="2023-10-26T20:24:00Z">
        <w:r>
          <w:rPr>
            <w:rFonts w:eastAsia="宋体"/>
            <w:b/>
            <w:lang w:eastAsia="zh-CN"/>
          </w:rPr>
          <w:t xml:space="preserve">) </w:t>
        </w:r>
        <w:r w:rsidRPr="004922CD">
          <w:rPr>
            <w:rFonts w:eastAsia="宋体"/>
            <w:b/>
            <w:lang w:eastAsia="zh-CN"/>
          </w:rPr>
          <w:t xml:space="preserve">Proposal 2: </w:t>
        </w:r>
        <w:r>
          <w:rPr>
            <w:rFonts w:eastAsia="宋体"/>
            <w:b/>
            <w:lang w:eastAsia="zh-CN"/>
          </w:rPr>
          <w:t>maxSat-r18 is 4.</w:t>
        </w:r>
      </w:ins>
    </w:p>
    <w:p w14:paraId="5FA5A223" w14:textId="29382661" w:rsidR="004922CD" w:rsidRPr="004922CD" w:rsidDel="00994F09" w:rsidRDefault="004922CD">
      <w:pPr>
        <w:spacing w:before="180"/>
        <w:rPr>
          <w:del w:id="138" w:author="Huawei - Lili" w:date="2023-10-26T20:24:00Z"/>
          <w:rFonts w:eastAsia="宋体"/>
          <w:b/>
          <w:lang w:eastAsia="zh-CN"/>
        </w:rPr>
      </w:pPr>
    </w:p>
    <w:p w14:paraId="20AAF9AF" w14:textId="77777777" w:rsidR="006C3392" w:rsidRDefault="00010DC3">
      <w:pPr>
        <w:spacing w:before="180"/>
        <w:rPr>
          <w:rFonts w:eastAsia="宋体"/>
          <w:lang w:eastAsia="zh-CN"/>
        </w:rPr>
      </w:pPr>
      <w:r>
        <w:rPr>
          <w:rFonts w:eastAsia="宋体" w:hint="eastAsia"/>
          <w:lang w:eastAsia="zh-CN"/>
        </w:rPr>
        <w:t>T</w:t>
      </w:r>
      <w:r>
        <w:rPr>
          <w:rFonts w:eastAsia="宋体"/>
          <w:lang w:eastAsia="zh-CN"/>
        </w:rPr>
        <w:t>he value range of Satellite Id is also FFS.</w:t>
      </w:r>
    </w:p>
    <w:p w14:paraId="5A397F45" w14:textId="77777777" w:rsidR="006C3392" w:rsidRDefault="00010DC3">
      <w:pPr>
        <w:keepLines/>
        <w:spacing w:before="60" w:after="60"/>
        <w:rPr>
          <w:ins w:id="139" w:author="RAN2#122" w:date="2023-06-05T10:07:00Z"/>
          <w:sz w:val="16"/>
        </w:rPr>
      </w:pPr>
      <w:ins w:id="140" w:author="RAN2#122" w:date="2023-06-05T10:07:00Z">
        <w:r>
          <w:rPr>
            <w:sz w:val="16"/>
          </w:rPr>
          <w:t xml:space="preserve">The IE </w:t>
        </w:r>
      </w:ins>
      <w:ins w:id="141" w:author="RAN2#122" w:date="2023-06-05T10:17:00Z">
        <w:r>
          <w:rPr>
            <w:i/>
            <w:sz w:val="16"/>
          </w:rPr>
          <w:t xml:space="preserve">SatelliteId </w:t>
        </w:r>
        <w:r>
          <w:rPr>
            <w:sz w:val="16"/>
          </w:rPr>
          <w:t>is used</w:t>
        </w:r>
      </w:ins>
      <w:ins w:id="142" w:author="RAN2#122" w:date="2023-06-05T10:07:00Z">
        <w:r>
          <w:rPr>
            <w:sz w:val="16"/>
          </w:rPr>
          <w:t xml:space="preserve"> </w:t>
        </w:r>
      </w:ins>
      <w:ins w:id="143" w:author="RAN2#122" w:date="2023-06-05T10:17:00Z">
        <w:r>
          <w:rPr>
            <w:sz w:val="16"/>
          </w:rPr>
          <w:t>to identify the satellite assistance information of neighb</w:t>
        </w:r>
      </w:ins>
      <w:ins w:id="144" w:author="RAN2#122" w:date="2023-06-05T10:18:00Z">
        <w:r>
          <w:rPr>
            <w:sz w:val="16"/>
          </w:rPr>
          <w:t>our satellites.</w:t>
        </w:r>
      </w:ins>
    </w:p>
    <w:p w14:paraId="6AD46BF5" w14:textId="77777777" w:rsidR="006C3392" w:rsidRDefault="00010DC3">
      <w:pPr>
        <w:keepNext/>
        <w:keepLines/>
        <w:spacing w:before="60" w:after="60"/>
        <w:jc w:val="center"/>
        <w:rPr>
          <w:ins w:id="145" w:author="RAN2#122" w:date="2023-06-05T10:07:00Z"/>
          <w:rFonts w:ascii="Arial" w:hAnsi="Arial"/>
          <w:b/>
          <w:sz w:val="16"/>
        </w:rPr>
      </w:pPr>
      <w:ins w:id="146" w:author="RAN2#122" w:date="2023-06-05T10:18:00Z">
        <w:r>
          <w:rPr>
            <w:rFonts w:ascii="Arial" w:hAnsi="Arial"/>
            <w:b/>
            <w:i/>
            <w:iCs/>
            <w:snapToGrid w:val="0"/>
            <w:sz w:val="16"/>
          </w:rPr>
          <w:t>SatelliteId</w:t>
        </w:r>
      </w:ins>
      <w:ins w:id="147" w:author="RAN2#122" w:date="2023-06-05T10:07:00Z">
        <w:r>
          <w:rPr>
            <w:rFonts w:ascii="Arial" w:hAnsi="Arial"/>
            <w:b/>
            <w:snapToGrid w:val="0"/>
            <w:sz w:val="16"/>
          </w:rPr>
          <w:t xml:space="preserve"> </w:t>
        </w:r>
        <w:r>
          <w:rPr>
            <w:rFonts w:ascii="Arial" w:hAnsi="Arial"/>
            <w:b/>
            <w:sz w:val="16"/>
          </w:rPr>
          <w:t>information element</w:t>
        </w:r>
      </w:ins>
    </w:p>
    <w:p w14:paraId="723E7370" w14:textId="77777777" w:rsidR="006C3392" w:rsidRDefault="00010D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148" w:author="RAN2#122" w:date="2023-06-05T10:07:00Z"/>
          <w:rFonts w:ascii="Courier New" w:hAnsi="Courier New"/>
          <w:sz w:val="13"/>
        </w:rPr>
      </w:pPr>
      <w:ins w:id="149" w:author="RAN2#122" w:date="2023-06-05T10:07:00Z">
        <w:r>
          <w:rPr>
            <w:rFonts w:ascii="Courier New" w:hAnsi="Courier New"/>
            <w:sz w:val="13"/>
          </w:rPr>
          <w:t>-- ASN1START</w:t>
        </w:r>
      </w:ins>
    </w:p>
    <w:p w14:paraId="60DF7D02" w14:textId="77777777" w:rsidR="006C3392" w:rsidRDefault="006C33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150" w:author="RAN2#122" w:date="2023-06-05T10:07:00Z"/>
          <w:rFonts w:ascii="Courier New" w:hAnsi="Courier New"/>
          <w:sz w:val="13"/>
        </w:rPr>
      </w:pPr>
    </w:p>
    <w:p w14:paraId="78CB9029" w14:textId="77777777" w:rsidR="006C3392" w:rsidRDefault="00010D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151" w:author="RAN2#122" w:date="2023-06-05T10:07:00Z"/>
          <w:rFonts w:ascii="Courier New" w:hAnsi="Courier New"/>
          <w:sz w:val="13"/>
          <w:lang w:val="fi-FI"/>
        </w:rPr>
      </w:pPr>
      <w:ins w:id="152" w:author="RAN2#122" w:date="2023-06-05T10:08:00Z">
        <w:r>
          <w:rPr>
            <w:rFonts w:ascii="Courier New" w:hAnsi="Courier New"/>
            <w:sz w:val="13"/>
          </w:rPr>
          <w:t>SatelliteId-r18</w:t>
        </w:r>
      </w:ins>
      <w:ins w:id="153" w:author="RAN2#122" w:date="2023-06-05T10:07:00Z">
        <w:r>
          <w:rPr>
            <w:rFonts w:ascii="Courier New" w:hAnsi="Courier New"/>
            <w:sz w:val="13"/>
          </w:rPr>
          <w:t xml:space="preserve"> ::= </w:t>
        </w:r>
      </w:ins>
      <w:ins w:id="154" w:author="RAN2#122" w:date="2023-06-05T10:08:00Z">
        <w:r>
          <w:rPr>
            <w:rFonts w:ascii="Courier New" w:hAnsi="Courier New"/>
            <w:sz w:val="13"/>
          </w:rPr>
          <w:t>INTEGER (</w:t>
        </w:r>
      </w:ins>
      <w:ins w:id="155" w:author="RAN2#122" w:date="2023-06-05T10:09:00Z">
        <w:r>
          <w:rPr>
            <w:rFonts w:ascii="Courier New" w:hAnsi="Courier New"/>
            <w:sz w:val="13"/>
          </w:rPr>
          <w:t>1</w:t>
        </w:r>
      </w:ins>
      <w:ins w:id="156" w:author="RAN2#122" w:date="2023-06-05T10:08:00Z">
        <w:r>
          <w:rPr>
            <w:rFonts w:ascii="Courier New" w:hAnsi="Courier New"/>
            <w:sz w:val="13"/>
          </w:rPr>
          <w:t>..</w:t>
        </w:r>
      </w:ins>
      <w:ins w:id="157" w:author="RAN2#122" w:date="2023-06-05T10:09:00Z">
        <w:r>
          <w:rPr>
            <w:sz w:val="16"/>
          </w:rPr>
          <w:t xml:space="preserve"> </w:t>
        </w:r>
      </w:ins>
      <w:ins w:id="158" w:author="RAN2#122" w:date="2023-06-09T14:25:00Z">
        <w:r>
          <w:rPr>
            <w:rFonts w:ascii="Courier New" w:hAnsi="Courier New"/>
            <w:sz w:val="13"/>
          </w:rPr>
          <w:t>ffsValue</w:t>
        </w:r>
      </w:ins>
      <w:ins w:id="159" w:author="RAN2#122" w:date="2023-06-05T10:08:00Z">
        <w:r>
          <w:rPr>
            <w:rFonts w:ascii="Courier New" w:hAnsi="Courier New"/>
            <w:sz w:val="13"/>
          </w:rPr>
          <w:t>)</w:t>
        </w:r>
      </w:ins>
    </w:p>
    <w:p w14:paraId="34667E50" w14:textId="77777777" w:rsidR="006C3392" w:rsidRDefault="006C33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160" w:author="RAN2#122" w:date="2023-06-05T10:07:00Z"/>
          <w:rFonts w:ascii="Courier New" w:hAnsi="Courier New"/>
          <w:sz w:val="13"/>
          <w:lang w:val="fi-FI"/>
        </w:rPr>
      </w:pPr>
    </w:p>
    <w:p w14:paraId="5B08A1FF" w14:textId="77777777" w:rsidR="006C3392" w:rsidRDefault="00010D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161" w:author="RAN2#122" w:date="2023-06-05T10:07:00Z"/>
          <w:rFonts w:ascii="Courier New" w:hAnsi="Courier New"/>
          <w:sz w:val="13"/>
        </w:rPr>
      </w:pPr>
      <w:ins w:id="162" w:author="RAN2#122" w:date="2023-06-05T10:07:00Z">
        <w:r>
          <w:rPr>
            <w:rFonts w:ascii="Courier New" w:hAnsi="Courier New"/>
            <w:sz w:val="13"/>
          </w:rPr>
          <w:t>-- ASN1STOP</w:t>
        </w:r>
      </w:ins>
    </w:p>
    <w:p w14:paraId="753B92CB" w14:textId="77777777" w:rsidR="006C3392" w:rsidRDefault="00010DC3">
      <w:pPr>
        <w:spacing w:before="180"/>
        <w:rPr>
          <w:rFonts w:eastAsia="宋体"/>
          <w:lang w:eastAsia="zh-CN"/>
        </w:rPr>
      </w:pPr>
      <w:r>
        <w:rPr>
          <w:rFonts w:eastAsia="宋体" w:hint="eastAsia"/>
          <w:lang w:eastAsia="zh-CN"/>
        </w:rPr>
        <w:t xml:space="preserve">In </w:t>
      </w:r>
      <w:r>
        <w:rPr>
          <w:rFonts w:eastAsia="宋体"/>
          <w:lang w:eastAsia="zh-CN"/>
        </w:rPr>
        <w:t>R17, the satellite id in SIB32 has a value range from 0 to 255.</w:t>
      </w:r>
    </w:p>
    <w:p w14:paraId="097B69D0" w14:textId="77777777" w:rsidR="006C3392" w:rsidRDefault="00010DC3">
      <w:pPr>
        <w:spacing w:before="180"/>
        <w:rPr>
          <w:rFonts w:eastAsia="宋体"/>
          <w:lang w:eastAsia="zh-CN"/>
        </w:rPr>
      </w:pPr>
      <w:r>
        <w:rPr>
          <w:rFonts w:eastAsia="宋体"/>
          <w:lang w:eastAsia="zh-CN"/>
        </w:rPr>
        <w:t>Rapp’s preference is to have the same value range as R17 (allowing 256 values), either “INTEGER (1..256)” or “INTEGER (0..255)”</w:t>
      </w:r>
    </w:p>
    <w:p w14:paraId="5E9711F9" w14:textId="77777777" w:rsidR="006C3392" w:rsidRDefault="00010DC3">
      <w:pPr>
        <w:spacing w:before="180"/>
        <w:jc w:val="both"/>
        <w:rPr>
          <w:b/>
        </w:rPr>
      </w:pPr>
      <w:r>
        <w:rPr>
          <w:b/>
        </w:rPr>
        <w:t xml:space="preserve">Q5: Please indicate your preference on the value range of </w:t>
      </w:r>
      <w:r>
        <w:rPr>
          <w:b/>
          <w:i/>
        </w:rPr>
        <w:t>SatelliteId-r18</w:t>
      </w:r>
      <w:r>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70"/>
        <w:gridCol w:w="6511"/>
      </w:tblGrid>
      <w:tr w:rsidR="006C3392" w14:paraId="635B1BA5" w14:textId="77777777">
        <w:trPr>
          <w:trHeight w:val="132"/>
        </w:trPr>
        <w:tc>
          <w:tcPr>
            <w:tcW w:w="1215" w:type="dxa"/>
            <w:shd w:val="clear" w:color="auto" w:fill="D9D9D9"/>
          </w:tcPr>
          <w:p w14:paraId="64996D40" w14:textId="77777777" w:rsidR="006C3392" w:rsidRDefault="00010DC3">
            <w:pPr>
              <w:spacing w:after="0"/>
              <w:jc w:val="both"/>
              <w:rPr>
                <w:b/>
                <w:bCs/>
                <w:lang w:eastAsia="zh-CN"/>
              </w:rPr>
            </w:pPr>
            <w:r>
              <w:rPr>
                <w:b/>
                <w:bCs/>
                <w:lang w:eastAsia="zh-CN"/>
              </w:rPr>
              <w:t>Company</w:t>
            </w:r>
          </w:p>
        </w:tc>
        <w:tc>
          <w:tcPr>
            <w:tcW w:w="1870" w:type="dxa"/>
            <w:shd w:val="clear" w:color="auto" w:fill="D9D9D9"/>
          </w:tcPr>
          <w:p w14:paraId="6D010A63" w14:textId="77777777" w:rsidR="006C3392" w:rsidRDefault="00010DC3">
            <w:pPr>
              <w:spacing w:after="0"/>
              <w:jc w:val="both"/>
              <w:rPr>
                <w:rFonts w:eastAsia="宋体"/>
                <w:b/>
                <w:bCs/>
                <w:lang w:eastAsia="zh-CN"/>
              </w:rPr>
            </w:pPr>
            <w:r>
              <w:rPr>
                <w:rFonts w:eastAsia="宋体"/>
                <w:b/>
                <w:bCs/>
                <w:lang w:eastAsia="zh-CN"/>
              </w:rPr>
              <w:t>Value range</w:t>
            </w:r>
          </w:p>
        </w:tc>
        <w:tc>
          <w:tcPr>
            <w:tcW w:w="6511" w:type="dxa"/>
            <w:shd w:val="clear" w:color="auto" w:fill="D9D9D9"/>
          </w:tcPr>
          <w:p w14:paraId="5BF86582" w14:textId="77777777" w:rsidR="006C3392" w:rsidRDefault="00010DC3">
            <w:pPr>
              <w:spacing w:after="0"/>
              <w:jc w:val="both"/>
              <w:rPr>
                <w:b/>
                <w:bCs/>
                <w:lang w:eastAsia="zh-CN"/>
              </w:rPr>
            </w:pPr>
            <w:r>
              <w:rPr>
                <w:b/>
                <w:bCs/>
                <w:lang w:eastAsia="zh-CN"/>
              </w:rPr>
              <w:t>Comments</w:t>
            </w:r>
          </w:p>
        </w:tc>
      </w:tr>
      <w:tr w:rsidR="006C3392" w14:paraId="34A763D9" w14:textId="77777777">
        <w:trPr>
          <w:trHeight w:val="127"/>
        </w:trPr>
        <w:tc>
          <w:tcPr>
            <w:tcW w:w="1215" w:type="dxa"/>
            <w:shd w:val="clear" w:color="auto" w:fill="auto"/>
          </w:tcPr>
          <w:p w14:paraId="3940669A" w14:textId="77777777" w:rsidR="006C3392" w:rsidRDefault="00010DC3">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1870" w:type="dxa"/>
          </w:tcPr>
          <w:p w14:paraId="76ACFDBB" w14:textId="77777777" w:rsidR="006C3392" w:rsidRDefault="00010DC3">
            <w:pPr>
              <w:spacing w:after="0"/>
              <w:rPr>
                <w:rFonts w:eastAsiaTheme="minorEastAsia"/>
                <w:bCs/>
                <w:lang w:eastAsia="zh-CN"/>
              </w:rPr>
            </w:pPr>
            <w:r>
              <w:rPr>
                <w:rFonts w:eastAsia="宋体"/>
                <w:lang w:eastAsia="zh-CN"/>
              </w:rPr>
              <w:t>INTEGER (1..256)</w:t>
            </w:r>
          </w:p>
        </w:tc>
        <w:tc>
          <w:tcPr>
            <w:tcW w:w="6511" w:type="dxa"/>
            <w:shd w:val="clear" w:color="auto" w:fill="auto"/>
          </w:tcPr>
          <w:p w14:paraId="658EDC54" w14:textId="77777777" w:rsidR="006C3392" w:rsidRDefault="006C3392">
            <w:pPr>
              <w:spacing w:after="0"/>
              <w:rPr>
                <w:rFonts w:eastAsiaTheme="minorEastAsia"/>
                <w:bCs/>
                <w:lang w:eastAsia="zh-CN"/>
              </w:rPr>
            </w:pPr>
          </w:p>
        </w:tc>
      </w:tr>
      <w:tr w:rsidR="006C3392" w14:paraId="4AD372E4" w14:textId="77777777">
        <w:trPr>
          <w:trHeight w:val="127"/>
        </w:trPr>
        <w:tc>
          <w:tcPr>
            <w:tcW w:w="1215" w:type="dxa"/>
            <w:shd w:val="clear" w:color="auto" w:fill="auto"/>
          </w:tcPr>
          <w:p w14:paraId="14AE53CD" w14:textId="77777777" w:rsidR="006C3392" w:rsidRDefault="00010DC3">
            <w:pPr>
              <w:spacing w:after="0"/>
              <w:rPr>
                <w:rFonts w:eastAsia="MS Mincho"/>
                <w:bCs/>
                <w:lang w:val="en-US" w:eastAsia="ja-JP"/>
              </w:rPr>
            </w:pPr>
            <w:r>
              <w:rPr>
                <w:rFonts w:eastAsia="MS Mincho" w:hint="eastAsia"/>
                <w:bCs/>
                <w:lang w:eastAsia="zh-CN"/>
              </w:rPr>
              <w:lastRenderedPageBreak/>
              <w:t>Apple</w:t>
            </w:r>
          </w:p>
        </w:tc>
        <w:tc>
          <w:tcPr>
            <w:tcW w:w="1870" w:type="dxa"/>
          </w:tcPr>
          <w:p w14:paraId="7ED19C63" w14:textId="77777777" w:rsidR="006C3392" w:rsidRDefault="00010DC3">
            <w:pPr>
              <w:spacing w:after="0"/>
              <w:rPr>
                <w:rFonts w:eastAsia="MS Mincho"/>
                <w:bCs/>
                <w:lang w:eastAsia="ja-JP"/>
              </w:rPr>
            </w:pPr>
            <w:r>
              <w:rPr>
                <w:rFonts w:eastAsia="宋体"/>
                <w:lang w:eastAsia="zh-CN"/>
              </w:rPr>
              <w:t>INTEGER (1..256)</w:t>
            </w:r>
          </w:p>
        </w:tc>
        <w:tc>
          <w:tcPr>
            <w:tcW w:w="6511" w:type="dxa"/>
            <w:shd w:val="clear" w:color="auto" w:fill="auto"/>
          </w:tcPr>
          <w:p w14:paraId="4A6975A7" w14:textId="77777777" w:rsidR="006C3392" w:rsidRDefault="006C3392">
            <w:pPr>
              <w:spacing w:after="0"/>
              <w:rPr>
                <w:rFonts w:eastAsia="MS Mincho"/>
                <w:bCs/>
                <w:lang w:eastAsia="ja-JP"/>
              </w:rPr>
            </w:pPr>
          </w:p>
        </w:tc>
      </w:tr>
      <w:tr w:rsidR="00052F62" w14:paraId="66256570" w14:textId="77777777">
        <w:trPr>
          <w:trHeight w:val="127"/>
        </w:trPr>
        <w:tc>
          <w:tcPr>
            <w:tcW w:w="1215" w:type="dxa"/>
            <w:shd w:val="clear" w:color="auto" w:fill="auto"/>
          </w:tcPr>
          <w:p w14:paraId="2CEB6BE5" w14:textId="77777777" w:rsidR="00052F62" w:rsidRDefault="00052F62" w:rsidP="00052F62">
            <w:pPr>
              <w:spacing w:after="0"/>
              <w:rPr>
                <w:rFonts w:eastAsia="MS Mincho"/>
                <w:bCs/>
                <w:lang w:eastAsia="ja-JP"/>
              </w:rPr>
            </w:pPr>
            <w:r>
              <w:rPr>
                <w:rFonts w:eastAsia="MS Mincho"/>
                <w:bCs/>
                <w:lang w:eastAsia="ja-JP"/>
              </w:rPr>
              <w:t>Samsung</w:t>
            </w:r>
          </w:p>
        </w:tc>
        <w:tc>
          <w:tcPr>
            <w:tcW w:w="1870" w:type="dxa"/>
          </w:tcPr>
          <w:p w14:paraId="5E970C94" w14:textId="77777777" w:rsidR="00052F62" w:rsidRDefault="00052F62" w:rsidP="00052F62">
            <w:pPr>
              <w:spacing w:after="0"/>
              <w:rPr>
                <w:rFonts w:eastAsia="MS Mincho"/>
                <w:bCs/>
                <w:lang w:eastAsia="ja-JP"/>
              </w:rPr>
            </w:pPr>
            <w:r>
              <w:rPr>
                <w:rFonts w:eastAsia="MS Mincho"/>
                <w:bCs/>
                <w:lang w:eastAsia="ja-JP"/>
              </w:rPr>
              <w:t>INTEGER (0..255)</w:t>
            </w:r>
          </w:p>
        </w:tc>
        <w:tc>
          <w:tcPr>
            <w:tcW w:w="6511" w:type="dxa"/>
            <w:shd w:val="clear" w:color="auto" w:fill="auto"/>
          </w:tcPr>
          <w:p w14:paraId="63CA622E" w14:textId="77777777" w:rsidR="00052F62" w:rsidRDefault="00052F62" w:rsidP="00052F62">
            <w:pPr>
              <w:spacing w:after="0"/>
              <w:rPr>
                <w:rFonts w:eastAsia="MS Mincho"/>
                <w:bCs/>
                <w:lang w:eastAsia="ja-JP"/>
              </w:rPr>
            </w:pPr>
            <w:r>
              <w:rPr>
                <w:rFonts w:eastAsia="MS Mincho"/>
                <w:bCs/>
                <w:lang w:eastAsia="ja-JP"/>
              </w:rPr>
              <w:t xml:space="preserve">If we want to have satellite IDs consistent with SIB32, then we need to have the same values. But we need to discuss this further, i.e what is the implication of this, but at least a start is to have the same values. </w:t>
            </w:r>
          </w:p>
        </w:tc>
      </w:tr>
      <w:tr w:rsidR="00B17252" w14:paraId="0FA30848" w14:textId="77777777">
        <w:trPr>
          <w:trHeight w:val="127"/>
        </w:trPr>
        <w:tc>
          <w:tcPr>
            <w:tcW w:w="1215" w:type="dxa"/>
            <w:shd w:val="clear" w:color="auto" w:fill="auto"/>
          </w:tcPr>
          <w:p w14:paraId="43B154A7" w14:textId="1CA1A0C5" w:rsidR="00B17252" w:rsidRDefault="00B17252" w:rsidP="00B17252">
            <w:pPr>
              <w:spacing w:after="0"/>
              <w:rPr>
                <w:rFonts w:eastAsia="MS Mincho"/>
                <w:bCs/>
                <w:lang w:eastAsia="ja-JP"/>
              </w:rPr>
            </w:pPr>
            <w:r>
              <w:rPr>
                <w:rFonts w:eastAsiaTheme="minorEastAsia" w:hint="eastAsia"/>
                <w:bCs/>
                <w:lang w:eastAsia="zh-CN"/>
              </w:rPr>
              <w:t>L</w:t>
            </w:r>
            <w:r>
              <w:rPr>
                <w:rFonts w:eastAsiaTheme="minorEastAsia"/>
                <w:bCs/>
                <w:lang w:eastAsia="zh-CN"/>
              </w:rPr>
              <w:t>enovo</w:t>
            </w:r>
          </w:p>
        </w:tc>
        <w:tc>
          <w:tcPr>
            <w:tcW w:w="1870" w:type="dxa"/>
          </w:tcPr>
          <w:p w14:paraId="050951C7" w14:textId="68A08097" w:rsidR="00B17252" w:rsidRDefault="00B17252" w:rsidP="00B17252">
            <w:pPr>
              <w:spacing w:after="0"/>
              <w:rPr>
                <w:rFonts w:eastAsia="MS Mincho"/>
                <w:bCs/>
                <w:lang w:eastAsia="ja-JP"/>
              </w:rPr>
            </w:pPr>
            <w:r>
              <w:rPr>
                <w:rFonts w:eastAsia="MS Mincho"/>
                <w:bCs/>
                <w:lang w:eastAsia="ja-JP"/>
              </w:rPr>
              <w:t>INTEGER (0..255)</w:t>
            </w:r>
          </w:p>
        </w:tc>
        <w:tc>
          <w:tcPr>
            <w:tcW w:w="6511" w:type="dxa"/>
            <w:shd w:val="clear" w:color="auto" w:fill="auto"/>
          </w:tcPr>
          <w:p w14:paraId="5193013B" w14:textId="2CAB7F9D" w:rsidR="00B17252" w:rsidRPr="00B17252" w:rsidRDefault="00B17252" w:rsidP="00B17252">
            <w:pPr>
              <w:spacing w:after="0"/>
              <w:rPr>
                <w:rFonts w:eastAsiaTheme="minorEastAsia"/>
                <w:bCs/>
                <w:lang w:eastAsia="zh-CN"/>
              </w:rPr>
            </w:pPr>
            <w:r>
              <w:rPr>
                <w:rFonts w:eastAsiaTheme="minorEastAsia" w:hint="eastAsia"/>
                <w:bCs/>
                <w:lang w:eastAsia="zh-CN"/>
              </w:rPr>
              <w:t>W</w:t>
            </w:r>
            <w:r>
              <w:rPr>
                <w:rFonts w:eastAsiaTheme="minorEastAsia"/>
                <w:bCs/>
                <w:lang w:eastAsia="zh-CN"/>
              </w:rPr>
              <w:t>e tend to have the same value as in SIB32 but can further discuss this.</w:t>
            </w:r>
          </w:p>
        </w:tc>
      </w:tr>
      <w:tr w:rsidR="00B17252" w14:paraId="68B0B232" w14:textId="77777777">
        <w:trPr>
          <w:trHeight w:val="127"/>
        </w:trPr>
        <w:tc>
          <w:tcPr>
            <w:tcW w:w="1215" w:type="dxa"/>
            <w:shd w:val="clear" w:color="auto" w:fill="auto"/>
          </w:tcPr>
          <w:p w14:paraId="7C816F72" w14:textId="672D2173" w:rsidR="00B17252" w:rsidRDefault="0096549E" w:rsidP="00B17252">
            <w:pPr>
              <w:spacing w:after="0"/>
              <w:rPr>
                <w:rFonts w:eastAsia="MS Mincho"/>
                <w:bCs/>
                <w:lang w:eastAsia="ja-JP"/>
              </w:rPr>
            </w:pPr>
            <w:r>
              <w:rPr>
                <w:rFonts w:eastAsia="MS Mincho"/>
                <w:bCs/>
                <w:lang w:eastAsia="ja-JP"/>
              </w:rPr>
              <w:t>Google</w:t>
            </w:r>
          </w:p>
        </w:tc>
        <w:tc>
          <w:tcPr>
            <w:tcW w:w="1870" w:type="dxa"/>
          </w:tcPr>
          <w:p w14:paraId="0C9D5896" w14:textId="09C2990F" w:rsidR="00B17252" w:rsidRDefault="0096549E" w:rsidP="00B17252">
            <w:pPr>
              <w:spacing w:after="0"/>
              <w:rPr>
                <w:rFonts w:eastAsia="MS Mincho"/>
                <w:bCs/>
                <w:lang w:eastAsia="ja-JP"/>
              </w:rPr>
            </w:pPr>
            <w:r>
              <w:rPr>
                <w:rFonts w:eastAsia="宋体"/>
                <w:lang w:eastAsia="zh-CN"/>
              </w:rPr>
              <w:t>INTEGER (1..256)</w:t>
            </w:r>
          </w:p>
        </w:tc>
        <w:tc>
          <w:tcPr>
            <w:tcW w:w="6511" w:type="dxa"/>
            <w:shd w:val="clear" w:color="auto" w:fill="auto"/>
          </w:tcPr>
          <w:p w14:paraId="0B5C22D3" w14:textId="77777777" w:rsidR="00B17252" w:rsidRDefault="00B17252" w:rsidP="00B17252">
            <w:pPr>
              <w:spacing w:after="0"/>
              <w:rPr>
                <w:rFonts w:eastAsia="MS Mincho"/>
                <w:bCs/>
                <w:lang w:eastAsia="ja-JP"/>
              </w:rPr>
            </w:pPr>
          </w:p>
        </w:tc>
      </w:tr>
      <w:tr w:rsidR="00B17252" w14:paraId="7356419A" w14:textId="77777777">
        <w:trPr>
          <w:trHeight w:val="127"/>
        </w:trPr>
        <w:tc>
          <w:tcPr>
            <w:tcW w:w="1215" w:type="dxa"/>
            <w:shd w:val="clear" w:color="auto" w:fill="auto"/>
          </w:tcPr>
          <w:p w14:paraId="5DB1152F" w14:textId="37DB76FE" w:rsidR="00B17252" w:rsidRDefault="00692446" w:rsidP="00B17252">
            <w:pPr>
              <w:spacing w:after="0"/>
              <w:rPr>
                <w:rFonts w:eastAsia="MS Mincho"/>
                <w:bCs/>
                <w:lang w:eastAsia="ja-JP"/>
              </w:rPr>
            </w:pPr>
            <w:r>
              <w:rPr>
                <w:rFonts w:eastAsia="MS Mincho"/>
                <w:bCs/>
                <w:lang w:eastAsia="ja-JP"/>
              </w:rPr>
              <w:t>Ericsson</w:t>
            </w:r>
          </w:p>
        </w:tc>
        <w:tc>
          <w:tcPr>
            <w:tcW w:w="1870" w:type="dxa"/>
          </w:tcPr>
          <w:p w14:paraId="6D8690ED" w14:textId="3729DB64" w:rsidR="00B17252" w:rsidRDefault="00692446" w:rsidP="00B17252">
            <w:pPr>
              <w:spacing w:after="0"/>
              <w:rPr>
                <w:rFonts w:eastAsia="MS Mincho"/>
                <w:bCs/>
                <w:lang w:eastAsia="ja-JP"/>
              </w:rPr>
            </w:pPr>
            <w:r>
              <w:rPr>
                <w:rFonts w:eastAsia="MS Mincho"/>
                <w:bCs/>
                <w:lang w:eastAsia="ja-JP"/>
              </w:rPr>
              <w:t>Same as SIB32</w:t>
            </w:r>
          </w:p>
        </w:tc>
        <w:tc>
          <w:tcPr>
            <w:tcW w:w="6511" w:type="dxa"/>
            <w:shd w:val="clear" w:color="auto" w:fill="auto"/>
          </w:tcPr>
          <w:p w14:paraId="5E72C0AB" w14:textId="77777777" w:rsidR="00B17252" w:rsidRDefault="00B17252" w:rsidP="00B17252">
            <w:pPr>
              <w:spacing w:after="0"/>
              <w:rPr>
                <w:rFonts w:eastAsia="MS Mincho"/>
                <w:bCs/>
                <w:lang w:eastAsia="ja-JP"/>
              </w:rPr>
            </w:pPr>
          </w:p>
        </w:tc>
      </w:tr>
      <w:tr w:rsidR="001B33DB" w14:paraId="68E16A2B" w14:textId="77777777">
        <w:trPr>
          <w:trHeight w:val="127"/>
        </w:trPr>
        <w:tc>
          <w:tcPr>
            <w:tcW w:w="1215" w:type="dxa"/>
            <w:shd w:val="clear" w:color="auto" w:fill="auto"/>
          </w:tcPr>
          <w:p w14:paraId="4F1F96D9" w14:textId="4DA16672" w:rsidR="001B33DB" w:rsidRDefault="001B33DB" w:rsidP="001B33DB">
            <w:pPr>
              <w:spacing w:after="0"/>
              <w:rPr>
                <w:rFonts w:eastAsia="MS Mincho"/>
                <w:bCs/>
                <w:lang w:eastAsia="ja-JP"/>
              </w:rPr>
            </w:pPr>
            <w:r>
              <w:rPr>
                <w:rFonts w:eastAsia="MS Mincho"/>
                <w:bCs/>
                <w:lang w:eastAsia="ja-JP"/>
              </w:rPr>
              <w:t>Nokia</w:t>
            </w:r>
          </w:p>
        </w:tc>
        <w:tc>
          <w:tcPr>
            <w:tcW w:w="1870" w:type="dxa"/>
          </w:tcPr>
          <w:p w14:paraId="09EADDE0" w14:textId="43E3FD7A" w:rsidR="001B33DB" w:rsidRDefault="001B33DB" w:rsidP="001B33DB">
            <w:pPr>
              <w:spacing w:after="0"/>
              <w:rPr>
                <w:rFonts w:eastAsia="MS Mincho"/>
                <w:bCs/>
                <w:lang w:eastAsia="ja-JP"/>
              </w:rPr>
            </w:pPr>
            <w:r>
              <w:rPr>
                <w:rFonts w:eastAsia="宋体"/>
                <w:lang w:eastAsia="zh-CN"/>
              </w:rPr>
              <w:t>INTEGER (1..256)</w:t>
            </w:r>
          </w:p>
        </w:tc>
        <w:tc>
          <w:tcPr>
            <w:tcW w:w="6511" w:type="dxa"/>
            <w:shd w:val="clear" w:color="auto" w:fill="auto"/>
          </w:tcPr>
          <w:p w14:paraId="124E8217" w14:textId="77777777" w:rsidR="001B33DB" w:rsidRDefault="001B33DB" w:rsidP="001B33DB">
            <w:pPr>
              <w:spacing w:after="0"/>
              <w:rPr>
                <w:rFonts w:eastAsia="MS Mincho"/>
                <w:bCs/>
                <w:lang w:eastAsia="ja-JP"/>
              </w:rPr>
            </w:pPr>
          </w:p>
        </w:tc>
      </w:tr>
      <w:tr w:rsidR="00272996" w14:paraId="5DB65783" w14:textId="77777777">
        <w:trPr>
          <w:trHeight w:val="127"/>
        </w:trPr>
        <w:tc>
          <w:tcPr>
            <w:tcW w:w="1215" w:type="dxa"/>
            <w:shd w:val="clear" w:color="auto" w:fill="auto"/>
          </w:tcPr>
          <w:p w14:paraId="2AB2EE35" w14:textId="7FB3EA2A" w:rsidR="00272996" w:rsidRDefault="00272996" w:rsidP="00272996">
            <w:pPr>
              <w:spacing w:after="0"/>
              <w:rPr>
                <w:rFonts w:eastAsia="MS Mincho"/>
                <w:bCs/>
                <w:lang w:eastAsia="ja-JP"/>
              </w:rPr>
            </w:pPr>
            <w:r>
              <w:rPr>
                <w:rFonts w:eastAsiaTheme="minorEastAsia" w:hint="eastAsia"/>
                <w:bCs/>
                <w:lang w:eastAsia="zh-CN"/>
              </w:rPr>
              <w:t>Z</w:t>
            </w:r>
            <w:r>
              <w:rPr>
                <w:rFonts w:eastAsiaTheme="minorEastAsia"/>
                <w:bCs/>
                <w:lang w:eastAsia="zh-CN"/>
              </w:rPr>
              <w:t>TE</w:t>
            </w:r>
          </w:p>
        </w:tc>
        <w:tc>
          <w:tcPr>
            <w:tcW w:w="1870" w:type="dxa"/>
          </w:tcPr>
          <w:p w14:paraId="2D692106" w14:textId="7E63E14C" w:rsidR="00272996" w:rsidRDefault="00272996" w:rsidP="00272996">
            <w:pPr>
              <w:spacing w:after="0"/>
              <w:rPr>
                <w:rFonts w:eastAsia="MS Mincho"/>
                <w:bCs/>
                <w:lang w:eastAsia="ja-JP"/>
              </w:rPr>
            </w:pPr>
            <w:r>
              <w:rPr>
                <w:rFonts w:eastAsia="MS Mincho"/>
                <w:bCs/>
                <w:lang w:eastAsia="ja-JP"/>
              </w:rPr>
              <w:t>INTEGER (0..255)</w:t>
            </w:r>
          </w:p>
        </w:tc>
        <w:tc>
          <w:tcPr>
            <w:tcW w:w="6511" w:type="dxa"/>
            <w:shd w:val="clear" w:color="auto" w:fill="auto"/>
          </w:tcPr>
          <w:p w14:paraId="3524BEBE" w14:textId="58C71FD6" w:rsidR="00272996" w:rsidRDefault="00272996" w:rsidP="00272996">
            <w:pPr>
              <w:spacing w:after="0"/>
              <w:rPr>
                <w:rFonts w:eastAsia="MS Mincho"/>
                <w:bCs/>
                <w:lang w:eastAsia="ja-JP"/>
              </w:rPr>
            </w:pPr>
            <w:r>
              <w:t>We see no clear justification for excluding value 0. So we prefer to apply same value range as existing one.</w:t>
            </w:r>
          </w:p>
        </w:tc>
      </w:tr>
      <w:tr w:rsidR="00591488" w14:paraId="5AED04E2" w14:textId="77777777">
        <w:trPr>
          <w:trHeight w:val="127"/>
        </w:trPr>
        <w:tc>
          <w:tcPr>
            <w:tcW w:w="1215" w:type="dxa"/>
            <w:shd w:val="clear" w:color="auto" w:fill="auto"/>
          </w:tcPr>
          <w:p w14:paraId="6A7A26C5" w14:textId="1ABEC888" w:rsidR="00591488" w:rsidRDefault="00591488" w:rsidP="00591488">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870" w:type="dxa"/>
          </w:tcPr>
          <w:p w14:paraId="6B2E4D79" w14:textId="241FCE91" w:rsidR="00591488" w:rsidRDefault="00591488" w:rsidP="00591488">
            <w:pPr>
              <w:spacing w:after="0"/>
              <w:rPr>
                <w:rFonts w:eastAsia="MS Mincho"/>
                <w:bCs/>
                <w:lang w:eastAsia="ja-JP"/>
              </w:rPr>
            </w:pPr>
            <w:r>
              <w:rPr>
                <w:rFonts w:eastAsia="MS Mincho"/>
                <w:bCs/>
                <w:lang w:eastAsia="ja-JP"/>
              </w:rPr>
              <w:t>Same as SIB32</w:t>
            </w:r>
          </w:p>
        </w:tc>
        <w:tc>
          <w:tcPr>
            <w:tcW w:w="6511" w:type="dxa"/>
            <w:shd w:val="clear" w:color="auto" w:fill="auto"/>
          </w:tcPr>
          <w:p w14:paraId="6A5F0919" w14:textId="77777777" w:rsidR="00591488" w:rsidRDefault="00591488" w:rsidP="00591488">
            <w:pPr>
              <w:spacing w:after="0"/>
            </w:pPr>
          </w:p>
        </w:tc>
      </w:tr>
    </w:tbl>
    <w:p w14:paraId="37482A49" w14:textId="413099FD" w:rsidR="006C3392" w:rsidRDefault="004922CD">
      <w:pPr>
        <w:spacing w:before="180"/>
        <w:rPr>
          <w:ins w:id="163" w:author="Huawei - Lili" w:date="2023-10-26T17:15:00Z"/>
          <w:rFonts w:eastAsia="宋体"/>
          <w:lang w:eastAsia="zh-CN"/>
        </w:rPr>
      </w:pPr>
      <w:ins w:id="164" w:author="Huawei - Lili" w:date="2023-10-26T17:14:00Z">
        <w:r>
          <w:rPr>
            <w:rFonts w:eastAsia="宋体" w:hint="eastAsia"/>
            <w:lang w:eastAsia="zh-CN"/>
          </w:rPr>
          <w:t>[</w:t>
        </w:r>
        <w:r>
          <w:rPr>
            <w:rFonts w:eastAsia="宋体"/>
            <w:lang w:eastAsia="zh-CN"/>
          </w:rPr>
          <w:t>Rapp] 4 companies suggested “</w:t>
        </w:r>
      </w:ins>
      <w:ins w:id="165" w:author="Huawei - Lili" w:date="2023-10-26T17:15:00Z">
        <w:r>
          <w:rPr>
            <w:rFonts w:eastAsia="宋体"/>
            <w:lang w:eastAsia="zh-CN"/>
          </w:rPr>
          <w:t xml:space="preserve">INTEGER (1..256)”, </w:t>
        </w:r>
      </w:ins>
      <w:ins w:id="166" w:author="Huawei - Lili" w:date="2023-10-26T20:44:00Z">
        <w:r w:rsidR="00500F09">
          <w:rPr>
            <w:rFonts w:eastAsia="宋体"/>
            <w:lang w:eastAsia="zh-CN"/>
          </w:rPr>
          <w:t>5</w:t>
        </w:r>
      </w:ins>
      <w:ins w:id="167" w:author="Huawei - Lili" w:date="2023-10-26T17:15:00Z">
        <w:r>
          <w:rPr>
            <w:rFonts w:eastAsia="宋体"/>
            <w:lang w:eastAsia="zh-CN"/>
          </w:rPr>
          <w:t xml:space="preserve"> companies suggested “</w:t>
        </w:r>
        <w:r>
          <w:rPr>
            <w:rFonts w:eastAsia="MS Mincho"/>
            <w:bCs/>
            <w:lang w:eastAsia="ja-JP"/>
          </w:rPr>
          <w:t>INTEGER (0..255)</w:t>
        </w:r>
        <w:r>
          <w:rPr>
            <w:rFonts w:eastAsia="宋体"/>
            <w:lang w:eastAsia="zh-CN"/>
          </w:rPr>
          <w:t>”.</w:t>
        </w:r>
      </w:ins>
    </w:p>
    <w:p w14:paraId="7F154332" w14:textId="68DF1529" w:rsidR="004922CD" w:rsidRDefault="004922CD">
      <w:pPr>
        <w:spacing w:before="180"/>
        <w:rPr>
          <w:ins w:id="168" w:author="Huawei - Lili" w:date="2023-10-26T17:15:00Z"/>
          <w:rFonts w:eastAsia="宋体"/>
          <w:lang w:eastAsia="zh-CN"/>
        </w:rPr>
      </w:pPr>
      <w:ins w:id="169" w:author="Huawei - Lili" w:date="2023-10-26T17:15:00Z">
        <w:r>
          <w:rPr>
            <w:rFonts w:eastAsia="宋体" w:hint="eastAsia"/>
            <w:lang w:eastAsia="zh-CN"/>
          </w:rPr>
          <w:t>T</w:t>
        </w:r>
        <w:r>
          <w:rPr>
            <w:rFonts w:eastAsia="宋体"/>
            <w:lang w:eastAsia="zh-CN"/>
          </w:rPr>
          <w:t>here is no big difference among the two options. Considering several companies want to keep it consis</w:t>
        </w:r>
      </w:ins>
      <w:ins w:id="170" w:author="Huawei - Lili" w:date="2023-10-26T17:16:00Z">
        <w:r>
          <w:rPr>
            <w:rFonts w:eastAsia="宋体"/>
            <w:lang w:eastAsia="zh-CN"/>
          </w:rPr>
          <w:t>tent with SIB32, “</w:t>
        </w:r>
        <w:r>
          <w:rPr>
            <w:rFonts w:eastAsia="MS Mincho"/>
            <w:bCs/>
            <w:lang w:eastAsia="ja-JP"/>
          </w:rPr>
          <w:t>INTEGER (0..255)</w:t>
        </w:r>
        <w:r>
          <w:rPr>
            <w:rFonts w:eastAsia="宋体"/>
            <w:lang w:eastAsia="zh-CN"/>
          </w:rPr>
          <w:t>” can be used.</w:t>
        </w:r>
      </w:ins>
    </w:p>
    <w:p w14:paraId="6FD3AA73" w14:textId="3A37348E" w:rsidR="004922CD" w:rsidRPr="004922CD" w:rsidRDefault="004922CD" w:rsidP="004922CD">
      <w:pPr>
        <w:spacing w:before="180"/>
        <w:rPr>
          <w:ins w:id="171" w:author="Huawei - Lili" w:date="2023-10-26T17:16:00Z"/>
          <w:rFonts w:eastAsia="宋体"/>
          <w:b/>
          <w:lang w:eastAsia="zh-CN"/>
        </w:rPr>
      </w:pPr>
      <w:ins w:id="172" w:author="Huawei - Lili" w:date="2023-10-26T17:16:00Z">
        <w:r w:rsidRPr="004922CD">
          <w:rPr>
            <w:rFonts w:eastAsia="宋体"/>
            <w:b/>
            <w:lang w:eastAsia="zh-CN"/>
          </w:rPr>
          <w:t xml:space="preserve">Proposal </w:t>
        </w:r>
        <w:r>
          <w:rPr>
            <w:rFonts w:eastAsia="宋体"/>
            <w:b/>
            <w:lang w:eastAsia="zh-CN"/>
          </w:rPr>
          <w:t>3</w:t>
        </w:r>
        <w:r w:rsidRPr="004922CD">
          <w:rPr>
            <w:rFonts w:eastAsia="宋体"/>
            <w:b/>
            <w:lang w:eastAsia="zh-CN"/>
          </w:rPr>
          <w:t xml:space="preserve">: </w:t>
        </w:r>
        <w:r>
          <w:rPr>
            <w:b/>
          </w:rPr>
          <w:t xml:space="preserve">Value range of </w:t>
        </w:r>
        <w:r>
          <w:rPr>
            <w:b/>
            <w:i/>
          </w:rPr>
          <w:t>SatelliteId-r18</w:t>
        </w:r>
        <w:r>
          <w:rPr>
            <w:rFonts w:eastAsia="宋体"/>
            <w:b/>
            <w:lang w:eastAsia="zh-CN"/>
          </w:rPr>
          <w:t xml:space="preserve"> is</w:t>
        </w:r>
        <w:r>
          <w:rPr>
            <w:rFonts w:eastAsia="宋体" w:hint="eastAsia"/>
            <w:b/>
            <w:lang w:eastAsia="zh-CN"/>
          </w:rPr>
          <w:t xml:space="preserve"> </w:t>
        </w:r>
        <w:r>
          <w:rPr>
            <w:rFonts w:eastAsia="宋体"/>
            <w:b/>
            <w:lang w:eastAsia="zh-CN"/>
          </w:rPr>
          <w:t>“</w:t>
        </w:r>
        <w:r w:rsidRPr="004922CD">
          <w:rPr>
            <w:rFonts w:eastAsia="宋体"/>
            <w:b/>
            <w:lang w:eastAsia="zh-CN"/>
          </w:rPr>
          <w:t>INTEGER (0..255)”</w:t>
        </w:r>
        <w:r>
          <w:rPr>
            <w:rFonts w:eastAsia="宋体"/>
            <w:b/>
            <w:lang w:eastAsia="zh-CN"/>
          </w:rPr>
          <w:t>.</w:t>
        </w:r>
      </w:ins>
    </w:p>
    <w:p w14:paraId="6DBFDFB4" w14:textId="77777777" w:rsidR="004922CD" w:rsidRDefault="004922CD">
      <w:pPr>
        <w:spacing w:before="180"/>
        <w:rPr>
          <w:rFonts w:eastAsia="宋体"/>
          <w:lang w:eastAsia="zh-CN"/>
        </w:rPr>
      </w:pPr>
    </w:p>
    <w:p w14:paraId="668B095C" w14:textId="77777777" w:rsidR="006C3392" w:rsidRDefault="00010DC3">
      <w:pPr>
        <w:pStyle w:val="1"/>
        <w:jc w:val="both"/>
        <w:rPr>
          <w:rFonts w:eastAsia="宋体"/>
          <w:lang w:eastAsia="zh-CN"/>
        </w:rPr>
      </w:pPr>
      <w:r>
        <w:rPr>
          <w:rFonts w:eastAsia="宋体"/>
          <w:lang w:eastAsia="zh-CN"/>
        </w:rPr>
        <w:t>Open issue list</w:t>
      </w:r>
    </w:p>
    <w:p w14:paraId="7EF2FC43" w14:textId="77777777" w:rsidR="006C3392" w:rsidRDefault="00010DC3">
      <w:pPr>
        <w:pStyle w:val="afd"/>
        <w:numPr>
          <w:ilvl w:val="0"/>
          <w:numId w:val="11"/>
        </w:numPr>
        <w:spacing w:before="180"/>
        <w:ind w:firstLineChars="0"/>
        <w:rPr>
          <w:rFonts w:eastAsia="宋体"/>
          <w:b/>
          <w:lang w:eastAsia="zh-CN"/>
        </w:rPr>
      </w:pPr>
      <w:r>
        <w:rPr>
          <w:rFonts w:eastAsia="宋体"/>
          <w:b/>
          <w:lang w:eastAsia="zh-CN"/>
        </w:rPr>
        <w:t>GNSS</w:t>
      </w:r>
    </w:p>
    <w:p w14:paraId="4AC4A17B" w14:textId="77777777" w:rsidR="006C3392" w:rsidRDefault="00010DC3">
      <w:pPr>
        <w:spacing w:before="180"/>
        <w:rPr>
          <w:rFonts w:eastAsia="宋体"/>
          <w:b/>
          <w:lang w:eastAsia="zh-CN"/>
        </w:rPr>
      </w:pPr>
      <w:r>
        <w:rPr>
          <w:rFonts w:eastAsia="宋体"/>
          <w:b/>
          <w:lang w:eastAsia="zh-CN"/>
        </w:rPr>
        <w:t>Issue 1-1: How to determine GNSS invalid (considering duration X and Y), this affects 1) condition for entering RRC_IDLE, and 2) the start of autonomous gap</w:t>
      </w:r>
    </w:p>
    <w:p w14:paraId="7473D15C" w14:textId="77777777" w:rsidR="006C3392" w:rsidRDefault="00010DC3">
      <w:pPr>
        <w:spacing w:before="180"/>
        <w:rPr>
          <w:rFonts w:eastAsia="宋体"/>
          <w:lang w:eastAsia="zh-CN"/>
        </w:rPr>
      </w:pPr>
      <w:r>
        <w:rPr>
          <w:rFonts w:eastAsia="宋体" w:hint="eastAsia"/>
          <w:lang w:eastAsia="zh-CN"/>
        </w:rPr>
        <w:t>R</w:t>
      </w:r>
      <w:r>
        <w:rPr>
          <w:rFonts w:eastAsia="宋体"/>
          <w:lang w:eastAsia="zh-CN"/>
        </w:rPr>
        <w:t>app clarification: This is related to the following agreement in RAN2 #123.</w:t>
      </w:r>
    </w:p>
    <w:p w14:paraId="1A33A2EC" w14:textId="77777777" w:rsidR="006C3392" w:rsidRDefault="00010DC3">
      <w:pPr>
        <w:keepLines/>
        <w:ind w:left="1135" w:hanging="851"/>
        <w:rPr>
          <w:color w:val="FF0000"/>
        </w:rPr>
      </w:pPr>
      <w:r>
        <w:rPr>
          <w:color w:val="FF0000"/>
        </w:rPr>
        <w:t xml:space="preserve">Editor’s Note: </w:t>
      </w:r>
      <w:r>
        <w:rPr>
          <w:i/>
          <w:color w:val="FF0000"/>
        </w:rPr>
        <w:t>Agreement</w:t>
      </w:r>
      <w:r>
        <w:rPr>
          <w:color w:val="FF0000"/>
        </w:rPr>
        <w:t>:</w:t>
      </w:r>
      <w:r>
        <w:rPr>
          <w:color w:val="FF0000"/>
        </w:rPr>
        <w:tab/>
        <w:t>If there is neither network aperiodically trigger nor network configuration of UE autonomously GNSS measurement, UE moves to RRC_IDLE after GNSS becomes invalid. It’s FFS how to decide GNSS valid or invalid considering duration X and Y.</w:t>
      </w:r>
    </w:p>
    <w:p w14:paraId="49FDEBCF" w14:textId="77777777" w:rsidR="006C3392" w:rsidRDefault="00010DC3">
      <w:pPr>
        <w:spacing w:before="180"/>
        <w:rPr>
          <w:rFonts w:eastAsia="宋体"/>
          <w:lang w:eastAsia="zh-CN"/>
        </w:rPr>
      </w:pPr>
      <w:r>
        <w:rPr>
          <w:rFonts w:eastAsia="宋体"/>
          <w:lang w:eastAsia="zh-CN"/>
        </w:rPr>
        <w:t xml:space="preserve">Options listed during the RAN2 #123bis offline discussion </w:t>
      </w:r>
      <w:r>
        <w:rPr>
          <w:rFonts w:eastAsia="宋体"/>
          <w:lang w:eastAsia="zh-CN"/>
        </w:rPr>
        <w:fldChar w:fldCharType="begin"/>
      </w:r>
      <w:r>
        <w:rPr>
          <w:rFonts w:eastAsia="宋体"/>
          <w:lang w:eastAsia="zh-CN"/>
        </w:rPr>
        <w:instrText xml:space="preserve"> REF _Ref148617901 \r \h </w:instrText>
      </w:r>
      <w:r>
        <w:rPr>
          <w:rFonts w:eastAsia="宋体"/>
          <w:lang w:eastAsia="zh-CN"/>
        </w:rPr>
      </w:r>
      <w:r>
        <w:rPr>
          <w:rFonts w:eastAsia="宋体"/>
          <w:lang w:eastAsia="zh-CN"/>
        </w:rPr>
        <w:fldChar w:fldCharType="separate"/>
      </w:r>
      <w:r>
        <w:rPr>
          <w:rFonts w:eastAsia="宋体"/>
          <w:lang w:eastAsia="zh-CN"/>
        </w:rPr>
        <w:t>[1]</w:t>
      </w:r>
      <w:r>
        <w:rPr>
          <w:rFonts w:eastAsia="宋体"/>
          <w:lang w:eastAsia="zh-CN"/>
        </w:rPr>
        <w:fldChar w:fldCharType="end"/>
      </w:r>
      <w:r>
        <w:rPr>
          <w:rFonts w:eastAsia="宋体"/>
          <w:lang w:eastAsia="zh-CN"/>
        </w:rPr>
        <w:t>:</w:t>
      </w:r>
    </w:p>
    <w:p w14:paraId="2D4C4742" w14:textId="77777777" w:rsidR="006C3392" w:rsidRDefault="00010DC3">
      <w:pPr>
        <w:pStyle w:val="afd"/>
        <w:numPr>
          <w:ilvl w:val="0"/>
          <w:numId w:val="12"/>
        </w:numPr>
        <w:spacing w:before="180"/>
        <w:ind w:firstLineChars="0"/>
        <w:rPr>
          <w:rFonts w:eastAsia="宋体"/>
          <w:lang w:eastAsia="zh-CN"/>
        </w:rPr>
      </w:pPr>
      <w:r>
        <w:rPr>
          <w:rFonts w:eastAsia="宋体"/>
          <w:lang w:eastAsia="zh-CN"/>
        </w:rPr>
        <w:t>Option 1: It is up to RAN1 whether/how to decide GNSS validity duration considering X and Y.</w:t>
      </w:r>
    </w:p>
    <w:p w14:paraId="62566765" w14:textId="77777777" w:rsidR="006C3392" w:rsidRDefault="00010DC3">
      <w:pPr>
        <w:pStyle w:val="afd"/>
        <w:numPr>
          <w:ilvl w:val="0"/>
          <w:numId w:val="12"/>
        </w:numPr>
        <w:spacing w:before="180"/>
        <w:ind w:firstLineChars="0"/>
        <w:rPr>
          <w:rFonts w:eastAsia="宋体"/>
          <w:lang w:eastAsia="zh-CN"/>
        </w:rPr>
      </w:pPr>
      <w:r>
        <w:rPr>
          <w:rFonts w:eastAsia="宋体"/>
          <w:lang w:eastAsia="zh-CN"/>
        </w:rPr>
        <w:t>Option 2: Even if duration X is provided, the remaining GNSS validity duration keeps unchanged.</w:t>
      </w:r>
    </w:p>
    <w:p w14:paraId="27C98547" w14:textId="77777777" w:rsidR="006C3392" w:rsidRDefault="00010DC3">
      <w:pPr>
        <w:pStyle w:val="afd"/>
        <w:numPr>
          <w:ilvl w:val="0"/>
          <w:numId w:val="12"/>
        </w:numPr>
        <w:spacing w:before="180"/>
        <w:ind w:firstLineChars="0"/>
        <w:rPr>
          <w:rFonts w:eastAsia="宋体"/>
          <w:lang w:eastAsia="zh-CN"/>
        </w:rPr>
      </w:pPr>
      <w:r>
        <w:rPr>
          <w:rFonts w:eastAsia="宋体"/>
          <w:lang w:eastAsia="zh-CN"/>
        </w:rPr>
        <w:t>Option 3: UE considers the GNSS position as outdated and goes to RRC_IDLE, upon the expiry of X on top of the expiry of the GNSS validity duration.</w:t>
      </w:r>
    </w:p>
    <w:p w14:paraId="790ACABC" w14:textId="77777777" w:rsidR="006C3392" w:rsidRDefault="00010DC3">
      <w:pPr>
        <w:spacing w:before="180"/>
        <w:rPr>
          <w:rFonts w:eastAsia="宋体"/>
          <w:lang w:eastAsia="zh-CN"/>
        </w:rPr>
      </w:pPr>
      <w:r>
        <w:rPr>
          <w:rFonts w:eastAsia="宋体" w:hint="eastAsia"/>
          <w:lang w:eastAsia="zh-CN"/>
        </w:rPr>
        <w:t>W</w:t>
      </w:r>
      <w:r>
        <w:rPr>
          <w:rFonts w:eastAsia="宋体"/>
          <w:lang w:eastAsia="zh-CN"/>
        </w:rPr>
        <w:t>hether X is added to the GNSS validity duration also impacts how we capture the start of autonomous gap for GNSS measurement: whether the autonomous gap starts right after GNSS validity duration expiry or starts after duration X on top of GNSS validity duration expiry, as indicated in the following Editor’s Note:</w:t>
      </w:r>
    </w:p>
    <w:p w14:paraId="2E107540" w14:textId="77777777" w:rsidR="006C3392" w:rsidRDefault="00010DC3">
      <w:pPr>
        <w:keepLines/>
        <w:ind w:left="1135" w:hanging="851"/>
      </w:pPr>
      <w:r>
        <w:rPr>
          <w:color w:val="FF0000"/>
        </w:rPr>
        <w:t>Editor’s Note: FFS the start of autonomous gaps, e.g. “after X expires on top of GNSS validity duration expiry” or X is included within the GNSS validity duration. The exact X (and Y) is pending on RAN1 further discussion.</w:t>
      </w:r>
    </w:p>
    <w:p w14:paraId="486EE1E8" w14:textId="77777777" w:rsidR="006C3392" w:rsidRDefault="006C3392">
      <w:pPr>
        <w:spacing w:before="180"/>
        <w:rPr>
          <w:rFonts w:eastAsia="宋体"/>
          <w:lang w:eastAsia="zh-CN"/>
        </w:rPr>
      </w:pPr>
    </w:p>
    <w:p w14:paraId="60DD49F6" w14:textId="77777777" w:rsidR="006C3392" w:rsidRDefault="00010DC3">
      <w:pPr>
        <w:pStyle w:val="afd"/>
        <w:numPr>
          <w:ilvl w:val="0"/>
          <w:numId w:val="11"/>
        </w:numPr>
        <w:spacing w:before="180"/>
        <w:ind w:firstLineChars="0"/>
        <w:rPr>
          <w:rFonts w:eastAsia="宋体"/>
          <w:b/>
          <w:lang w:eastAsia="zh-CN"/>
        </w:rPr>
      </w:pPr>
      <w:r>
        <w:rPr>
          <w:rFonts w:eastAsia="宋体"/>
          <w:b/>
          <w:lang w:eastAsia="zh-CN"/>
        </w:rPr>
        <w:t>Mobility</w:t>
      </w:r>
    </w:p>
    <w:p w14:paraId="246B438D" w14:textId="77777777" w:rsidR="006C3392" w:rsidRDefault="00010DC3">
      <w:pPr>
        <w:spacing w:before="180"/>
        <w:rPr>
          <w:rFonts w:eastAsia="宋体"/>
          <w:b/>
          <w:lang w:eastAsia="zh-CN"/>
        </w:rPr>
      </w:pPr>
      <w:r>
        <w:rPr>
          <w:rFonts w:eastAsia="宋体"/>
          <w:b/>
          <w:lang w:eastAsia="zh-CN"/>
        </w:rPr>
        <w:t>Issue 2</w:t>
      </w:r>
      <w:r>
        <w:rPr>
          <w:rFonts w:eastAsia="宋体" w:hint="eastAsia"/>
          <w:b/>
          <w:lang w:eastAsia="zh-CN"/>
        </w:rPr>
        <w:t>-</w:t>
      </w:r>
      <w:r>
        <w:rPr>
          <w:rFonts w:eastAsia="宋体"/>
          <w:b/>
          <w:lang w:eastAsia="zh-CN"/>
        </w:rPr>
        <w:t xml:space="preserve">1: Regarding RLF based measurement enhancements for eMTC UEs in RRC_CONNECTED, which frequencies to measure (frequencies in </w:t>
      </w:r>
      <w:r>
        <w:rPr>
          <w:rFonts w:eastAsia="宋体"/>
          <w:b/>
          <w:i/>
          <w:lang w:eastAsia="zh-CN"/>
        </w:rPr>
        <w:t>MeasObject</w:t>
      </w:r>
      <w:r>
        <w:rPr>
          <w:rFonts w:eastAsia="宋体"/>
          <w:b/>
          <w:lang w:eastAsia="zh-CN"/>
        </w:rPr>
        <w:t>s, or frequencies in SIB, or both)</w:t>
      </w:r>
    </w:p>
    <w:p w14:paraId="420B4241" w14:textId="77777777" w:rsidR="006C3392" w:rsidRDefault="00010DC3">
      <w:pPr>
        <w:spacing w:before="180"/>
        <w:rPr>
          <w:rFonts w:eastAsia="宋体"/>
          <w:lang w:eastAsia="zh-CN"/>
        </w:rPr>
      </w:pPr>
      <w:r>
        <w:rPr>
          <w:rFonts w:eastAsia="宋体" w:hint="eastAsia"/>
          <w:lang w:eastAsia="zh-CN"/>
        </w:rPr>
        <w:t>R</w:t>
      </w:r>
      <w:r>
        <w:rPr>
          <w:rFonts w:eastAsia="宋体"/>
          <w:lang w:eastAsia="zh-CN"/>
        </w:rPr>
        <w:t xml:space="preserve">app clarification: RAN2 agreed to apply the RLF enhancements (time/location-based measurement initiation) to eMTC UEs as well. However, in the legacy spec, eMTC UEs are already </w:t>
      </w:r>
      <w:r>
        <w:rPr>
          <w:rFonts w:eastAsia="宋体" w:hint="eastAsia"/>
          <w:lang w:eastAsia="zh-CN"/>
        </w:rPr>
        <w:t>capable</w:t>
      </w:r>
      <w:r>
        <w:rPr>
          <w:rFonts w:eastAsia="宋体"/>
          <w:lang w:eastAsia="zh-CN"/>
        </w:rPr>
        <w:t xml:space="preserve"> of performing Connected mode measurements based on </w:t>
      </w:r>
      <w:r>
        <w:rPr>
          <w:rFonts w:eastAsia="宋体"/>
          <w:i/>
          <w:lang w:eastAsia="zh-CN"/>
        </w:rPr>
        <w:t>MeasObject</w:t>
      </w:r>
      <w:r>
        <w:rPr>
          <w:rFonts w:eastAsia="宋体"/>
          <w:lang w:eastAsia="zh-CN"/>
        </w:rPr>
        <w:t xml:space="preserve">s, it is unclear for the moment which frequencies to measure if time/location-based measurement initiation configuration is present in the SIB: whether the UE only measures frequencies in </w:t>
      </w:r>
      <w:r>
        <w:rPr>
          <w:rFonts w:eastAsia="宋体"/>
          <w:i/>
          <w:lang w:eastAsia="zh-CN"/>
        </w:rPr>
        <w:t>MeasObject</w:t>
      </w:r>
      <w:r>
        <w:rPr>
          <w:rFonts w:eastAsia="宋体"/>
          <w:lang w:eastAsia="zh-CN"/>
        </w:rPr>
        <w:t xml:space="preserve">s, or frequencies in SIB, or both. </w:t>
      </w:r>
    </w:p>
    <w:p w14:paraId="44F97CC6" w14:textId="77777777" w:rsidR="006C3392" w:rsidRDefault="00010DC3">
      <w:pPr>
        <w:spacing w:before="180"/>
        <w:rPr>
          <w:rFonts w:eastAsia="宋体"/>
          <w:lang w:eastAsia="zh-CN"/>
        </w:rPr>
      </w:pPr>
      <w:r>
        <w:rPr>
          <w:rFonts w:eastAsia="宋体"/>
          <w:lang w:eastAsia="zh-CN"/>
        </w:rPr>
        <w:lastRenderedPageBreak/>
        <w:t>For NB-IoT, I think it is straightforward to follow the R17 NB-IoT in TN that it is up to UE implementation which cells/carriers to be measured (agreements in RAN2 #115-e: “</w:t>
      </w:r>
      <w:r>
        <w:rPr>
          <w:rFonts w:eastAsia="宋体"/>
          <w:i/>
          <w:lang w:eastAsia="zh-CN"/>
        </w:rPr>
        <w:t>Provision of information regarding which cells/carriers to be considered is not supported. It is up to UE implementation to choose and prioritize carrier/cell list for measurement.</w:t>
      </w:r>
      <w:r>
        <w:rPr>
          <w:rFonts w:eastAsia="宋体"/>
          <w:lang w:eastAsia="zh-CN"/>
        </w:rPr>
        <w:t>”). But it would be good if a formal agreement is made also on NB-IoT.</w:t>
      </w:r>
    </w:p>
    <w:p w14:paraId="32348482" w14:textId="77777777" w:rsidR="006C3392" w:rsidRDefault="006C3392">
      <w:pPr>
        <w:spacing w:before="180"/>
        <w:rPr>
          <w:rFonts w:eastAsia="宋体"/>
          <w:b/>
          <w:lang w:eastAsia="zh-CN"/>
        </w:rPr>
      </w:pPr>
    </w:p>
    <w:p w14:paraId="23CC3B22" w14:textId="77777777" w:rsidR="006C3392" w:rsidRDefault="00010DC3">
      <w:pPr>
        <w:spacing w:before="180"/>
        <w:rPr>
          <w:rFonts w:eastAsia="宋体"/>
          <w:b/>
          <w:lang w:eastAsia="zh-CN"/>
        </w:rPr>
      </w:pPr>
      <w:r>
        <w:rPr>
          <w:rFonts w:eastAsia="宋体"/>
          <w:b/>
          <w:lang w:eastAsia="zh-CN"/>
        </w:rPr>
        <w:t>Issue 2</w:t>
      </w:r>
      <w:r>
        <w:rPr>
          <w:rFonts w:eastAsia="宋体" w:hint="eastAsia"/>
          <w:b/>
          <w:lang w:eastAsia="zh-CN"/>
        </w:rPr>
        <w:t>-</w:t>
      </w:r>
      <w:r>
        <w:rPr>
          <w:rFonts w:eastAsia="宋体"/>
          <w:b/>
          <w:lang w:eastAsia="zh-CN"/>
        </w:rPr>
        <w:t>2: Whether time/location based CHO can be configured simultaneously for the same target cell</w:t>
      </w:r>
    </w:p>
    <w:p w14:paraId="6D053AE6" w14:textId="77777777" w:rsidR="006C3392" w:rsidRDefault="00010DC3">
      <w:pPr>
        <w:spacing w:before="180"/>
        <w:rPr>
          <w:rFonts w:eastAsia="宋体"/>
          <w:lang w:eastAsia="zh-CN"/>
        </w:rPr>
      </w:pPr>
      <w:r>
        <w:rPr>
          <w:rFonts w:eastAsia="宋体" w:hint="eastAsia"/>
          <w:lang w:eastAsia="zh-CN"/>
        </w:rPr>
        <w:t>R</w:t>
      </w:r>
      <w:r>
        <w:rPr>
          <w:rFonts w:eastAsia="宋体"/>
          <w:lang w:eastAsia="zh-CN"/>
        </w:rPr>
        <w:t>app clarification: In NR NTN, it was agreed in RAN2 #117 that “</w:t>
      </w:r>
      <w:r>
        <w:rPr>
          <w:rFonts w:eastAsia="宋体"/>
          <w:i/>
          <w:lang w:eastAsia="zh-CN"/>
        </w:rPr>
        <w:t>Joint time-based and location-based CHO execution triggering for the same candidate cell is not supported in Rel-17 NTN.</w:t>
      </w:r>
      <w:r>
        <w:rPr>
          <w:rFonts w:eastAsia="宋体"/>
          <w:lang w:eastAsia="zh-CN"/>
        </w:rPr>
        <w:t>” No online/offline discussion has been conducted so far for IoT NTN.</w:t>
      </w:r>
    </w:p>
    <w:p w14:paraId="7CB1888E" w14:textId="77777777" w:rsidR="006C3392" w:rsidRDefault="006C3392">
      <w:pPr>
        <w:spacing w:before="180"/>
        <w:rPr>
          <w:rFonts w:eastAsia="宋体"/>
          <w:b/>
          <w:lang w:eastAsia="zh-CN"/>
        </w:rPr>
      </w:pPr>
    </w:p>
    <w:p w14:paraId="41D0AB4B" w14:textId="77777777" w:rsidR="006C3392" w:rsidRDefault="00010DC3">
      <w:pPr>
        <w:spacing w:before="180"/>
        <w:rPr>
          <w:rFonts w:eastAsia="宋体"/>
          <w:b/>
          <w:lang w:eastAsia="zh-CN"/>
        </w:rPr>
      </w:pPr>
      <w:r>
        <w:rPr>
          <w:rFonts w:eastAsia="宋体" w:hint="eastAsia"/>
          <w:b/>
          <w:lang w:eastAsia="zh-CN"/>
        </w:rPr>
        <w:t>I</w:t>
      </w:r>
      <w:r>
        <w:rPr>
          <w:rFonts w:eastAsia="宋体"/>
          <w:b/>
          <w:lang w:eastAsia="zh-CN"/>
        </w:rPr>
        <w:t>ssue 2-3: Whether to allow joint configuration among time/location/RSRP-based measurements in RRC Idle/Connected, and if allowed, the intended UE behaviour</w:t>
      </w:r>
    </w:p>
    <w:p w14:paraId="7D4831E3" w14:textId="77777777" w:rsidR="006C3392" w:rsidRDefault="00010DC3">
      <w:pPr>
        <w:spacing w:before="180"/>
        <w:rPr>
          <w:rFonts w:eastAsia="宋体"/>
          <w:lang w:eastAsia="zh-CN"/>
        </w:rPr>
      </w:pPr>
      <w:r>
        <w:rPr>
          <w:rFonts w:eastAsia="宋体" w:hint="eastAsia"/>
          <w:lang w:eastAsia="zh-CN"/>
        </w:rPr>
        <w:t>R</w:t>
      </w:r>
      <w:r>
        <w:rPr>
          <w:rFonts w:eastAsia="宋体"/>
          <w:lang w:eastAsia="zh-CN"/>
        </w:rPr>
        <w:t>app clarification: In R17 NR NTN, the joint configuration of time and location based measurement initiation was discussed. Even though no clear conclusion was given, according to the TS 38.304, the procedures for time-based and location-based are defined independently and there is no restriction in the spec that they cannot be configured jointly. Therefore, the understanding is that, time-based and location based measurement initiation can be configured jointly, and if configured simultaneously, the UE starts measurement when either of the condition is satisfied. No online/offline discussion has been conducted so far for IoT NTN.</w:t>
      </w:r>
    </w:p>
    <w:p w14:paraId="55AEC2E8" w14:textId="77777777" w:rsidR="006C3392" w:rsidRDefault="006C3392">
      <w:pPr>
        <w:spacing w:before="180"/>
        <w:rPr>
          <w:ins w:id="173" w:author="Huawei - Lili" w:date="2023-10-26T17:17:00Z"/>
          <w:rFonts w:eastAsia="宋体"/>
          <w:lang w:eastAsia="zh-CN"/>
        </w:rPr>
      </w:pPr>
    </w:p>
    <w:p w14:paraId="4BF6A351" w14:textId="775C635E" w:rsidR="004922CD" w:rsidRDefault="004922CD">
      <w:pPr>
        <w:spacing w:before="180"/>
        <w:rPr>
          <w:ins w:id="174" w:author="Huawei - Lili" w:date="2023-10-26T17:18:00Z"/>
          <w:rFonts w:eastAsia="宋体"/>
          <w:lang w:eastAsia="zh-CN"/>
        </w:rPr>
      </w:pPr>
      <w:ins w:id="175" w:author="Huawei - Lili" w:date="2023-10-26T17:17:00Z">
        <w:r>
          <w:rPr>
            <w:rFonts w:eastAsia="宋体" w:hint="eastAsia"/>
            <w:b/>
            <w:lang w:eastAsia="zh-CN"/>
          </w:rPr>
          <w:t>I</w:t>
        </w:r>
        <w:r>
          <w:rPr>
            <w:rFonts w:eastAsia="宋体"/>
            <w:b/>
            <w:lang w:eastAsia="zh-CN"/>
          </w:rPr>
          <w:t xml:space="preserve">ssue 2-4: </w:t>
        </w:r>
      </w:ins>
      <w:ins w:id="176" w:author="Huawei - Lili" w:date="2023-10-26T17:19:00Z">
        <w:r w:rsidR="002165BD">
          <w:rPr>
            <w:rFonts w:eastAsia="宋体"/>
            <w:b/>
            <w:lang w:eastAsia="zh-CN"/>
          </w:rPr>
          <w:t>Regarding reacquisition of SIBxx during T318, clarify the intended behavior:</w:t>
        </w:r>
      </w:ins>
    </w:p>
    <w:p w14:paraId="22AEB2AB" w14:textId="77777777" w:rsidR="008D11C1" w:rsidRPr="00FC5E69" w:rsidRDefault="008D11C1" w:rsidP="008D11C1">
      <w:pPr>
        <w:pStyle w:val="afd"/>
        <w:numPr>
          <w:ilvl w:val="0"/>
          <w:numId w:val="12"/>
        </w:numPr>
        <w:spacing w:before="180"/>
        <w:ind w:firstLineChars="0"/>
        <w:rPr>
          <w:ins w:id="177" w:author="Huawei - Lili" w:date="2023-10-26T20:45:00Z"/>
          <w:rFonts w:eastAsia="宋体"/>
          <w:lang w:eastAsia="zh-CN"/>
        </w:rPr>
      </w:pPr>
      <w:ins w:id="178" w:author="Huawei - Lili" w:date="2023-10-26T20:45:00Z">
        <w:r>
          <w:rPr>
            <w:rFonts w:eastAsia="宋体"/>
            <w:lang w:eastAsia="zh-CN"/>
          </w:rPr>
          <w:t>Option 1:</w:t>
        </w:r>
        <w:r w:rsidRPr="00FC5E69">
          <w:rPr>
            <w:rFonts w:eastAsia="宋体"/>
            <w:lang w:eastAsia="zh-CN"/>
          </w:rPr>
          <w:t xml:space="preserve"> UE acquires SIBxx during T318 if the stored SIBxx has expired (as in the current CR)</w:t>
        </w:r>
      </w:ins>
    </w:p>
    <w:p w14:paraId="2309168D" w14:textId="77777777" w:rsidR="008D11C1" w:rsidRPr="00FC5E69" w:rsidRDefault="008D11C1" w:rsidP="008D11C1">
      <w:pPr>
        <w:pStyle w:val="afd"/>
        <w:numPr>
          <w:ilvl w:val="0"/>
          <w:numId w:val="12"/>
        </w:numPr>
        <w:spacing w:before="180"/>
        <w:ind w:firstLineChars="0"/>
        <w:rPr>
          <w:ins w:id="179" w:author="Huawei - Lili" w:date="2023-10-26T20:45:00Z"/>
          <w:rFonts w:eastAsia="宋体"/>
          <w:lang w:eastAsia="zh-CN"/>
        </w:rPr>
      </w:pPr>
      <w:ins w:id="180" w:author="Huawei - Lili" w:date="2023-10-26T20:45:00Z">
        <w:r>
          <w:rPr>
            <w:rFonts w:eastAsia="宋体"/>
            <w:lang w:eastAsia="zh-CN"/>
          </w:rPr>
          <w:t>Option 2:</w:t>
        </w:r>
        <w:r w:rsidRPr="00FC5E69">
          <w:rPr>
            <w:rFonts w:eastAsia="宋体"/>
            <w:lang w:eastAsia="zh-CN"/>
          </w:rPr>
          <w:t xml:space="preserve"> Keep the possibility that UE does not acquire SIBxx even if the stored SIBxx expires</w:t>
        </w:r>
      </w:ins>
    </w:p>
    <w:p w14:paraId="2EB2DD31" w14:textId="77777777" w:rsidR="008D11C1" w:rsidRPr="00FC5E69" w:rsidRDefault="008D11C1" w:rsidP="008D11C1">
      <w:pPr>
        <w:pStyle w:val="afd"/>
        <w:numPr>
          <w:ilvl w:val="0"/>
          <w:numId w:val="12"/>
        </w:numPr>
        <w:spacing w:before="180"/>
        <w:ind w:firstLineChars="0"/>
        <w:rPr>
          <w:ins w:id="181" w:author="Huawei - Lili" w:date="2023-10-26T20:45:00Z"/>
          <w:rFonts w:eastAsia="宋体"/>
          <w:lang w:eastAsia="zh-CN"/>
        </w:rPr>
      </w:pPr>
      <w:ins w:id="182" w:author="Huawei - Lili" w:date="2023-10-26T20:45:00Z">
        <w:r>
          <w:rPr>
            <w:rFonts w:eastAsia="宋体"/>
            <w:lang w:eastAsia="zh-CN"/>
          </w:rPr>
          <w:t xml:space="preserve">Option 3: </w:t>
        </w:r>
        <w:r w:rsidRPr="00FC5E69">
          <w:rPr>
            <w:rFonts w:eastAsia="宋体"/>
            <w:lang w:eastAsia="zh-CN"/>
          </w:rPr>
          <w:t>Allow the UE to acquire SIBxx even if the stored SIBxx has not expired (e.g. close to expiry)</w:t>
        </w:r>
      </w:ins>
    </w:p>
    <w:p w14:paraId="72E81190" w14:textId="77777777" w:rsidR="004922CD" w:rsidRDefault="004922CD">
      <w:pPr>
        <w:spacing w:before="180"/>
        <w:rPr>
          <w:ins w:id="183" w:author="Huawei - Lili" w:date="2023-10-26T17:22:00Z"/>
          <w:rFonts w:eastAsia="宋体"/>
          <w:lang w:eastAsia="zh-CN"/>
        </w:rPr>
      </w:pPr>
    </w:p>
    <w:p w14:paraId="70C75B0E" w14:textId="78A43C8D" w:rsidR="00367316" w:rsidRDefault="00367316">
      <w:pPr>
        <w:spacing w:before="180"/>
        <w:rPr>
          <w:ins w:id="184" w:author="Huawei - Lili" w:date="2023-10-26T17:23:00Z"/>
          <w:rFonts w:eastAsia="宋体"/>
          <w:b/>
          <w:lang w:eastAsia="zh-CN"/>
        </w:rPr>
      </w:pPr>
      <w:ins w:id="185" w:author="Huawei - Lili" w:date="2023-10-26T17:22:00Z">
        <w:r w:rsidRPr="00367316">
          <w:rPr>
            <w:rFonts w:eastAsia="宋体"/>
            <w:b/>
            <w:lang w:eastAsia="zh-CN"/>
          </w:rPr>
          <w:t>Issue 2-5</w:t>
        </w:r>
        <w:r>
          <w:rPr>
            <w:rFonts w:eastAsia="宋体"/>
            <w:b/>
            <w:lang w:eastAsia="zh-CN"/>
          </w:rPr>
          <w:t xml:space="preserve">: </w:t>
        </w:r>
      </w:ins>
      <w:ins w:id="186" w:author="Huawei - Lili" w:date="2023-10-26T17:23:00Z">
        <w:r>
          <w:rPr>
            <w:rFonts w:eastAsia="宋体"/>
            <w:b/>
            <w:lang w:eastAsia="zh-CN"/>
          </w:rPr>
          <w:t xml:space="preserve">How to solve the case where T318 is stopped </w:t>
        </w:r>
        <w:r w:rsidRPr="00367316">
          <w:rPr>
            <w:rFonts w:eastAsia="宋体"/>
            <w:b/>
            <w:lang w:eastAsia="zh-CN"/>
          </w:rPr>
          <w:t>before successful acquisition of SIBxx</w:t>
        </w:r>
      </w:ins>
    </w:p>
    <w:p w14:paraId="73D96F9D" w14:textId="77777777" w:rsidR="002B7605" w:rsidRPr="00FC5E69" w:rsidRDefault="002B7605" w:rsidP="002B7605">
      <w:pPr>
        <w:pStyle w:val="afd"/>
        <w:numPr>
          <w:ilvl w:val="0"/>
          <w:numId w:val="12"/>
        </w:numPr>
        <w:spacing w:before="180"/>
        <w:ind w:firstLineChars="0"/>
        <w:rPr>
          <w:ins w:id="187" w:author="Huawei - Lili" w:date="2023-10-26T20:46:00Z"/>
          <w:rFonts w:eastAsia="宋体"/>
          <w:lang w:eastAsia="zh-CN"/>
        </w:rPr>
      </w:pPr>
      <w:ins w:id="188" w:author="Huawei - Lili" w:date="2023-10-26T20:46:00Z">
        <w:r>
          <w:rPr>
            <w:rFonts w:eastAsia="宋体"/>
            <w:lang w:eastAsia="zh-CN"/>
          </w:rPr>
          <w:t xml:space="preserve">Option 1: </w:t>
        </w:r>
        <w:r w:rsidRPr="00FC5E69">
          <w:rPr>
            <w:rFonts w:eastAsia="宋体"/>
            <w:lang w:eastAsia="zh-CN"/>
          </w:rPr>
          <w:t>UE stops T318 when both SIB31 and SIBxx have been acquired</w:t>
        </w:r>
      </w:ins>
    </w:p>
    <w:p w14:paraId="779BD9EF" w14:textId="77777777" w:rsidR="002B7605" w:rsidRPr="00FC5E69" w:rsidRDefault="002B7605" w:rsidP="002B7605">
      <w:pPr>
        <w:pStyle w:val="afd"/>
        <w:numPr>
          <w:ilvl w:val="1"/>
          <w:numId w:val="12"/>
        </w:numPr>
        <w:spacing w:before="180"/>
        <w:ind w:firstLineChars="0"/>
        <w:rPr>
          <w:ins w:id="189" w:author="Huawei - Lili" w:date="2023-10-26T20:46:00Z"/>
          <w:rFonts w:eastAsia="宋体"/>
          <w:lang w:eastAsia="zh-CN"/>
        </w:rPr>
      </w:pPr>
      <w:ins w:id="190" w:author="Huawei - Lili" w:date="2023-10-26T20:46:00Z">
        <w:r w:rsidRPr="00FC5E69">
          <w:rPr>
            <w:rFonts w:eastAsia="宋体"/>
            <w:lang w:eastAsia="zh-CN"/>
          </w:rPr>
          <w:t>FFS whether to clarify in the spec that RLF is not triggered if T318 expires and SIB31 has been obtained</w:t>
        </w:r>
      </w:ins>
    </w:p>
    <w:p w14:paraId="3104A86D" w14:textId="77777777" w:rsidR="002B7605" w:rsidRPr="00FC5E69" w:rsidRDefault="002B7605" w:rsidP="002B7605">
      <w:pPr>
        <w:pStyle w:val="afd"/>
        <w:numPr>
          <w:ilvl w:val="0"/>
          <w:numId w:val="12"/>
        </w:numPr>
        <w:spacing w:before="180"/>
        <w:ind w:firstLineChars="0"/>
        <w:rPr>
          <w:ins w:id="191" w:author="Huawei - Lili" w:date="2023-10-26T20:46:00Z"/>
          <w:rFonts w:eastAsia="宋体"/>
          <w:lang w:eastAsia="zh-CN"/>
        </w:rPr>
      </w:pPr>
      <w:ins w:id="192" w:author="Huawei - Lili" w:date="2023-10-26T20:46:00Z">
        <w:r w:rsidRPr="00FC5E69">
          <w:rPr>
            <w:rFonts w:eastAsia="宋体"/>
            <w:lang w:eastAsia="zh-CN"/>
          </w:rPr>
          <w:t>Other solutions</w:t>
        </w:r>
      </w:ins>
    </w:p>
    <w:p w14:paraId="39BDA091" w14:textId="77777777" w:rsidR="00367316" w:rsidRDefault="00367316">
      <w:pPr>
        <w:spacing w:before="180"/>
        <w:rPr>
          <w:rFonts w:eastAsia="宋体"/>
          <w:lang w:eastAsia="zh-CN"/>
        </w:rPr>
      </w:pPr>
    </w:p>
    <w:p w14:paraId="2C78186C" w14:textId="77777777" w:rsidR="006C3392" w:rsidRDefault="00010DC3">
      <w:pPr>
        <w:pStyle w:val="afd"/>
        <w:numPr>
          <w:ilvl w:val="0"/>
          <w:numId w:val="11"/>
        </w:numPr>
        <w:spacing w:before="180"/>
        <w:ind w:firstLineChars="0"/>
        <w:rPr>
          <w:rFonts w:eastAsia="宋体"/>
          <w:b/>
          <w:lang w:eastAsia="zh-CN"/>
        </w:rPr>
      </w:pPr>
      <w:r>
        <w:rPr>
          <w:rFonts w:eastAsia="宋体"/>
          <w:b/>
          <w:lang w:eastAsia="zh-CN"/>
        </w:rPr>
        <w:t>Discontinuous coverage</w:t>
      </w:r>
    </w:p>
    <w:p w14:paraId="164DAE6B" w14:textId="77777777" w:rsidR="006C3392" w:rsidRDefault="00010DC3">
      <w:pPr>
        <w:spacing w:before="180"/>
        <w:rPr>
          <w:rFonts w:eastAsia="宋体"/>
          <w:b/>
          <w:lang w:eastAsia="zh-CN"/>
        </w:rPr>
      </w:pPr>
      <w:r>
        <w:rPr>
          <w:rFonts w:eastAsia="宋体"/>
          <w:b/>
          <w:lang w:eastAsia="zh-CN"/>
        </w:rPr>
        <w:t>Issue 3-1: Whether to capture a note in RRC about “UE may directly go to RRC_IDLE after RLF is triggered, if there is not enough time for the UE to finish the procedure of RRC re-establishment due to the discontinuous coverage”</w:t>
      </w:r>
    </w:p>
    <w:p w14:paraId="3D2907C7" w14:textId="77777777" w:rsidR="006C3392" w:rsidRDefault="00010DC3">
      <w:pPr>
        <w:spacing w:before="180"/>
        <w:rPr>
          <w:rFonts w:eastAsia="宋体"/>
          <w:lang w:eastAsia="zh-CN"/>
        </w:rPr>
      </w:pPr>
      <w:r>
        <w:rPr>
          <w:rFonts w:eastAsia="宋体" w:hint="eastAsia"/>
          <w:lang w:eastAsia="zh-CN"/>
        </w:rPr>
        <w:t>R</w:t>
      </w:r>
      <w:r>
        <w:rPr>
          <w:rFonts w:eastAsia="宋体"/>
          <w:lang w:eastAsia="zh-CN"/>
        </w:rPr>
        <w:t>app clarification: This is currently captured as an Editor’s Note in Clause 5.3.11.3:</w:t>
      </w:r>
    </w:p>
    <w:p w14:paraId="6A1C2D04" w14:textId="77777777" w:rsidR="006C3392" w:rsidRDefault="00010DC3">
      <w:pPr>
        <w:keepLines/>
        <w:ind w:left="1135" w:hanging="851"/>
        <w:rPr>
          <w:color w:val="FF0000"/>
        </w:rPr>
      </w:pPr>
      <w:r>
        <w:rPr>
          <w:color w:val="FF0000"/>
        </w:rPr>
        <w:t xml:space="preserve">Editor’s Note: </w:t>
      </w:r>
      <w:r>
        <w:rPr>
          <w:i/>
          <w:color w:val="FF0000"/>
        </w:rPr>
        <w:t>Agreement</w:t>
      </w:r>
      <w:r>
        <w:rPr>
          <w:color w:val="FF0000"/>
        </w:rPr>
        <w:t>: RAN2 understands that UE may directly go to RRC_IDLE after RLF is triggered, if there is not enough time for the UE to finish the procedure of RRC re-establishment due to the discontinuous coverage (FFS whether this needs to be captured in the specs, e.g. a NOTE)</w:t>
      </w:r>
    </w:p>
    <w:p w14:paraId="55F7D67B" w14:textId="77777777" w:rsidR="006C3392" w:rsidRDefault="006C3392">
      <w:pPr>
        <w:spacing w:before="180"/>
        <w:rPr>
          <w:rFonts w:eastAsia="宋体"/>
          <w:lang w:eastAsia="zh-CN"/>
        </w:rPr>
      </w:pPr>
    </w:p>
    <w:p w14:paraId="1FEC1955" w14:textId="77777777" w:rsidR="006C3392" w:rsidRDefault="00010DC3">
      <w:pPr>
        <w:spacing w:before="180"/>
        <w:jc w:val="both"/>
        <w:rPr>
          <w:b/>
        </w:rPr>
      </w:pPr>
      <w:r>
        <w:rPr>
          <w:b/>
        </w:rPr>
        <w:t>Q6: Companies are welcome to provide comments on the open issues identified above (detailed technical discussion can be provided in company Tdoc to the next meeting, here we focus on whether the open issue list is reasonable/justified).</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146"/>
        <w:gridCol w:w="5235"/>
      </w:tblGrid>
      <w:tr w:rsidR="006C3392" w14:paraId="4A18B5B7" w14:textId="77777777">
        <w:trPr>
          <w:trHeight w:val="132"/>
        </w:trPr>
        <w:tc>
          <w:tcPr>
            <w:tcW w:w="1215" w:type="dxa"/>
            <w:shd w:val="clear" w:color="auto" w:fill="D9D9D9"/>
          </w:tcPr>
          <w:p w14:paraId="3F9493E4" w14:textId="77777777" w:rsidR="006C3392" w:rsidRDefault="00010DC3">
            <w:pPr>
              <w:spacing w:after="0"/>
              <w:jc w:val="both"/>
              <w:rPr>
                <w:b/>
                <w:bCs/>
                <w:lang w:eastAsia="zh-CN"/>
              </w:rPr>
            </w:pPr>
            <w:r>
              <w:rPr>
                <w:b/>
                <w:bCs/>
                <w:lang w:eastAsia="zh-CN"/>
              </w:rPr>
              <w:t>Company</w:t>
            </w:r>
          </w:p>
        </w:tc>
        <w:tc>
          <w:tcPr>
            <w:tcW w:w="3146" w:type="dxa"/>
            <w:shd w:val="clear" w:color="auto" w:fill="D9D9D9"/>
          </w:tcPr>
          <w:p w14:paraId="41FA6CA4" w14:textId="77777777" w:rsidR="006C3392" w:rsidRDefault="00010DC3">
            <w:pPr>
              <w:spacing w:after="0"/>
              <w:jc w:val="both"/>
              <w:rPr>
                <w:rFonts w:eastAsia="宋体"/>
                <w:b/>
                <w:bCs/>
                <w:lang w:eastAsia="zh-CN"/>
              </w:rPr>
            </w:pPr>
            <w:r>
              <w:rPr>
                <w:rFonts w:eastAsia="宋体"/>
                <w:b/>
                <w:bCs/>
                <w:lang w:eastAsia="zh-CN"/>
              </w:rPr>
              <w:t>Open issue</w:t>
            </w:r>
          </w:p>
        </w:tc>
        <w:tc>
          <w:tcPr>
            <w:tcW w:w="5235" w:type="dxa"/>
            <w:shd w:val="clear" w:color="auto" w:fill="D9D9D9"/>
          </w:tcPr>
          <w:p w14:paraId="3F26AF1D" w14:textId="77777777" w:rsidR="006C3392" w:rsidRDefault="00010DC3">
            <w:pPr>
              <w:spacing w:after="0"/>
              <w:jc w:val="both"/>
              <w:rPr>
                <w:b/>
                <w:bCs/>
                <w:lang w:eastAsia="zh-CN"/>
              </w:rPr>
            </w:pPr>
            <w:r>
              <w:rPr>
                <w:b/>
                <w:bCs/>
                <w:lang w:eastAsia="zh-CN"/>
              </w:rPr>
              <w:t>Comments</w:t>
            </w:r>
          </w:p>
        </w:tc>
      </w:tr>
      <w:tr w:rsidR="006C3392" w14:paraId="178B6E58" w14:textId="77777777">
        <w:trPr>
          <w:trHeight w:val="127"/>
        </w:trPr>
        <w:tc>
          <w:tcPr>
            <w:tcW w:w="1215" w:type="dxa"/>
            <w:shd w:val="clear" w:color="auto" w:fill="auto"/>
          </w:tcPr>
          <w:p w14:paraId="31000094" w14:textId="77777777" w:rsidR="006C3392" w:rsidRDefault="00010DC3">
            <w:pPr>
              <w:spacing w:after="0"/>
              <w:rPr>
                <w:rFonts w:eastAsiaTheme="minorEastAsia"/>
                <w:bCs/>
                <w:lang w:eastAsia="zh-CN"/>
              </w:rPr>
            </w:pPr>
            <w:r>
              <w:rPr>
                <w:rFonts w:eastAsiaTheme="minorEastAsia"/>
                <w:bCs/>
                <w:lang w:eastAsia="zh-CN"/>
              </w:rPr>
              <w:lastRenderedPageBreak/>
              <w:t>Apple</w:t>
            </w:r>
          </w:p>
        </w:tc>
        <w:tc>
          <w:tcPr>
            <w:tcW w:w="3146" w:type="dxa"/>
          </w:tcPr>
          <w:p w14:paraId="6822F219" w14:textId="77777777" w:rsidR="006C3392" w:rsidRDefault="00010DC3">
            <w:pPr>
              <w:spacing w:after="0"/>
              <w:rPr>
                <w:rFonts w:eastAsiaTheme="minorEastAsia"/>
                <w:bCs/>
                <w:lang w:eastAsia="zh-CN"/>
              </w:rPr>
            </w:pPr>
            <w:r>
              <w:rPr>
                <w:rFonts w:eastAsiaTheme="minorEastAsia"/>
                <w:bCs/>
                <w:lang w:eastAsia="zh-CN"/>
              </w:rPr>
              <w:t>Issue 1-1</w:t>
            </w:r>
          </w:p>
        </w:tc>
        <w:tc>
          <w:tcPr>
            <w:tcW w:w="5235" w:type="dxa"/>
            <w:shd w:val="clear" w:color="auto" w:fill="auto"/>
          </w:tcPr>
          <w:p w14:paraId="1FAE9C19" w14:textId="77777777" w:rsidR="006C3392" w:rsidRDefault="00010DC3">
            <w:pPr>
              <w:spacing w:after="0"/>
              <w:rPr>
                <w:rFonts w:eastAsiaTheme="minorEastAsia"/>
                <w:bCs/>
                <w:lang w:eastAsia="zh-CN"/>
              </w:rPr>
            </w:pPr>
            <w:r>
              <w:rPr>
                <w:rFonts w:eastAsiaTheme="minorEastAsia"/>
                <w:bCs/>
                <w:lang w:eastAsia="zh-CN"/>
              </w:rPr>
              <w:t>We prefer Option 3. The key question is during the extension duration X, whether UE still considers its location as valid, and whether location based other features (such as EventD1) can be enabled.</w:t>
            </w:r>
          </w:p>
          <w:p w14:paraId="08A73DF5" w14:textId="77777777" w:rsidR="006C3392" w:rsidRDefault="00010DC3">
            <w:pPr>
              <w:spacing w:after="0"/>
              <w:rPr>
                <w:rFonts w:eastAsiaTheme="minorEastAsia"/>
                <w:bCs/>
                <w:lang w:val="en-US" w:eastAsia="zh-CN"/>
              </w:rPr>
            </w:pPr>
            <w:r>
              <w:rPr>
                <w:rFonts w:eastAsiaTheme="minorEastAsia"/>
                <w:bCs/>
                <w:lang w:eastAsia="zh-CN"/>
              </w:rPr>
              <w:t>Our understanding is during extension duration X, UE should be able to receive DL signal. According to Rel-17 RAN4 discussion, for DL, UE needs to perform compensations to frequency and timing based on its location. That is why even in RRC idle state, UE also needs to maintain its GNSS location. Thus, we believe during X, UE’s location accuracy remains in a certain level, which may be relaxe</w:t>
            </w:r>
            <w:r>
              <w:rPr>
                <w:rFonts w:eastAsiaTheme="minorEastAsia"/>
                <w:bCs/>
                <w:lang w:val="en-US" w:eastAsia="zh-CN"/>
              </w:rPr>
              <w:t>d a bit.</w:t>
            </w:r>
          </w:p>
          <w:p w14:paraId="13008F70" w14:textId="77777777" w:rsidR="006C3392" w:rsidRDefault="00010DC3">
            <w:pPr>
              <w:spacing w:after="0"/>
              <w:rPr>
                <w:rFonts w:eastAsiaTheme="minorEastAsia"/>
                <w:bCs/>
                <w:lang w:val="en-US" w:eastAsia="zh-CN"/>
              </w:rPr>
            </w:pPr>
            <w:r>
              <w:rPr>
                <w:rFonts w:eastAsiaTheme="minorEastAsia"/>
                <w:bCs/>
                <w:lang w:val="en-US" w:eastAsia="zh-CN"/>
              </w:rPr>
              <w:t xml:space="preserve">But we do feel some confirmation from RAN1/RAN4 </w:t>
            </w:r>
            <w:r>
              <w:rPr>
                <w:rFonts w:eastAsiaTheme="minorEastAsia" w:hint="eastAsia"/>
                <w:bCs/>
                <w:lang w:val="en-US" w:eastAsia="zh-CN"/>
              </w:rPr>
              <w:t>would</w:t>
            </w:r>
            <w:r>
              <w:rPr>
                <w:rFonts w:eastAsiaTheme="minorEastAsia"/>
                <w:bCs/>
                <w:lang w:val="en-US" w:eastAsia="zh-CN"/>
              </w:rPr>
              <w:t xml:space="preserve"> be much helpful.</w:t>
            </w:r>
          </w:p>
        </w:tc>
      </w:tr>
      <w:tr w:rsidR="006C3392" w14:paraId="31B0C1A6" w14:textId="77777777">
        <w:trPr>
          <w:trHeight w:val="127"/>
        </w:trPr>
        <w:tc>
          <w:tcPr>
            <w:tcW w:w="1215" w:type="dxa"/>
            <w:shd w:val="clear" w:color="auto" w:fill="auto"/>
          </w:tcPr>
          <w:p w14:paraId="5B14D15A" w14:textId="77777777" w:rsidR="006C3392" w:rsidRDefault="00010DC3">
            <w:pPr>
              <w:spacing w:after="0"/>
              <w:rPr>
                <w:rFonts w:eastAsia="MS Mincho"/>
                <w:bCs/>
                <w:lang w:eastAsia="ja-JP"/>
              </w:rPr>
            </w:pPr>
            <w:r>
              <w:rPr>
                <w:rFonts w:eastAsia="MS Mincho"/>
                <w:bCs/>
                <w:lang w:eastAsia="ja-JP"/>
              </w:rPr>
              <w:t>Apple</w:t>
            </w:r>
          </w:p>
        </w:tc>
        <w:tc>
          <w:tcPr>
            <w:tcW w:w="3146" w:type="dxa"/>
          </w:tcPr>
          <w:p w14:paraId="48B04A0E" w14:textId="77777777" w:rsidR="006C3392" w:rsidRDefault="00010DC3">
            <w:pPr>
              <w:spacing w:after="0"/>
              <w:rPr>
                <w:rFonts w:eastAsia="MS Mincho"/>
                <w:bCs/>
                <w:lang w:eastAsia="ja-JP"/>
              </w:rPr>
            </w:pPr>
            <w:r>
              <w:rPr>
                <w:rFonts w:eastAsia="MS Mincho"/>
                <w:bCs/>
                <w:lang w:eastAsia="ja-JP"/>
              </w:rPr>
              <w:t>Issue 2-1</w:t>
            </w:r>
          </w:p>
        </w:tc>
        <w:tc>
          <w:tcPr>
            <w:tcW w:w="5235" w:type="dxa"/>
            <w:shd w:val="clear" w:color="auto" w:fill="auto"/>
          </w:tcPr>
          <w:p w14:paraId="2E15C531" w14:textId="77777777" w:rsidR="006C3392" w:rsidRDefault="00010DC3">
            <w:pPr>
              <w:spacing w:after="0"/>
              <w:rPr>
                <w:rFonts w:eastAsia="MS Mincho"/>
                <w:bCs/>
                <w:lang w:eastAsia="ja-JP"/>
              </w:rPr>
            </w:pPr>
            <w:r>
              <w:rPr>
                <w:rFonts w:eastAsia="MS Mincho"/>
                <w:bCs/>
                <w:lang w:eastAsia="ja-JP"/>
              </w:rPr>
              <w:t>We have been raising this question with contributions for several meetings. RAN2 should discuss on several points:</w:t>
            </w:r>
          </w:p>
          <w:p w14:paraId="143AB4EE" w14:textId="77777777" w:rsidR="006C3392" w:rsidRDefault="00010DC3">
            <w:pPr>
              <w:spacing w:after="0"/>
              <w:rPr>
                <w:rFonts w:eastAsia="MS Mincho"/>
                <w:bCs/>
                <w:lang w:eastAsia="ja-JP"/>
              </w:rPr>
            </w:pPr>
            <w:r>
              <w:rPr>
                <w:rFonts w:eastAsia="MS Mincho"/>
                <w:bCs/>
                <w:lang w:eastAsia="ja-JP"/>
              </w:rPr>
              <w:t>1) Frequencies UE to measure: If RRC connected UE performs measurement on frequencies configured in both MeasObject(s) and SIB(s), RAN4 involvement is needed to evaluate the impact to RRM performance. We prefer to only measure MeasObject(s).</w:t>
            </w:r>
          </w:p>
          <w:p w14:paraId="391C5A25" w14:textId="77777777" w:rsidR="006C3392" w:rsidRDefault="00010DC3">
            <w:pPr>
              <w:spacing w:after="0"/>
              <w:rPr>
                <w:ins w:id="193" w:author="Huawei - Lili" w:date="2023-10-26T19:55:00Z"/>
                <w:rFonts w:eastAsia="MS Mincho"/>
                <w:bCs/>
                <w:lang w:eastAsia="ja-JP"/>
              </w:rPr>
            </w:pPr>
            <w:r>
              <w:rPr>
                <w:rFonts w:eastAsia="MS Mincho"/>
                <w:bCs/>
                <w:lang w:eastAsia="ja-JP"/>
              </w:rPr>
              <w:t>2) Whether UE triggers Measurement Report: According to running CR, this new feature is added into normal measurement section, where the reporting would be triggered. The question then becomes whether we merge RLF based RRM into normal RRM.</w:t>
            </w:r>
          </w:p>
          <w:p w14:paraId="2B3BD6EB" w14:textId="0CA13631" w:rsidR="0044406E" w:rsidRDefault="0044406E">
            <w:pPr>
              <w:spacing w:after="0"/>
              <w:rPr>
                <w:rFonts w:eastAsia="MS Mincho"/>
                <w:bCs/>
                <w:lang w:eastAsia="ja-JP"/>
              </w:rPr>
            </w:pPr>
            <w:ins w:id="194" w:author="Huawei - Lili" w:date="2023-10-26T19:55:00Z">
              <w:r>
                <w:rPr>
                  <w:rFonts w:eastAsia="MS Mincho"/>
                  <w:bCs/>
                  <w:lang w:eastAsia="ja-JP"/>
                </w:rPr>
                <w:t>[Rapp] Thanks, I will also add the “reporting” part to the Issue 2-1.</w:t>
              </w:r>
            </w:ins>
          </w:p>
        </w:tc>
      </w:tr>
      <w:tr w:rsidR="006C3392" w14:paraId="3713EDFF" w14:textId="77777777">
        <w:trPr>
          <w:trHeight w:val="127"/>
        </w:trPr>
        <w:tc>
          <w:tcPr>
            <w:tcW w:w="1215" w:type="dxa"/>
            <w:shd w:val="clear" w:color="auto" w:fill="auto"/>
          </w:tcPr>
          <w:p w14:paraId="6501D3B2" w14:textId="77777777" w:rsidR="006C3392" w:rsidRDefault="00010DC3">
            <w:pPr>
              <w:spacing w:after="0"/>
              <w:rPr>
                <w:rFonts w:eastAsia="MS Mincho"/>
                <w:bCs/>
                <w:lang w:eastAsia="ja-JP"/>
              </w:rPr>
            </w:pPr>
            <w:r>
              <w:rPr>
                <w:rFonts w:eastAsia="MS Mincho"/>
                <w:bCs/>
                <w:lang w:eastAsia="ja-JP"/>
              </w:rPr>
              <w:t>Apple</w:t>
            </w:r>
          </w:p>
        </w:tc>
        <w:tc>
          <w:tcPr>
            <w:tcW w:w="3146" w:type="dxa"/>
          </w:tcPr>
          <w:p w14:paraId="12233E11" w14:textId="77777777" w:rsidR="006C3392" w:rsidRDefault="00010DC3">
            <w:pPr>
              <w:spacing w:after="0"/>
              <w:rPr>
                <w:rFonts w:eastAsia="MS Mincho"/>
                <w:bCs/>
                <w:lang w:eastAsia="ja-JP"/>
              </w:rPr>
            </w:pPr>
            <w:r>
              <w:rPr>
                <w:rFonts w:eastAsia="MS Mincho"/>
                <w:bCs/>
                <w:lang w:eastAsia="ja-JP"/>
              </w:rPr>
              <w:t>Issue 2-3</w:t>
            </w:r>
          </w:p>
        </w:tc>
        <w:tc>
          <w:tcPr>
            <w:tcW w:w="5235" w:type="dxa"/>
            <w:shd w:val="clear" w:color="auto" w:fill="auto"/>
          </w:tcPr>
          <w:p w14:paraId="6D10C2F4" w14:textId="77777777" w:rsidR="006C3392" w:rsidRDefault="00010DC3">
            <w:pPr>
              <w:spacing w:after="0"/>
              <w:rPr>
                <w:rFonts w:eastAsia="MS Mincho"/>
                <w:bCs/>
                <w:lang w:eastAsia="ja-JP"/>
              </w:rPr>
            </w:pPr>
            <w:r>
              <w:rPr>
                <w:rFonts w:eastAsia="MS Mincho"/>
                <w:bCs/>
                <w:lang w:eastAsia="ja-JP"/>
              </w:rPr>
              <w:t>We prefer to have independent configurations.</w:t>
            </w:r>
          </w:p>
        </w:tc>
      </w:tr>
      <w:tr w:rsidR="006C3392" w14:paraId="3DC2CC62" w14:textId="77777777">
        <w:trPr>
          <w:trHeight w:val="127"/>
        </w:trPr>
        <w:tc>
          <w:tcPr>
            <w:tcW w:w="1215" w:type="dxa"/>
            <w:shd w:val="clear" w:color="auto" w:fill="auto"/>
          </w:tcPr>
          <w:p w14:paraId="129E2416" w14:textId="77777777" w:rsidR="006C3392" w:rsidRDefault="00010DC3">
            <w:pPr>
              <w:spacing w:after="0"/>
              <w:rPr>
                <w:rFonts w:eastAsia="MS Mincho"/>
                <w:bCs/>
                <w:lang w:eastAsia="ja-JP"/>
              </w:rPr>
            </w:pPr>
            <w:r>
              <w:rPr>
                <w:rFonts w:eastAsia="MS Mincho"/>
                <w:bCs/>
                <w:lang w:eastAsia="ja-JP"/>
              </w:rPr>
              <w:t>Apple</w:t>
            </w:r>
          </w:p>
        </w:tc>
        <w:tc>
          <w:tcPr>
            <w:tcW w:w="3146" w:type="dxa"/>
          </w:tcPr>
          <w:p w14:paraId="57DB084D" w14:textId="77777777" w:rsidR="006C3392" w:rsidRDefault="00010DC3">
            <w:pPr>
              <w:spacing w:after="0"/>
              <w:rPr>
                <w:rFonts w:eastAsia="MS Mincho"/>
                <w:bCs/>
                <w:lang w:eastAsia="ja-JP"/>
              </w:rPr>
            </w:pPr>
            <w:r>
              <w:rPr>
                <w:rFonts w:eastAsia="MS Mincho"/>
                <w:bCs/>
                <w:lang w:eastAsia="ja-JP"/>
              </w:rPr>
              <w:t>Issue 3-1</w:t>
            </w:r>
          </w:p>
        </w:tc>
        <w:tc>
          <w:tcPr>
            <w:tcW w:w="5235" w:type="dxa"/>
            <w:shd w:val="clear" w:color="auto" w:fill="auto"/>
          </w:tcPr>
          <w:p w14:paraId="08DA678A" w14:textId="77777777" w:rsidR="006C3392" w:rsidRDefault="00010DC3">
            <w:pPr>
              <w:spacing w:after="0"/>
              <w:rPr>
                <w:rFonts w:eastAsia="MS Mincho"/>
                <w:bCs/>
                <w:lang w:eastAsia="ja-JP"/>
              </w:rPr>
            </w:pPr>
            <w:r>
              <w:rPr>
                <w:rFonts w:eastAsia="MS Mincho"/>
                <w:bCs/>
                <w:lang w:eastAsia="ja-JP"/>
              </w:rPr>
              <w:t>Let’s make it up UE implementation. It’s not likely to capture it as normative text. We are fine to not capturing anything.</w:t>
            </w:r>
          </w:p>
        </w:tc>
      </w:tr>
      <w:tr w:rsidR="00052F62" w14:paraId="18310532" w14:textId="77777777">
        <w:trPr>
          <w:trHeight w:val="127"/>
        </w:trPr>
        <w:tc>
          <w:tcPr>
            <w:tcW w:w="1215" w:type="dxa"/>
            <w:shd w:val="clear" w:color="auto" w:fill="auto"/>
          </w:tcPr>
          <w:p w14:paraId="7527AEBB" w14:textId="77777777" w:rsidR="00052F62" w:rsidRPr="00E51D4A" w:rsidRDefault="00052F62" w:rsidP="00052F62">
            <w:pPr>
              <w:spacing w:after="0"/>
              <w:rPr>
                <w:rFonts w:eastAsiaTheme="minorEastAsia"/>
                <w:bCs/>
                <w:lang w:eastAsia="zh-CN"/>
              </w:rPr>
            </w:pPr>
            <w:r>
              <w:rPr>
                <w:rFonts w:eastAsiaTheme="minorEastAsia"/>
                <w:bCs/>
                <w:lang w:eastAsia="zh-CN"/>
              </w:rPr>
              <w:t>Samsung</w:t>
            </w:r>
          </w:p>
        </w:tc>
        <w:tc>
          <w:tcPr>
            <w:tcW w:w="3146" w:type="dxa"/>
          </w:tcPr>
          <w:p w14:paraId="0E6721B1" w14:textId="77777777" w:rsidR="00052F62" w:rsidRPr="00E51D4A" w:rsidRDefault="00052F62" w:rsidP="00052F62">
            <w:pPr>
              <w:spacing w:after="0"/>
              <w:rPr>
                <w:rFonts w:eastAsiaTheme="minorEastAsia"/>
                <w:bCs/>
                <w:lang w:eastAsia="zh-CN"/>
              </w:rPr>
            </w:pPr>
            <w:r>
              <w:rPr>
                <w:rFonts w:eastAsiaTheme="minorEastAsia"/>
                <w:bCs/>
                <w:lang w:eastAsia="zh-CN"/>
              </w:rPr>
              <w:t>Issue 3-1</w:t>
            </w:r>
          </w:p>
        </w:tc>
        <w:tc>
          <w:tcPr>
            <w:tcW w:w="5235" w:type="dxa"/>
            <w:shd w:val="clear" w:color="auto" w:fill="auto"/>
          </w:tcPr>
          <w:p w14:paraId="25842A31" w14:textId="77777777" w:rsidR="00052F62" w:rsidRDefault="00052F62" w:rsidP="00052F62">
            <w:pPr>
              <w:spacing w:after="0"/>
              <w:rPr>
                <w:rFonts w:eastAsiaTheme="minorEastAsia"/>
                <w:bCs/>
                <w:lang w:eastAsia="zh-CN"/>
              </w:rPr>
            </w:pPr>
            <w:r>
              <w:rPr>
                <w:rFonts w:eastAsiaTheme="minorEastAsia"/>
                <w:bCs/>
                <w:lang w:eastAsia="zh-CN"/>
              </w:rPr>
              <w:t xml:space="preserve">We think that companies should really consider the issue of Issue 3-1, and we were hoping that we could reach a conclusion on this in this e-mail discussion. </w:t>
            </w:r>
          </w:p>
          <w:p w14:paraId="5A5357B1" w14:textId="77777777" w:rsidR="00052F62" w:rsidRDefault="00052F62" w:rsidP="00052F62">
            <w:pPr>
              <w:spacing w:after="0"/>
              <w:rPr>
                <w:rFonts w:eastAsiaTheme="minorEastAsia"/>
                <w:bCs/>
                <w:lang w:eastAsia="zh-CN"/>
              </w:rPr>
            </w:pPr>
            <w:r>
              <w:rPr>
                <w:rFonts w:eastAsiaTheme="minorEastAsia"/>
                <w:bCs/>
                <w:lang w:eastAsia="zh-CN"/>
              </w:rPr>
              <w:t xml:space="preserve">Describing the action of directly going to RRC idle after RLF only via a Stage 2 note is </w:t>
            </w:r>
            <w:r w:rsidRPr="00052F62">
              <w:rPr>
                <w:rFonts w:eastAsiaTheme="minorEastAsia"/>
                <w:b/>
                <w:bCs/>
                <w:lang w:eastAsia="zh-CN"/>
              </w:rPr>
              <w:t>highly problematic</w:t>
            </w:r>
            <w:r>
              <w:rPr>
                <w:rFonts w:eastAsiaTheme="minorEastAsia"/>
                <w:bCs/>
                <w:lang w:eastAsia="zh-CN"/>
              </w:rPr>
              <w:t>. Please consider the procedures in section 5.3.11.3</w:t>
            </w:r>
            <w:r w:rsidR="00010DC3">
              <w:rPr>
                <w:rFonts w:eastAsiaTheme="minorEastAsia"/>
                <w:bCs/>
                <w:lang w:eastAsia="zh-CN"/>
              </w:rPr>
              <w:t xml:space="preserve"> for triggering RLF</w:t>
            </w:r>
            <w:r>
              <w:rPr>
                <w:rFonts w:eastAsiaTheme="minorEastAsia"/>
                <w:bCs/>
                <w:lang w:eastAsia="zh-CN"/>
              </w:rPr>
              <w:t xml:space="preserve">. If we describe it via Stage 2 then there are the following issues: </w:t>
            </w:r>
          </w:p>
          <w:p w14:paraId="4A57FC7D" w14:textId="77777777" w:rsidR="00052F62" w:rsidRDefault="00010DC3" w:rsidP="00052F62">
            <w:pPr>
              <w:spacing w:after="0"/>
              <w:rPr>
                <w:rFonts w:eastAsiaTheme="minorEastAsia"/>
                <w:bCs/>
                <w:lang w:eastAsia="zh-CN"/>
              </w:rPr>
            </w:pPr>
            <w:r>
              <w:rPr>
                <w:rFonts w:eastAsiaTheme="minorEastAsia"/>
                <w:bCs/>
                <w:lang w:eastAsia="zh-CN"/>
              </w:rPr>
              <w:t>1</w:t>
            </w:r>
            <w:r w:rsidR="00052F62">
              <w:rPr>
                <w:rFonts w:eastAsiaTheme="minorEastAsia"/>
                <w:bCs/>
                <w:lang w:eastAsia="zh-CN"/>
              </w:rPr>
              <w:t xml:space="preserve">) Which code, i.e ‘Other’ or ‘RRC Connection Failure’ to use when moving from RRC connected to RRC idle? This affects idle mode procedures. </w:t>
            </w:r>
          </w:p>
          <w:p w14:paraId="2C7E236C" w14:textId="77777777" w:rsidR="00052F62" w:rsidRDefault="00010DC3" w:rsidP="00052F62">
            <w:pPr>
              <w:spacing w:after="0"/>
              <w:rPr>
                <w:rFonts w:eastAsiaTheme="minorEastAsia"/>
                <w:bCs/>
                <w:lang w:eastAsia="zh-CN"/>
              </w:rPr>
            </w:pPr>
            <w:r>
              <w:rPr>
                <w:rFonts w:eastAsiaTheme="minorEastAsia"/>
                <w:bCs/>
                <w:lang w:eastAsia="zh-CN"/>
              </w:rPr>
              <w:t>2</w:t>
            </w:r>
            <w:r w:rsidR="00052F62">
              <w:rPr>
                <w:rFonts w:eastAsiaTheme="minorEastAsia"/>
                <w:bCs/>
                <w:lang w:eastAsia="zh-CN"/>
              </w:rPr>
              <w:t>) For the procedures in 5.3.12, which are the procedures that are followed when leaving RRC idle, what happens with all running timers?</w:t>
            </w:r>
          </w:p>
          <w:p w14:paraId="7E21C22B" w14:textId="77777777" w:rsidR="00010DC3" w:rsidRDefault="00010DC3" w:rsidP="00052F62">
            <w:pPr>
              <w:spacing w:after="0"/>
              <w:rPr>
                <w:rFonts w:eastAsiaTheme="minorEastAsia"/>
                <w:bCs/>
                <w:lang w:eastAsia="zh-CN"/>
              </w:rPr>
            </w:pPr>
          </w:p>
          <w:p w14:paraId="7022E6F3" w14:textId="77777777" w:rsidR="00052F62" w:rsidRDefault="00052F62" w:rsidP="00052F62">
            <w:pPr>
              <w:spacing w:after="0"/>
              <w:rPr>
                <w:rFonts w:eastAsiaTheme="minorEastAsia"/>
                <w:bCs/>
                <w:lang w:eastAsia="zh-CN"/>
              </w:rPr>
            </w:pPr>
            <w:r>
              <w:rPr>
                <w:rFonts w:eastAsiaTheme="minorEastAsia"/>
                <w:bCs/>
                <w:lang w:eastAsia="zh-CN"/>
              </w:rPr>
              <w:t>All this can be solved by properly specifying it as we have in our TP in R2-2310919</w:t>
            </w:r>
          </w:p>
          <w:p w14:paraId="0602F7E2" w14:textId="77777777" w:rsidR="00052F62" w:rsidRDefault="00052F62" w:rsidP="00052F62">
            <w:pPr>
              <w:spacing w:after="0"/>
              <w:rPr>
                <w:rFonts w:eastAsiaTheme="minorEastAsia"/>
                <w:bCs/>
                <w:lang w:eastAsia="zh-CN"/>
              </w:rPr>
            </w:pPr>
          </w:p>
          <w:p w14:paraId="3AEC5977" w14:textId="77777777" w:rsidR="00010DC3" w:rsidRPr="00E51D4A" w:rsidRDefault="00052F62" w:rsidP="00052F62">
            <w:pPr>
              <w:spacing w:after="0"/>
              <w:rPr>
                <w:rFonts w:eastAsiaTheme="minorEastAsia"/>
                <w:bCs/>
                <w:lang w:eastAsia="zh-CN"/>
              </w:rPr>
            </w:pPr>
            <w:r>
              <w:rPr>
                <w:rFonts w:eastAsiaTheme="minorEastAsia"/>
                <w:bCs/>
                <w:lang w:eastAsia="zh-CN"/>
              </w:rPr>
              <w:t>Some companies asked how to determine that there is not enough time for the UE to finish the procedures, and we think that this part shall</w:t>
            </w:r>
            <w:r w:rsidR="00010DC3">
              <w:rPr>
                <w:rFonts w:eastAsiaTheme="minorEastAsia"/>
                <w:bCs/>
                <w:lang w:eastAsia="zh-CN"/>
              </w:rPr>
              <w:t xml:space="preserve"> be left to UE implementation. </w:t>
            </w:r>
          </w:p>
        </w:tc>
      </w:tr>
      <w:tr w:rsidR="00052F62" w14:paraId="37A87DEE" w14:textId="77777777">
        <w:trPr>
          <w:trHeight w:val="127"/>
        </w:trPr>
        <w:tc>
          <w:tcPr>
            <w:tcW w:w="1215" w:type="dxa"/>
            <w:shd w:val="clear" w:color="auto" w:fill="auto"/>
          </w:tcPr>
          <w:p w14:paraId="2BA11646" w14:textId="58D8D7C1" w:rsidR="00052F62" w:rsidRPr="00B17252" w:rsidRDefault="00D03444" w:rsidP="00052F62">
            <w:pPr>
              <w:spacing w:after="0"/>
              <w:rPr>
                <w:rFonts w:eastAsiaTheme="minorEastAsia"/>
                <w:bCs/>
                <w:lang w:eastAsia="zh-CN"/>
              </w:rPr>
            </w:pPr>
            <w:r>
              <w:rPr>
                <w:rFonts w:eastAsiaTheme="minorEastAsia"/>
                <w:bCs/>
                <w:lang w:eastAsia="zh-CN"/>
              </w:rPr>
              <w:t>Google</w:t>
            </w:r>
          </w:p>
        </w:tc>
        <w:tc>
          <w:tcPr>
            <w:tcW w:w="3146" w:type="dxa"/>
          </w:tcPr>
          <w:p w14:paraId="5DE03D5D" w14:textId="49136A0C" w:rsidR="00052F62" w:rsidRDefault="00D03444" w:rsidP="00052F62">
            <w:pPr>
              <w:spacing w:after="0"/>
              <w:rPr>
                <w:rFonts w:eastAsia="MS Mincho"/>
                <w:bCs/>
                <w:lang w:eastAsia="ja-JP"/>
              </w:rPr>
            </w:pPr>
            <w:r>
              <w:rPr>
                <w:rFonts w:eastAsiaTheme="minorEastAsia"/>
                <w:bCs/>
                <w:lang w:eastAsia="zh-CN"/>
              </w:rPr>
              <w:t>Issue 1-1</w:t>
            </w:r>
          </w:p>
        </w:tc>
        <w:tc>
          <w:tcPr>
            <w:tcW w:w="5235" w:type="dxa"/>
            <w:shd w:val="clear" w:color="auto" w:fill="auto"/>
          </w:tcPr>
          <w:p w14:paraId="7E9F12FD" w14:textId="1374D46E" w:rsidR="00052F62" w:rsidRDefault="00D03444" w:rsidP="00052F62">
            <w:pPr>
              <w:spacing w:after="0"/>
              <w:rPr>
                <w:rFonts w:eastAsia="MS Mincho"/>
                <w:bCs/>
                <w:lang w:eastAsia="ja-JP"/>
              </w:rPr>
            </w:pPr>
            <w:r>
              <w:rPr>
                <w:rFonts w:eastAsia="MS Mincho"/>
                <w:bCs/>
                <w:lang w:eastAsia="ja-JP"/>
              </w:rPr>
              <w:t xml:space="preserve">We prefer Option 3 for Issue 1-1, as it doesn’t make much sense to keep the UE in the connected </w:t>
            </w:r>
            <w:r w:rsidR="005F7F2A">
              <w:rPr>
                <w:rFonts w:eastAsia="MS Mincho"/>
                <w:bCs/>
                <w:lang w:eastAsia="ja-JP"/>
              </w:rPr>
              <w:t xml:space="preserve">state </w:t>
            </w:r>
            <w:r>
              <w:rPr>
                <w:rFonts w:eastAsia="MS Mincho"/>
                <w:bCs/>
                <w:lang w:eastAsia="ja-JP"/>
              </w:rPr>
              <w:t xml:space="preserve">when the UE is not allowed </w:t>
            </w:r>
            <w:r w:rsidR="008D4511">
              <w:rPr>
                <w:rFonts w:eastAsia="MS Mincho"/>
                <w:bCs/>
                <w:lang w:eastAsia="ja-JP"/>
              </w:rPr>
              <w:t>to perform any UL transmission.</w:t>
            </w:r>
          </w:p>
        </w:tc>
      </w:tr>
      <w:tr w:rsidR="00052F62" w14:paraId="0C999B1F" w14:textId="77777777">
        <w:trPr>
          <w:trHeight w:val="127"/>
        </w:trPr>
        <w:tc>
          <w:tcPr>
            <w:tcW w:w="1215" w:type="dxa"/>
            <w:shd w:val="clear" w:color="auto" w:fill="auto"/>
          </w:tcPr>
          <w:p w14:paraId="55F3DD6A" w14:textId="6DDF1122" w:rsidR="00052F62" w:rsidRDefault="005F7F2A" w:rsidP="00052F62">
            <w:pPr>
              <w:spacing w:after="0"/>
              <w:rPr>
                <w:rFonts w:eastAsia="MS Mincho"/>
                <w:bCs/>
                <w:lang w:eastAsia="ja-JP"/>
              </w:rPr>
            </w:pPr>
            <w:r>
              <w:rPr>
                <w:rFonts w:eastAsia="MS Mincho"/>
                <w:bCs/>
                <w:lang w:eastAsia="ja-JP"/>
              </w:rPr>
              <w:t>Google</w:t>
            </w:r>
          </w:p>
        </w:tc>
        <w:tc>
          <w:tcPr>
            <w:tcW w:w="3146" w:type="dxa"/>
          </w:tcPr>
          <w:p w14:paraId="07821011" w14:textId="34576D96" w:rsidR="00052F62" w:rsidRDefault="005F7F2A" w:rsidP="00052F62">
            <w:pPr>
              <w:spacing w:after="0"/>
              <w:rPr>
                <w:rFonts w:eastAsia="MS Mincho"/>
                <w:bCs/>
                <w:lang w:eastAsia="ja-JP"/>
              </w:rPr>
            </w:pPr>
            <w:r>
              <w:rPr>
                <w:rFonts w:eastAsia="MS Mincho"/>
                <w:bCs/>
                <w:lang w:eastAsia="ja-JP"/>
              </w:rPr>
              <w:t xml:space="preserve">Issue </w:t>
            </w:r>
            <w:r w:rsidR="00044F62">
              <w:rPr>
                <w:rFonts w:eastAsia="MS Mincho"/>
                <w:bCs/>
                <w:lang w:eastAsia="ja-JP"/>
              </w:rPr>
              <w:t>3-1</w:t>
            </w:r>
          </w:p>
        </w:tc>
        <w:tc>
          <w:tcPr>
            <w:tcW w:w="5235" w:type="dxa"/>
            <w:shd w:val="clear" w:color="auto" w:fill="auto"/>
          </w:tcPr>
          <w:p w14:paraId="11D70A50" w14:textId="5B15691D" w:rsidR="00052F62" w:rsidRDefault="005F7F2A" w:rsidP="005F7F2A">
            <w:pPr>
              <w:spacing w:after="0"/>
              <w:rPr>
                <w:rFonts w:eastAsia="MS Mincho"/>
                <w:bCs/>
                <w:lang w:eastAsia="ja-JP"/>
              </w:rPr>
            </w:pPr>
            <w:r>
              <w:rPr>
                <w:rFonts w:eastAsia="MS Mincho"/>
                <w:bCs/>
                <w:lang w:eastAsia="ja-JP"/>
              </w:rPr>
              <w:t>As it is beneficial for UE power saving, we prefer to keep the NOTE (with some modifications</w:t>
            </w:r>
            <w:r w:rsidR="000D544B">
              <w:rPr>
                <w:rFonts w:eastAsia="MS Mincho"/>
                <w:bCs/>
                <w:lang w:eastAsia="ja-JP"/>
              </w:rPr>
              <w:t xml:space="preserve"> shown below</w:t>
            </w:r>
            <w:r>
              <w:rPr>
                <w:rFonts w:eastAsia="MS Mincho"/>
                <w:bCs/>
                <w:lang w:eastAsia="ja-JP"/>
              </w:rPr>
              <w:t xml:space="preserve">) in the </w:t>
            </w:r>
            <w:r w:rsidR="005B02F0">
              <w:rPr>
                <w:rFonts w:eastAsia="MS Mincho"/>
                <w:bCs/>
                <w:lang w:eastAsia="ja-JP"/>
              </w:rPr>
              <w:t>c</w:t>
            </w:r>
            <w:r>
              <w:rPr>
                <w:rFonts w:eastAsia="MS Mincho"/>
                <w:bCs/>
                <w:lang w:eastAsia="ja-JP"/>
              </w:rPr>
              <w:t xml:space="preserve">lause 5.3.11.3, to guide the UE implementation. </w:t>
            </w:r>
          </w:p>
          <w:p w14:paraId="016196C0" w14:textId="77777777" w:rsidR="005F7F2A" w:rsidRDefault="005F7F2A" w:rsidP="005F7F2A">
            <w:pPr>
              <w:spacing w:after="0"/>
              <w:rPr>
                <w:rFonts w:eastAsia="MS Mincho"/>
                <w:bCs/>
                <w:lang w:eastAsia="ja-JP"/>
              </w:rPr>
            </w:pPr>
          </w:p>
          <w:p w14:paraId="23AF0683" w14:textId="1CE47CBC" w:rsidR="005F7F2A" w:rsidRPr="005F7F2A" w:rsidRDefault="005F7F2A" w:rsidP="000D544B">
            <w:pPr>
              <w:spacing w:after="0"/>
              <w:rPr>
                <w:rFonts w:eastAsia="MS Mincho"/>
                <w:bCs/>
                <w:i/>
                <w:lang w:eastAsia="ja-JP"/>
              </w:rPr>
            </w:pPr>
            <w:r w:rsidRPr="005F7F2A">
              <w:rPr>
                <w:rFonts w:eastAsia="MS Mincho"/>
                <w:bCs/>
                <w:i/>
                <w:lang w:eastAsia="ja-JP"/>
              </w:rPr>
              <w:t xml:space="preserve">NOTE 2: UE may </w:t>
            </w:r>
            <w:r w:rsidR="000D544B" w:rsidRPr="000D544B">
              <w:rPr>
                <w:rFonts w:eastAsia="MS Mincho"/>
                <w:bCs/>
                <w:i/>
                <w:lang w:eastAsia="ja-JP"/>
              </w:rPr>
              <w:t>perform the actions upon leaving RRC_CONNECTED</w:t>
            </w:r>
            <w:r w:rsidRPr="005F7F2A">
              <w:rPr>
                <w:rFonts w:eastAsia="MS Mincho"/>
                <w:bCs/>
                <w:i/>
                <w:lang w:eastAsia="ja-JP"/>
              </w:rPr>
              <w:t xml:space="preserve"> </w:t>
            </w:r>
            <w:r w:rsidR="000D544B">
              <w:rPr>
                <w:rFonts w:eastAsia="MS Mincho"/>
                <w:bCs/>
                <w:i/>
                <w:lang w:eastAsia="ja-JP"/>
              </w:rPr>
              <w:t>(</w:t>
            </w:r>
            <w:r w:rsidR="000D544B" w:rsidRPr="000D544B">
              <w:rPr>
                <w:rFonts w:eastAsia="MS Mincho"/>
                <w:bCs/>
                <w:i/>
                <w:lang w:eastAsia="ja-JP"/>
              </w:rPr>
              <w:t>with release cause 'RRC connection failure'</w:t>
            </w:r>
            <w:r w:rsidR="000D544B">
              <w:rPr>
                <w:rFonts w:eastAsia="MS Mincho"/>
                <w:bCs/>
                <w:i/>
                <w:lang w:eastAsia="ja-JP"/>
              </w:rPr>
              <w:t xml:space="preserve">) </w:t>
            </w:r>
            <w:r w:rsidRPr="005F7F2A">
              <w:rPr>
                <w:rFonts w:eastAsia="MS Mincho"/>
                <w:bCs/>
                <w:i/>
                <w:lang w:eastAsia="ja-JP"/>
              </w:rPr>
              <w:t xml:space="preserve">after RLF is </w:t>
            </w:r>
            <w:r w:rsidR="000D544B">
              <w:rPr>
                <w:rFonts w:eastAsia="MS Mincho"/>
                <w:bCs/>
                <w:i/>
                <w:lang w:eastAsia="ja-JP"/>
              </w:rPr>
              <w:t>detected</w:t>
            </w:r>
            <w:r w:rsidRPr="005F7F2A">
              <w:rPr>
                <w:rFonts w:eastAsia="MS Mincho"/>
                <w:bCs/>
                <w:i/>
                <w:lang w:eastAsia="ja-JP"/>
              </w:rPr>
              <w:t xml:space="preserve">, if there is not enough time for </w:t>
            </w:r>
            <w:r w:rsidRPr="005F7F2A">
              <w:rPr>
                <w:rFonts w:eastAsia="MS Mincho"/>
                <w:bCs/>
                <w:i/>
                <w:lang w:eastAsia="ja-JP"/>
              </w:rPr>
              <w:lastRenderedPageBreak/>
              <w:t>the UE to finish the procedure of RRC re-establishment due to the discontinuous coverage</w:t>
            </w:r>
          </w:p>
        </w:tc>
      </w:tr>
      <w:tr w:rsidR="00052F62" w14:paraId="7FB7F3D6" w14:textId="77777777">
        <w:trPr>
          <w:trHeight w:val="127"/>
        </w:trPr>
        <w:tc>
          <w:tcPr>
            <w:tcW w:w="1215" w:type="dxa"/>
            <w:shd w:val="clear" w:color="auto" w:fill="auto"/>
          </w:tcPr>
          <w:p w14:paraId="7BE0AB55" w14:textId="51822A43" w:rsidR="00052F62" w:rsidRDefault="006E0ED4" w:rsidP="00052F62">
            <w:pPr>
              <w:spacing w:after="0"/>
              <w:rPr>
                <w:rFonts w:eastAsia="MS Mincho"/>
                <w:bCs/>
                <w:lang w:eastAsia="ja-JP"/>
              </w:rPr>
            </w:pPr>
            <w:r>
              <w:rPr>
                <w:rFonts w:eastAsia="MS Mincho"/>
                <w:bCs/>
                <w:lang w:eastAsia="ja-JP"/>
              </w:rPr>
              <w:lastRenderedPageBreak/>
              <w:t>Ericsson</w:t>
            </w:r>
          </w:p>
        </w:tc>
        <w:tc>
          <w:tcPr>
            <w:tcW w:w="3146" w:type="dxa"/>
          </w:tcPr>
          <w:p w14:paraId="7519C91F" w14:textId="4BF8F0A3" w:rsidR="00052F62" w:rsidRDefault="00B84C3C" w:rsidP="00052F62">
            <w:pPr>
              <w:spacing w:after="0"/>
              <w:rPr>
                <w:rFonts w:eastAsia="MS Mincho"/>
                <w:bCs/>
                <w:lang w:eastAsia="ja-JP"/>
              </w:rPr>
            </w:pPr>
            <w:r>
              <w:rPr>
                <w:rFonts w:eastAsia="MS Mincho"/>
                <w:bCs/>
                <w:lang w:eastAsia="ja-JP"/>
              </w:rPr>
              <w:t xml:space="preserve">Issue </w:t>
            </w:r>
            <w:r w:rsidR="00F15A98">
              <w:rPr>
                <w:rFonts w:eastAsia="MS Mincho"/>
                <w:bCs/>
                <w:lang w:eastAsia="ja-JP"/>
              </w:rPr>
              <w:t>2-1</w:t>
            </w:r>
          </w:p>
        </w:tc>
        <w:tc>
          <w:tcPr>
            <w:tcW w:w="5235" w:type="dxa"/>
            <w:shd w:val="clear" w:color="auto" w:fill="auto"/>
          </w:tcPr>
          <w:p w14:paraId="4B5240E3" w14:textId="45A7D5BB" w:rsidR="00052F62" w:rsidRDefault="000914D2" w:rsidP="00052F62">
            <w:pPr>
              <w:spacing w:after="0"/>
              <w:rPr>
                <w:rFonts w:eastAsia="MS Mincho"/>
                <w:bCs/>
                <w:lang w:eastAsia="ja-JP"/>
              </w:rPr>
            </w:pPr>
            <w:r>
              <w:rPr>
                <w:rFonts w:eastAsia="MS Mincho"/>
                <w:bCs/>
                <w:lang w:eastAsia="ja-JP"/>
              </w:rPr>
              <w:t xml:space="preserve">Similar to what was specified for </w:t>
            </w:r>
            <w:r w:rsidR="001A00DF">
              <w:rPr>
                <w:rFonts w:eastAsia="MS Mincho"/>
                <w:bCs/>
                <w:lang w:eastAsia="ja-JP"/>
              </w:rPr>
              <w:t xml:space="preserve">Rel-17 </w:t>
            </w:r>
            <w:r w:rsidR="00C22573">
              <w:rPr>
                <w:rFonts w:eastAsia="MS Mincho"/>
                <w:bCs/>
                <w:lang w:eastAsia="ja-JP"/>
              </w:rPr>
              <w:t xml:space="preserve">NB-IoT, </w:t>
            </w:r>
            <w:r w:rsidR="001A00DF" w:rsidRPr="001A00DF">
              <w:rPr>
                <w:rFonts w:eastAsia="MS Mincho"/>
                <w:bCs/>
                <w:lang w:eastAsia="ja-JP"/>
              </w:rPr>
              <w:t xml:space="preserve">it </w:t>
            </w:r>
            <w:r w:rsidR="00C22573">
              <w:rPr>
                <w:rFonts w:eastAsia="MS Mincho"/>
                <w:bCs/>
                <w:lang w:eastAsia="ja-JP"/>
              </w:rPr>
              <w:t xml:space="preserve">is </w:t>
            </w:r>
            <w:r w:rsidR="001A00DF" w:rsidRPr="001A00DF">
              <w:rPr>
                <w:rFonts w:eastAsia="MS Mincho"/>
                <w:bCs/>
                <w:lang w:eastAsia="ja-JP"/>
              </w:rPr>
              <w:t xml:space="preserve">up to UE implementation which </w:t>
            </w:r>
            <w:r w:rsidR="0044593A">
              <w:rPr>
                <w:rFonts w:eastAsia="MS Mincho"/>
                <w:bCs/>
                <w:lang w:eastAsia="ja-JP"/>
              </w:rPr>
              <w:t xml:space="preserve">frequencies </w:t>
            </w:r>
            <w:r w:rsidR="005E3EE0">
              <w:rPr>
                <w:rFonts w:eastAsia="MS Mincho"/>
                <w:bCs/>
                <w:lang w:eastAsia="ja-JP"/>
              </w:rPr>
              <w:t xml:space="preserve">are </w:t>
            </w:r>
            <w:r w:rsidR="001A00DF" w:rsidRPr="001A00DF">
              <w:rPr>
                <w:rFonts w:eastAsia="MS Mincho"/>
                <w:bCs/>
                <w:lang w:eastAsia="ja-JP"/>
              </w:rPr>
              <w:t>to be measured</w:t>
            </w:r>
            <w:r w:rsidR="0044593A">
              <w:rPr>
                <w:rFonts w:eastAsia="MS Mincho"/>
                <w:bCs/>
                <w:lang w:eastAsia="ja-JP"/>
              </w:rPr>
              <w:t xml:space="preserve">. </w:t>
            </w:r>
            <w:r w:rsidR="003A0145">
              <w:rPr>
                <w:rFonts w:eastAsia="MS Mincho"/>
                <w:bCs/>
                <w:lang w:eastAsia="ja-JP"/>
              </w:rPr>
              <w:t xml:space="preserve">If an </w:t>
            </w:r>
            <w:r w:rsidR="005C3FA7">
              <w:rPr>
                <w:rFonts w:eastAsia="MS Mincho"/>
                <w:bCs/>
                <w:lang w:eastAsia="ja-JP"/>
              </w:rPr>
              <w:t>eMTC</w:t>
            </w:r>
            <w:r w:rsidR="003A0145">
              <w:rPr>
                <w:rFonts w:eastAsia="MS Mincho"/>
                <w:bCs/>
                <w:lang w:eastAsia="ja-JP"/>
              </w:rPr>
              <w:t xml:space="preserve"> UE </w:t>
            </w:r>
            <w:r w:rsidR="000B0AE9">
              <w:rPr>
                <w:rFonts w:eastAsia="MS Mincho"/>
                <w:bCs/>
                <w:lang w:eastAsia="ja-JP"/>
              </w:rPr>
              <w:t xml:space="preserve">in connected mode </w:t>
            </w:r>
            <w:r w:rsidR="003A0145">
              <w:rPr>
                <w:rFonts w:eastAsia="MS Mincho"/>
                <w:bCs/>
                <w:lang w:eastAsia="ja-JP"/>
              </w:rPr>
              <w:t xml:space="preserve">is performing measurements </w:t>
            </w:r>
            <w:r w:rsidR="000B0AE9">
              <w:rPr>
                <w:rFonts w:eastAsia="MS Mincho"/>
                <w:bCs/>
                <w:lang w:eastAsia="ja-JP"/>
              </w:rPr>
              <w:t xml:space="preserve">on frequencies configured in </w:t>
            </w:r>
            <w:r w:rsidR="00DD7972">
              <w:rPr>
                <w:rFonts w:eastAsia="MS Mincho"/>
                <w:bCs/>
                <w:lang w:eastAsia="ja-JP"/>
              </w:rPr>
              <w:t>MeasObject(s)</w:t>
            </w:r>
            <w:r w:rsidR="00E03FFC">
              <w:rPr>
                <w:rFonts w:eastAsia="MS Mincho"/>
                <w:bCs/>
                <w:lang w:eastAsia="ja-JP"/>
              </w:rPr>
              <w:t>, there should not be any need to perform measurements</w:t>
            </w:r>
            <w:r w:rsidR="009F3282">
              <w:rPr>
                <w:rFonts w:eastAsia="MS Mincho"/>
                <w:bCs/>
                <w:lang w:eastAsia="ja-JP"/>
              </w:rPr>
              <w:t xml:space="preserve"> on those particular frequencies</w:t>
            </w:r>
            <w:r w:rsidR="00B4743A">
              <w:rPr>
                <w:rFonts w:eastAsia="MS Mincho"/>
                <w:bCs/>
                <w:lang w:eastAsia="ja-JP"/>
              </w:rPr>
              <w:t xml:space="preserve"> unless the UE considers those measurements stale</w:t>
            </w:r>
            <w:r w:rsidR="008B46DF">
              <w:rPr>
                <w:rFonts w:eastAsia="MS Mincho"/>
                <w:bCs/>
                <w:lang w:eastAsia="ja-JP"/>
              </w:rPr>
              <w:t xml:space="preserve"> prior to </w:t>
            </w:r>
            <w:r w:rsidR="00CD2A4E">
              <w:rPr>
                <w:rFonts w:eastAsia="MS Mincho"/>
                <w:bCs/>
                <w:lang w:eastAsia="ja-JP"/>
              </w:rPr>
              <w:t>a potential RLF.</w:t>
            </w:r>
            <w:r w:rsidR="00300F1C">
              <w:rPr>
                <w:rFonts w:eastAsia="MS Mincho"/>
                <w:bCs/>
                <w:lang w:eastAsia="ja-JP"/>
              </w:rPr>
              <w:t xml:space="preserve"> If network has configured MeasObject</w:t>
            </w:r>
            <w:r w:rsidR="001C3361">
              <w:rPr>
                <w:rFonts w:eastAsia="MS Mincho"/>
                <w:bCs/>
                <w:lang w:eastAsia="ja-JP"/>
              </w:rPr>
              <w:t>(s), the UE may as well decide to skip performing mea</w:t>
            </w:r>
            <w:r w:rsidR="000669C1">
              <w:rPr>
                <w:rFonts w:eastAsia="MS Mincho"/>
                <w:bCs/>
                <w:lang w:eastAsia="ja-JP"/>
              </w:rPr>
              <w:t>surements for any other frequency, e.g., provided in SIB(s)</w:t>
            </w:r>
            <w:r w:rsidR="00E03FFC">
              <w:rPr>
                <w:rFonts w:eastAsia="MS Mincho"/>
                <w:bCs/>
                <w:lang w:eastAsia="ja-JP"/>
              </w:rPr>
              <w:t xml:space="preserve"> </w:t>
            </w:r>
            <w:r w:rsidR="004E3EC2">
              <w:rPr>
                <w:rFonts w:eastAsia="MS Mincho"/>
                <w:bCs/>
                <w:lang w:eastAsia="ja-JP"/>
              </w:rPr>
              <w:t xml:space="preserve">assuming that it is not very likely to re-establish </w:t>
            </w:r>
            <w:r w:rsidR="00BE78B4">
              <w:rPr>
                <w:rFonts w:eastAsia="MS Mincho"/>
                <w:bCs/>
                <w:lang w:eastAsia="ja-JP"/>
              </w:rPr>
              <w:t xml:space="preserve">an RRC </w:t>
            </w:r>
            <w:r w:rsidR="004E3EC2">
              <w:rPr>
                <w:rFonts w:eastAsia="MS Mincho"/>
                <w:bCs/>
                <w:lang w:eastAsia="ja-JP"/>
              </w:rPr>
              <w:t xml:space="preserve">connection </w:t>
            </w:r>
            <w:r w:rsidR="00C25639">
              <w:rPr>
                <w:rFonts w:eastAsia="MS Mincho"/>
                <w:bCs/>
                <w:lang w:eastAsia="ja-JP"/>
              </w:rPr>
              <w:t>to a cell operating in one of those frequencies prior to a potential RLF.</w:t>
            </w:r>
          </w:p>
          <w:p w14:paraId="7AB89C30" w14:textId="77777777" w:rsidR="005C347E" w:rsidRDefault="005C347E" w:rsidP="00052F62">
            <w:pPr>
              <w:spacing w:after="0"/>
              <w:rPr>
                <w:rFonts w:eastAsia="MS Mincho"/>
                <w:bCs/>
                <w:lang w:eastAsia="ja-JP"/>
              </w:rPr>
            </w:pPr>
          </w:p>
          <w:p w14:paraId="6F82BE79" w14:textId="08D49C06" w:rsidR="00B01650" w:rsidRDefault="00B01650" w:rsidP="005C347E">
            <w:pPr>
              <w:spacing w:after="0"/>
              <w:rPr>
                <w:rFonts w:eastAsia="MS Mincho"/>
                <w:bCs/>
                <w:lang w:eastAsia="ja-JP"/>
              </w:rPr>
            </w:pPr>
            <w:r>
              <w:rPr>
                <w:rFonts w:eastAsia="MS Mincho"/>
                <w:bCs/>
                <w:lang w:eastAsia="ja-JP"/>
              </w:rPr>
              <w:t>The intention with this feature was not to trigger an</w:t>
            </w:r>
            <w:r w:rsidR="00B51769">
              <w:rPr>
                <w:rFonts w:eastAsia="MS Mincho"/>
                <w:bCs/>
                <w:lang w:eastAsia="ja-JP"/>
              </w:rPr>
              <w:t>y</w:t>
            </w:r>
            <w:r>
              <w:rPr>
                <w:rFonts w:eastAsia="MS Mincho"/>
                <w:bCs/>
                <w:lang w:eastAsia="ja-JP"/>
              </w:rPr>
              <w:t xml:space="preserve"> reporting, similar to what was specified in Rel-17 NB-IoT</w:t>
            </w:r>
            <w:r w:rsidR="00B17975">
              <w:rPr>
                <w:rFonts w:eastAsia="MS Mincho"/>
                <w:bCs/>
                <w:lang w:eastAsia="ja-JP"/>
              </w:rPr>
              <w:t xml:space="preserve">. The eMTC UE should only report </w:t>
            </w:r>
            <w:r w:rsidR="00AA6751">
              <w:rPr>
                <w:rFonts w:eastAsia="MS Mincho"/>
                <w:bCs/>
                <w:lang w:eastAsia="ja-JP"/>
              </w:rPr>
              <w:t xml:space="preserve">for </w:t>
            </w:r>
            <w:r w:rsidR="00B17975">
              <w:rPr>
                <w:rFonts w:eastAsia="MS Mincho"/>
                <w:bCs/>
                <w:lang w:eastAsia="ja-JP"/>
              </w:rPr>
              <w:t xml:space="preserve">what is configured </w:t>
            </w:r>
            <w:r w:rsidR="00415593">
              <w:rPr>
                <w:rFonts w:eastAsia="MS Mincho"/>
                <w:bCs/>
                <w:lang w:eastAsia="ja-JP"/>
              </w:rPr>
              <w:t xml:space="preserve">by the network </w:t>
            </w:r>
            <w:r w:rsidR="00B17975">
              <w:rPr>
                <w:rFonts w:eastAsia="MS Mincho"/>
                <w:bCs/>
                <w:lang w:eastAsia="ja-JP"/>
              </w:rPr>
              <w:t>via Meas</w:t>
            </w:r>
            <w:r w:rsidR="00AA6751">
              <w:rPr>
                <w:rFonts w:eastAsia="MS Mincho"/>
                <w:bCs/>
                <w:lang w:eastAsia="ja-JP"/>
              </w:rPr>
              <w:t>Object(s).</w:t>
            </w:r>
          </w:p>
          <w:p w14:paraId="7945A42B" w14:textId="68035A3D" w:rsidR="005C347E" w:rsidRDefault="005C347E" w:rsidP="00052F62">
            <w:pPr>
              <w:spacing w:after="0"/>
              <w:rPr>
                <w:rFonts w:eastAsia="MS Mincho"/>
                <w:bCs/>
                <w:lang w:eastAsia="ja-JP"/>
              </w:rPr>
            </w:pPr>
          </w:p>
        </w:tc>
      </w:tr>
      <w:tr w:rsidR="00F15A98" w14:paraId="71A1AD83" w14:textId="77777777">
        <w:trPr>
          <w:trHeight w:val="127"/>
        </w:trPr>
        <w:tc>
          <w:tcPr>
            <w:tcW w:w="1215" w:type="dxa"/>
            <w:shd w:val="clear" w:color="auto" w:fill="auto"/>
          </w:tcPr>
          <w:p w14:paraId="44DA9400" w14:textId="097CF716" w:rsidR="00F15A98" w:rsidRDefault="00F15A98" w:rsidP="00052F62">
            <w:pPr>
              <w:spacing w:after="0"/>
              <w:rPr>
                <w:rFonts w:eastAsia="MS Mincho"/>
                <w:bCs/>
                <w:lang w:eastAsia="ja-JP"/>
              </w:rPr>
            </w:pPr>
            <w:r>
              <w:rPr>
                <w:rFonts w:eastAsia="MS Mincho"/>
                <w:bCs/>
                <w:lang w:eastAsia="ja-JP"/>
              </w:rPr>
              <w:t>Ericsson</w:t>
            </w:r>
          </w:p>
        </w:tc>
        <w:tc>
          <w:tcPr>
            <w:tcW w:w="3146" w:type="dxa"/>
          </w:tcPr>
          <w:p w14:paraId="106CA4D0" w14:textId="66952352" w:rsidR="00F15A98" w:rsidRDefault="00F15A98" w:rsidP="00052F62">
            <w:pPr>
              <w:spacing w:after="0"/>
              <w:rPr>
                <w:rFonts w:eastAsia="MS Mincho"/>
                <w:bCs/>
                <w:lang w:eastAsia="ja-JP"/>
              </w:rPr>
            </w:pPr>
            <w:r>
              <w:rPr>
                <w:rFonts w:eastAsia="MS Mincho"/>
                <w:bCs/>
                <w:lang w:eastAsia="ja-JP"/>
              </w:rPr>
              <w:t>Issue 3-1</w:t>
            </w:r>
          </w:p>
        </w:tc>
        <w:tc>
          <w:tcPr>
            <w:tcW w:w="5235" w:type="dxa"/>
            <w:shd w:val="clear" w:color="auto" w:fill="auto"/>
          </w:tcPr>
          <w:p w14:paraId="32FB66C0" w14:textId="52A534AF" w:rsidR="00F15A98" w:rsidRDefault="00725D56" w:rsidP="00052F62">
            <w:pPr>
              <w:spacing w:after="0"/>
              <w:rPr>
                <w:rFonts w:eastAsia="MS Mincho"/>
                <w:bCs/>
                <w:lang w:eastAsia="ja-JP"/>
              </w:rPr>
            </w:pPr>
            <w:r>
              <w:rPr>
                <w:rFonts w:eastAsia="MS Mincho"/>
                <w:bCs/>
                <w:lang w:eastAsia="ja-JP"/>
              </w:rPr>
              <w:t>We think that it</w:t>
            </w:r>
            <w:r w:rsidR="00F15A98">
              <w:rPr>
                <w:rFonts w:eastAsia="MS Mincho"/>
                <w:bCs/>
                <w:lang w:eastAsia="ja-JP"/>
              </w:rPr>
              <w:t xml:space="preserve"> would be beneficial to have a discussion </w:t>
            </w:r>
            <w:r w:rsidR="00BE2ABE">
              <w:rPr>
                <w:rFonts w:eastAsia="MS Mincho"/>
                <w:bCs/>
                <w:lang w:eastAsia="ja-JP"/>
              </w:rPr>
              <w:t xml:space="preserve">on the impact of such UE behaviour </w:t>
            </w:r>
            <w:r w:rsidR="00CB498C">
              <w:rPr>
                <w:rFonts w:eastAsia="MS Mincho"/>
                <w:bCs/>
                <w:lang w:eastAsia="ja-JP"/>
              </w:rPr>
              <w:t>fro</w:t>
            </w:r>
            <w:r w:rsidR="00C76A3A">
              <w:rPr>
                <w:rFonts w:eastAsia="MS Mincho"/>
                <w:bCs/>
                <w:lang w:eastAsia="ja-JP"/>
              </w:rPr>
              <w:t>m spe</w:t>
            </w:r>
            <w:r w:rsidR="00EE026D">
              <w:rPr>
                <w:rFonts w:eastAsia="MS Mincho"/>
                <w:bCs/>
                <w:lang w:eastAsia="ja-JP"/>
              </w:rPr>
              <w:t>c standpoint.</w:t>
            </w:r>
            <w:r w:rsidR="002A2F89">
              <w:rPr>
                <w:rFonts w:eastAsia="MS Mincho"/>
                <w:bCs/>
                <w:lang w:eastAsia="ja-JP"/>
              </w:rPr>
              <w:t xml:space="preserve"> </w:t>
            </w:r>
          </w:p>
        </w:tc>
      </w:tr>
      <w:tr w:rsidR="001B33DB" w14:paraId="7503EB44" w14:textId="77777777">
        <w:trPr>
          <w:trHeight w:val="127"/>
        </w:trPr>
        <w:tc>
          <w:tcPr>
            <w:tcW w:w="1215" w:type="dxa"/>
            <w:shd w:val="clear" w:color="auto" w:fill="auto"/>
          </w:tcPr>
          <w:p w14:paraId="7C724178" w14:textId="4BBC99B3" w:rsidR="001B33DB" w:rsidRDefault="001B33DB" w:rsidP="001B33DB">
            <w:pPr>
              <w:spacing w:after="0"/>
              <w:rPr>
                <w:rFonts w:eastAsia="MS Mincho"/>
                <w:bCs/>
                <w:lang w:eastAsia="ja-JP"/>
              </w:rPr>
            </w:pPr>
            <w:r>
              <w:rPr>
                <w:rFonts w:eastAsia="MS Mincho"/>
                <w:bCs/>
                <w:lang w:eastAsia="ja-JP"/>
              </w:rPr>
              <w:t>Nokia</w:t>
            </w:r>
          </w:p>
        </w:tc>
        <w:tc>
          <w:tcPr>
            <w:tcW w:w="3146" w:type="dxa"/>
          </w:tcPr>
          <w:p w14:paraId="464695B9" w14:textId="1D6133EF" w:rsidR="001B33DB" w:rsidRDefault="001B33DB" w:rsidP="001B33DB">
            <w:pPr>
              <w:spacing w:after="0"/>
              <w:rPr>
                <w:rFonts w:eastAsia="MS Mincho"/>
                <w:bCs/>
                <w:lang w:eastAsia="ja-JP"/>
              </w:rPr>
            </w:pPr>
            <w:r>
              <w:rPr>
                <w:rFonts w:eastAsia="MS Mincho"/>
                <w:bCs/>
                <w:lang w:eastAsia="ja-JP"/>
              </w:rPr>
              <w:t>Issue 2-3</w:t>
            </w:r>
          </w:p>
        </w:tc>
        <w:tc>
          <w:tcPr>
            <w:tcW w:w="5235" w:type="dxa"/>
            <w:shd w:val="clear" w:color="auto" w:fill="auto"/>
          </w:tcPr>
          <w:p w14:paraId="1CEAC13C" w14:textId="35120B60" w:rsidR="001B33DB" w:rsidRDefault="001B33DB" w:rsidP="001B33DB">
            <w:pPr>
              <w:spacing w:after="0"/>
              <w:rPr>
                <w:rFonts w:eastAsia="MS Mincho"/>
                <w:bCs/>
                <w:lang w:eastAsia="ja-JP"/>
              </w:rPr>
            </w:pPr>
            <w:r>
              <w:rPr>
                <w:rFonts w:eastAsia="MS Mincho"/>
                <w:bCs/>
                <w:lang w:eastAsia="ja-JP"/>
              </w:rPr>
              <w:t>Independent configuration is sufficient.</w:t>
            </w:r>
          </w:p>
        </w:tc>
      </w:tr>
      <w:tr w:rsidR="001B33DB" w14:paraId="0C778AA6" w14:textId="77777777">
        <w:trPr>
          <w:trHeight w:val="127"/>
        </w:trPr>
        <w:tc>
          <w:tcPr>
            <w:tcW w:w="1215" w:type="dxa"/>
            <w:shd w:val="clear" w:color="auto" w:fill="auto"/>
          </w:tcPr>
          <w:p w14:paraId="055C5AEF" w14:textId="77777777" w:rsidR="001B33DB" w:rsidRDefault="001B33DB" w:rsidP="001B33DB">
            <w:pPr>
              <w:spacing w:after="0"/>
              <w:rPr>
                <w:rFonts w:eastAsia="MS Mincho"/>
                <w:bCs/>
                <w:lang w:eastAsia="ja-JP"/>
              </w:rPr>
            </w:pPr>
          </w:p>
        </w:tc>
        <w:tc>
          <w:tcPr>
            <w:tcW w:w="3146" w:type="dxa"/>
          </w:tcPr>
          <w:p w14:paraId="43193A32" w14:textId="610EBDA5" w:rsidR="001B33DB" w:rsidRDefault="001B33DB" w:rsidP="001B33DB">
            <w:pPr>
              <w:spacing w:after="0"/>
              <w:rPr>
                <w:rFonts w:eastAsia="MS Mincho"/>
                <w:bCs/>
                <w:lang w:eastAsia="ja-JP"/>
              </w:rPr>
            </w:pPr>
            <w:r>
              <w:rPr>
                <w:rFonts w:eastAsia="MS Mincho"/>
                <w:bCs/>
                <w:lang w:eastAsia="ja-JP"/>
              </w:rPr>
              <w:t>Issue 3-1</w:t>
            </w:r>
          </w:p>
        </w:tc>
        <w:tc>
          <w:tcPr>
            <w:tcW w:w="5235" w:type="dxa"/>
            <w:shd w:val="clear" w:color="auto" w:fill="auto"/>
          </w:tcPr>
          <w:p w14:paraId="0D8E5DC1" w14:textId="77777777" w:rsidR="001B33DB" w:rsidRDefault="001B33DB" w:rsidP="001B33DB">
            <w:pPr>
              <w:spacing w:after="0"/>
              <w:rPr>
                <w:rFonts w:eastAsia="MS Mincho"/>
                <w:bCs/>
                <w:lang w:eastAsia="ja-JP"/>
              </w:rPr>
            </w:pPr>
            <w:r>
              <w:rPr>
                <w:rFonts w:eastAsia="MS Mincho"/>
                <w:bCs/>
                <w:lang w:eastAsia="ja-JP"/>
              </w:rPr>
              <w:t xml:space="preserve">The agreement in previous meeting is only about NOTE or without any NOTE.  Specification changes for this case was not agreed.  </w:t>
            </w:r>
            <w:r w:rsidRPr="004C5463">
              <w:rPr>
                <w:b/>
                <w:bCs/>
                <w:color w:val="FF0000"/>
              </w:rPr>
              <w:t xml:space="preserve">FFS whether this needs to be captured in the specs, </w:t>
            </w:r>
            <w:r w:rsidRPr="004C5463">
              <w:rPr>
                <w:b/>
                <w:bCs/>
                <w:color w:val="FF0000"/>
                <w:highlight w:val="yellow"/>
              </w:rPr>
              <w:t>e.g. a NOTE</w:t>
            </w:r>
            <w:r>
              <w:rPr>
                <w:b/>
                <w:bCs/>
                <w:color w:val="FF0000"/>
              </w:rPr>
              <w:t>. So if some changes needed the discussion should be only about the wording for NOTE.</w:t>
            </w:r>
          </w:p>
          <w:p w14:paraId="29AF5D6D" w14:textId="77777777" w:rsidR="001B33DB" w:rsidRDefault="001B33DB" w:rsidP="001B33DB">
            <w:pPr>
              <w:spacing w:after="0"/>
              <w:rPr>
                <w:rFonts w:eastAsia="MS Mincho"/>
                <w:bCs/>
                <w:lang w:eastAsia="ja-JP"/>
              </w:rPr>
            </w:pPr>
          </w:p>
          <w:p w14:paraId="479FEDCC" w14:textId="77777777" w:rsidR="001B33DB" w:rsidRDefault="001B33DB" w:rsidP="001B33DB">
            <w:pPr>
              <w:spacing w:after="0"/>
              <w:rPr>
                <w:rFonts w:eastAsia="MS Mincho"/>
                <w:bCs/>
                <w:lang w:eastAsia="ja-JP"/>
              </w:rPr>
            </w:pPr>
            <w:r>
              <w:rPr>
                <w:rFonts w:eastAsia="MS Mincho"/>
                <w:bCs/>
                <w:lang w:eastAsia="ja-JP"/>
              </w:rPr>
              <w:t xml:space="preserve">We prefer no spec changes and leave it to UE implementation.  There are multiple procedures and transactions may be pending at UE and we need not specify action for them. </w:t>
            </w:r>
          </w:p>
          <w:p w14:paraId="39DA72EC" w14:textId="5D7284B9" w:rsidR="001B33DB" w:rsidRDefault="001B33DB" w:rsidP="001B33DB">
            <w:pPr>
              <w:spacing w:after="0"/>
              <w:rPr>
                <w:rFonts w:eastAsia="MS Mincho"/>
                <w:bCs/>
                <w:lang w:eastAsia="ja-JP"/>
              </w:rPr>
            </w:pPr>
            <w:r>
              <w:rPr>
                <w:rFonts w:eastAsia="MS Mincho"/>
                <w:bCs/>
                <w:lang w:eastAsia="ja-JP"/>
              </w:rPr>
              <w:t>For similar situation in MUSIM leave indication, whether UE should go to IDLE or trigger RLF after sending MUSIM leave indication, RAN2 agreed to make no specification changes. So we prefer to follow the same.</w:t>
            </w:r>
          </w:p>
        </w:tc>
      </w:tr>
      <w:tr w:rsidR="00272996" w14:paraId="3028DEFD" w14:textId="77777777">
        <w:trPr>
          <w:trHeight w:val="127"/>
        </w:trPr>
        <w:tc>
          <w:tcPr>
            <w:tcW w:w="1215" w:type="dxa"/>
            <w:shd w:val="clear" w:color="auto" w:fill="auto"/>
          </w:tcPr>
          <w:p w14:paraId="4C8872D8" w14:textId="0D5372F6" w:rsidR="00272996" w:rsidRPr="00272996" w:rsidRDefault="00272996" w:rsidP="001B33DB">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3146" w:type="dxa"/>
          </w:tcPr>
          <w:p w14:paraId="29AAAF46" w14:textId="054D7060" w:rsidR="00272996" w:rsidRPr="00272996" w:rsidRDefault="00272996" w:rsidP="001B33DB">
            <w:pPr>
              <w:spacing w:after="0"/>
              <w:rPr>
                <w:rFonts w:eastAsiaTheme="minorEastAsia"/>
                <w:bCs/>
                <w:lang w:eastAsia="zh-CN"/>
              </w:rPr>
            </w:pPr>
            <w:r>
              <w:rPr>
                <w:rFonts w:eastAsiaTheme="minorEastAsia"/>
                <w:bCs/>
                <w:lang w:eastAsia="zh-CN"/>
              </w:rPr>
              <w:t>Agree to discuss all the mentioned open issues in company’s Tdoc for next meeting.</w:t>
            </w:r>
          </w:p>
        </w:tc>
        <w:tc>
          <w:tcPr>
            <w:tcW w:w="5235" w:type="dxa"/>
            <w:shd w:val="clear" w:color="auto" w:fill="auto"/>
          </w:tcPr>
          <w:p w14:paraId="1412CC00" w14:textId="77777777" w:rsidR="00272996" w:rsidRDefault="00272996" w:rsidP="001B33DB">
            <w:pPr>
              <w:spacing w:after="0"/>
              <w:rPr>
                <w:rFonts w:eastAsia="MS Mincho"/>
                <w:bCs/>
                <w:lang w:eastAsia="ja-JP"/>
              </w:rPr>
            </w:pPr>
          </w:p>
        </w:tc>
      </w:tr>
      <w:tr w:rsidR="006371A4" w14:paraId="4C0F36A9" w14:textId="77777777">
        <w:trPr>
          <w:trHeight w:val="127"/>
        </w:trPr>
        <w:tc>
          <w:tcPr>
            <w:tcW w:w="1215" w:type="dxa"/>
            <w:shd w:val="clear" w:color="auto" w:fill="auto"/>
          </w:tcPr>
          <w:p w14:paraId="221CEF71" w14:textId="23F32A89" w:rsidR="006371A4" w:rsidRDefault="006371A4" w:rsidP="006371A4">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146" w:type="dxa"/>
          </w:tcPr>
          <w:p w14:paraId="4B1A88DC" w14:textId="42B37E5F" w:rsidR="006371A4" w:rsidRDefault="006371A4" w:rsidP="006371A4">
            <w:pPr>
              <w:spacing w:after="0"/>
              <w:rPr>
                <w:rFonts w:eastAsiaTheme="minorEastAsia"/>
                <w:bCs/>
                <w:lang w:eastAsia="zh-CN"/>
              </w:rPr>
            </w:pPr>
            <w:r w:rsidRPr="00A333CA">
              <w:rPr>
                <w:rFonts w:eastAsia="宋体"/>
                <w:bCs/>
                <w:lang w:eastAsia="zh-CN"/>
              </w:rPr>
              <w:t>Issue 2</w:t>
            </w:r>
            <w:r w:rsidRPr="00A333CA">
              <w:rPr>
                <w:rFonts w:eastAsia="宋体" w:hint="eastAsia"/>
                <w:bCs/>
                <w:lang w:eastAsia="zh-CN"/>
              </w:rPr>
              <w:t>-</w:t>
            </w:r>
            <w:r w:rsidRPr="00A333CA">
              <w:rPr>
                <w:rFonts w:eastAsia="宋体"/>
                <w:bCs/>
                <w:lang w:eastAsia="zh-CN"/>
              </w:rPr>
              <w:t>2</w:t>
            </w:r>
          </w:p>
        </w:tc>
        <w:tc>
          <w:tcPr>
            <w:tcW w:w="5235" w:type="dxa"/>
            <w:shd w:val="clear" w:color="auto" w:fill="auto"/>
          </w:tcPr>
          <w:p w14:paraId="54012C59" w14:textId="7B03C99E" w:rsidR="006371A4" w:rsidRDefault="006371A4" w:rsidP="006371A4">
            <w:pPr>
              <w:spacing w:after="0"/>
              <w:rPr>
                <w:rFonts w:eastAsia="MS Mincho"/>
                <w:bCs/>
                <w:lang w:eastAsia="ja-JP"/>
              </w:rPr>
            </w:pPr>
            <w:r>
              <w:rPr>
                <w:rFonts w:eastAsiaTheme="minorEastAsia"/>
                <w:bCs/>
                <w:lang w:eastAsia="zh-CN"/>
              </w:rPr>
              <w:t>We suggest follow the NR NTN.</w:t>
            </w:r>
          </w:p>
        </w:tc>
      </w:tr>
      <w:tr w:rsidR="006371A4" w14:paraId="33D9EFED" w14:textId="77777777">
        <w:trPr>
          <w:trHeight w:val="127"/>
        </w:trPr>
        <w:tc>
          <w:tcPr>
            <w:tcW w:w="1215" w:type="dxa"/>
            <w:shd w:val="clear" w:color="auto" w:fill="auto"/>
          </w:tcPr>
          <w:p w14:paraId="249E4976" w14:textId="5B5A9AB3" w:rsidR="006371A4" w:rsidRDefault="006371A4" w:rsidP="006371A4">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146" w:type="dxa"/>
          </w:tcPr>
          <w:p w14:paraId="6774EEE9" w14:textId="3DED98DF" w:rsidR="006371A4" w:rsidRDefault="006371A4" w:rsidP="006371A4">
            <w:pPr>
              <w:spacing w:after="0"/>
              <w:rPr>
                <w:rFonts w:eastAsiaTheme="minorEastAsia"/>
                <w:bCs/>
                <w:lang w:eastAsia="zh-CN"/>
              </w:rPr>
            </w:pPr>
            <w:r w:rsidRPr="00A333CA">
              <w:rPr>
                <w:rFonts w:eastAsia="宋体" w:hint="eastAsia"/>
                <w:bCs/>
                <w:lang w:eastAsia="zh-CN"/>
              </w:rPr>
              <w:t>I</w:t>
            </w:r>
            <w:r w:rsidRPr="00A333CA">
              <w:rPr>
                <w:rFonts w:eastAsia="宋体"/>
                <w:bCs/>
                <w:lang w:eastAsia="zh-CN"/>
              </w:rPr>
              <w:t>ssue 2-3</w:t>
            </w:r>
          </w:p>
        </w:tc>
        <w:tc>
          <w:tcPr>
            <w:tcW w:w="5235" w:type="dxa"/>
            <w:shd w:val="clear" w:color="auto" w:fill="auto"/>
          </w:tcPr>
          <w:p w14:paraId="0BFE3F95" w14:textId="5F0E86AA" w:rsidR="006371A4" w:rsidRDefault="006371A4" w:rsidP="006371A4">
            <w:pPr>
              <w:spacing w:after="0"/>
              <w:rPr>
                <w:rFonts w:eastAsia="MS Mincho"/>
                <w:bCs/>
                <w:lang w:eastAsia="ja-JP"/>
              </w:rPr>
            </w:pPr>
            <w:r w:rsidRPr="00A333CA">
              <w:rPr>
                <w:rFonts w:eastAsia="宋体"/>
                <w:bCs/>
                <w:lang w:eastAsia="zh-CN"/>
              </w:rPr>
              <w:t>The joint configuration among time/location/RSRP-based measurements in RRC Idle/Connected should be allowed.</w:t>
            </w:r>
          </w:p>
        </w:tc>
      </w:tr>
      <w:tr w:rsidR="006371A4" w14:paraId="1A9FEB1D" w14:textId="77777777">
        <w:trPr>
          <w:trHeight w:val="127"/>
        </w:trPr>
        <w:tc>
          <w:tcPr>
            <w:tcW w:w="1215" w:type="dxa"/>
            <w:shd w:val="clear" w:color="auto" w:fill="auto"/>
          </w:tcPr>
          <w:p w14:paraId="38C88EA9" w14:textId="4B5117ED" w:rsidR="006371A4" w:rsidRDefault="006371A4" w:rsidP="006371A4">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146" w:type="dxa"/>
          </w:tcPr>
          <w:p w14:paraId="0115C8A2" w14:textId="010FB5B8" w:rsidR="006371A4" w:rsidRDefault="006371A4" w:rsidP="006371A4">
            <w:pPr>
              <w:spacing w:after="0"/>
              <w:rPr>
                <w:rFonts w:eastAsiaTheme="minorEastAsia"/>
                <w:bCs/>
                <w:lang w:eastAsia="zh-CN"/>
              </w:rPr>
            </w:pPr>
            <w:r w:rsidRPr="00A333CA">
              <w:rPr>
                <w:rFonts w:eastAsia="宋体"/>
                <w:bCs/>
                <w:lang w:eastAsia="zh-CN"/>
              </w:rPr>
              <w:t>Issue 3-1</w:t>
            </w:r>
          </w:p>
        </w:tc>
        <w:tc>
          <w:tcPr>
            <w:tcW w:w="5235" w:type="dxa"/>
            <w:shd w:val="clear" w:color="auto" w:fill="auto"/>
          </w:tcPr>
          <w:p w14:paraId="3BBE9D28" w14:textId="52BB066B" w:rsidR="006371A4" w:rsidRDefault="006371A4" w:rsidP="006371A4">
            <w:pPr>
              <w:spacing w:after="0"/>
              <w:rPr>
                <w:rFonts w:eastAsia="MS Mincho"/>
                <w:bCs/>
                <w:lang w:eastAsia="ja-JP"/>
              </w:rPr>
            </w:pPr>
            <w:r>
              <w:rPr>
                <w:rFonts w:eastAsia="宋体" w:hint="eastAsia"/>
                <w:bCs/>
                <w:lang w:eastAsia="zh-CN"/>
              </w:rPr>
              <w:t>A</w:t>
            </w:r>
            <w:r>
              <w:rPr>
                <w:rFonts w:eastAsia="宋体"/>
                <w:bCs/>
                <w:lang w:eastAsia="zh-CN"/>
              </w:rPr>
              <w:t>nyway, this issue should be reflected in the spec, we prefer use normative text instead of note.</w:t>
            </w:r>
          </w:p>
        </w:tc>
      </w:tr>
    </w:tbl>
    <w:p w14:paraId="4F126070" w14:textId="77777777" w:rsidR="006C3392" w:rsidRDefault="006C3392">
      <w:pPr>
        <w:spacing w:before="180"/>
        <w:rPr>
          <w:rFonts w:eastAsia="宋体"/>
          <w:lang w:eastAsia="zh-CN"/>
        </w:rPr>
      </w:pPr>
    </w:p>
    <w:p w14:paraId="0F0A80BB" w14:textId="77777777" w:rsidR="006C3392" w:rsidRDefault="00010DC3">
      <w:pPr>
        <w:spacing w:before="180"/>
        <w:jc w:val="both"/>
        <w:rPr>
          <w:b/>
        </w:rPr>
      </w:pPr>
      <w:r>
        <w:rPr>
          <w:b/>
        </w:rPr>
        <w:t>Q7: Do you think anything essential for WI completion is missed? Please elaborate on the missing issues if any.</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146"/>
        <w:gridCol w:w="5235"/>
      </w:tblGrid>
      <w:tr w:rsidR="006C3392" w14:paraId="3FB8FF0F" w14:textId="77777777">
        <w:trPr>
          <w:trHeight w:val="132"/>
        </w:trPr>
        <w:tc>
          <w:tcPr>
            <w:tcW w:w="1215" w:type="dxa"/>
            <w:shd w:val="clear" w:color="auto" w:fill="D9D9D9"/>
          </w:tcPr>
          <w:p w14:paraId="20F949D2" w14:textId="77777777" w:rsidR="006C3392" w:rsidRDefault="00010DC3">
            <w:pPr>
              <w:spacing w:after="0"/>
              <w:jc w:val="both"/>
              <w:rPr>
                <w:b/>
                <w:bCs/>
                <w:lang w:eastAsia="zh-CN"/>
              </w:rPr>
            </w:pPr>
            <w:r>
              <w:rPr>
                <w:b/>
                <w:bCs/>
                <w:lang w:eastAsia="zh-CN"/>
              </w:rPr>
              <w:t>Company</w:t>
            </w:r>
          </w:p>
        </w:tc>
        <w:tc>
          <w:tcPr>
            <w:tcW w:w="3146" w:type="dxa"/>
            <w:shd w:val="clear" w:color="auto" w:fill="D9D9D9"/>
          </w:tcPr>
          <w:p w14:paraId="1691C67F" w14:textId="77777777" w:rsidR="006C3392" w:rsidRDefault="00010DC3">
            <w:pPr>
              <w:spacing w:after="0"/>
              <w:jc w:val="both"/>
              <w:rPr>
                <w:rFonts w:eastAsia="宋体"/>
                <w:b/>
                <w:bCs/>
                <w:lang w:eastAsia="zh-CN"/>
              </w:rPr>
            </w:pPr>
            <w:r>
              <w:rPr>
                <w:rFonts w:eastAsia="宋体"/>
                <w:b/>
                <w:bCs/>
                <w:lang w:eastAsia="zh-CN"/>
              </w:rPr>
              <w:t>Open issue</w:t>
            </w:r>
          </w:p>
        </w:tc>
        <w:tc>
          <w:tcPr>
            <w:tcW w:w="5235" w:type="dxa"/>
            <w:shd w:val="clear" w:color="auto" w:fill="D9D9D9"/>
          </w:tcPr>
          <w:p w14:paraId="7178BB5E" w14:textId="77777777" w:rsidR="006C3392" w:rsidRDefault="00010DC3">
            <w:pPr>
              <w:spacing w:after="0"/>
              <w:jc w:val="both"/>
              <w:rPr>
                <w:b/>
                <w:bCs/>
                <w:lang w:eastAsia="zh-CN"/>
              </w:rPr>
            </w:pPr>
            <w:r>
              <w:rPr>
                <w:b/>
                <w:bCs/>
                <w:lang w:eastAsia="zh-CN"/>
              </w:rPr>
              <w:t>Comments</w:t>
            </w:r>
          </w:p>
        </w:tc>
      </w:tr>
      <w:tr w:rsidR="006C3392" w14:paraId="7DD2E48D" w14:textId="77777777">
        <w:trPr>
          <w:trHeight w:val="127"/>
        </w:trPr>
        <w:tc>
          <w:tcPr>
            <w:tcW w:w="1215" w:type="dxa"/>
            <w:shd w:val="clear" w:color="auto" w:fill="auto"/>
          </w:tcPr>
          <w:p w14:paraId="371DAA4E" w14:textId="77777777" w:rsidR="006C3392" w:rsidRDefault="00010DC3">
            <w:pPr>
              <w:spacing w:after="0"/>
              <w:rPr>
                <w:rFonts w:eastAsiaTheme="minorEastAsia"/>
                <w:bCs/>
                <w:lang w:eastAsia="zh-CN"/>
              </w:rPr>
            </w:pPr>
            <w:r>
              <w:rPr>
                <w:rFonts w:eastAsiaTheme="minorEastAsia"/>
                <w:bCs/>
                <w:lang w:eastAsia="zh-CN"/>
              </w:rPr>
              <w:t>Apple</w:t>
            </w:r>
          </w:p>
        </w:tc>
        <w:tc>
          <w:tcPr>
            <w:tcW w:w="3146" w:type="dxa"/>
          </w:tcPr>
          <w:p w14:paraId="081B5399" w14:textId="77777777" w:rsidR="006C3392" w:rsidRDefault="00010DC3">
            <w:pPr>
              <w:spacing w:after="0"/>
              <w:rPr>
                <w:rFonts w:eastAsiaTheme="minorEastAsia"/>
                <w:bCs/>
                <w:lang w:eastAsia="zh-CN"/>
              </w:rPr>
            </w:pPr>
            <w:r>
              <w:rPr>
                <w:rFonts w:eastAsiaTheme="minorEastAsia"/>
                <w:bCs/>
                <w:lang w:eastAsia="zh-CN"/>
              </w:rPr>
              <w:t>Uniqueness of satellite ID in different SIB(s)</w:t>
            </w:r>
          </w:p>
        </w:tc>
        <w:tc>
          <w:tcPr>
            <w:tcW w:w="5235" w:type="dxa"/>
            <w:shd w:val="clear" w:color="auto" w:fill="auto"/>
          </w:tcPr>
          <w:p w14:paraId="1B62BF38" w14:textId="77777777" w:rsidR="006C3392" w:rsidRDefault="00010DC3">
            <w:pPr>
              <w:spacing w:after="0"/>
              <w:rPr>
                <w:rFonts w:eastAsiaTheme="minorEastAsia"/>
                <w:bCs/>
                <w:lang w:eastAsia="zh-CN"/>
              </w:rPr>
            </w:pPr>
            <w:r>
              <w:rPr>
                <w:rFonts w:eastAsiaTheme="minorEastAsia"/>
                <w:bCs/>
                <w:lang w:eastAsia="zh-CN"/>
              </w:rPr>
              <w:t>We raised the question up during online discussion in Xiamen and it was discussed via offline email in Incheon as well.</w:t>
            </w:r>
          </w:p>
          <w:p w14:paraId="5F21599E" w14:textId="77777777" w:rsidR="006C3392" w:rsidRDefault="00010DC3">
            <w:pPr>
              <w:spacing w:after="0"/>
              <w:rPr>
                <w:ins w:id="195" w:author="Huawei - Lili" w:date="2023-10-26T17:30:00Z"/>
                <w:rFonts w:eastAsiaTheme="minorEastAsia"/>
                <w:bCs/>
                <w:lang w:eastAsia="zh-CN"/>
              </w:rPr>
            </w:pPr>
            <w:r>
              <w:rPr>
                <w:rFonts w:eastAsiaTheme="minorEastAsia"/>
                <w:bCs/>
                <w:lang w:eastAsia="zh-CN"/>
              </w:rPr>
              <w:t>The question we want to clarify is the satellite ID carried in multiple SIB(s) from the same cell should be cell specific unique at least. For example, the same satellite ID carried in SIB3/SIB32/SIBxx should refer to the same satellite.</w:t>
            </w:r>
          </w:p>
          <w:p w14:paraId="4928CE8E" w14:textId="7EA7759B" w:rsidR="00367316" w:rsidRDefault="00367316" w:rsidP="00607FB0">
            <w:pPr>
              <w:spacing w:after="0"/>
              <w:rPr>
                <w:ins w:id="196" w:author="Huawei - Lili" w:date="2023-10-26T19:22:00Z"/>
                <w:rFonts w:eastAsiaTheme="minorEastAsia"/>
                <w:bCs/>
                <w:lang w:eastAsia="zh-CN"/>
              </w:rPr>
            </w:pPr>
            <w:ins w:id="197" w:author="Huawei - Lili" w:date="2023-10-26T17:30:00Z">
              <w:r>
                <w:rPr>
                  <w:rFonts w:eastAsiaTheme="minorEastAsia"/>
                  <w:bCs/>
                  <w:lang w:eastAsia="zh-CN"/>
                </w:rPr>
                <w:t xml:space="preserve">[Rapp] </w:t>
              </w:r>
            </w:ins>
            <w:ins w:id="198" w:author="Huawei - Lili" w:date="2023-10-26T19:22:00Z">
              <w:r w:rsidR="00607FB0">
                <w:rPr>
                  <w:rFonts w:eastAsiaTheme="minorEastAsia"/>
                  <w:bCs/>
                  <w:lang w:eastAsia="zh-CN"/>
                </w:rPr>
                <w:t xml:space="preserve">I </w:t>
              </w:r>
            </w:ins>
            <w:ins w:id="199" w:author="Huawei - Lili" w:date="2023-10-26T19:36:00Z">
              <w:r w:rsidR="00A704D6">
                <w:rPr>
                  <w:rFonts w:eastAsiaTheme="minorEastAsia"/>
                  <w:bCs/>
                  <w:lang w:eastAsia="zh-CN"/>
                </w:rPr>
                <w:t>guess</w:t>
              </w:r>
            </w:ins>
            <w:ins w:id="200" w:author="Huawei - Lili" w:date="2023-10-26T19:22:00Z">
              <w:r w:rsidR="00607FB0">
                <w:rPr>
                  <w:rFonts w:eastAsiaTheme="minorEastAsia"/>
                  <w:bCs/>
                  <w:lang w:eastAsia="zh-CN"/>
                </w:rPr>
                <w:t xml:space="preserve"> you mean SIB31/SIB32/SIBxx.</w:t>
              </w:r>
            </w:ins>
          </w:p>
          <w:p w14:paraId="12646E56" w14:textId="7A6B1362" w:rsidR="00E46E3F" w:rsidRDefault="00E46E3F" w:rsidP="00607FB0">
            <w:pPr>
              <w:spacing w:after="0"/>
              <w:rPr>
                <w:ins w:id="201" w:author="Huawei - Lili" w:date="2023-10-26T19:40:00Z"/>
                <w:rFonts w:eastAsiaTheme="minorEastAsia"/>
                <w:bCs/>
                <w:lang w:eastAsia="zh-CN"/>
              </w:rPr>
            </w:pPr>
            <w:ins w:id="202" w:author="Huawei - Lili" w:date="2023-10-26T19:39:00Z">
              <w:r>
                <w:rPr>
                  <w:rFonts w:eastAsiaTheme="minorEastAsia"/>
                  <w:bCs/>
                  <w:lang w:eastAsia="zh-CN"/>
                </w:rPr>
                <w:t xml:space="preserve">Since this </w:t>
              </w:r>
            </w:ins>
            <w:ins w:id="203" w:author="Huawei - Lili" w:date="2023-10-26T19:40:00Z">
              <w:r>
                <w:rPr>
                  <w:rFonts w:eastAsiaTheme="minorEastAsia"/>
                  <w:bCs/>
                  <w:lang w:eastAsia="zh-CN"/>
                </w:rPr>
                <w:t>has been discussed in previous meetings and companies seem to show some interest, I will add it to the open issue list.</w:t>
              </w:r>
            </w:ins>
          </w:p>
          <w:p w14:paraId="78D390CE" w14:textId="77777777" w:rsidR="00E46E3F" w:rsidRDefault="00E46E3F" w:rsidP="00607FB0">
            <w:pPr>
              <w:spacing w:after="0"/>
              <w:rPr>
                <w:ins w:id="204" w:author="Huawei - Lili" w:date="2023-10-26T19:40:00Z"/>
                <w:rFonts w:eastAsiaTheme="minorEastAsia"/>
                <w:bCs/>
                <w:lang w:eastAsia="zh-CN"/>
              </w:rPr>
            </w:pPr>
          </w:p>
          <w:p w14:paraId="5FCCDB02" w14:textId="77777777" w:rsidR="00E46E3F" w:rsidRPr="00E46E3F" w:rsidRDefault="00E46E3F" w:rsidP="00E46E3F">
            <w:pPr>
              <w:overflowPunct/>
              <w:autoSpaceDE/>
              <w:autoSpaceDN/>
              <w:adjustRightInd/>
              <w:spacing w:before="40" w:after="0"/>
              <w:textAlignment w:val="auto"/>
              <w:rPr>
                <w:ins w:id="205" w:author="Huawei - Lili" w:date="2023-10-26T19:40:00Z"/>
                <w:rFonts w:ascii="Arial" w:eastAsia="MS Mincho" w:hAnsi="Arial" w:cs="Arial"/>
                <w:i/>
                <w:noProof/>
                <w:sz w:val="18"/>
                <w:szCs w:val="24"/>
                <w:lang w:eastAsia="en-GB"/>
              </w:rPr>
            </w:pPr>
            <w:bookmarkStart w:id="206" w:name="_Toc146829054"/>
            <w:ins w:id="207" w:author="Huawei - Lili" w:date="2023-10-26T19:40:00Z">
              <w:r w:rsidRPr="00E46E3F">
                <w:rPr>
                  <w:rFonts w:ascii="Arial" w:eastAsia="MS Mincho" w:hAnsi="Arial" w:cs="Arial"/>
                  <w:i/>
                  <w:noProof/>
                  <w:sz w:val="18"/>
                  <w:szCs w:val="24"/>
                  <w:lang w:eastAsia="zh-CN"/>
                </w:rPr>
                <w:lastRenderedPageBreak/>
                <w:t xml:space="preserve">From </w:t>
              </w:r>
              <w:r w:rsidRPr="00E46E3F">
                <w:rPr>
                  <w:rFonts w:ascii="Arial" w:eastAsia="MS Mincho" w:hAnsi="Arial" w:cs="Arial"/>
                  <w:i/>
                  <w:noProof/>
                  <w:sz w:val="18"/>
                  <w:szCs w:val="24"/>
                  <w:lang w:eastAsia="zh-CN"/>
                </w:rPr>
                <w:fldChar w:fldCharType="begin"/>
              </w:r>
              <w:r w:rsidRPr="00E46E3F">
                <w:rPr>
                  <w:rFonts w:ascii="Arial" w:eastAsia="MS Mincho" w:hAnsi="Arial" w:cs="Arial"/>
                  <w:i/>
                  <w:noProof/>
                  <w:sz w:val="18"/>
                  <w:szCs w:val="24"/>
                  <w:lang w:eastAsia="zh-CN"/>
                </w:rPr>
                <w:instrText xml:space="preserve"> HYPERLINK "file:///C:\\Data\\3GPP\\Extracts\\R2-2311232%20-%20Measurement%20information%20to%20assist%20cell%20search%20after%20a%20coverage%20gap.docx" \o "C:Data3GPPExtractsR2-2311232 - Measurement information to assist cell search after a coverage gap.docx" </w:instrText>
              </w:r>
              <w:r w:rsidRPr="00E46E3F">
                <w:rPr>
                  <w:rFonts w:ascii="Arial" w:eastAsia="MS Mincho" w:hAnsi="Arial" w:cs="Arial"/>
                  <w:i/>
                  <w:noProof/>
                  <w:sz w:val="18"/>
                  <w:szCs w:val="24"/>
                  <w:lang w:eastAsia="zh-CN"/>
                </w:rPr>
                <w:fldChar w:fldCharType="separate"/>
              </w:r>
              <w:r w:rsidRPr="00E46E3F">
                <w:rPr>
                  <w:rFonts w:ascii="Arial" w:eastAsia="MS Mincho" w:hAnsi="Arial" w:cs="Arial"/>
                  <w:i/>
                  <w:noProof/>
                  <w:color w:val="0000FF"/>
                  <w:sz w:val="18"/>
                  <w:szCs w:val="24"/>
                  <w:u w:val="single"/>
                  <w:lang w:eastAsia="zh-CN"/>
                </w:rPr>
                <w:t>R2-2311232</w:t>
              </w:r>
              <w:r w:rsidRPr="00E46E3F">
                <w:rPr>
                  <w:rFonts w:ascii="Arial" w:eastAsia="MS Mincho" w:hAnsi="Arial" w:cs="Arial"/>
                  <w:i/>
                  <w:noProof/>
                  <w:sz w:val="18"/>
                  <w:szCs w:val="24"/>
                  <w:lang w:eastAsia="zh-CN"/>
                </w:rPr>
                <w:fldChar w:fldCharType="end"/>
              </w:r>
              <w:r w:rsidRPr="00E46E3F">
                <w:rPr>
                  <w:rFonts w:ascii="Arial" w:eastAsia="MS Mincho" w:hAnsi="Arial" w:cs="Arial"/>
                  <w:i/>
                  <w:noProof/>
                  <w:sz w:val="18"/>
                  <w:szCs w:val="24"/>
                  <w:lang w:eastAsia="zh-CN"/>
                </w:rPr>
                <w:t>: Proposal 1: Provide carrier frequency of the next cell(s) in SIB32 to facilitate cell selection and reduce service interruption after an NTN coverage gap.</w:t>
              </w:r>
              <w:bookmarkEnd w:id="206"/>
            </w:ins>
          </w:p>
          <w:p w14:paraId="50FAB976" w14:textId="77777777" w:rsidR="00E46E3F" w:rsidRPr="00E46E3F" w:rsidRDefault="00E46E3F" w:rsidP="00E46E3F">
            <w:pPr>
              <w:numPr>
                <w:ilvl w:val="0"/>
                <w:numId w:val="18"/>
              </w:numPr>
              <w:tabs>
                <w:tab w:val="left" w:pos="1622"/>
              </w:tabs>
              <w:overflowPunct/>
              <w:autoSpaceDE/>
              <w:autoSpaceDN/>
              <w:adjustRightInd/>
              <w:spacing w:after="0"/>
              <w:textAlignment w:val="auto"/>
              <w:rPr>
                <w:ins w:id="208" w:author="Huawei - Lili" w:date="2023-10-26T19:40:00Z"/>
                <w:rFonts w:ascii="Arial" w:eastAsia="MS Mincho" w:hAnsi="Arial" w:cs="Arial"/>
                <w:szCs w:val="24"/>
                <w:lang w:eastAsia="zh-CN"/>
              </w:rPr>
            </w:pPr>
            <w:ins w:id="209" w:author="Huawei - Lili" w:date="2023-10-26T19:40:00Z">
              <w:r w:rsidRPr="00E46E3F">
                <w:rPr>
                  <w:rFonts w:ascii="Arial" w:eastAsia="MS Mincho" w:hAnsi="Arial" w:cs="Arial"/>
                  <w:szCs w:val="24"/>
                  <w:lang w:eastAsia="zh-CN"/>
                </w:rPr>
                <w:t xml:space="preserve">ZTE and QC support this </w:t>
              </w:r>
            </w:ins>
          </w:p>
          <w:p w14:paraId="3DA9C6A0" w14:textId="77777777" w:rsidR="00E46E3F" w:rsidRPr="00E46E3F" w:rsidRDefault="00E46E3F" w:rsidP="00E46E3F">
            <w:pPr>
              <w:numPr>
                <w:ilvl w:val="0"/>
                <w:numId w:val="18"/>
              </w:numPr>
              <w:tabs>
                <w:tab w:val="left" w:pos="1622"/>
              </w:tabs>
              <w:overflowPunct/>
              <w:autoSpaceDE/>
              <w:autoSpaceDN/>
              <w:adjustRightInd/>
              <w:spacing w:after="0"/>
              <w:textAlignment w:val="auto"/>
              <w:rPr>
                <w:ins w:id="210" w:author="Huawei - Lili" w:date="2023-10-26T19:40:00Z"/>
                <w:rFonts w:ascii="Arial" w:eastAsia="MS Mincho" w:hAnsi="Arial" w:cs="Arial"/>
                <w:szCs w:val="24"/>
                <w:lang w:eastAsia="zh-CN"/>
              </w:rPr>
            </w:pPr>
            <w:ins w:id="211" w:author="Huawei - Lili" w:date="2023-10-26T19:40:00Z">
              <w:r w:rsidRPr="00E46E3F">
                <w:rPr>
                  <w:rFonts w:ascii="Arial" w:eastAsia="MS Mincho" w:hAnsi="Arial" w:cs="Arial"/>
                  <w:szCs w:val="24"/>
                  <w:lang w:eastAsia="zh-CN"/>
                </w:rPr>
                <w:t>Inmarsat thinks this a useful optimization</w:t>
              </w:r>
            </w:ins>
          </w:p>
          <w:p w14:paraId="3535AB09" w14:textId="77777777" w:rsidR="00E46E3F" w:rsidRPr="00E46E3F" w:rsidRDefault="00E46E3F" w:rsidP="00E46E3F">
            <w:pPr>
              <w:numPr>
                <w:ilvl w:val="0"/>
                <w:numId w:val="18"/>
              </w:numPr>
              <w:tabs>
                <w:tab w:val="left" w:pos="1622"/>
              </w:tabs>
              <w:overflowPunct/>
              <w:autoSpaceDE/>
              <w:autoSpaceDN/>
              <w:adjustRightInd/>
              <w:spacing w:after="0"/>
              <w:textAlignment w:val="auto"/>
              <w:rPr>
                <w:ins w:id="212" w:author="Huawei - Lili" w:date="2023-10-26T19:40:00Z"/>
                <w:rFonts w:ascii="Arial" w:eastAsia="MS Mincho" w:hAnsi="Arial" w:cs="Arial"/>
                <w:szCs w:val="24"/>
                <w:lang w:eastAsia="zh-CN"/>
              </w:rPr>
            </w:pPr>
            <w:ins w:id="213" w:author="Huawei - Lili" w:date="2023-10-26T19:40:00Z">
              <w:r w:rsidRPr="00E46E3F">
                <w:rPr>
                  <w:rFonts w:ascii="Arial" w:eastAsia="MS Mincho" w:hAnsi="Arial" w:cs="Arial"/>
                  <w:szCs w:val="24"/>
                  <w:lang w:eastAsia="zh-CN"/>
                </w:rPr>
                <w:t>Apple also supports this but wonders if Satellite IDs are globally unique. Samsung thinks this is a valid point but we can discuss this further. Ericsson thinks a sensible NW implementation would ensure this in a given PLMN</w:t>
              </w:r>
            </w:ins>
          </w:p>
          <w:p w14:paraId="676738ED" w14:textId="77777777" w:rsidR="00E46E3F" w:rsidRDefault="00E46E3F" w:rsidP="00607FB0">
            <w:pPr>
              <w:spacing w:after="0"/>
              <w:rPr>
                <w:ins w:id="214" w:author="Huawei - Lili" w:date="2023-10-26T19:39:00Z"/>
                <w:rFonts w:eastAsiaTheme="minorEastAsia"/>
                <w:bCs/>
                <w:lang w:eastAsia="zh-CN"/>
              </w:rPr>
            </w:pPr>
          </w:p>
          <w:p w14:paraId="364E8862" w14:textId="7FCA52C1" w:rsidR="00E46E3F" w:rsidRDefault="00E46E3F" w:rsidP="00607FB0">
            <w:pPr>
              <w:spacing w:after="0"/>
              <w:rPr>
                <w:rFonts w:eastAsiaTheme="minorEastAsia"/>
                <w:bCs/>
                <w:lang w:eastAsia="zh-CN"/>
              </w:rPr>
            </w:pPr>
          </w:p>
        </w:tc>
      </w:tr>
      <w:tr w:rsidR="006C3392" w14:paraId="551A4519" w14:textId="77777777">
        <w:trPr>
          <w:trHeight w:val="127"/>
        </w:trPr>
        <w:tc>
          <w:tcPr>
            <w:tcW w:w="1215" w:type="dxa"/>
            <w:shd w:val="clear" w:color="auto" w:fill="auto"/>
          </w:tcPr>
          <w:p w14:paraId="1E96E3F8" w14:textId="77777777" w:rsidR="006C3392" w:rsidRDefault="00010DC3">
            <w:pPr>
              <w:spacing w:after="0"/>
              <w:rPr>
                <w:rFonts w:eastAsia="MS Mincho"/>
                <w:bCs/>
                <w:lang w:val="en-US" w:eastAsia="zh-CN"/>
              </w:rPr>
            </w:pPr>
            <w:r>
              <w:rPr>
                <w:rFonts w:eastAsia="MS Mincho" w:hint="eastAsia"/>
                <w:bCs/>
                <w:lang w:val="en-US" w:eastAsia="zh-CN"/>
              </w:rPr>
              <w:lastRenderedPageBreak/>
              <w:t>Xiaomi</w:t>
            </w:r>
          </w:p>
        </w:tc>
        <w:tc>
          <w:tcPr>
            <w:tcW w:w="3146" w:type="dxa"/>
          </w:tcPr>
          <w:p w14:paraId="1DB4668E" w14:textId="77777777" w:rsidR="006C3392" w:rsidRDefault="00010DC3">
            <w:pPr>
              <w:spacing w:after="0"/>
              <w:rPr>
                <w:rFonts w:eastAsia="宋体"/>
                <w:bCs/>
                <w:lang w:val="en-US" w:eastAsia="zh-CN"/>
              </w:rPr>
            </w:pPr>
            <w:r>
              <w:rPr>
                <w:rFonts w:eastAsia="宋体" w:hint="eastAsia"/>
                <w:bCs/>
                <w:lang w:val="en-US" w:eastAsia="zh-CN"/>
              </w:rPr>
              <w:t xml:space="preserve">The UE behavior when </w:t>
            </w:r>
            <w:r>
              <w:rPr>
                <w:rFonts w:hint="eastAsia"/>
              </w:rPr>
              <w:t>serving cell t-service expires</w:t>
            </w:r>
            <w:r>
              <w:rPr>
                <w:rFonts w:eastAsia="宋体" w:hint="eastAsia"/>
                <w:lang w:val="en-US" w:eastAsia="zh-CN"/>
              </w:rPr>
              <w:t xml:space="preserve"> for discontinuous coverage case</w:t>
            </w:r>
          </w:p>
        </w:tc>
        <w:tc>
          <w:tcPr>
            <w:tcW w:w="5235" w:type="dxa"/>
            <w:shd w:val="clear" w:color="auto" w:fill="auto"/>
          </w:tcPr>
          <w:p w14:paraId="2CCF17AD" w14:textId="77777777" w:rsidR="006C3392" w:rsidRDefault="00010DC3">
            <w:pPr>
              <w:spacing w:after="0"/>
              <w:rPr>
                <w:rFonts w:eastAsia="宋体"/>
                <w:bCs/>
                <w:lang w:val="en-US" w:eastAsia="zh-CN"/>
              </w:rPr>
            </w:pPr>
            <w:r>
              <w:rPr>
                <w:rFonts w:eastAsia="宋体" w:hint="eastAsia"/>
                <w:bCs/>
                <w:lang w:val="en-US" w:eastAsia="zh-CN"/>
              </w:rPr>
              <w:t>In RAN2 #122meeting, we have the following FFS:</w:t>
            </w:r>
          </w:p>
          <w:tbl>
            <w:tblPr>
              <w:tblStyle w:val="af6"/>
              <w:tblW w:w="0" w:type="auto"/>
              <w:tblLook w:val="04A0" w:firstRow="1" w:lastRow="0" w:firstColumn="1" w:lastColumn="0" w:noHBand="0" w:noVBand="1"/>
            </w:tblPr>
            <w:tblGrid>
              <w:gridCol w:w="5009"/>
            </w:tblGrid>
            <w:tr w:rsidR="006C3392" w14:paraId="4276EF72" w14:textId="77777777">
              <w:tc>
                <w:tcPr>
                  <w:tcW w:w="5019" w:type="dxa"/>
                </w:tcPr>
                <w:p w14:paraId="1FCC0345" w14:textId="77777777" w:rsidR="006C3392" w:rsidRDefault="00010DC3">
                  <w:pPr>
                    <w:spacing w:after="0"/>
                  </w:pPr>
                  <w:r>
                    <w:t>Agreements:</w:t>
                  </w:r>
                </w:p>
                <w:p w14:paraId="70A6231D" w14:textId="77777777" w:rsidR="006C3392" w:rsidRDefault="006C3392">
                  <w:pPr>
                    <w:spacing w:after="0"/>
                  </w:pPr>
                </w:p>
                <w:p w14:paraId="309E0074" w14:textId="77777777" w:rsidR="006C3392" w:rsidRDefault="00010DC3">
                  <w:pPr>
                    <w:spacing w:after="0"/>
                  </w:pPr>
                  <w:r>
                    <w:rPr>
                      <w:rFonts w:hint="eastAsia"/>
                    </w:rPr>
                    <w:t xml:space="preserve">If the serving cell t-service expires, stop T310 (if running) and start T311 (i.e. perform cell search and re-establishment without attempting to recover on the current cell for the duration of T310). </w:t>
                  </w:r>
                  <w:r>
                    <w:rPr>
                      <w:rFonts w:hint="eastAsia"/>
                      <w:highlight w:val="yellow"/>
                    </w:rPr>
                    <w:t>FFS on discontinuous coverage</w:t>
                  </w:r>
                </w:p>
                <w:p w14:paraId="388431CA" w14:textId="77777777" w:rsidR="006C3392" w:rsidRDefault="006C3392">
                  <w:pPr>
                    <w:spacing w:after="0"/>
                    <w:rPr>
                      <w:rFonts w:eastAsia="宋体"/>
                      <w:bCs/>
                      <w:lang w:val="en-US" w:eastAsia="zh-CN"/>
                    </w:rPr>
                  </w:pPr>
                </w:p>
              </w:tc>
            </w:tr>
          </w:tbl>
          <w:p w14:paraId="67CCB2D1" w14:textId="77777777" w:rsidR="006C3392" w:rsidRDefault="006C3392">
            <w:pPr>
              <w:spacing w:after="0"/>
              <w:rPr>
                <w:rFonts w:eastAsia="宋体"/>
                <w:bCs/>
                <w:lang w:val="en-US" w:eastAsia="zh-CN"/>
              </w:rPr>
            </w:pPr>
          </w:p>
          <w:p w14:paraId="32F4E3ED" w14:textId="77777777" w:rsidR="006C3392" w:rsidRDefault="00010DC3">
            <w:pPr>
              <w:spacing w:after="0"/>
              <w:rPr>
                <w:rFonts w:eastAsia="宋体"/>
                <w:bCs/>
                <w:lang w:val="en-US" w:eastAsia="zh-CN"/>
              </w:rPr>
            </w:pPr>
            <w:r>
              <w:rPr>
                <w:rFonts w:eastAsia="宋体" w:hint="eastAsia"/>
                <w:bCs/>
                <w:lang w:val="en-US" w:eastAsia="zh-CN"/>
              </w:rPr>
              <w:t>The UE behavior needs to be discussed for discontinuous coverage.</w:t>
            </w:r>
          </w:p>
          <w:p w14:paraId="77D8D96E" w14:textId="5BB442AC" w:rsidR="006C3392" w:rsidRDefault="00EC3A48" w:rsidP="003817B2">
            <w:pPr>
              <w:spacing w:after="0"/>
              <w:rPr>
                <w:rFonts w:eastAsia="宋体"/>
                <w:bCs/>
                <w:lang w:val="en-US" w:eastAsia="zh-CN"/>
              </w:rPr>
            </w:pPr>
            <w:ins w:id="215" w:author="Huawei - Lili" w:date="2023-10-26T17:31:00Z">
              <w:r>
                <w:rPr>
                  <w:rFonts w:eastAsia="宋体" w:hint="eastAsia"/>
                  <w:bCs/>
                  <w:lang w:val="en-US" w:eastAsia="zh-CN"/>
                </w:rPr>
                <w:t>[</w:t>
              </w:r>
              <w:r>
                <w:rPr>
                  <w:rFonts w:eastAsia="宋体"/>
                  <w:bCs/>
                  <w:lang w:val="en-US" w:eastAsia="zh-CN"/>
                </w:rPr>
                <w:t>Rapp]</w:t>
              </w:r>
            </w:ins>
            <w:ins w:id="216" w:author="Huawei - Lili" w:date="2023-10-26T19:40:00Z">
              <w:r w:rsidR="00E46E3F">
                <w:rPr>
                  <w:rFonts w:eastAsia="宋体"/>
                  <w:bCs/>
                  <w:lang w:val="en-US" w:eastAsia="zh-CN"/>
                </w:rPr>
                <w:t xml:space="preserve"> </w:t>
              </w:r>
            </w:ins>
            <w:ins w:id="217" w:author="Huawei - Lili" w:date="2023-10-26T19:41:00Z">
              <w:r w:rsidR="00E46E3F">
                <w:rPr>
                  <w:rFonts w:eastAsia="宋体"/>
                  <w:bCs/>
                  <w:lang w:val="en-US" w:eastAsia="zh-CN"/>
                </w:rPr>
                <w:t>Several companies (Xiaomi/Lenovo/Google</w:t>
              </w:r>
            </w:ins>
            <w:ins w:id="218" w:author="Huawei - Lili" w:date="2023-10-26T20:53:00Z">
              <w:r w:rsidR="003817B2">
                <w:rPr>
                  <w:rFonts w:eastAsia="宋体"/>
                  <w:bCs/>
                  <w:lang w:val="en-US" w:eastAsia="zh-CN"/>
                </w:rPr>
                <w:t>)</w:t>
              </w:r>
            </w:ins>
            <w:ins w:id="219" w:author="Huawei - Lili" w:date="2023-10-26T19:41:00Z">
              <w:r w:rsidR="00E46E3F">
                <w:rPr>
                  <w:rFonts w:eastAsia="宋体"/>
                  <w:bCs/>
                  <w:lang w:val="en-US" w:eastAsia="zh-CN"/>
                </w:rPr>
                <w:t xml:space="preserve"> raised this issue, I will add it to the open issue list.</w:t>
              </w:r>
            </w:ins>
          </w:p>
        </w:tc>
      </w:tr>
      <w:tr w:rsidR="006C3392" w14:paraId="4A2C9A0C" w14:textId="77777777">
        <w:trPr>
          <w:trHeight w:val="127"/>
        </w:trPr>
        <w:tc>
          <w:tcPr>
            <w:tcW w:w="1215" w:type="dxa"/>
            <w:shd w:val="clear" w:color="auto" w:fill="auto"/>
          </w:tcPr>
          <w:p w14:paraId="6BD9BEE6" w14:textId="77777777" w:rsidR="006C3392" w:rsidRDefault="00010DC3">
            <w:pPr>
              <w:spacing w:after="0"/>
              <w:rPr>
                <w:rFonts w:eastAsia="宋体"/>
                <w:bCs/>
                <w:lang w:val="en-US" w:eastAsia="zh-CN"/>
              </w:rPr>
            </w:pPr>
            <w:r>
              <w:rPr>
                <w:rFonts w:eastAsia="宋体" w:hint="eastAsia"/>
                <w:bCs/>
                <w:lang w:val="en-US" w:eastAsia="zh-CN"/>
              </w:rPr>
              <w:t>Xiaomi</w:t>
            </w:r>
          </w:p>
        </w:tc>
        <w:tc>
          <w:tcPr>
            <w:tcW w:w="3146" w:type="dxa"/>
          </w:tcPr>
          <w:p w14:paraId="1B7D7033" w14:textId="77777777" w:rsidR="006C3392" w:rsidRDefault="00010DC3">
            <w:pPr>
              <w:spacing w:after="0"/>
              <w:rPr>
                <w:rFonts w:eastAsia="宋体"/>
                <w:bCs/>
                <w:lang w:val="en-US" w:eastAsia="zh-CN"/>
              </w:rPr>
            </w:pPr>
            <w:r>
              <w:rPr>
                <w:rFonts w:eastAsia="宋体" w:hint="eastAsia"/>
                <w:bCs/>
                <w:lang w:val="en-US" w:eastAsia="zh-CN"/>
              </w:rPr>
              <w:t>The behavior of T317/T318 during measurement gap</w:t>
            </w:r>
          </w:p>
        </w:tc>
        <w:tc>
          <w:tcPr>
            <w:tcW w:w="5235" w:type="dxa"/>
            <w:shd w:val="clear" w:color="auto" w:fill="auto"/>
          </w:tcPr>
          <w:p w14:paraId="364604B5" w14:textId="77777777" w:rsidR="006C3392" w:rsidRDefault="00010DC3">
            <w:pPr>
              <w:spacing w:after="0"/>
              <w:rPr>
                <w:rFonts w:eastAsia="宋体"/>
                <w:bCs/>
                <w:lang w:val="en-US" w:eastAsia="zh-CN"/>
              </w:rPr>
            </w:pPr>
            <w:r>
              <w:rPr>
                <w:rFonts w:eastAsia="宋体" w:hint="eastAsia"/>
                <w:bCs/>
                <w:lang w:val="en-US" w:eastAsia="zh-CN"/>
              </w:rPr>
              <w:t>In RAN2 #123bis, we have the following FFS:</w:t>
            </w:r>
          </w:p>
          <w:p w14:paraId="372F65BA" w14:textId="77777777" w:rsidR="006C3392" w:rsidRPr="00402F87" w:rsidRDefault="00010DC3">
            <w:pPr>
              <w:pStyle w:val="Doc-text2"/>
              <w:numPr>
                <w:ilvl w:val="0"/>
                <w:numId w:val="13"/>
              </w:numPr>
              <w:pBdr>
                <w:top w:val="single" w:sz="4" w:space="1" w:color="auto"/>
                <w:left w:val="single" w:sz="4" w:space="4" w:color="auto"/>
                <w:bottom w:val="single" w:sz="4" w:space="1" w:color="auto"/>
                <w:right w:val="single" w:sz="4" w:space="4" w:color="auto"/>
              </w:pBdr>
              <w:rPr>
                <w:lang w:val="en-US"/>
              </w:rPr>
            </w:pPr>
            <w:r w:rsidRPr="00402F87">
              <w:rPr>
                <w:lang w:val="en-US"/>
              </w:rPr>
              <w:t>The following update in NOTE in Stage 2 running CR is agreed (</w:t>
            </w:r>
            <w:r w:rsidRPr="00402F87">
              <w:rPr>
                <w:highlight w:val="yellow"/>
                <w:lang w:val="en-US"/>
              </w:rPr>
              <w:t>(FFS whether to suspend T317, T318 during measurement gap)</w:t>
            </w:r>
            <w:r w:rsidRPr="00402F87">
              <w:rPr>
                <w:lang w:val="en-US"/>
              </w:rPr>
              <w:t>:</w:t>
            </w:r>
          </w:p>
          <w:p w14:paraId="305E5F79" w14:textId="77777777" w:rsidR="006C3392" w:rsidRPr="00402F87" w:rsidRDefault="00010DC3">
            <w:pPr>
              <w:pStyle w:val="Doc-text2"/>
              <w:pBdr>
                <w:top w:val="single" w:sz="4" w:space="1" w:color="auto"/>
                <w:left w:val="single" w:sz="4" w:space="4" w:color="auto"/>
                <w:bottom w:val="single" w:sz="4" w:space="1" w:color="auto"/>
                <w:right w:val="single" w:sz="4" w:space="4" w:color="auto"/>
              </w:pBdr>
              <w:rPr>
                <w:strike/>
                <w:lang w:val="en-US"/>
              </w:rPr>
            </w:pPr>
            <w:r w:rsidRPr="00402F87">
              <w:rPr>
                <w:lang w:val="en-US"/>
              </w:rPr>
              <w:tab/>
              <w:t xml:space="preserve">NOTE: The AS operations (e.g. RLM related timers, dataInactivityTimer, CHO execution, neighbour cell measurement, RACH, SR, and BSR) are suspended when UE is performing GNSS measurement </w:t>
            </w:r>
            <w:r w:rsidRPr="00402F87">
              <w:rPr>
                <w:strike/>
                <w:lang w:val="en-US"/>
              </w:rPr>
              <w:t>during GNSS measurement gap</w:t>
            </w:r>
          </w:p>
          <w:p w14:paraId="2F8162B3" w14:textId="77777777" w:rsidR="006C3392" w:rsidRDefault="00010DC3">
            <w:pPr>
              <w:spacing w:after="0"/>
              <w:rPr>
                <w:rFonts w:eastAsia="宋体"/>
                <w:bCs/>
                <w:lang w:val="en-US" w:eastAsia="zh-CN"/>
              </w:rPr>
            </w:pPr>
            <w:r>
              <w:rPr>
                <w:rFonts w:eastAsia="宋体" w:hint="eastAsia"/>
                <w:bCs/>
                <w:lang w:val="en-US" w:eastAsia="zh-CN"/>
              </w:rPr>
              <w:t>We should discuss the behavior of T317/T318 during measurement gap.</w:t>
            </w:r>
          </w:p>
          <w:p w14:paraId="489FE060" w14:textId="0936080D" w:rsidR="006C3392" w:rsidRDefault="00EC3A48" w:rsidP="0044406E">
            <w:pPr>
              <w:spacing w:after="0"/>
              <w:rPr>
                <w:ins w:id="220" w:author="Huawei - Lili" w:date="2023-10-26T19:49:00Z"/>
                <w:rFonts w:eastAsiaTheme="minorEastAsia"/>
                <w:bCs/>
                <w:lang w:eastAsia="zh-CN"/>
              </w:rPr>
            </w:pPr>
            <w:ins w:id="221" w:author="Huawei - Lili" w:date="2023-10-26T17:31:00Z">
              <w:r>
                <w:rPr>
                  <w:rFonts w:eastAsiaTheme="minorEastAsia" w:hint="eastAsia"/>
                  <w:bCs/>
                  <w:lang w:eastAsia="zh-CN"/>
                </w:rPr>
                <w:t>[</w:t>
              </w:r>
              <w:r>
                <w:rPr>
                  <w:rFonts w:eastAsiaTheme="minorEastAsia"/>
                  <w:bCs/>
                  <w:lang w:eastAsia="zh-CN"/>
                </w:rPr>
                <w:t xml:space="preserve">Rapp] </w:t>
              </w:r>
            </w:ins>
            <w:ins w:id="222" w:author="Huawei - Lili" w:date="2023-10-26T20:12:00Z">
              <w:r w:rsidR="00994F09">
                <w:rPr>
                  <w:rFonts w:eastAsiaTheme="minorEastAsia"/>
                  <w:bCs/>
                  <w:lang w:eastAsia="zh-CN"/>
                </w:rPr>
                <w:t>Since this is an FFS, I will add it to the open issue list. Actually t</w:t>
              </w:r>
            </w:ins>
            <w:ins w:id="223" w:author="Huawei - Lili" w:date="2023-10-26T19:48:00Z">
              <w:r w:rsidR="0044406E">
                <w:rPr>
                  <w:rFonts w:eastAsiaTheme="minorEastAsia"/>
                  <w:bCs/>
                  <w:lang w:eastAsia="zh-CN"/>
                </w:rPr>
                <w:t>here has already been related des</w:t>
              </w:r>
            </w:ins>
            <w:ins w:id="224" w:author="Huawei - Lili" w:date="2023-10-26T19:49:00Z">
              <w:r w:rsidR="0044406E">
                <w:rPr>
                  <w:rFonts w:eastAsiaTheme="minorEastAsia"/>
                  <w:bCs/>
                  <w:lang w:eastAsia="zh-CN"/>
                </w:rPr>
                <w:t>criptions in the RRC running CR</w:t>
              </w:r>
            </w:ins>
            <w:ins w:id="225" w:author="Huawei - Lili" w:date="2023-10-26T19:50:00Z">
              <w:r w:rsidR="0044406E">
                <w:rPr>
                  <w:rFonts w:eastAsiaTheme="minorEastAsia"/>
                  <w:bCs/>
                  <w:lang w:eastAsia="zh-CN"/>
                </w:rPr>
                <w:t xml:space="preserve"> (in the endorsed version after RAN2#123)</w:t>
              </w:r>
            </w:ins>
            <w:ins w:id="226" w:author="Huawei - Lili" w:date="2023-10-26T20:12:00Z">
              <w:r w:rsidR="00994F09">
                <w:rPr>
                  <w:rFonts w:eastAsiaTheme="minorEastAsia"/>
                  <w:bCs/>
                  <w:lang w:eastAsia="zh-CN"/>
                </w:rPr>
                <w:t>, companies can take this into account as well</w:t>
              </w:r>
            </w:ins>
            <w:ins w:id="227" w:author="Huawei - Lili" w:date="2023-10-26T19:49:00Z">
              <w:r w:rsidR="0044406E">
                <w:rPr>
                  <w:rFonts w:eastAsiaTheme="minorEastAsia"/>
                  <w:bCs/>
                  <w:lang w:eastAsia="zh-CN"/>
                </w:rPr>
                <w:t>:</w:t>
              </w:r>
            </w:ins>
          </w:p>
          <w:p w14:paraId="3746755D" w14:textId="77777777" w:rsidR="0044406E" w:rsidRDefault="0044406E" w:rsidP="0044406E">
            <w:pPr>
              <w:spacing w:after="0"/>
              <w:rPr>
                <w:ins w:id="228" w:author="Huawei - Lili" w:date="2023-10-26T19:49:00Z"/>
                <w:rFonts w:eastAsiaTheme="minorEastAsia"/>
                <w:bCs/>
                <w:lang w:eastAsia="zh-CN"/>
              </w:rPr>
            </w:pPr>
          </w:p>
          <w:p w14:paraId="1837FF36" w14:textId="77777777" w:rsidR="0044406E" w:rsidRDefault="0044406E" w:rsidP="0044406E">
            <w:pPr>
              <w:keepLines/>
              <w:ind w:left="1135" w:hanging="851"/>
              <w:rPr>
                <w:rFonts w:eastAsiaTheme="minorEastAsia"/>
              </w:rPr>
            </w:pPr>
            <w:ins w:id="229" w:author="RAN2#122" w:date="2023-06-27T16:56:00Z">
              <w:r w:rsidRPr="0056295A">
                <w:rPr>
                  <w:lang w:eastAsia="sv-SE"/>
                </w:rPr>
                <w:t xml:space="preserve">NOTE </w:t>
              </w:r>
              <w:r>
                <w:rPr>
                  <w:lang w:eastAsia="sv-SE"/>
                </w:rPr>
                <w:t>3</w:t>
              </w:r>
              <w:r w:rsidRPr="0056295A">
                <w:rPr>
                  <w:lang w:eastAsia="sv-SE"/>
                </w:rPr>
                <w:t>:</w:t>
              </w:r>
              <w:r w:rsidRPr="0056295A">
                <w:rPr>
                  <w:lang w:eastAsia="sv-SE"/>
                </w:rPr>
                <w:tab/>
              </w:r>
              <w:r w:rsidRPr="00593412">
                <w:rPr>
                  <w:lang w:eastAsia="sv-SE"/>
                </w:rPr>
                <w:t xml:space="preserve">For UEs not capable of performing system information acquisition and GNSS measurement at the same time, if the UE cannot complete acquisition of </w:t>
              </w:r>
              <w:r w:rsidRPr="00593412">
                <w:rPr>
                  <w:i/>
                  <w:lang w:eastAsia="sv-SE"/>
                </w:rPr>
                <w:t xml:space="preserve">SystemInformationBlockType31 </w:t>
              </w:r>
              <w:r w:rsidRPr="00593412">
                <w:rPr>
                  <w:lang w:eastAsia="sv-SE"/>
                </w:rPr>
                <w:t>(</w:t>
              </w:r>
              <w:r w:rsidRPr="00593412">
                <w:rPr>
                  <w:i/>
                  <w:lang w:eastAsia="sv-SE"/>
                </w:rPr>
                <w:t>SystemInformationBlockType31-NB</w:t>
              </w:r>
              <w:r w:rsidRPr="00593412">
                <w:rPr>
                  <w:lang w:eastAsia="sv-SE"/>
                </w:rPr>
                <w:t xml:space="preserve">) before the start of GNSS measurement gap, acquisition of </w:t>
              </w:r>
              <w:r w:rsidRPr="00593412">
                <w:rPr>
                  <w:i/>
                  <w:lang w:eastAsia="sv-SE"/>
                </w:rPr>
                <w:t xml:space="preserve">SystemInformationBlockType31 </w:t>
              </w:r>
              <w:r w:rsidRPr="00593412">
                <w:rPr>
                  <w:lang w:eastAsia="sv-SE"/>
                </w:rPr>
                <w:t>(</w:t>
              </w:r>
              <w:r w:rsidRPr="00593412">
                <w:rPr>
                  <w:i/>
                  <w:lang w:eastAsia="sv-SE"/>
                </w:rPr>
                <w:t>SystemInformationBlockType31-NB</w:t>
              </w:r>
              <w:r w:rsidRPr="00593412">
                <w:rPr>
                  <w:lang w:eastAsia="sv-SE"/>
                </w:rPr>
                <w:t>) may be postponed until GNSS measurement is completed</w:t>
              </w:r>
            </w:ins>
            <w:ins w:id="230" w:author="RAN2#123" w:date="2023-09-01T15:33:00Z">
              <w:r>
                <w:rPr>
                  <w:lang w:eastAsia="sv-SE"/>
                </w:rPr>
                <w:t>, and T318 is restarted after GNSS measurement is completed</w:t>
              </w:r>
            </w:ins>
            <w:ins w:id="231" w:author="RAN2#122" w:date="2023-06-27T16:56:00Z">
              <w:r w:rsidRPr="00593412">
                <w:rPr>
                  <w:lang w:eastAsia="sv-SE"/>
                </w:rPr>
                <w:t>.</w:t>
              </w:r>
            </w:ins>
          </w:p>
          <w:p w14:paraId="11B43A48" w14:textId="77777777" w:rsidR="0044406E" w:rsidRPr="00EC3A48" w:rsidRDefault="0044406E" w:rsidP="00994F09">
            <w:pPr>
              <w:spacing w:after="0"/>
              <w:rPr>
                <w:rFonts w:eastAsiaTheme="minorEastAsia"/>
                <w:bCs/>
                <w:lang w:eastAsia="zh-CN"/>
              </w:rPr>
            </w:pPr>
          </w:p>
        </w:tc>
      </w:tr>
      <w:tr w:rsidR="006C3392" w14:paraId="2B14B03F" w14:textId="77777777">
        <w:trPr>
          <w:trHeight w:val="127"/>
        </w:trPr>
        <w:tc>
          <w:tcPr>
            <w:tcW w:w="1215" w:type="dxa"/>
            <w:shd w:val="clear" w:color="auto" w:fill="auto"/>
          </w:tcPr>
          <w:p w14:paraId="2C1E998C" w14:textId="373DBD0B" w:rsidR="006C3392" w:rsidRPr="008E0DC2" w:rsidRDefault="008E0DC2">
            <w:pPr>
              <w:spacing w:after="0"/>
              <w:rPr>
                <w:rFonts w:eastAsiaTheme="minorEastAsia"/>
                <w:bCs/>
                <w:lang w:eastAsia="zh-CN"/>
              </w:rPr>
            </w:pPr>
            <w:r>
              <w:rPr>
                <w:rFonts w:eastAsiaTheme="minorEastAsia" w:hint="eastAsia"/>
                <w:bCs/>
                <w:lang w:eastAsia="zh-CN"/>
              </w:rPr>
              <w:lastRenderedPageBreak/>
              <w:t>L</w:t>
            </w:r>
            <w:r>
              <w:rPr>
                <w:rFonts w:eastAsiaTheme="minorEastAsia"/>
                <w:bCs/>
                <w:lang w:eastAsia="zh-CN"/>
              </w:rPr>
              <w:t>enovo</w:t>
            </w:r>
          </w:p>
        </w:tc>
        <w:tc>
          <w:tcPr>
            <w:tcW w:w="3146" w:type="dxa"/>
          </w:tcPr>
          <w:p w14:paraId="2CF56BDF" w14:textId="3D44BAED" w:rsidR="006C3392" w:rsidRDefault="008E0DC2">
            <w:pPr>
              <w:spacing w:after="0"/>
              <w:rPr>
                <w:rFonts w:eastAsia="MS Mincho"/>
                <w:bCs/>
                <w:lang w:eastAsia="ja-JP"/>
              </w:rPr>
            </w:pPr>
            <w:r>
              <w:rPr>
                <w:rFonts w:eastAsia="宋体" w:hint="eastAsia"/>
                <w:bCs/>
                <w:lang w:val="en-US" w:eastAsia="zh-CN"/>
              </w:rPr>
              <w:t xml:space="preserve">The UE behavior when </w:t>
            </w:r>
            <w:r>
              <w:rPr>
                <w:rFonts w:hint="eastAsia"/>
              </w:rPr>
              <w:t>serving cell t-service expires</w:t>
            </w:r>
            <w:r>
              <w:rPr>
                <w:rFonts w:eastAsia="宋体" w:hint="eastAsia"/>
                <w:lang w:val="en-US" w:eastAsia="zh-CN"/>
              </w:rPr>
              <w:t xml:space="preserve"> for discontinuous coverage case</w:t>
            </w:r>
            <w:r>
              <w:rPr>
                <w:rFonts w:eastAsia="宋体"/>
                <w:lang w:val="en-US" w:eastAsia="zh-CN"/>
              </w:rPr>
              <w:t xml:space="preserve"> (same as Xiaomi)</w:t>
            </w:r>
          </w:p>
        </w:tc>
        <w:tc>
          <w:tcPr>
            <w:tcW w:w="5235" w:type="dxa"/>
            <w:shd w:val="clear" w:color="auto" w:fill="auto"/>
          </w:tcPr>
          <w:p w14:paraId="41B51D89" w14:textId="77777777" w:rsidR="006C3392" w:rsidRDefault="008E0DC2">
            <w:pPr>
              <w:spacing w:after="0"/>
              <w:rPr>
                <w:ins w:id="232" w:author="Huawei - Lili" w:date="2023-10-26T19:50:00Z"/>
                <w:rFonts w:eastAsiaTheme="minorEastAsia"/>
                <w:bCs/>
                <w:lang w:eastAsia="zh-CN"/>
              </w:rPr>
            </w:pPr>
            <w:r>
              <w:rPr>
                <w:rFonts w:eastAsiaTheme="minorEastAsia" w:hint="eastAsia"/>
                <w:bCs/>
                <w:lang w:eastAsia="zh-CN"/>
              </w:rPr>
              <w:t>W</w:t>
            </w:r>
            <w:r>
              <w:rPr>
                <w:rFonts w:eastAsiaTheme="minorEastAsia"/>
                <w:bCs/>
                <w:lang w:eastAsia="zh-CN"/>
              </w:rPr>
              <w:t>e raised this issue before and it is still an FFS.</w:t>
            </w:r>
          </w:p>
          <w:p w14:paraId="5E3825F2" w14:textId="6C6F9546" w:rsidR="0044406E" w:rsidRPr="008E0DC2" w:rsidRDefault="0044406E">
            <w:pPr>
              <w:spacing w:after="0"/>
              <w:rPr>
                <w:rFonts w:eastAsiaTheme="minorEastAsia"/>
                <w:bCs/>
                <w:lang w:eastAsia="zh-CN"/>
              </w:rPr>
            </w:pPr>
            <w:ins w:id="233" w:author="Huawei - Lili" w:date="2023-10-26T19:50:00Z">
              <w:r>
                <w:rPr>
                  <w:rFonts w:eastAsia="宋体" w:hint="eastAsia"/>
                  <w:bCs/>
                  <w:lang w:val="en-US" w:eastAsia="zh-CN"/>
                </w:rPr>
                <w:t>[</w:t>
              </w:r>
              <w:r>
                <w:rPr>
                  <w:rFonts w:eastAsia="宋体"/>
                  <w:bCs/>
                  <w:lang w:val="en-US" w:eastAsia="zh-CN"/>
                </w:rPr>
                <w:t>Rapp] Added</w:t>
              </w:r>
            </w:ins>
          </w:p>
        </w:tc>
      </w:tr>
      <w:tr w:rsidR="006C3392" w14:paraId="75048F34" w14:textId="77777777">
        <w:trPr>
          <w:trHeight w:val="127"/>
        </w:trPr>
        <w:tc>
          <w:tcPr>
            <w:tcW w:w="1215" w:type="dxa"/>
            <w:shd w:val="clear" w:color="auto" w:fill="auto"/>
          </w:tcPr>
          <w:p w14:paraId="53BA39FA" w14:textId="27839234" w:rsidR="006C3392" w:rsidRDefault="00A146C4">
            <w:pPr>
              <w:spacing w:after="0"/>
              <w:rPr>
                <w:rFonts w:eastAsia="MS Mincho"/>
                <w:bCs/>
                <w:lang w:eastAsia="ja-JP"/>
              </w:rPr>
            </w:pPr>
            <w:r>
              <w:rPr>
                <w:rFonts w:eastAsia="MS Mincho"/>
                <w:bCs/>
                <w:lang w:eastAsia="ja-JP"/>
              </w:rPr>
              <w:t>Google</w:t>
            </w:r>
          </w:p>
        </w:tc>
        <w:tc>
          <w:tcPr>
            <w:tcW w:w="3146" w:type="dxa"/>
          </w:tcPr>
          <w:p w14:paraId="2A4F0489" w14:textId="64FDBEF6" w:rsidR="006C3392" w:rsidRDefault="00A146C4">
            <w:pPr>
              <w:spacing w:after="0"/>
              <w:rPr>
                <w:rFonts w:eastAsia="MS Mincho"/>
                <w:bCs/>
                <w:lang w:eastAsia="ja-JP"/>
              </w:rPr>
            </w:pPr>
            <w:r>
              <w:rPr>
                <w:rFonts w:eastAsia="宋体" w:hint="eastAsia"/>
                <w:bCs/>
                <w:lang w:val="en-US" w:eastAsia="zh-CN"/>
              </w:rPr>
              <w:t xml:space="preserve">The UE behavior when </w:t>
            </w:r>
            <w:r>
              <w:rPr>
                <w:rFonts w:hint="eastAsia"/>
              </w:rPr>
              <w:t>serving cell t-service expires</w:t>
            </w:r>
            <w:r>
              <w:rPr>
                <w:rFonts w:eastAsia="宋体" w:hint="eastAsia"/>
                <w:lang w:val="en-US" w:eastAsia="zh-CN"/>
              </w:rPr>
              <w:t xml:space="preserve"> for discontinuous coverage case</w:t>
            </w:r>
            <w:r>
              <w:rPr>
                <w:rFonts w:eastAsia="宋体"/>
                <w:lang w:val="en-US" w:eastAsia="zh-CN"/>
              </w:rPr>
              <w:t xml:space="preserve"> (same as Xiaomi)</w:t>
            </w:r>
          </w:p>
        </w:tc>
        <w:tc>
          <w:tcPr>
            <w:tcW w:w="5235" w:type="dxa"/>
            <w:shd w:val="clear" w:color="auto" w:fill="auto"/>
          </w:tcPr>
          <w:p w14:paraId="1815DE70" w14:textId="77777777" w:rsidR="006C3392" w:rsidRDefault="00A146C4" w:rsidP="00193489">
            <w:pPr>
              <w:spacing w:after="0"/>
              <w:rPr>
                <w:ins w:id="234" w:author="Huawei - Lili" w:date="2023-10-26T19:51:00Z"/>
                <w:rFonts w:eastAsia="MS Mincho"/>
                <w:bCs/>
                <w:lang w:eastAsia="ja-JP"/>
              </w:rPr>
            </w:pPr>
            <w:r>
              <w:rPr>
                <w:rFonts w:eastAsia="MS Mincho"/>
                <w:bCs/>
                <w:lang w:eastAsia="ja-JP"/>
              </w:rPr>
              <w:t>Agree with Xiaomi and Lenovo that this FFS needs to be addressed.</w:t>
            </w:r>
            <w:r w:rsidR="00506278">
              <w:rPr>
                <w:rFonts w:eastAsia="MS Mincho"/>
                <w:bCs/>
                <w:lang w:eastAsia="ja-JP"/>
              </w:rPr>
              <w:t xml:space="preserve"> Our view is that the UE shall </w:t>
            </w:r>
            <w:r w:rsidR="006A16F2">
              <w:rPr>
                <w:rFonts w:eastAsia="MS Mincho"/>
                <w:bCs/>
                <w:lang w:eastAsia="ja-JP"/>
              </w:rPr>
              <w:t>not start</w:t>
            </w:r>
            <w:r w:rsidR="00506278">
              <w:rPr>
                <w:rFonts w:eastAsia="MS Mincho"/>
                <w:bCs/>
                <w:lang w:eastAsia="ja-JP"/>
              </w:rPr>
              <w:t xml:space="preserve"> T311 (</w:t>
            </w:r>
            <w:r w:rsidR="00193489">
              <w:rPr>
                <w:rFonts w:eastAsia="MS Mincho"/>
                <w:bCs/>
                <w:lang w:eastAsia="ja-JP"/>
              </w:rPr>
              <w:t>or stop T311 if T311 is running</w:t>
            </w:r>
            <w:r w:rsidR="00506278">
              <w:rPr>
                <w:rFonts w:eastAsia="MS Mincho"/>
                <w:bCs/>
                <w:lang w:eastAsia="ja-JP"/>
              </w:rPr>
              <w:t>), when</w:t>
            </w:r>
            <w:r w:rsidR="00D406EA">
              <w:rPr>
                <w:rFonts w:eastAsia="MS Mincho"/>
                <w:bCs/>
                <w:lang w:eastAsia="ja-JP"/>
              </w:rPr>
              <w:t xml:space="preserve"> the</w:t>
            </w:r>
            <w:r w:rsidR="00506278">
              <w:rPr>
                <w:rFonts w:eastAsia="MS Mincho"/>
                <w:bCs/>
                <w:lang w:eastAsia="ja-JP"/>
              </w:rPr>
              <w:t xml:space="preserve"> UE foresees a discontinuous coverage </w:t>
            </w:r>
            <w:r w:rsidR="00446159">
              <w:rPr>
                <w:rFonts w:eastAsia="MS Mincho"/>
                <w:bCs/>
                <w:lang w:eastAsia="ja-JP"/>
              </w:rPr>
              <w:t>after t-service expires.</w:t>
            </w:r>
          </w:p>
          <w:p w14:paraId="346DD802" w14:textId="1A033B31" w:rsidR="0044406E" w:rsidRDefault="0044406E" w:rsidP="00193489">
            <w:pPr>
              <w:spacing w:after="0"/>
              <w:rPr>
                <w:rFonts w:eastAsia="MS Mincho"/>
                <w:bCs/>
                <w:lang w:eastAsia="ja-JP"/>
              </w:rPr>
            </w:pPr>
            <w:ins w:id="235" w:author="Huawei - Lili" w:date="2023-10-26T19:51:00Z">
              <w:r>
                <w:rPr>
                  <w:rFonts w:eastAsia="宋体" w:hint="eastAsia"/>
                  <w:bCs/>
                  <w:lang w:val="en-US" w:eastAsia="zh-CN"/>
                </w:rPr>
                <w:t>[</w:t>
              </w:r>
              <w:r>
                <w:rPr>
                  <w:rFonts w:eastAsia="宋体"/>
                  <w:bCs/>
                  <w:lang w:val="en-US" w:eastAsia="zh-CN"/>
                </w:rPr>
                <w:t>Rapp] Add</w:t>
              </w:r>
              <w:bookmarkStart w:id="236" w:name="_GoBack"/>
              <w:bookmarkEnd w:id="236"/>
              <w:r>
                <w:rPr>
                  <w:rFonts w:eastAsia="宋体"/>
                  <w:bCs/>
                  <w:lang w:val="en-US" w:eastAsia="zh-CN"/>
                </w:rPr>
                <w:t>ed</w:t>
              </w:r>
            </w:ins>
          </w:p>
        </w:tc>
      </w:tr>
      <w:tr w:rsidR="00272996" w14:paraId="57000D52" w14:textId="77777777">
        <w:trPr>
          <w:trHeight w:val="127"/>
        </w:trPr>
        <w:tc>
          <w:tcPr>
            <w:tcW w:w="1215" w:type="dxa"/>
            <w:shd w:val="clear" w:color="auto" w:fill="auto"/>
          </w:tcPr>
          <w:p w14:paraId="4AF6ACDC" w14:textId="3F09757F" w:rsidR="00272996" w:rsidRDefault="00272996" w:rsidP="00272996">
            <w:pPr>
              <w:spacing w:after="0"/>
              <w:rPr>
                <w:rFonts w:eastAsia="MS Mincho"/>
                <w:bCs/>
                <w:lang w:eastAsia="ja-JP"/>
              </w:rPr>
            </w:pPr>
            <w:r>
              <w:rPr>
                <w:rFonts w:eastAsiaTheme="minorEastAsia" w:hint="eastAsia"/>
                <w:bCs/>
                <w:lang w:eastAsia="zh-CN"/>
              </w:rPr>
              <w:t>Z</w:t>
            </w:r>
            <w:r>
              <w:rPr>
                <w:rFonts w:eastAsiaTheme="minorEastAsia"/>
                <w:bCs/>
                <w:lang w:eastAsia="zh-CN"/>
              </w:rPr>
              <w:t>TE</w:t>
            </w:r>
          </w:p>
        </w:tc>
        <w:tc>
          <w:tcPr>
            <w:tcW w:w="3146" w:type="dxa"/>
          </w:tcPr>
          <w:p w14:paraId="74524E35" w14:textId="68ED593C" w:rsidR="00272996" w:rsidRDefault="00272996" w:rsidP="00272996">
            <w:pPr>
              <w:spacing w:after="0"/>
              <w:rPr>
                <w:rFonts w:eastAsia="MS Mincho"/>
                <w:bCs/>
                <w:lang w:eastAsia="ja-JP"/>
              </w:rPr>
            </w:pPr>
            <w:r>
              <w:t xml:space="preserve">For GNSS: Whether to introduce a new duration D after the measurement gap/time. </w:t>
            </w:r>
          </w:p>
        </w:tc>
        <w:tc>
          <w:tcPr>
            <w:tcW w:w="5235" w:type="dxa"/>
            <w:shd w:val="clear" w:color="auto" w:fill="auto"/>
          </w:tcPr>
          <w:p w14:paraId="7485334D" w14:textId="77777777" w:rsidR="00272996" w:rsidRDefault="00272996" w:rsidP="00272996">
            <w:pPr>
              <w:snapToGrid w:val="0"/>
              <w:spacing w:afterLines="50" w:after="120"/>
            </w:pPr>
            <w:r>
              <w:t xml:space="preserve">According to previous discussion in RAN1, the usage of duration D is that, if UE cannot complete random access before the end of duration D after measurement gap/timer, UE moves to idle. </w:t>
            </w:r>
          </w:p>
          <w:p w14:paraId="350E0F61" w14:textId="77777777" w:rsidR="00272996" w:rsidRDefault="00272996" w:rsidP="00272996">
            <w:pPr>
              <w:snapToGrid w:val="0"/>
              <w:spacing w:afterLines="50" w:after="120"/>
              <w:rPr>
                <w:rFonts w:eastAsia="等线"/>
                <w:iCs/>
                <w:lang w:eastAsia="zh-CN"/>
              </w:rPr>
            </w:pPr>
            <w:r>
              <w:t xml:space="preserve">We think such duration D is necessary for keeping alignment between UE and eNB and also avoiding </w:t>
            </w:r>
            <w:r w:rsidRPr="00C2006A">
              <w:t>resource hangs</w:t>
            </w:r>
            <w:r>
              <w:t>.</w:t>
            </w:r>
            <w:r>
              <w:rPr>
                <w:rFonts w:eastAsia="等线"/>
                <w:iCs/>
                <w:lang w:eastAsia="zh-CN"/>
              </w:rPr>
              <w:t xml:space="preserve"> </w:t>
            </w:r>
          </w:p>
          <w:p w14:paraId="7770C032" w14:textId="77777777" w:rsidR="00272996" w:rsidRDefault="00272996" w:rsidP="00272996">
            <w:pPr>
              <w:snapToGrid w:val="0"/>
              <w:spacing w:afterLines="50" w:after="120"/>
              <w:rPr>
                <w:rFonts w:eastAsia="等线"/>
                <w:iCs/>
                <w:lang w:eastAsia="zh-CN"/>
              </w:rPr>
            </w:pPr>
            <w:r>
              <w:rPr>
                <w:rFonts w:eastAsia="等线"/>
                <w:iCs/>
                <w:lang w:eastAsia="zh-CN"/>
              </w:rPr>
              <w:t>I</w:t>
            </w:r>
            <w:r w:rsidRPr="00EF7954">
              <w:rPr>
                <w:rFonts w:eastAsia="等线"/>
                <w:iCs/>
                <w:lang w:eastAsia="zh-CN"/>
              </w:rPr>
              <w:t>t’s p</w:t>
            </w:r>
            <w:r>
              <w:rPr>
                <w:rFonts w:eastAsia="等线"/>
                <w:iCs/>
                <w:lang w:eastAsia="zh-CN"/>
              </w:rPr>
              <w:t>ossible that eNB cannot receive</w:t>
            </w:r>
            <w:r w:rsidRPr="00EF7954">
              <w:rPr>
                <w:rFonts w:eastAsia="等线"/>
                <w:iCs/>
                <w:lang w:eastAsia="zh-CN"/>
              </w:rPr>
              <w:t xml:space="preserve"> </w:t>
            </w:r>
            <w:r>
              <w:rPr>
                <w:rFonts w:eastAsia="等线"/>
                <w:iCs/>
                <w:lang w:eastAsia="zh-CN"/>
              </w:rPr>
              <w:t>any</w:t>
            </w:r>
            <w:r w:rsidRPr="00EF7954">
              <w:rPr>
                <w:rFonts w:eastAsia="等线"/>
                <w:iCs/>
                <w:lang w:eastAsia="zh-CN"/>
              </w:rPr>
              <w:t>thing during a</w:t>
            </w:r>
            <w:r>
              <w:rPr>
                <w:rFonts w:eastAsia="等线"/>
                <w:iCs/>
                <w:lang w:eastAsia="zh-CN"/>
              </w:rPr>
              <w:t xml:space="preserve"> time</w:t>
            </w:r>
            <w:r w:rsidRPr="00EF7954">
              <w:rPr>
                <w:rFonts w:eastAsia="等线"/>
                <w:iCs/>
                <w:lang w:eastAsia="zh-CN"/>
              </w:rPr>
              <w:t xml:space="preserve"> period after </w:t>
            </w:r>
            <w:r>
              <w:rPr>
                <w:rFonts w:eastAsia="等线"/>
                <w:iCs/>
                <w:lang w:eastAsia="zh-CN"/>
              </w:rPr>
              <w:t xml:space="preserve">end of </w:t>
            </w:r>
            <w:r w:rsidRPr="00EF7954">
              <w:rPr>
                <w:rFonts w:eastAsia="等线"/>
                <w:iCs/>
                <w:lang w:eastAsia="zh-CN"/>
              </w:rPr>
              <w:t>measurement gap</w:t>
            </w:r>
            <w:r>
              <w:rPr>
                <w:rFonts w:eastAsia="等线"/>
                <w:iCs/>
                <w:lang w:eastAsia="zh-CN"/>
              </w:rPr>
              <w:t xml:space="preserve"> in the following cases:</w:t>
            </w:r>
          </w:p>
          <w:p w14:paraId="3B8A34B4" w14:textId="77777777" w:rsidR="00272996" w:rsidRPr="00C2006A" w:rsidRDefault="00272996" w:rsidP="00272996">
            <w:pPr>
              <w:pStyle w:val="afd"/>
              <w:numPr>
                <w:ilvl w:val="0"/>
                <w:numId w:val="15"/>
              </w:numPr>
              <w:snapToGrid w:val="0"/>
              <w:spacing w:afterLines="50" w:after="120"/>
              <w:ind w:firstLineChars="0"/>
              <w:rPr>
                <w:rFonts w:eastAsia="等线"/>
                <w:iCs/>
                <w:lang w:eastAsia="zh-CN"/>
              </w:rPr>
            </w:pPr>
            <w:r w:rsidRPr="00C2006A">
              <w:rPr>
                <w:rFonts w:eastAsia="等线"/>
                <w:iCs/>
                <w:lang w:eastAsia="zh-CN"/>
              </w:rPr>
              <w:t xml:space="preserve">Case 1: UE fails to reacquire GNSS at the end of measurement gap and then back to idle. </w:t>
            </w:r>
          </w:p>
          <w:p w14:paraId="40149EA7" w14:textId="77777777" w:rsidR="00272996" w:rsidRPr="00C2006A" w:rsidRDefault="00272996" w:rsidP="00272996">
            <w:pPr>
              <w:pStyle w:val="afd"/>
              <w:numPr>
                <w:ilvl w:val="0"/>
                <w:numId w:val="15"/>
              </w:numPr>
              <w:snapToGrid w:val="0"/>
              <w:spacing w:afterLines="50" w:after="120"/>
              <w:ind w:firstLineChars="0"/>
              <w:rPr>
                <w:rFonts w:eastAsia="等线"/>
                <w:iCs/>
                <w:lang w:eastAsia="zh-CN"/>
              </w:rPr>
            </w:pPr>
            <w:r w:rsidRPr="00C2006A">
              <w:rPr>
                <w:rFonts w:eastAsia="等线"/>
                <w:iCs/>
                <w:lang w:eastAsia="zh-CN"/>
              </w:rPr>
              <w:t>Case 2: UE successfully reacquires the GNSS. However, due to that UE may not be able to immediately find a CBRA resource or due to</w:t>
            </w:r>
            <w:r w:rsidRPr="00C2006A">
              <w:rPr>
                <w:rFonts w:eastAsia="等线"/>
                <w:bCs/>
                <w:iCs/>
                <w:lang w:eastAsia="zh-CN"/>
              </w:rPr>
              <w:t xml:space="preserve"> long RTT in NTN and/or possible large repetitions</w:t>
            </w:r>
            <w:r w:rsidRPr="00C2006A">
              <w:rPr>
                <w:rFonts w:eastAsia="等线"/>
                <w:iCs/>
                <w:lang w:eastAsia="zh-CN"/>
              </w:rPr>
              <w:t>, the following report transmission may take a kind of long time.</w:t>
            </w:r>
          </w:p>
          <w:p w14:paraId="72174E86" w14:textId="77777777" w:rsidR="00272996" w:rsidRDefault="00272996" w:rsidP="00272996">
            <w:pPr>
              <w:snapToGrid w:val="0"/>
              <w:spacing w:afterLines="50" w:after="120"/>
              <w:rPr>
                <w:rFonts w:eastAsia="宋体"/>
              </w:rPr>
            </w:pPr>
            <w:r>
              <w:rPr>
                <w:rFonts w:eastAsia="宋体"/>
              </w:rPr>
              <w:t xml:space="preserve">Since eNB cannot differentiate the Case 1 and Case 2, eNB has to wait for a long time, even </w:t>
            </w:r>
            <w:r w:rsidRPr="00C2006A">
              <w:rPr>
                <w:rFonts w:eastAsia="宋体"/>
              </w:rPr>
              <w:t xml:space="preserve">though </w:t>
            </w:r>
            <w:r>
              <w:rPr>
                <w:rFonts w:eastAsia="宋体"/>
              </w:rPr>
              <w:t>C</w:t>
            </w:r>
            <w:r w:rsidRPr="00C2006A">
              <w:rPr>
                <w:rFonts w:eastAsia="宋体"/>
              </w:rPr>
              <w:t xml:space="preserve">ase1 </w:t>
            </w:r>
            <w:r>
              <w:rPr>
                <w:rFonts w:eastAsia="宋体"/>
              </w:rPr>
              <w:t>may</w:t>
            </w:r>
            <w:r w:rsidRPr="00C2006A">
              <w:rPr>
                <w:rFonts w:eastAsia="宋体"/>
              </w:rPr>
              <w:t xml:space="preserve"> already happen</w:t>
            </w:r>
            <w:r>
              <w:rPr>
                <w:rFonts w:eastAsia="宋体"/>
              </w:rPr>
              <w:t>.</w:t>
            </w:r>
          </w:p>
          <w:p w14:paraId="1BE6834D" w14:textId="77777777" w:rsidR="00272996" w:rsidRDefault="00272996" w:rsidP="00272996">
            <w:pPr>
              <w:spacing w:after="0"/>
              <w:rPr>
                <w:ins w:id="237" w:author="Huawei - Lili" w:date="2023-10-26T19:07:00Z"/>
              </w:rPr>
            </w:pPr>
            <w:r>
              <w:rPr>
                <w:rFonts w:eastAsia="宋体"/>
              </w:rPr>
              <w:t>So we think</w:t>
            </w:r>
            <w:r>
              <w:t xml:space="preserve"> </w:t>
            </w:r>
            <w:r>
              <w:rPr>
                <w:rFonts w:eastAsia="宋体"/>
              </w:rPr>
              <w:t>it</w:t>
            </w:r>
            <w:r w:rsidRPr="00D24BA8">
              <w:rPr>
                <w:rFonts w:eastAsia="宋体"/>
              </w:rPr>
              <w:t xml:space="preserve"> is worth discussing </w:t>
            </w:r>
            <w:r>
              <w:rPr>
                <w:rFonts w:eastAsia="宋体"/>
              </w:rPr>
              <w:t xml:space="preserve">whether introducing a new </w:t>
            </w:r>
            <w:r>
              <w:t>duration D can address the above issue.</w:t>
            </w:r>
          </w:p>
          <w:p w14:paraId="682F9040" w14:textId="77777777" w:rsidR="008625C3" w:rsidRDefault="008625C3" w:rsidP="00272996">
            <w:pPr>
              <w:spacing w:after="0"/>
              <w:rPr>
                <w:ins w:id="238" w:author="Huawei - Lili" w:date="2023-10-26T19:14:00Z"/>
                <w:rFonts w:eastAsiaTheme="minorEastAsia"/>
                <w:lang w:eastAsia="zh-CN"/>
              </w:rPr>
            </w:pPr>
            <w:ins w:id="239" w:author="Huawei - Lili" w:date="2023-10-26T19:07:00Z">
              <w:r>
                <w:rPr>
                  <w:rFonts w:eastAsiaTheme="minorEastAsia" w:hint="eastAsia"/>
                  <w:lang w:eastAsia="zh-CN"/>
                </w:rPr>
                <w:t>[</w:t>
              </w:r>
              <w:r>
                <w:rPr>
                  <w:rFonts w:eastAsiaTheme="minorEastAsia"/>
                  <w:lang w:eastAsia="zh-CN"/>
                </w:rPr>
                <w:t xml:space="preserve">Rapp] </w:t>
              </w:r>
            </w:ins>
            <w:ins w:id="240" w:author="Huawei - Lili" w:date="2023-10-26T19:08:00Z">
              <w:r>
                <w:rPr>
                  <w:rFonts w:eastAsiaTheme="minorEastAsia"/>
                  <w:lang w:eastAsia="zh-CN"/>
                </w:rPr>
                <w:t>T</w:t>
              </w:r>
            </w:ins>
            <w:ins w:id="241" w:author="Huawei - Lili" w:date="2023-10-26T19:07:00Z">
              <w:r>
                <w:rPr>
                  <w:rFonts w:eastAsiaTheme="minorEastAsia"/>
                  <w:lang w:eastAsia="zh-CN"/>
                </w:rPr>
                <w:t>his issue was not discussed</w:t>
              </w:r>
            </w:ins>
            <w:ins w:id="242" w:author="Huawei - Lili" w:date="2023-10-26T19:08:00Z">
              <w:r>
                <w:rPr>
                  <w:rFonts w:eastAsiaTheme="minorEastAsia"/>
                  <w:lang w:eastAsia="zh-CN"/>
                </w:rPr>
                <w:t xml:space="preserve"> online/of</w:t>
              </w:r>
            </w:ins>
            <w:ins w:id="243" w:author="Huawei - Lili" w:date="2023-10-26T19:09:00Z">
              <w:r>
                <w:rPr>
                  <w:rFonts w:eastAsiaTheme="minorEastAsia"/>
                  <w:lang w:eastAsia="zh-CN"/>
                </w:rPr>
                <w:t xml:space="preserve">fline in the previous meeting. </w:t>
              </w:r>
            </w:ins>
            <w:ins w:id="244" w:author="Huawei - Lili" w:date="2023-10-26T19:12:00Z">
              <w:r>
                <w:rPr>
                  <w:rFonts w:eastAsiaTheme="minorEastAsia"/>
                  <w:lang w:eastAsia="zh-CN"/>
                </w:rPr>
                <w:t>Even though R1 has opened the issue, there is no formal agreement that duration D needs to be introduced.</w:t>
              </w:r>
            </w:ins>
          </w:p>
          <w:p w14:paraId="3315A120" w14:textId="465930D2" w:rsidR="008625C3" w:rsidRPr="008625C3" w:rsidRDefault="008625C3" w:rsidP="00272996">
            <w:pPr>
              <w:spacing w:after="0"/>
              <w:rPr>
                <w:ins w:id="245" w:author="Huawei - Lili" w:date="2023-10-26T19:07:00Z"/>
                <w:rFonts w:eastAsiaTheme="minorEastAsia"/>
                <w:lang w:eastAsia="zh-CN"/>
              </w:rPr>
            </w:pPr>
            <w:ins w:id="246" w:author="Huawei - Lili" w:date="2023-10-26T19:13:00Z">
              <w:r>
                <w:rPr>
                  <w:rFonts w:eastAsiaTheme="minorEastAsia"/>
                  <w:lang w:eastAsia="zh-CN"/>
                </w:rPr>
                <w:t>My suggestion is to not include it as a new open issue (but companies can always bring contributions on other issues not included in the open issue list).</w:t>
              </w:r>
            </w:ins>
          </w:p>
          <w:p w14:paraId="148F42BD" w14:textId="5A1EF409" w:rsidR="00EC3A48" w:rsidRDefault="00EC3A48" w:rsidP="00272996">
            <w:pPr>
              <w:spacing w:after="0"/>
              <w:rPr>
                <w:rFonts w:eastAsia="MS Mincho"/>
                <w:bCs/>
                <w:lang w:eastAsia="ja-JP"/>
              </w:rPr>
            </w:pPr>
          </w:p>
        </w:tc>
      </w:tr>
      <w:tr w:rsidR="006C3392" w14:paraId="13D69138" w14:textId="77777777">
        <w:trPr>
          <w:trHeight w:val="127"/>
        </w:trPr>
        <w:tc>
          <w:tcPr>
            <w:tcW w:w="1215" w:type="dxa"/>
            <w:shd w:val="clear" w:color="auto" w:fill="auto"/>
          </w:tcPr>
          <w:p w14:paraId="380BF9A0" w14:textId="77777777" w:rsidR="006C3392" w:rsidRDefault="006C3392">
            <w:pPr>
              <w:spacing w:after="0"/>
              <w:rPr>
                <w:rFonts w:eastAsia="MS Mincho"/>
                <w:bCs/>
                <w:lang w:eastAsia="ja-JP"/>
              </w:rPr>
            </w:pPr>
          </w:p>
        </w:tc>
        <w:tc>
          <w:tcPr>
            <w:tcW w:w="3146" w:type="dxa"/>
          </w:tcPr>
          <w:p w14:paraId="3E744C1D" w14:textId="77777777" w:rsidR="006C3392" w:rsidRDefault="006C3392">
            <w:pPr>
              <w:spacing w:after="0"/>
              <w:rPr>
                <w:rFonts w:eastAsia="MS Mincho"/>
                <w:bCs/>
                <w:lang w:eastAsia="ja-JP"/>
              </w:rPr>
            </w:pPr>
          </w:p>
        </w:tc>
        <w:tc>
          <w:tcPr>
            <w:tcW w:w="5235" w:type="dxa"/>
            <w:shd w:val="clear" w:color="auto" w:fill="auto"/>
          </w:tcPr>
          <w:p w14:paraId="0E98B7F9" w14:textId="77777777" w:rsidR="006C3392" w:rsidRDefault="006C3392">
            <w:pPr>
              <w:spacing w:after="0"/>
              <w:rPr>
                <w:rFonts w:eastAsia="MS Mincho"/>
                <w:bCs/>
                <w:lang w:eastAsia="ja-JP"/>
              </w:rPr>
            </w:pPr>
          </w:p>
        </w:tc>
      </w:tr>
      <w:tr w:rsidR="006C3392" w14:paraId="2E315EDB" w14:textId="77777777">
        <w:trPr>
          <w:trHeight w:val="127"/>
        </w:trPr>
        <w:tc>
          <w:tcPr>
            <w:tcW w:w="1215" w:type="dxa"/>
            <w:shd w:val="clear" w:color="auto" w:fill="auto"/>
          </w:tcPr>
          <w:p w14:paraId="298DC8F1" w14:textId="77777777" w:rsidR="006C3392" w:rsidRDefault="006C3392">
            <w:pPr>
              <w:spacing w:after="0"/>
              <w:rPr>
                <w:rFonts w:eastAsia="MS Mincho"/>
                <w:bCs/>
                <w:lang w:eastAsia="ja-JP"/>
              </w:rPr>
            </w:pPr>
          </w:p>
        </w:tc>
        <w:tc>
          <w:tcPr>
            <w:tcW w:w="3146" w:type="dxa"/>
          </w:tcPr>
          <w:p w14:paraId="3F6296D9" w14:textId="77777777" w:rsidR="006C3392" w:rsidRDefault="006C3392">
            <w:pPr>
              <w:spacing w:after="0"/>
              <w:rPr>
                <w:rFonts w:eastAsia="MS Mincho"/>
                <w:bCs/>
                <w:lang w:eastAsia="ja-JP"/>
              </w:rPr>
            </w:pPr>
          </w:p>
        </w:tc>
        <w:tc>
          <w:tcPr>
            <w:tcW w:w="5235" w:type="dxa"/>
            <w:shd w:val="clear" w:color="auto" w:fill="auto"/>
          </w:tcPr>
          <w:p w14:paraId="4441DFBE" w14:textId="77777777" w:rsidR="006C3392" w:rsidRDefault="006C3392">
            <w:pPr>
              <w:spacing w:after="0"/>
              <w:rPr>
                <w:rFonts w:eastAsia="MS Mincho"/>
                <w:bCs/>
                <w:lang w:eastAsia="ja-JP"/>
              </w:rPr>
            </w:pPr>
          </w:p>
        </w:tc>
      </w:tr>
    </w:tbl>
    <w:p w14:paraId="3710C170" w14:textId="62493B55" w:rsidR="006C3392" w:rsidRDefault="00EF7A1A">
      <w:pPr>
        <w:spacing w:before="180"/>
        <w:jc w:val="both"/>
        <w:rPr>
          <w:ins w:id="247" w:author="Huawei - Lili" w:date="2023-10-26T20:32:00Z"/>
          <w:rFonts w:eastAsia="宋体"/>
          <w:lang w:eastAsia="zh-CN"/>
        </w:rPr>
      </w:pPr>
      <w:ins w:id="248" w:author="Huawei - Lili" w:date="2023-10-26T19:56:00Z">
        <w:r>
          <w:rPr>
            <w:rFonts w:eastAsia="宋体"/>
            <w:lang w:eastAsia="zh-CN"/>
          </w:rPr>
          <w:t>[Rapp] The open issue list is updated based on the comments recei</w:t>
        </w:r>
      </w:ins>
      <w:ins w:id="249" w:author="Huawei - Lili" w:date="2023-10-26T19:57:00Z">
        <w:r>
          <w:rPr>
            <w:rFonts w:eastAsia="宋体"/>
            <w:lang w:eastAsia="zh-CN"/>
          </w:rPr>
          <w:t>v</w:t>
        </w:r>
      </w:ins>
      <w:ins w:id="250" w:author="Huawei - Lili" w:date="2023-10-26T19:56:00Z">
        <w:r>
          <w:rPr>
            <w:rFonts w:eastAsia="宋体"/>
            <w:lang w:eastAsia="zh-CN"/>
          </w:rPr>
          <w:t>ed.</w:t>
        </w:r>
      </w:ins>
    </w:p>
    <w:p w14:paraId="630A12E6" w14:textId="77777777" w:rsidR="00FC5E69" w:rsidRDefault="00FC5E69">
      <w:pPr>
        <w:spacing w:before="180"/>
        <w:jc w:val="both"/>
        <w:rPr>
          <w:ins w:id="251" w:author="Huawei - Lili" w:date="2023-10-26T19:56:00Z"/>
          <w:rFonts w:eastAsia="宋体"/>
          <w:lang w:eastAsia="zh-CN"/>
        </w:rPr>
      </w:pPr>
    </w:p>
    <w:p w14:paraId="6089EF50" w14:textId="77777777" w:rsidR="00FC5E69" w:rsidRDefault="00FC5E69" w:rsidP="00FC5E69">
      <w:pPr>
        <w:pStyle w:val="afd"/>
        <w:numPr>
          <w:ilvl w:val="0"/>
          <w:numId w:val="11"/>
        </w:numPr>
        <w:spacing w:before="180"/>
        <w:ind w:firstLineChars="0"/>
        <w:rPr>
          <w:ins w:id="252" w:author="Huawei - Lili" w:date="2023-10-26T20:32:00Z"/>
          <w:rFonts w:eastAsia="宋体"/>
          <w:b/>
          <w:lang w:eastAsia="zh-CN"/>
        </w:rPr>
      </w:pPr>
      <w:ins w:id="253" w:author="Huawei - Lili" w:date="2023-10-26T20:32:00Z">
        <w:r>
          <w:rPr>
            <w:rFonts w:eastAsia="宋体"/>
            <w:b/>
            <w:lang w:eastAsia="zh-CN"/>
          </w:rPr>
          <w:t>GNSS</w:t>
        </w:r>
      </w:ins>
    </w:p>
    <w:p w14:paraId="26AEACC0" w14:textId="77777777" w:rsidR="00FC5E69" w:rsidRDefault="00FC5E69" w:rsidP="00FC5E69">
      <w:pPr>
        <w:spacing w:before="180"/>
        <w:rPr>
          <w:ins w:id="254" w:author="Huawei - Lili" w:date="2023-10-26T20:32:00Z"/>
          <w:rFonts w:eastAsia="宋体"/>
          <w:b/>
          <w:lang w:eastAsia="zh-CN"/>
        </w:rPr>
      </w:pPr>
      <w:ins w:id="255" w:author="Huawei - Lili" w:date="2023-10-26T20:32:00Z">
        <w:r>
          <w:rPr>
            <w:rFonts w:eastAsia="宋体"/>
            <w:b/>
            <w:lang w:eastAsia="zh-CN"/>
          </w:rPr>
          <w:t>Issue 1-1: How to determine GNSS invalid (considering duration X and Y), this affects 1) condition for entering RRC_IDLE, and 2) the start of autonomous gap</w:t>
        </w:r>
      </w:ins>
    </w:p>
    <w:p w14:paraId="16260FAE" w14:textId="77777777" w:rsidR="00FC5E69" w:rsidRDefault="00FC5E69" w:rsidP="00FC5E69">
      <w:pPr>
        <w:pStyle w:val="afd"/>
        <w:numPr>
          <w:ilvl w:val="0"/>
          <w:numId w:val="12"/>
        </w:numPr>
        <w:spacing w:before="180"/>
        <w:ind w:firstLineChars="0"/>
        <w:rPr>
          <w:ins w:id="256" w:author="Huawei - Lili" w:date="2023-10-26T20:32:00Z"/>
          <w:rFonts w:eastAsia="宋体"/>
          <w:lang w:eastAsia="zh-CN"/>
        </w:rPr>
      </w:pPr>
      <w:ins w:id="257" w:author="Huawei - Lili" w:date="2023-10-26T20:32:00Z">
        <w:r>
          <w:rPr>
            <w:rFonts w:eastAsia="宋体"/>
            <w:lang w:eastAsia="zh-CN"/>
          </w:rPr>
          <w:t>Option 1: It is up to RAN1 whether/how to decide GNSS validity duration considering X and Y.</w:t>
        </w:r>
      </w:ins>
    </w:p>
    <w:p w14:paraId="4D343617" w14:textId="77777777" w:rsidR="00FC5E69" w:rsidRDefault="00FC5E69" w:rsidP="00FC5E69">
      <w:pPr>
        <w:pStyle w:val="afd"/>
        <w:numPr>
          <w:ilvl w:val="0"/>
          <w:numId w:val="12"/>
        </w:numPr>
        <w:spacing w:before="180"/>
        <w:ind w:firstLineChars="0"/>
        <w:rPr>
          <w:ins w:id="258" w:author="Huawei - Lili" w:date="2023-10-26T20:32:00Z"/>
          <w:rFonts w:eastAsia="宋体"/>
          <w:lang w:eastAsia="zh-CN"/>
        </w:rPr>
      </w:pPr>
      <w:ins w:id="259" w:author="Huawei - Lili" w:date="2023-10-26T20:32:00Z">
        <w:r>
          <w:rPr>
            <w:rFonts w:eastAsia="宋体"/>
            <w:lang w:eastAsia="zh-CN"/>
          </w:rPr>
          <w:t>Option 2: Even if duration X is provided, the remaining GNSS validity duration keeps unchanged.</w:t>
        </w:r>
      </w:ins>
    </w:p>
    <w:p w14:paraId="670BECD1" w14:textId="77777777" w:rsidR="00FC5E69" w:rsidRDefault="00FC5E69" w:rsidP="00FC5E69">
      <w:pPr>
        <w:pStyle w:val="afd"/>
        <w:numPr>
          <w:ilvl w:val="0"/>
          <w:numId w:val="12"/>
        </w:numPr>
        <w:spacing w:before="180"/>
        <w:ind w:firstLineChars="0"/>
        <w:rPr>
          <w:ins w:id="260" w:author="Huawei - Lili" w:date="2023-10-26T20:32:00Z"/>
          <w:rFonts w:eastAsia="宋体"/>
          <w:lang w:eastAsia="zh-CN"/>
        </w:rPr>
      </w:pPr>
      <w:ins w:id="261" w:author="Huawei - Lili" w:date="2023-10-26T20:32:00Z">
        <w:r>
          <w:rPr>
            <w:rFonts w:eastAsia="宋体"/>
            <w:lang w:eastAsia="zh-CN"/>
          </w:rPr>
          <w:t>Option 3: UE considers the GNSS position as outdated and goes to RRC_IDLE, upon the expiry of X on top of the expiry of the GNSS validity duration.</w:t>
        </w:r>
      </w:ins>
    </w:p>
    <w:p w14:paraId="4F88ED4F" w14:textId="77777777" w:rsidR="00FC5E69" w:rsidRDefault="00FC5E69" w:rsidP="00FC5E69">
      <w:pPr>
        <w:spacing w:before="180"/>
        <w:rPr>
          <w:ins w:id="262" w:author="Huawei - Lili" w:date="2023-10-26T20:32:00Z"/>
          <w:rFonts w:eastAsia="宋体"/>
          <w:b/>
          <w:lang w:eastAsia="zh-CN"/>
        </w:rPr>
      </w:pPr>
      <w:ins w:id="263" w:author="Huawei - Lili" w:date="2023-10-26T20:32:00Z">
        <w:r w:rsidRPr="00FC5E69">
          <w:rPr>
            <w:rFonts w:eastAsia="宋体" w:hint="eastAsia"/>
            <w:b/>
            <w:lang w:eastAsia="zh-CN"/>
          </w:rPr>
          <w:t>I</w:t>
        </w:r>
        <w:r w:rsidRPr="00FC5E69">
          <w:rPr>
            <w:rFonts w:eastAsia="宋体"/>
            <w:b/>
            <w:lang w:eastAsia="zh-CN"/>
          </w:rPr>
          <w:t>ssue 1-2</w:t>
        </w:r>
        <w:r>
          <w:rPr>
            <w:rFonts w:eastAsia="宋体"/>
            <w:b/>
            <w:lang w:eastAsia="zh-CN"/>
          </w:rPr>
          <w:t>: Whether to suspend T317, T318 during measurement gap</w:t>
        </w:r>
      </w:ins>
    </w:p>
    <w:p w14:paraId="5304D24E" w14:textId="77777777" w:rsidR="00FC5E69" w:rsidRPr="00FC5E69" w:rsidRDefault="00FC5E69" w:rsidP="00FC5E69">
      <w:pPr>
        <w:spacing w:before="180"/>
        <w:rPr>
          <w:ins w:id="264" w:author="Huawei - Lili" w:date="2023-10-26T20:32:00Z"/>
          <w:rFonts w:eastAsia="宋体"/>
          <w:b/>
          <w:lang w:eastAsia="zh-CN"/>
        </w:rPr>
      </w:pPr>
    </w:p>
    <w:p w14:paraId="7B04D5AC" w14:textId="77777777" w:rsidR="00FC5E69" w:rsidRDefault="00FC5E69" w:rsidP="00FC5E69">
      <w:pPr>
        <w:pStyle w:val="afd"/>
        <w:numPr>
          <w:ilvl w:val="0"/>
          <w:numId w:val="11"/>
        </w:numPr>
        <w:spacing w:before="180"/>
        <w:ind w:firstLineChars="0"/>
        <w:rPr>
          <w:ins w:id="265" w:author="Huawei - Lili" w:date="2023-10-26T20:32:00Z"/>
          <w:rFonts w:eastAsia="宋体"/>
          <w:b/>
          <w:lang w:eastAsia="zh-CN"/>
        </w:rPr>
      </w:pPr>
      <w:ins w:id="266" w:author="Huawei - Lili" w:date="2023-10-26T20:32:00Z">
        <w:r>
          <w:rPr>
            <w:rFonts w:eastAsia="宋体"/>
            <w:b/>
            <w:lang w:eastAsia="zh-CN"/>
          </w:rPr>
          <w:t>Mobility</w:t>
        </w:r>
      </w:ins>
    </w:p>
    <w:p w14:paraId="03861170" w14:textId="77777777" w:rsidR="00FC5E69" w:rsidRDefault="00FC5E69" w:rsidP="00FC5E69">
      <w:pPr>
        <w:spacing w:before="180"/>
        <w:rPr>
          <w:ins w:id="267" w:author="Huawei - Lili" w:date="2023-10-26T20:32:00Z"/>
          <w:rFonts w:eastAsia="宋体"/>
          <w:b/>
          <w:lang w:eastAsia="zh-CN"/>
        </w:rPr>
      </w:pPr>
      <w:ins w:id="268" w:author="Huawei - Lili" w:date="2023-10-26T20:32:00Z">
        <w:r>
          <w:rPr>
            <w:rFonts w:eastAsia="宋体"/>
            <w:b/>
            <w:lang w:eastAsia="zh-CN"/>
          </w:rPr>
          <w:lastRenderedPageBreak/>
          <w:t>Issue 2</w:t>
        </w:r>
        <w:r>
          <w:rPr>
            <w:rFonts w:eastAsia="宋体" w:hint="eastAsia"/>
            <w:b/>
            <w:lang w:eastAsia="zh-CN"/>
          </w:rPr>
          <w:t>-</w:t>
        </w:r>
        <w:r>
          <w:rPr>
            <w:rFonts w:eastAsia="宋体"/>
            <w:b/>
            <w:lang w:eastAsia="zh-CN"/>
          </w:rPr>
          <w:t xml:space="preserve">1: Regarding RLF based measurement enhancements for eMTC UEs in RRC_CONNECTED, which frequencies to measure (frequencies in </w:t>
        </w:r>
        <w:r>
          <w:rPr>
            <w:rFonts w:eastAsia="宋体"/>
            <w:b/>
            <w:i/>
            <w:lang w:eastAsia="zh-CN"/>
          </w:rPr>
          <w:t>MeasObject</w:t>
        </w:r>
        <w:r>
          <w:rPr>
            <w:rFonts w:eastAsia="宋体"/>
            <w:b/>
            <w:lang w:eastAsia="zh-CN"/>
          </w:rPr>
          <w:t>s, or frequencies in SIB, or both), whether measurement report will be triggered</w:t>
        </w:r>
      </w:ins>
    </w:p>
    <w:p w14:paraId="4957A32B" w14:textId="77777777" w:rsidR="00FC5E69" w:rsidRDefault="00FC5E69" w:rsidP="00FC5E69">
      <w:pPr>
        <w:spacing w:before="180"/>
        <w:rPr>
          <w:ins w:id="269" w:author="Huawei - Lili" w:date="2023-10-26T20:32:00Z"/>
          <w:rFonts w:eastAsia="宋体"/>
          <w:b/>
          <w:lang w:eastAsia="zh-CN"/>
        </w:rPr>
      </w:pPr>
      <w:ins w:id="270" w:author="Huawei - Lili" w:date="2023-10-26T20:32:00Z">
        <w:r>
          <w:rPr>
            <w:rFonts w:eastAsia="宋体"/>
            <w:b/>
            <w:lang w:eastAsia="zh-CN"/>
          </w:rPr>
          <w:t>Issue 2</w:t>
        </w:r>
        <w:r>
          <w:rPr>
            <w:rFonts w:eastAsia="宋体" w:hint="eastAsia"/>
            <w:b/>
            <w:lang w:eastAsia="zh-CN"/>
          </w:rPr>
          <w:t>-</w:t>
        </w:r>
        <w:r>
          <w:rPr>
            <w:rFonts w:eastAsia="宋体"/>
            <w:b/>
            <w:lang w:eastAsia="zh-CN"/>
          </w:rPr>
          <w:t>2: Whether time/location based CHO can be configured simultaneously for the same target cell</w:t>
        </w:r>
      </w:ins>
    </w:p>
    <w:p w14:paraId="421B8C47" w14:textId="77777777" w:rsidR="00FC5E69" w:rsidRDefault="00FC5E69" w:rsidP="00FC5E69">
      <w:pPr>
        <w:spacing w:before="180"/>
        <w:rPr>
          <w:ins w:id="271" w:author="Huawei - Lili" w:date="2023-10-26T20:32:00Z"/>
          <w:rFonts w:eastAsia="宋体"/>
          <w:b/>
          <w:lang w:eastAsia="zh-CN"/>
        </w:rPr>
      </w:pPr>
      <w:ins w:id="272" w:author="Huawei - Lili" w:date="2023-10-26T20:32:00Z">
        <w:r>
          <w:rPr>
            <w:rFonts w:eastAsia="宋体" w:hint="eastAsia"/>
            <w:b/>
            <w:lang w:eastAsia="zh-CN"/>
          </w:rPr>
          <w:t>I</w:t>
        </w:r>
        <w:r>
          <w:rPr>
            <w:rFonts w:eastAsia="宋体"/>
            <w:b/>
            <w:lang w:eastAsia="zh-CN"/>
          </w:rPr>
          <w:t>ssue 2-3: Whether to allow joint configuration among time/location/RSRP-based measurements in RRC Idle/Connected, and if allowed, the intended UE behaviour</w:t>
        </w:r>
      </w:ins>
    </w:p>
    <w:p w14:paraId="35E14999" w14:textId="77777777" w:rsidR="00FC5E69" w:rsidRDefault="00FC5E69" w:rsidP="00FC5E69">
      <w:pPr>
        <w:spacing w:before="180"/>
        <w:rPr>
          <w:ins w:id="273" w:author="Huawei - Lili" w:date="2023-10-26T20:32:00Z"/>
          <w:rFonts w:eastAsia="宋体"/>
          <w:lang w:eastAsia="zh-CN"/>
        </w:rPr>
      </w:pPr>
      <w:ins w:id="274" w:author="Huawei - Lili" w:date="2023-10-26T20:32:00Z">
        <w:r>
          <w:rPr>
            <w:rFonts w:eastAsia="宋体" w:hint="eastAsia"/>
            <w:b/>
            <w:lang w:eastAsia="zh-CN"/>
          </w:rPr>
          <w:t>I</w:t>
        </w:r>
        <w:r>
          <w:rPr>
            <w:rFonts w:eastAsia="宋体"/>
            <w:b/>
            <w:lang w:eastAsia="zh-CN"/>
          </w:rPr>
          <w:t>ssue 2-4: Regarding reacquisition of SIBxx during T318, clarify the intended behavior:</w:t>
        </w:r>
      </w:ins>
    </w:p>
    <w:p w14:paraId="1ED14934" w14:textId="77777777" w:rsidR="00FC5E69" w:rsidRPr="00FC5E69" w:rsidRDefault="00FC5E69" w:rsidP="00FC5E69">
      <w:pPr>
        <w:pStyle w:val="afd"/>
        <w:numPr>
          <w:ilvl w:val="0"/>
          <w:numId w:val="12"/>
        </w:numPr>
        <w:spacing w:before="180"/>
        <w:ind w:firstLineChars="0"/>
        <w:rPr>
          <w:ins w:id="275" w:author="Huawei - Lili" w:date="2023-10-26T20:32:00Z"/>
          <w:rFonts w:eastAsia="宋体"/>
          <w:lang w:eastAsia="zh-CN"/>
        </w:rPr>
      </w:pPr>
      <w:ins w:id="276" w:author="Huawei - Lili" w:date="2023-10-26T20:32:00Z">
        <w:r>
          <w:rPr>
            <w:rFonts w:eastAsia="宋体"/>
            <w:lang w:eastAsia="zh-CN"/>
          </w:rPr>
          <w:t>Option 1:</w:t>
        </w:r>
        <w:r w:rsidRPr="00FC5E69">
          <w:rPr>
            <w:rFonts w:eastAsia="宋体"/>
            <w:lang w:eastAsia="zh-CN"/>
          </w:rPr>
          <w:t xml:space="preserve"> UE acquires SIBxx during T318 if the stored SIBxx has expired (as in the current CR)</w:t>
        </w:r>
      </w:ins>
    </w:p>
    <w:p w14:paraId="5DF20277" w14:textId="77777777" w:rsidR="00FC5E69" w:rsidRPr="00FC5E69" w:rsidRDefault="00FC5E69" w:rsidP="00FC5E69">
      <w:pPr>
        <w:pStyle w:val="afd"/>
        <w:numPr>
          <w:ilvl w:val="0"/>
          <w:numId w:val="12"/>
        </w:numPr>
        <w:spacing w:before="180"/>
        <w:ind w:firstLineChars="0"/>
        <w:rPr>
          <w:ins w:id="277" w:author="Huawei - Lili" w:date="2023-10-26T20:32:00Z"/>
          <w:rFonts w:eastAsia="宋体"/>
          <w:lang w:eastAsia="zh-CN"/>
        </w:rPr>
      </w:pPr>
      <w:ins w:id="278" w:author="Huawei - Lili" w:date="2023-10-26T20:32:00Z">
        <w:r>
          <w:rPr>
            <w:rFonts w:eastAsia="宋体"/>
            <w:lang w:eastAsia="zh-CN"/>
          </w:rPr>
          <w:t>Option 2:</w:t>
        </w:r>
        <w:r w:rsidRPr="00FC5E69">
          <w:rPr>
            <w:rFonts w:eastAsia="宋体"/>
            <w:lang w:eastAsia="zh-CN"/>
          </w:rPr>
          <w:t xml:space="preserve"> Keep the possibility that UE does not acquire SIBxx even if the stored SIBxx expires</w:t>
        </w:r>
      </w:ins>
    </w:p>
    <w:p w14:paraId="28558060" w14:textId="77777777" w:rsidR="00FC5E69" w:rsidRPr="00FC5E69" w:rsidRDefault="00FC5E69" w:rsidP="00FC5E69">
      <w:pPr>
        <w:pStyle w:val="afd"/>
        <w:numPr>
          <w:ilvl w:val="0"/>
          <w:numId w:val="12"/>
        </w:numPr>
        <w:spacing w:before="180"/>
        <w:ind w:firstLineChars="0"/>
        <w:rPr>
          <w:ins w:id="279" w:author="Huawei - Lili" w:date="2023-10-26T20:32:00Z"/>
          <w:rFonts w:eastAsia="宋体"/>
          <w:lang w:eastAsia="zh-CN"/>
        </w:rPr>
      </w:pPr>
      <w:ins w:id="280" w:author="Huawei - Lili" w:date="2023-10-26T20:32:00Z">
        <w:r>
          <w:rPr>
            <w:rFonts w:eastAsia="宋体"/>
            <w:lang w:eastAsia="zh-CN"/>
          </w:rPr>
          <w:t xml:space="preserve">Option 3: </w:t>
        </w:r>
        <w:r w:rsidRPr="00FC5E69">
          <w:rPr>
            <w:rFonts w:eastAsia="宋体"/>
            <w:lang w:eastAsia="zh-CN"/>
          </w:rPr>
          <w:t>Allow the UE to acquire SIBxx even if the stored SIBxx has not expired (e.g. close to expiry)</w:t>
        </w:r>
      </w:ins>
    </w:p>
    <w:p w14:paraId="732AA0FD" w14:textId="77777777" w:rsidR="00FC5E69" w:rsidRDefault="00FC5E69" w:rsidP="00FC5E69">
      <w:pPr>
        <w:spacing w:before="180"/>
        <w:rPr>
          <w:ins w:id="281" w:author="Huawei - Lili" w:date="2023-10-26T20:32:00Z"/>
          <w:rFonts w:eastAsia="宋体"/>
          <w:b/>
          <w:lang w:eastAsia="zh-CN"/>
        </w:rPr>
      </w:pPr>
      <w:ins w:id="282" w:author="Huawei - Lili" w:date="2023-10-26T20:32:00Z">
        <w:r w:rsidRPr="00367316">
          <w:rPr>
            <w:rFonts w:eastAsia="宋体"/>
            <w:b/>
            <w:lang w:eastAsia="zh-CN"/>
          </w:rPr>
          <w:t>Issue 2-5</w:t>
        </w:r>
        <w:r>
          <w:rPr>
            <w:rFonts w:eastAsia="宋体"/>
            <w:b/>
            <w:lang w:eastAsia="zh-CN"/>
          </w:rPr>
          <w:t xml:space="preserve">: How to solve the case where T318 is stopped </w:t>
        </w:r>
        <w:r w:rsidRPr="00367316">
          <w:rPr>
            <w:rFonts w:eastAsia="宋体"/>
            <w:b/>
            <w:lang w:eastAsia="zh-CN"/>
          </w:rPr>
          <w:t>before successful acquisition of SIBxx</w:t>
        </w:r>
      </w:ins>
    </w:p>
    <w:p w14:paraId="456EFA01" w14:textId="77777777" w:rsidR="00FC5E69" w:rsidRPr="00FC5E69" w:rsidRDefault="00FC5E69" w:rsidP="00FC5E69">
      <w:pPr>
        <w:pStyle w:val="afd"/>
        <w:numPr>
          <w:ilvl w:val="0"/>
          <w:numId w:val="12"/>
        </w:numPr>
        <w:spacing w:before="180"/>
        <w:ind w:firstLineChars="0"/>
        <w:rPr>
          <w:ins w:id="283" w:author="Huawei - Lili" w:date="2023-10-26T20:32:00Z"/>
          <w:rFonts w:eastAsia="宋体"/>
          <w:lang w:eastAsia="zh-CN"/>
        </w:rPr>
      </w:pPr>
      <w:ins w:id="284" w:author="Huawei - Lili" w:date="2023-10-26T20:32:00Z">
        <w:r>
          <w:rPr>
            <w:rFonts w:eastAsia="宋体"/>
            <w:lang w:eastAsia="zh-CN"/>
          </w:rPr>
          <w:t xml:space="preserve">Option 1: </w:t>
        </w:r>
        <w:r w:rsidRPr="00FC5E69">
          <w:rPr>
            <w:rFonts w:eastAsia="宋体"/>
            <w:lang w:eastAsia="zh-CN"/>
          </w:rPr>
          <w:t>UE stops T318 when both SIB31 and SIBxx have been acquired</w:t>
        </w:r>
      </w:ins>
    </w:p>
    <w:p w14:paraId="4D79C803" w14:textId="77777777" w:rsidR="00FC5E69" w:rsidRPr="00FC5E69" w:rsidRDefault="00FC5E69" w:rsidP="00FC5E69">
      <w:pPr>
        <w:pStyle w:val="afd"/>
        <w:numPr>
          <w:ilvl w:val="1"/>
          <w:numId w:val="12"/>
        </w:numPr>
        <w:spacing w:before="180"/>
        <w:ind w:firstLineChars="0"/>
        <w:rPr>
          <w:ins w:id="285" w:author="Huawei - Lili" w:date="2023-10-26T20:32:00Z"/>
          <w:rFonts w:eastAsia="宋体"/>
          <w:lang w:eastAsia="zh-CN"/>
        </w:rPr>
      </w:pPr>
      <w:ins w:id="286" w:author="Huawei - Lili" w:date="2023-10-26T20:32:00Z">
        <w:r w:rsidRPr="00FC5E69">
          <w:rPr>
            <w:rFonts w:eastAsia="宋体"/>
            <w:lang w:eastAsia="zh-CN"/>
          </w:rPr>
          <w:t>FFS whether to clarify in the spec that RLF is not triggered if T318 expires and SIB31 has been obtained</w:t>
        </w:r>
      </w:ins>
    </w:p>
    <w:p w14:paraId="53FAF826" w14:textId="77777777" w:rsidR="00FC5E69" w:rsidRPr="00FC5E69" w:rsidRDefault="00FC5E69" w:rsidP="00FC5E69">
      <w:pPr>
        <w:pStyle w:val="afd"/>
        <w:numPr>
          <w:ilvl w:val="0"/>
          <w:numId w:val="12"/>
        </w:numPr>
        <w:spacing w:before="180"/>
        <w:ind w:firstLineChars="0"/>
        <w:rPr>
          <w:ins w:id="287" w:author="Huawei - Lili" w:date="2023-10-26T20:32:00Z"/>
          <w:rFonts w:eastAsia="宋体"/>
          <w:lang w:eastAsia="zh-CN"/>
        </w:rPr>
      </w:pPr>
      <w:ins w:id="288" w:author="Huawei - Lili" w:date="2023-10-26T20:32:00Z">
        <w:r w:rsidRPr="00FC5E69">
          <w:rPr>
            <w:rFonts w:eastAsia="宋体"/>
            <w:lang w:eastAsia="zh-CN"/>
          </w:rPr>
          <w:t>Other solutions</w:t>
        </w:r>
      </w:ins>
    </w:p>
    <w:p w14:paraId="5E0EBA92" w14:textId="77777777" w:rsidR="00FC5E69" w:rsidRDefault="00FC5E69" w:rsidP="00FC5E69">
      <w:pPr>
        <w:spacing w:before="180"/>
        <w:jc w:val="both"/>
        <w:rPr>
          <w:ins w:id="289" w:author="Huawei - Lili" w:date="2023-10-26T20:32:00Z"/>
          <w:rFonts w:eastAsia="宋体"/>
          <w:b/>
          <w:lang w:eastAsia="zh-CN"/>
        </w:rPr>
      </w:pPr>
      <w:ins w:id="290" w:author="Huawei - Lili" w:date="2023-10-26T20:32:00Z">
        <w:r w:rsidRPr="00367316">
          <w:rPr>
            <w:rFonts w:eastAsia="宋体"/>
            <w:b/>
            <w:lang w:eastAsia="zh-CN"/>
          </w:rPr>
          <w:t>Issue 2-</w:t>
        </w:r>
        <w:r>
          <w:rPr>
            <w:rFonts w:eastAsia="宋体"/>
            <w:b/>
            <w:lang w:eastAsia="zh-CN"/>
          </w:rPr>
          <w:t>6: Whether satellite IDs in SIB31/SIB32/SIBxx are unique</w:t>
        </w:r>
      </w:ins>
    </w:p>
    <w:p w14:paraId="76185B09" w14:textId="77777777" w:rsidR="00FC5E69" w:rsidRDefault="00FC5E69" w:rsidP="00FC5E69">
      <w:pPr>
        <w:spacing w:before="180"/>
        <w:jc w:val="both"/>
        <w:rPr>
          <w:ins w:id="291" w:author="Huawei - Lili" w:date="2023-10-26T20:32:00Z"/>
        </w:rPr>
      </w:pPr>
    </w:p>
    <w:p w14:paraId="1F696CF8" w14:textId="77777777" w:rsidR="00FC5E69" w:rsidRDefault="00FC5E69" w:rsidP="00FC5E69">
      <w:pPr>
        <w:pStyle w:val="afd"/>
        <w:numPr>
          <w:ilvl w:val="0"/>
          <w:numId w:val="11"/>
        </w:numPr>
        <w:spacing w:before="180"/>
        <w:ind w:firstLineChars="0"/>
        <w:rPr>
          <w:ins w:id="292" w:author="Huawei - Lili" w:date="2023-10-26T20:32:00Z"/>
          <w:rFonts w:eastAsia="宋体"/>
          <w:b/>
          <w:lang w:eastAsia="zh-CN"/>
        </w:rPr>
      </w:pPr>
      <w:ins w:id="293" w:author="Huawei - Lili" w:date="2023-10-26T20:32:00Z">
        <w:r>
          <w:rPr>
            <w:rFonts w:eastAsia="宋体"/>
            <w:b/>
            <w:lang w:eastAsia="zh-CN"/>
          </w:rPr>
          <w:t>Discontinuous coverage</w:t>
        </w:r>
      </w:ins>
    </w:p>
    <w:p w14:paraId="2A8633F2" w14:textId="77777777" w:rsidR="00FC5E69" w:rsidRDefault="00FC5E69" w:rsidP="00FC5E69">
      <w:pPr>
        <w:spacing w:before="180"/>
        <w:rPr>
          <w:ins w:id="294" w:author="Huawei - Lili" w:date="2023-10-26T20:32:00Z"/>
          <w:rFonts w:eastAsia="宋体"/>
          <w:b/>
          <w:lang w:eastAsia="zh-CN"/>
        </w:rPr>
      </w:pPr>
      <w:ins w:id="295" w:author="Huawei - Lili" w:date="2023-10-26T20:32:00Z">
        <w:r>
          <w:rPr>
            <w:rFonts w:eastAsia="宋体"/>
            <w:b/>
            <w:lang w:eastAsia="zh-CN"/>
          </w:rPr>
          <w:t>Issue 3-1: Whether to capture a note in RRC about “UE may directly go to RRC_IDLE after RLF is triggered, if there is not enough time for the UE to finish the procedure of RRC re-establishment due to the discontinuous coverage”</w:t>
        </w:r>
      </w:ins>
    </w:p>
    <w:p w14:paraId="79839A2F" w14:textId="77777777" w:rsidR="00FC5E69" w:rsidRDefault="00FC5E69" w:rsidP="00FC5E69">
      <w:pPr>
        <w:spacing w:before="180"/>
        <w:rPr>
          <w:ins w:id="296" w:author="Huawei - Lili" w:date="2023-10-26T20:32:00Z"/>
          <w:rFonts w:eastAsia="宋体"/>
          <w:b/>
          <w:lang w:eastAsia="zh-CN"/>
        </w:rPr>
      </w:pPr>
      <w:ins w:id="297" w:author="Huawei - Lili" w:date="2023-10-26T20:32:00Z">
        <w:r>
          <w:rPr>
            <w:rFonts w:eastAsia="宋体"/>
            <w:b/>
            <w:lang w:eastAsia="zh-CN"/>
          </w:rPr>
          <w:t>Issue 3-2: Whether and how to apply the “early stop of T310 and early start of T311 due to t-Service expiry” to discontinuous coverage scenario</w:t>
        </w:r>
      </w:ins>
    </w:p>
    <w:p w14:paraId="5A7C0143" w14:textId="77777777" w:rsidR="00EF7A1A" w:rsidRDefault="00EF7A1A">
      <w:pPr>
        <w:spacing w:before="180"/>
        <w:jc w:val="both"/>
        <w:rPr>
          <w:rFonts w:eastAsia="宋体"/>
          <w:lang w:eastAsia="zh-CN"/>
        </w:rPr>
      </w:pPr>
    </w:p>
    <w:p w14:paraId="18D9C347" w14:textId="77777777" w:rsidR="006C3392" w:rsidRDefault="006C3392">
      <w:pPr>
        <w:spacing w:before="180"/>
        <w:jc w:val="both"/>
        <w:rPr>
          <w:rFonts w:eastAsia="宋体"/>
          <w:b/>
          <w:lang w:eastAsia="zh-CN"/>
        </w:rPr>
      </w:pPr>
    </w:p>
    <w:bookmarkEnd w:id="2"/>
    <w:bookmarkEnd w:id="3"/>
    <w:bookmarkEnd w:id="4"/>
    <w:p w14:paraId="7525293F" w14:textId="77777777" w:rsidR="006C3392" w:rsidRDefault="00010DC3">
      <w:pPr>
        <w:pStyle w:val="1"/>
        <w:jc w:val="both"/>
        <w:rPr>
          <w:rFonts w:eastAsia="宋体"/>
          <w:lang w:eastAsia="zh-CN"/>
        </w:rPr>
      </w:pPr>
      <w:r>
        <w:rPr>
          <w:rFonts w:eastAsia="宋体"/>
          <w:lang w:eastAsia="zh-CN"/>
        </w:rPr>
        <w:t>Conclusion</w:t>
      </w:r>
    </w:p>
    <w:p w14:paraId="2DAC4768" w14:textId="780AB622" w:rsidR="006C3392" w:rsidRDefault="00010DC3">
      <w:pPr>
        <w:spacing w:before="180"/>
        <w:jc w:val="both"/>
        <w:rPr>
          <w:ins w:id="298" w:author="Huawei - Lili" w:date="2023-10-26T20:23:00Z"/>
          <w:rFonts w:eastAsia="宋体"/>
          <w:lang w:eastAsia="zh-CN"/>
        </w:rPr>
      </w:pPr>
      <w:del w:id="299" w:author="Huawei - Lili" w:date="2023-10-26T20:23:00Z">
        <w:r w:rsidDel="00994F09">
          <w:rPr>
            <w:rFonts w:eastAsia="宋体"/>
            <w:highlight w:val="yellow"/>
            <w:lang w:eastAsia="zh-CN"/>
          </w:rPr>
          <w:delText>To be completed</w:delText>
        </w:r>
      </w:del>
    </w:p>
    <w:p w14:paraId="4DFA2505" w14:textId="06E74A38" w:rsidR="00994F09" w:rsidRDefault="00994F09">
      <w:pPr>
        <w:spacing w:before="180"/>
        <w:jc w:val="both"/>
        <w:rPr>
          <w:ins w:id="300" w:author="Huawei - Lili" w:date="2023-10-26T20:23:00Z"/>
          <w:rFonts w:eastAsia="宋体"/>
          <w:lang w:eastAsia="zh-CN"/>
        </w:rPr>
      </w:pPr>
      <w:ins w:id="301" w:author="Huawei - Lili" w:date="2023-10-26T20:23:00Z">
        <w:r>
          <w:rPr>
            <w:rFonts w:eastAsia="宋体" w:hint="eastAsia"/>
            <w:lang w:eastAsia="zh-CN"/>
          </w:rPr>
          <w:t>S</w:t>
        </w:r>
        <w:r>
          <w:rPr>
            <w:rFonts w:eastAsia="宋体"/>
            <w:lang w:eastAsia="zh-CN"/>
          </w:rPr>
          <w:t>tage-3 issue proposals:</w:t>
        </w:r>
      </w:ins>
    </w:p>
    <w:p w14:paraId="3417F9BA" w14:textId="32B5524D" w:rsidR="00994F09" w:rsidRDefault="00994F09" w:rsidP="00994F09">
      <w:pPr>
        <w:spacing w:before="180"/>
        <w:rPr>
          <w:ins w:id="302" w:author="Huawei - Lili" w:date="2023-10-26T20:23:00Z"/>
          <w:rFonts w:eastAsia="宋体"/>
          <w:b/>
          <w:lang w:eastAsia="zh-CN"/>
        </w:rPr>
      </w:pPr>
      <w:ins w:id="303" w:author="Huawei - Lili" w:date="2023-10-26T20:24:00Z">
        <w:r>
          <w:rPr>
            <w:rFonts w:eastAsia="宋体"/>
            <w:b/>
            <w:lang w:eastAsia="zh-CN"/>
          </w:rPr>
          <w:t xml:space="preserve">(5/6) </w:t>
        </w:r>
      </w:ins>
      <w:ins w:id="304" w:author="Huawei - Lili" w:date="2023-10-26T20:23:00Z">
        <w:r w:rsidRPr="00AE327C">
          <w:rPr>
            <w:rFonts w:eastAsia="宋体" w:hint="eastAsia"/>
            <w:b/>
            <w:lang w:eastAsia="zh-CN"/>
          </w:rPr>
          <w:t>P</w:t>
        </w:r>
        <w:r w:rsidRPr="00AE327C">
          <w:rPr>
            <w:rFonts w:eastAsia="宋体"/>
            <w:b/>
            <w:lang w:eastAsia="zh-CN"/>
          </w:rPr>
          <w:t xml:space="preserve">roposal 1: </w:t>
        </w:r>
        <w:r>
          <w:rPr>
            <w:rFonts w:eastAsia="宋体"/>
            <w:b/>
            <w:lang w:eastAsia="zh-CN"/>
          </w:rPr>
          <w:t>Remove the following Editor’s Note:</w:t>
        </w:r>
      </w:ins>
    </w:p>
    <w:p w14:paraId="16D42605" w14:textId="77777777" w:rsidR="00994F09" w:rsidRPr="00AE327C" w:rsidRDefault="00994F09" w:rsidP="00994F09">
      <w:pPr>
        <w:spacing w:before="180"/>
        <w:rPr>
          <w:ins w:id="305" w:author="Huawei - Lili" w:date="2023-10-26T20:23:00Z"/>
          <w:rFonts w:eastAsia="宋体"/>
          <w:b/>
          <w:lang w:eastAsia="zh-CN"/>
        </w:rPr>
      </w:pPr>
      <w:ins w:id="306" w:author="Huawei - Lili" w:date="2023-10-26T20:23:00Z">
        <w:r w:rsidRPr="00AE327C">
          <w:rPr>
            <w:rFonts w:eastAsia="宋体"/>
            <w:b/>
            <w:lang w:eastAsia="zh-CN"/>
          </w:rPr>
          <w:t>Editor’s Note: The reference to 5.5.x can be revisited and removed if deemed not needed. Same to the reference to 5.5.x in 5.3.3.4a, 5.3.5.3, 5.3.5.4 and 5.3.7.5.</w:t>
        </w:r>
      </w:ins>
    </w:p>
    <w:p w14:paraId="4CAEFF61" w14:textId="77777777" w:rsidR="00591488" w:rsidRPr="004922CD" w:rsidRDefault="00591488" w:rsidP="00591488">
      <w:pPr>
        <w:spacing w:before="180"/>
        <w:rPr>
          <w:ins w:id="307" w:author="Huawei - Lili" w:date="2023-10-26T20:44:00Z"/>
          <w:rFonts w:eastAsia="宋体"/>
          <w:b/>
          <w:lang w:eastAsia="zh-CN"/>
        </w:rPr>
      </w:pPr>
      <w:ins w:id="308" w:author="Huawei - Lili" w:date="2023-10-26T20:44:00Z">
        <w:r>
          <w:rPr>
            <w:rFonts w:eastAsia="宋体"/>
            <w:b/>
            <w:lang w:eastAsia="zh-CN"/>
          </w:rPr>
          <w:t xml:space="preserve">(9/9) </w:t>
        </w:r>
        <w:r w:rsidRPr="004922CD">
          <w:rPr>
            <w:rFonts w:eastAsia="宋体"/>
            <w:b/>
            <w:lang w:eastAsia="zh-CN"/>
          </w:rPr>
          <w:t xml:space="preserve">Proposal 2: </w:t>
        </w:r>
        <w:r>
          <w:rPr>
            <w:rFonts w:eastAsia="宋体"/>
            <w:b/>
            <w:lang w:eastAsia="zh-CN"/>
          </w:rPr>
          <w:t>maxSat-r18 is 4.</w:t>
        </w:r>
      </w:ins>
    </w:p>
    <w:p w14:paraId="496CD671" w14:textId="77777777" w:rsidR="00994F09" w:rsidRPr="004922CD" w:rsidRDefault="00994F09" w:rsidP="00994F09">
      <w:pPr>
        <w:spacing w:before="180"/>
        <w:rPr>
          <w:ins w:id="309" w:author="Huawei - Lili" w:date="2023-10-26T20:25:00Z"/>
          <w:rFonts w:eastAsia="宋体"/>
          <w:b/>
          <w:lang w:eastAsia="zh-CN"/>
        </w:rPr>
      </w:pPr>
      <w:ins w:id="310" w:author="Huawei - Lili" w:date="2023-10-26T20:25:00Z">
        <w:r w:rsidRPr="004922CD">
          <w:rPr>
            <w:rFonts w:eastAsia="宋体"/>
            <w:b/>
            <w:lang w:eastAsia="zh-CN"/>
          </w:rPr>
          <w:t xml:space="preserve">Proposal </w:t>
        </w:r>
        <w:r>
          <w:rPr>
            <w:rFonts w:eastAsia="宋体"/>
            <w:b/>
            <w:lang w:eastAsia="zh-CN"/>
          </w:rPr>
          <w:t>3</w:t>
        </w:r>
        <w:r w:rsidRPr="004922CD">
          <w:rPr>
            <w:rFonts w:eastAsia="宋体"/>
            <w:b/>
            <w:lang w:eastAsia="zh-CN"/>
          </w:rPr>
          <w:t xml:space="preserve">: </w:t>
        </w:r>
        <w:r>
          <w:rPr>
            <w:b/>
          </w:rPr>
          <w:t xml:space="preserve">Value range of </w:t>
        </w:r>
        <w:r>
          <w:rPr>
            <w:b/>
            <w:i/>
          </w:rPr>
          <w:t>SatelliteId-r18</w:t>
        </w:r>
        <w:r>
          <w:rPr>
            <w:rFonts w:eastAsia="宋体"/>
            <w:b/>
            <w:lang w:eastAsia="zh-CN"/>
          </w:rPr>
          <w:t xml:space="preserve"> is</w:t>
        </w:r>
        <w:r>
          <w:rPr>
            <w:rFonts w:eastAsia="宋体" w:hint="eastAsia"/>
            <w:b/>
            <w:lang w:eastAsia="zh-CN"/>
          </w:rPr>
          <w:t xml:space="preserve"> </w:t>
        </w:r>
        <w:r>
          <w:rPr>
            <w:rFonts w:eastAsia="宋体"/>
            <w:b/>
            <w:lang w:eastAsia="zh-CN"/>
          </w:rPr>
          <w:t>“</w:t>
        </w:r>
        <w:r w:rsidRPr="004922CD">
          <w:rPr>
            <w:rFonts w:eastAsia="宋体"/>
            <w:b/>
            <w:lang w:eastAsia="zh-CN"/>
          </w:rPr>
          <w:t>INTEGER (0..255)”</w:t>
        </w:r>
        <w:r>
          <w:rPr>
            <w:rFonts w:eastAsia="宋体"/>
            <w:b/>
            <w:lang w:eastAsia="zh-CN"/>
          </w:rPr>
          <w:t>.</w:t>
        </w:r>
      </w:ins>
    </w:p>
    <w:p w14:paraId="7217007C" w14:textId="77777777" w:rsidR="00994F09" w:rsidRDefault="00994F09">
      <w:pPr>
        <w:spacing w:before="180"/>
        <w:jc w:val="both"/>
        <w:rPr>
          <w:ins w:id="311" w:author="Huawei - Lili" w:date="2023-10-26T20:23:00Z"/>
          <w:rFonts w:eastAsia="宋体"/>
          <w:lang w:eastAsia="zh-CN"/>
        </w:rPr>
      </w:pPr>
    </w:p>
    <w:p w14:paraId="05D66054" w14:textId="39D43AD3" w:rsidR="00FC5E69" w:rsidRDefault="00FC5E69" w:rsidP="00FC5E69">
      <w:pPr>
        <w:spacing w:before="180"/>
        <w:jc w:val="both"/>
        <w:rPr>
          <w:ins w:id="312" w:author="Huawei - Lili" w:date="2023-10-26T20:25:00Z"/>
          <w:rFonts w:eastAsia="宋体"/>
          <w:lang w:eastAsia="zh-CN"/>
        </w:rPr>
      </w:pPr>
      <w:ins w:id="313" w:author="Huawei - Lili" w:date="2023-10-26T20:26:00Z">
        <w:r>
          <w:rPr>
            <w:rFonts w:eastAsia="宋体"/>
            <w:lang w:eastAsia="zh-CN"/>
          </w:rPr>
          <w:t>Open issue list</w:t>
        </w:r>
      </w:ins>
      <w:ins w:id="314" w:author="Huawei - Lili" w:date="2023-10-26T20:25:00Z">
        <w:r>
          <w:rPr>
            <w:rFonts w:eastAsia="宋体"/>
            <w:lang w:eastAsia="zh-CN"/>
          </w:rPr>
          <w:t>:</w:t>
        </w:r>
      </w:ins>
    </w:p>
    <w:p w14:paraId="1F5C706D" w14:textId="77777777" w:rsidR="00FC5E69" w:rsidRDefault="00FC5E69" w:rsidP="00FC5E69">
      <w:pPr>
        <w:pStyle w:val="afd"/>
        <w:numPr>
          <w:ilvl w:val="0"/>
          <w:numId w:val="11"/>
        </w:numPr>
        <w:spacing w:before="180"/>
        <w:ind w:firstLineChars="0"/>
        <w:rPr>
          <w:ins w:id="315" w:author="Huawei - Lili" w:date="2023-10-26T20:26:00Z"/>
          <w:rFonts w:eastAsia="宋体"/>
          <w:b/>
          <w:lang w:eastAsia="zh-CN"/>
        </w:rPr>
      </w:pPr>
      <w:ins w:id="316" w:author="Huawei - Lili" w:date="2023-10-26T20:26:00Z">
        <w:r>
          <w:rPr>
            <w:rFonts w:eastAsia="宋体"/>
            <w:b/>
            <w:lang w:eastAsia="zh-CN"/>
          </w:rPr>
          <w:t>GNSS</w:t>
        </w:r>
      </w:ins>
    </w:p>
    <w:p w14:paraId="3851C151" w14:textId="77777777" w:rsidR="00FC5E69" w:rsidRDefault="00FC5E69" w:rsidP="00FC5E69">
      <w:pPr>
        <w:spacing w:before="180"/>
        <w:rPr>
          <w:ins w:id="317" w:author="Huawei - Lili" w:date="2023-10-26T20:27:00Z"/>
          <w:rFonts w:eastAsia="宋体"/>
          <w:b/>
          <w:lang w:eastAsia="zh-CN"/>
        </w:rPr>
      </w:pPr>
      <w:ins w:id="318" w:author="Huawei - Lili" w:date="2023-10-26T20:26:00Z">
        <w:r>
          <w:rPr>
            <w:rFonts w:eastAsia="宋体"/>
            <w:b/>
            <w:lang w:eastAsia="zh-CN"/>
          </w:rPr>
          <w:t>Issue 1-1: How to determine GNSS invalid (considering duration X and Y), this affects 1) condition for entering RRC_IDLE, and 2) the start of autonomous gap</w:t>
        </w:r>
      </w:ins>
    </w:p>
    <w:p w14:paraId="37F0D602" w14:textId="77777777" w:rsidR="00FC5E69" w:rsidRDefault="00FC5E69" w:rsidP="00FC5E69">
      <w:pPr>
        <w:pStyle w:val="afd"/>
        <w:numPr>
          <w:ilvl w:val="0"/>
          <w:numId w:val="12"/>
        </w:numPr>
        <w:spacing w:before="180"/>
        <w:ind w:firstLineChars="0"/>
        <w:rPr>
          <w:ins w:id="319" w:author="Huawei - Lili" w:date="2023-10-26T20:28:00Z"/>
          <w:rFonts w:eastAsia="宋体"/>
          <w:lang w:eastAsia="zh-CN"/>
        </w:rPr>
      </w:pPr>
      <w:ins w:id="320" w:author="Huawei - Lili" w:date="2023-10-26T20:28:00Z">
        <w:r>
          <w:rPr>
            <w:rFonts w:eastAsia="宋体"/>
            <w:lang w:eastAsia="zh-CN"/>
          </w:rPr>
          <w:lastRenderedPageBreak/>
          <w:t>Option 1: It is up to RAN1 whether/how to decide GNSS validity duration considering X and Y.</w:t>
        </w:r>
      </w:ins>
    </w:p>
    <w:p w14:paraId="2D4EE910" w14:textId="77777777" w:rsidR="00FC5E69" w:rsidRDefault="00FC5E69" w:rsidP="00FC5E69">
      <w:pPr>
        <w:pStyle w:val="afd"/>
        <w:numPr>
          <w:ilvl w:val="0"/>
          <w:numId w:val="12"/>
        </w:numPr>
        <w:spacing w:before="180"/>
        <w:ind w:firstLineChars="0"/>
        <w:rPr>
          <w:ins w:id="321" w:author="Huawei - Lili" w:date="2023-10-26T20:28:00Z"/>
          <w:rFonts w:eastAsia="宋体"/>
          <w:lang w:eastAsia="zh-CN"/>
        </w:rPr>
      </w:pPr>
      <w:ins w:id="322" w:author="Huawei - Lili" w:date="2023-10-26T20:28:00Z">
        <w:r>
          <w:rPr>
            <w:rFonts w:eastAsia="宋体"/>
            <w:lang w:eastAsia="zh-CN"/>
          </w:rPr>
          <w:t>Option 2: Even if duration X is provided, the remaining GNSS validity duration keeps unchanged.</w:t>
        </w:r>
      </w:ins>
    </w:p>
    <w:p w14:paraId="474FD897" w14:textId="77777777" w:rsidR="00FC5E69" w:rsidRDefault="00FC5E69" w:rsidP="00FC5E69">
      <w:pPr>
        <w:pStyle w:val="afd"/>
        <w:numPr>
          <w:ilvl w:val="0"/>
          <w:numId w:val="12"/>
        </w:numPr>
        <w:spacing w:before="180"/>
        <w:ind w:firstLineChars="0"/>
        <w:rPr>
          <w:ins w:id="323" w:author="Huawei - Lili" w:date="2023-10-26T20:28:00Z"/>
          <w:rFonts w:eastAsia="宋体"/>
          <w:lang w:eastAsia="zh-CN"/>
        </w:rPr>
      </w:pPr>
      <w:ins w:id="324" w:author="Huawei - Lili" w:date="2023-10-26T20:28:00Z">
        <w:r>
          <w:rPr>
            <w:rFonts w:eastAsia="宋体"/>
            <w:lang w:eastAsia="zh-CN"/>
          </w:rPr>
          <w:t>Option 3: UE considers the GNSS position as outdated and goes to RRC_IDLE, upon the expiry of X on top of the expiry of the GNSS validity duration.</w:t>
        </w:r>
      </w:ins>
    </w:p>
    <w:p w14:paraId="777A9373" w14:textId="3E57C4D3" w:rsidR="00994F09" w:rsidRDefault="00FC5E69" w:rsidP="00FC5E69">
      <w:pPr>
        <w:spacing w:before="180"/>
        <w:rPr>
          <w:ins w:id="325" w:author="Huawei - Lili" w:date="2023-10-26T20:26:00Z"/>
          <w:rFonts w:eastAsia="宋体"/>
          <w:b/>
          <w:lang w:eastAsia="zh-CN"/>
        </w:rPr>
      </w:pPr>
      <w:ins w:id="326" w:author="Huawei - Lili" w:date="2023-10-26T20:26:00Z">
        <w:r w:rsidRPr="00FC5E69">
          <w:rPr>
            <w:rFonts w:eastAsia="宋体" w:hint="eastAsia"/>
            <w:b/>
            <w:lang w:eastAsia="zh-CN"/>
          </w:rPr>
          <w:t>I</w:t>
        </w:r>
        <w:r w:rsidRPr="00FC5E69">
          <w:rPr>
            <w:rFonts w:eastAsia="宋体"/>
            <w:b/>
            <w:lang w:eastAsia="zh-CN"/>
          </w:rPr>
          <w:t>ssue 1-2</w:t>
        </w:r>
        <w:r>
          <w:rPr>
            <w:rFonts w:eastAsia="宋体"/>
            <w:b/>
            <w:lang w:eastAsia="zh-CN"/>
          </w:rPr>
          <w:t xml:space="preserve">: </w:t>
        </w:r>
      </w:ins>
      <w:ins w:id="327" w:author="Huawei - Lili" w:date="2023-10-26T20:27:00Z">
        <w:r>
          <w:rPr>
            <w:rFonts w:eastAsia="宋体"/>
            <w:b/>
            <w:lang w:eastAsia="zh-CN"/>
          </w:rPr>
          <w:t>Whether to suspend T317, T318 during measurement gap</w:t>
        </w:r>
      </w:ins>
    </w:p>
    <w:p w14:paraId="3C3D6E31" w14:textId="77777777" w:rsidR="00FC5E69" w:rsidRPr="00FC5E69" w:rsidRDefault="00FC5E69" w:rsidP="00FC5E69">
      <w:pPr>
        <w:spacing w:before="180"/>
        <w:rPr>
          <w:ins w:id="328" w:author="Huawei - Lili" w:date="2023-10-26T20:23:00Z"/>
          <w:rFonts w:eastAsia="宋体"/>
          <w:b/>
          <w:lang w:eastAsia="zh-CN"/>
        </w:rPr>
      </w:pPr>
    </w:p>
    <w:p w14:paraId="21D02747" w14:textId="77777777" w:rsidR="00FC5E69" w:rsidRDefault="00FC5E69" w:rsidP="00FC5E69">
      <w:pPr>
        <w:pStyle w:val="afd"/>
        <w:numPr>
          <w:ilvl w:val="0"/>
          <w:numId w:val="11"/>
        </w:numPr>
        <w:spacing w:before="180"/>
        <w:ind w:firstLineChars="0"/>
        <w:rPr>
          <w:ins w:id="329" w:author="Huawei - Lili" w:date="2023-10-26T20:26:00Z"/>
          <w:rFonts w:eastAsia="宋体"/>
          <w:b/>
          <w:lang w:eastAsia="zh-CN"/>
        </w:rPr>
      </w:pPr>
      <w:ins w:id="330" w:author="Huawei - Lili" w:date="2023-10-26T20:26:00Z">
        <w:r>
          <w:rPr>
            <w:rFonts w:eastAsia="宋体"/>
            <w:b/>
            <w:lang w:eastAsia="zh-CN"/>
          </w:rPr>
          <w:t>Mobility</w:t>
        </w:r>
      </w:ins>
    </w:p>
    <w:p w14:paraId="07E803DD" w14:textId="087FEE63" w:rsidR="00FC5E69" w:rsidRDefault="00FC5E69" w:rsidP="00FC5E69">
      <w:pPr>
        <w:spacing w:before="180"/>
        <w:rPr>
          <w:ins w:id="331" w:author="Huawei - Lili" w:date="2023-10-26T20:26:00Z"/>
          <w:rFonts w:eastAsia="宋体"/>
          <w:b/>
          <w:lang w:eastAsia="zh-CN"/>
        </w:rPr>
      </w:pPr>
      <w:ins w:id="332" w:author="Huawei - Lili" w:date="2023-10-26T20:26:00Z">
        <w:r>
          <w:rPr>
            <w:rFonts w:eastAsia="宋体"/>
            <w:b/>
            <w:lang w:eastAsia="zh-CN"/>
          </w:rPr>
          <w:t>Issue 2</w:t>
        </w:r>
        <w:r>
          <w:rPr>
            <w:rFonts w:eastAsia="宋体" w:hint="eastAsia"/>
            <w:b/>
            <w:lang w:eastAsia="zh-CN"/>
          </w:rPr>
          <w:t>-</w:t>
        </w:r>
        <w:r>
          <w:rPr>
            <w:rFonts w:eastAsia="宋体"/>
            <w:b/>
            <w:lang w:eastAsia="zh-CN"/>
          </w:rPr>
          <w:t xml:space="preserve">1: Regarding RLF based measurement enhancements for eMTC UEs in RRC_CONNECTED, which frequencies to measure (frequencies in </w:t>
        </w:r>
        <w:r>
          <w:rPr>
            <w:rFonts w:eastAsia="宋体"/>
            <w:b/>
            <w:i/>
            <w:lang w:eastAsia="zh-CN"/>
          </w:rPr>
          <w:t>MeasObject</w:t>
        </w:r>
        <w:r>
          <w:rPr>
            <w:rFonts w:eastAsia="宋体"/>
            <w:b/>
            <w:lang w:eastAsia="zh-CN"/>
          </w:rPr>
          <w:t>s, or frequencies in SIB, or both)</w:t>
        </w:r>
      </w:ins>
      <w:ins w:id="333" w:author="Huawei - Lili" w:date="2023-10-26T20:29:00Z">
        <w:r>
          <w:rPr>
            <w:rFonts w:eastAsia="宋体"/>
            <w:b/>
            <w:lang w:eastAsia="zh-CN"/>
          </w:rPr>
          <w:t>, whether measurement report will be triggered</w:t>
        </w:r>
      </w:ins>
    </w:p>
    <w:p w14:paraId="25F96C12" w14:textId="77777777" w:rsidR="00FC5E69" w:rsidRDefault="00FC5E69" w:rsidP="00FC5E69">
      <w:pPr>
        <w:spacing w:before="180"/>
        <w:rPr>
          <w:ins w:id="334" w:author="Huawei - Lili" w:date="2023-10-26T20:27:00Z"/>
          <w:rFonts w:eastAsia="宋体"/>
          <w:b/>
          <w:lang w:eastAsia="zh-CN"/>
        </w:rPr>
      </w:pPr>
      <w:ins w:id="335" w:author="Huawei - Lili" w:date="2023-10-26T20:27:00Z">
        <w:r>
          <w:rPr>
            <w:rFonts w:eastAsia="宋体"/>
            <w:b/>
            <w:lang w:eastAsia="zh-CN"/>
          </w:rPr>
          <w:t>Issue 2</w:t>
        </w:r>
        <w:r>
          <w:rPr>
            <w:rFonts w:eastAsia="宋体" w:hint="eastAsia"/>
            <w:b/>
            <w:lang w:eastAsia="zh-CN"/>
          </w:rPr>
          <w:t>-</w:t>
        </w:r>
        <w:r>
          <w:rPr>
            <w:rFonts w:eastAsia="宋体"/>
            <w:b/>
            <w:lang w:eastAsia="zh-CN"/>
          </w:rPr>
          <w:t>2: Whether time/location based CHO can be configured simultaneously for the same target cell</w:t>
        </w:r>
      </w:ins>
    </w:p>
    <w:p w14:paraId="47ED04FB" w14:textId="77777777" w:rsidR="00FC5E69" w:rsidRDefault="00FC5E69" w:rsidP="00FC5E69">
      <w:pPr>
        <w:spacing w:before="180"/>
        <w:rPr>
          <w:ins w:id="336" w:author="Huawei - Lili" w:date="2023-10-26T20:27:00Z"/>
          <w:rFonts w:eastAsia="宋体"/>
          <w:b/>
          <w:lang w:eastAsia="zh-CN"/>
        </w:rPr>
      </w:pPr>
      <w:ins w:id="337" w:author="Huawei - Lili" w:date="2023-10-26T20:27:00Z">
        <w:r>
          <w:rPr>
            <w:rFonts w:eastAsia="宋体" w:hint="eastAsia"/>
            <w:b/>
            <w:lang w:eastAsia="zh-CN"/>
          </w:rPr>
          <w:t>I</w:t>
        </w:r>
        <w:r>
          <w:rPr>
            <w:rFonts w:eastAsia="宋体"/>
            <w:b/>
            <w:lang w:eastAsia="zh-CN"/>
          </w:rPr>
          <w:t>ssue 2-3: Whether to allow joint configuration among time/location/RSRP-based measurements in RRC Idle/Connected, and if allowed, the intended UE behaviour</w:t>
        </w:r>
      </w:ins>
    </w:p>
    <w:p w14:paraId="71A4F062" w14:textId="77777777" w:rsidR="00FC5E69" w:rsidRDefault="00FC5E69" w:rsidP="00FC5E69">
      <w:pPr>
        <w:spacing w:before="180"/>
        <w:rPr>
          <w:ins w:id="338" w:author="Huawei - Lili" w:date="2023-10-26T20:27:00Z"/>
          <w:rFonts w:eastAsia="宋体"/>
          <w:lang w:eastAsia="zh-CN"/>
        </w:rPr>
      </w:pPr>
      <w:ins w:id="339" w:author="Huawei - Lili" w:date="2023-10-26T20:27:00Z">
        <w:r>
          <w:rPr>
            <w:rFonts w:eastAsia="宋体" w:hint="eastAsia"/>
            <w:b/>
            <w:lang w:eastAsia="zh-CN"/>
          </w:rPr>
          <w:t>I</w:t>
        </w:r>
        <w:r>
          <w:rPr>
            <w:rFonts w:eastAsia="宋体"/>
            <w:b/>
            <w:lang w:eastAsia="zh-CN"/>
          </w:rPr>
          <w:t>ssue 2-4: Regarding reacquisition of SIBxx during T318, clarify the intended behavior:</w:t>
        </w:r>
      </w:ins>
    </w:p>
    <w:p w14:paraId="5FA6C7E6" w14:textId="54BB573C" w:rsidR="00FC5E69" w:rsidRPr="00FC5E69" w:rsidRDefault="00FC5E69" w:rsidP="00FC5E69">
      <w:pPr>
        <w:pStyle w:val="afd"/>
        <w:numPr>
          <w:ilvl w:val="0"/>
          <w:numId w:val="12"/>
        </w:numPr>
        <w:spacing w:before="180"/>
        <w:ind w:firstLineChars="0"/>
        <w:rPr>
          <w:ins w:id="340" w:author="Huawei - Lili" w:date="2023-10-26T20:27:00Z"/>
          <w:rFonts w:eastAsia="宋体"/>
          <w:lang w:eastAsia="zh-CN"/>
        </w:rPr>
      </w:pPr>
      <w:ins w:id="341" w:author="Huawei - Lili" w:date="2023-10-26T20:28:00Z">
        <w:r>
          <w:rPr>
            <w:rFonts w:eastAsia="宋体"/>
            <w:lang w:eastAsia="zh-CN"/>
          </w:rPr>
          <w:t>Option 1:</w:t>
        </w:r>
      </w:ins>
      <w:ins w:id="342" w:author="Huawei - Lili" w:date="2023-10-26T20:27:00Z">
        <w:r w:rsidRPr="00FC5E69">
          <w:rPr>
            <w:rFonts w:eastAsia="宋体"/>
            <w:lang w:eastAsia="zh-CN"/>
          </w:rPr>
          <w:t xml:space="preserve"> UE acquires SIBxx during T318 if the stored SIBxx has expired (as in the current CR)</w:t>
        </w:r>
      </w:ins>
    </w:p>
    <w:p w14:paraId="1C4FBCC4" w14:textId="5A053E72" w:rsidR="00FC5E69" w:rsidRPr="00FC5E69" w:rsidRDefault="00FC5E69" w:rsidP="00FC5E69">
      <w:pPr>
        <w:pStyle w:val="afd"/>
        <w:numPr>
          <w:ilvl w:val="0"/>
          <w:numId w:val="12"/>
        </w:numPr>
        <w:spacing w:before="180"/>
        <w:ind w:firstLineChars="0"/>
        <w:rPr>
          <w:ins w:id="343" w:author="Huawei - Lili" w:date="2023-10-26T20:27:00Z"/>
          <w:rFonts w:eastAsia="宋体"/>
          <w:lang w:eastAsia="zh-CN"/>
        </w:rPr>
      </w:pPr>
      <w:ins w:id="344" w:author="Huawei - Lili" w:date="2023-10-26T20:28:00Z">
        <w:r>
          <w:rPr>
            <w:rFonts w:eastAsia="宋体"/>
            <w:lang w:eastAsia="zh-CN"/>
          </w:rPr>
          <w:t>Option 2:</w:t>
        </w:r>
        <w:r w:rsidRPr="00FC5E69">
          <w:rPr>
            <w:rFonts w:eastAsia="宋体"/>
            <w:lang w:eastAsia="zh-CN"/>
          </w:rPr>
          <w:t xml:space="preserve"> </w:t>
        </w:r>
      </w:ins>
      <w:ins w:id="345" w:author="Huawei - Lili" w:date="2023-10-26T20:27:00Z">
        <w:r w:rsidRPr="00FC5E69">
          <w:rPr>
            <w:rFonts w:eastAsia="宋体"/>
            <w:lang w:eastAsia="zh-CN"/>
          </w:rPr>
          <w:t>Keep the possibility that UE does not acquire SIBxx even if the stored SIBxx expires</w:t>
        </w:r>
      </w:ins>
    </w:p>
    <w:p w14:paraId="3A09687F" w14:textId="7A1F462E" w:rsidR="00FC5E69" w:rsidRPr="00FC5E69" w:rsidRDefault="00FC5E69" w:rsidP="00FC5E69">
      <w:pPr>
        <w:pStyle w:val="afd"/>
        <w:numPr>
          <w:ilvl w:val="0"/>
          <w:numId w:val="12"/>
        </w:numPr>
        <w:spacing w:before="180"/>
        <w:ind w:firstLineChars="0"/>
        <w:rPr>
          <w:ins w:id="346" w:author="Huawei - Lili" w:date="2023-10-26T20:27:00Z"/>
          <w:rFonts w:eastAsia="宋体"/>
          <w:lang w:eastAsia="zh-CN"/>
        </w:rPr>
      </w:pPr>
      <w:ins w:id="347" w:author="Huawei - Lili" w:date="2023-10-26T20:28:00Z">
        <w:r>
          <w:rPr>
            <w:rFonts w:eastAsia="宋体"/>
            <w:lang w:eastAsia="zh-CN"/>
          </w:rPr>
          <w:t xml:space="preserve">Option 3: </w:t>
        </w:r>
      </w:ins>
      <w:ins w:id="348" w:author="Huawei - Lili" w:date="2023-10-26T20:27:00Z">
        <w:r w:rsidRPr="00FC5E69">
          <w:rPr>
            <w:rFonts w:eastAsia="宋体"/>
            <w:lang w:eastAsia="zh-CN"/>
          </w:rPr>
          <w:t>Allow the UE to acquire SIBxx even if the stored SIBxx has not expired (e.g. close to expiry)</w:t>
        </w:r>
      </w:ins>
    </w:p>
    <w:p w14:paraId="49F0892B" w14:textId="77777777" w:rsidR="00FC5E69" w:rsidRDefault="00FC5E69" w:rsidP="00FC5E69">
      <w:pPr>
        <w:spacing w:before="180"/>
        <w:rPr>
          <w:ins w:id="349" w:author="Huawei - Lili" w:date="2023-10-26T20:27:00Z"/>
          <w:rFonts w:eastAsia="宋体"/>
          <w:b/>
          <w:lang w:eastAsia="zh-CN"/>
        </w:rPr>
      </w:pPr>
      <w:ins w:id="350" w:author="Huawei - Lili" w:date="2023-10-26T20:27:00Z">
        <w:r w:rsidRPr="00367316">
          <w:rPr>
            <w:rFonts w:eastAsia="宋体"/>
            <w:b/>
            <w:lang w:eastAsia="zh-CN"/>
          </w:rPr>
          <w:t>Issue 2-5</w:t>
        </w:r>
        <w:r>
          <w:rPr>
            <w:rFonts w:eastAsia="宋体"/>
            <w:b/>
            <w:lang w:eastAsia="zh-CN"/>
          </w:rPr>
          <w:t xml:space="preserve">: How to solve the case where T318 is stopped </w:t>
        </w:r>
        <w:r w:rsidRPr="00367316">
          <w:rPr>
            <w:rFonts w:eastAsia="宋体"/>
            <w:b/>
            <w:lang w:eastAsia="zh-CN"/>
          </w:rPr>
          <w:t>before successful acquisition of SIBxx</w:t>
        </w:r>
      </w:ins>
    </w:p>
    <w:p w14:paraId="2BCB0F90" w14:textId="192CFAE8" w:rsidR="00FC5E69" w:rsidRPr="00FC5E69" w:rsidRDefault="00FC5E69" w:rsidP="00FC5E69">
      <w:pPr>
        <w:pStyle w:val="afd"/>
        <w:numPr>
          <w:ilvl w:val="0"/>
          <w:numId w:val="12"/>
        </w:numPr>
        <w:spacing w:before="180"/>
        <w:ind w:firstLineChars="0"/>
        <w:rPr>
          <w:ins w:id="351" w:author="Huawei - Lili" w:date="2023-10-26T20:27:00Z"/>
          <w:rFonts w:eastAsia="宋体"/>
          <w:lang w:eastAsia="zh-CN"/>
        </w:rPr>
      </w:pPr>
      <w:ins w:id="352" w:author="Huawei - Lili" w:date="2023-10-26T20:28:00Z">
        <w:r>
          <w:rPr>
            <w:rFonts w:eastAsia="宋体"/>
            <w:lang w:eastAsia="zh-CN"/>
          </w:rPr>
          <w:t xml:space="preserve">Option 1: </w:t>
        </w:r>
      </w:ins>
      <w:ins w:id="353" w:author="Huawei - Lili" w:date="2023-10-26T20:27:00Z">
        <w:r w:rsidRPr="00FC5E69">
          <w:rPr>
            <w:rFonts w:eastAsia="宋体"/>
            <w:lang w:eastAsia="zh-CN"/>
          </w:rPr>
          <w:t>UE stops T318 when both SIB31 and SIBxx have been acquired</w:t>
        </w:r>
      </w:ins>
    </w:p>
    <w:p w14:paraId="2820D218" w14:textId="6DA24FC0" w:rsidR="00FC5E69" w:rsidRPr="00FC5E69" w:rsidRDefault="00FC5E69" w:rsidP="00FC5E69">
      <w:pPr>
        <w:pStyle w:val="afd"/>
        <w:numPr>
          <w:ilvl w:val="1"/>
          <w:numId w:val="12"/>
        </w:numPr>
        <w:spacing w:before="180"/>
        <w:ind w:firstLineChars="0"/>
        <w:rPr>
          <w:ins w:id="354" w:author="Huawei - Lili" w:date="2023-10-26T20:27:00Z"/>
          <w:rFonts w:eastAsia="宋体"/>
          <w:lang w:eastAsia="zh-CN"/>
        </w:rPr>
      </w:pPr>
      <w:ins w:id="355" w:author="Huawei - Lili" w:date="2023-10-26T20:27:00Z">
        <w:r w:rsidRPr="00FC5E69">
          <w:rPr>
            <w:rFonts w:eastAsia="宋体"/>
            <w:lang w:eastAsia="zh-CN"/>
          </w:rPr>
          <w:t>FFS whether to clarify in the spec that RLF is not triggered if T318 expires and SIB31 has been obtained</w:t>
        </w:r>
      </w:ins>
    </w:p>
    <w:p w14:paraId="0E28A0D6" w14:textId="562FEEC6" w:rsidR="00FC5E69" w:rsidRPr="00FC5E69" w:rsidRDefault="00FC5E69" w:rsidP="00FC5E69">
      <w:pPr>
        <w:pStyle w:val="afd"/>
        <w:numPr>
          <w:ilvl w:val="0"/>
          <w:numId w:val="12"/>
        </w:numPr>
        <w:spacing w:before="180"/>
        <w:ind w:firstLineChars="0"/>
        <w:rPr>
          <w:ins w:id="356" w:author="Huawei - Lili" w:date="2023-10-26T20:27:00Z"/>
          <w:rFonts w:eastAsia="宋体"/>
          <w:lang w:eastAsia="zh-CN"/>
        </w:rPr>
      </w:pPr>
      <w:ins w:id="357" w:author="Huawei - Lili" w:date="2023-10-26T20:27:00Z">
        <w:r w:rsidRPr="00FC5E69">
          <w:rPr>
            <w:rFonts w:eastAsia="宋体"/>
            <w:lang w:eastAsia="zh-CN"/>
          </w:rPr>
          <w:t>Other solutions</w:t>
        </w:r>
      </w:ins>
    </w:p>
    <w:p w14:paraId="106B1599" w14:textId="2EBB7AD7" w:rsidR="00994F09" w:rsidRDefault="00FC5E69">
      <w:pPr>
        <w:spacing w:before="180"/>
        <w:jc w:val="both"/>
        <w:rPr>
          <w:ins w:id="358" w:author="Huawei - Lili" w:date="2023-10-26T20:30:00Z"/>
          <w:rFonts w:eastAsia="宋体"/>
          <w:b/>
          <w:lang w:eastAsia="zh-CN"/>
        </w:rPr>
      </w:pPr>
      <w:ins w:id="359" w:author="Huawei - Lili" w:date="2023-10-26T20:30:00Z">
        <w:r w:rsidRPr="00367316">
          <w:rPr>
            <w:rFonts w:eastAsia="宋体"/>
            <w:b/>
            <w:lang w:eastAsia="zh-CN"/>
          </w:rPr>
          <w:t>Issue 2-</w:t>
        </w:r>
        <w:r>
          <w:rPr>
            <w:rFonts w:eastAsia="宋体"/>
            <w:b/>
            <w:lang w:eastAsia="zh-CN"/>
          </w:rPr>
          <w:t>6: Whether satellite IDs in SIB31/SIB32/SIBxx are unique</w:t>
        </w:r>
      </w:ins>
    </w:p>
    <w:p w14:paraId="4C8DBA4B" w14:textId="77777777" w:rsidR="00FC5E69" w:rsidRDefault="00FC5E69">
      <w:pPr>
        <w:spacing w:before="180"/>
        <w:jc w:val="both"/>
        <w:rPr>
          <w:ins w:id="360" w:author="Huawei - Lili" w:date="2023-10-26T20:27:00Z"/>
        </w:rPr>
      </w:pPr>
    </w:p>
    <w:p w14:paraId="0F006F9F" w14:textId="77777777" w:rsidR="00FC5E69" w:rsidRDefault="00FC5E69" w:rsidP="00FC5E69">
      <w:pPr>
        <w:pStyle w:val="afd"/>
        <w:numPr>
          <w:ilvl w:val="0"/>
          <w:numId w:val="11"/>
        </w:numPr>
        <w:spacing w:before="180"/>
        <w:ind w:firstLineChars="0"/>
        <w:rPr>
          <w:ins w:id="361" w:author="Huawei - Lili" w:date="2023-10-26T20:30:00Z"/>
          <w:rFonts w:eastAsia="宋体"/>
          <w:b/>
          <w:lang w:eastAsia="zh-CN"/>
        </w:rPr>
      </w:pPr>
      <w:ins w:id="362" w:author="Huawei - Lili" w:date="2023-10-26T20:30:00Z">
        <w:r>
          <w:rPr>
            <w:rFonts w:eastAsia="宋体"/>
            <w:b/>
            <w:lang w:eastAsia="zh-CN"/>
          </w:rPr>
          <w:t>Discontinuous coverage</w:t>
        </w:r>
      </w:ins>
    </w:p>
    <w:p w14:paraId="1EC6ED46" w14:textId="77777777" w:rsidR="00FC5E69" w:rsidRDefault="00FC5E69" w:rsidP="00FC5E69">
      <w:pPr>
        <w:spacing w:before="180"/>
        <w:rPr>
          <w:ins w:id="363" w:author="Huawei - Lili" w:date="2023-10-26T20:30:00Z"/>
          <w:rFonts w:eastAsia="宋体"/>
          <w:b/>
          <w:lang w:eastAsia="zh-CN"/>
        </w:rPr>
      </w:pPr>
      <w:ins w:id="364" w:author="Huawei - Lili" w:date="2023-10-26T20:30:00Z">
        <w:r>
          <w:rPr>
            <w:rFonts w:eastAsia="宋体"/>
            <w:b/>
            <w:lang w:eastAsia="zh-CN"/>
          </w:rPr>
          <w:t>Issue 3-1: Whether to capture a note in RRC about “UE may directly go to RRC_IDLE after RLF is triggered, if there is not enough time for the UE to finish the procedure of RRC re-establishment due to the discontinuous coverage”</w:t>
        </w:r>
      </w:ins>
    </w:p>
    <w:p w14:paraId="0104B10E" w14:textId="1D2086EC" w:rsidR="00FC5E69" w:rsidRDefault="00FC5E69" w:rsidP="00FC5E69">
      <w:pPr>
        <w:spacing w:before="180"/>
        <w:rPr>
          <w:ins w:id="365" w:author="Huawei - Lili" w:date="2023-10-26T20:31:00Z"/>
          <w:rFonts w:eastAsia="宋体"/>
          <w:b/>
          <w:lang w:eastAsia="zh-CN"/>
        </w:rPr>
      </w:pPr>
      <w:ins w:id="366" w:author="Huawei - Lili" w:date="2023-10-26T20:31:00Z">
        <w:r>
          <w:rPr>
            <w:rFonts w:eastAsia="宋体"/>
            <w:b/>
            <w:lang w:eastAsia="zh-CN"/>
          </w:rPr>
          <w:t>Issue 3-2: Whether and how to apply the “early stop of T310</w:t>
        </w:r>
      </w:ins>
      <w:ins w:id="367" w:author="Huawei - Lili" w:date="2023-10-26T20:32:00Z">
        <w:r>
          <w:rPr>
            <w:rFonts w:eastAsia="宋体"/>
            <w:b/>
            <w:lang w:eastAsia="zh-CN"/>
          </w:rPr>
          <w:t xml:space="preserve"> and early start of T311</w:t>
        </w:r>
      </w:ins>
      <w:ins w:id="368" w:author="Huawei - Lili" w:date="2023-10-26T20:31:00Z">
        <w:r>
          <w:rPr>
            <w:rFonts w:eastAsia="宋体"/>
            <w:b/>
            <w:lang w:eastAsia="zh-CN"/>
          </w:rPr>
          <w:t xml:space="preserve"> due to t-Service expiry</w:t>
        </w:r>
      </w:ins>
      <w:ins w:id="369" w:author="Huawei - Lili" w:date="2023-10-26T20:32:00Z">
        <w:r>
          <w:rPr>
            <w:rFonts w:eastAsia="宋体"/>
            <w:b/>
            <w:lang w:eastAsia="zh-CN"/>
          </w:rPr>
          <w:t>” to discontinuous coverage scenario</w:t>
        </w:r>
      </w:ins>
    </w:p>
    <w:p w14:paraId="0DEDD85F" w14:textId="77777777" w:rsidR="00FC5E69" w:rsidRDefault="00FC5E69">
      <w:pPr>
        <w:spacing w:before="180"/>
        <w:jc w:val="both"/>
        <w:rPr>
          <w:ins w:id="370" w:author="Huawei - Lili" w:date="2023-10-26T20:27:00Z"/>
        </w:rPr>
      </w:pPr>
    </w:p>
    <w:p w14:paraId="78927758" w14:textId="77777777" w:rsidR="00FC5E69" w:rsidRDefault="00FC5E69">
      <w:pPr>
        <w:spacing w:before="180"/>
        <w:jc w:val="both"/>
      </w:pPr>
    </w:p>
    <w:p w14:paraId="453C1B73" w14:textId="77777777" w:rsidR="006C3392" w:rsidRDefault="00010DC3">
      <w:pPr>
        <w:pStyle w:val="1"/>
        <w:rPr>
          <w:lang w:val="en-US" w:eastAsia="zh-CN"/>
        </w:rPr>
      </w:pPr>
      <w:r>
        <w:rPr>
          <w:lang w:val="en-US"/>
        </w:rPr>
        <w:t>Reference</w:t>
      </w:r>
    </w:p>
    <w:p w14:paraId="2DF5ED3C" w14:textId="77777777" w:rsidR="006C3392" w:rsidRDefault="00010DC3">
      <w:pPr>
        <w:numPr>
          <w:ilvl w:val="0"/>
          <w:numId w:val="14"/>
        </w:numPr>
        <w:spacing w:after="120"/>
        <w:jc w:val="both"/>
        <w:textAlignment w:val="auto"/>
        <w:rPr>
          <w:rFonts w:ascii="Arial" w:eastAsia="PMingLiU" w:hAnsi="Arial" w:cs="Arial"/>
          <w:lang w:val="en-US"/>
        </w:rPr>
      </w:pPr>
      <w:bookmarkStart w:id="371" w:name="_Ref148617901"/>
      <w:r>
        <w:rPr>
          <w:rFonts w:ascii="Arial" w:eastAsia="PMingLiU" w:hAnsi="Arial" w:cs="Arial"/>
          <w:lang w:val="en-US"/>
        </w:rPr>
        <w:t>R2-2311273, Report from Break-out session on NR-NTN and IoT-NTN, Vice Chairman (ZTE Corporation)</w:t>
      </w:r>
    </w:p>
    <w:p w14:paraId="4E9AE432" w14:textId="77777777" w:rsidR="006C3392" w:rsidRDefault="00010DC3">
      <w:pPr>
        <w:numPr>
          <w:ilvl w:val="0"/>
          <w:numId w:val="14"/>
        </w:numPr>
        <w:spacing w:after="120"/>
        <w:jc w:val="both"/>
        <w:textAlignment w:val="auto"/>
        <w:rPr>
          <w:rFonts w:ascii="Arial" w:eastAsia="PMingLiU" w:hAnsi="Arial" w:cs="Arial"/>
          <w:lang w:val="en-US"/>
        </w:rPr>
      </w:pPr>
      <w:r>
        <w:rPr>
          <w:rFonts w:ascii="Arial" w:eastAsia="PMingLiU" w:hAnsi="Arial" w:cs="Arial"/>
          <w:lang w:val="en-US"/>
        </w:rPr>
        <w:t>R2-2311321, Summary of [AT123bis][309][IoT-NTN Enh] GNSS Enhancements (Mediatek)</w:t>
      </w:r>
      <w:bookmarkEnd w:id="371"/>
    </w:p>
    <w:sectPr w:rsidR="006C3392">
      <w:footnotePr>
        <w:numRestart w:val="eachSect"/>
      </w:footnotePr>
      <w:pgSz w:w="11907" w:h="16840"/>
      <w:pgMar w:top="1416" w:right="1134" w:bottom="1133" w:left="1133" w:header="850"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0E38B2" w14:textId="77777777" w:rsidR="004437DE" w:rsidRDefault="004437DE">
      <w:pPr>
        <w:spacing w:after="0"/>
      </w:pPr>
      <w:r>
        <w:separator/>
      </w:r>
    </w:p>
  </w:endnote>
  <w:endnote w:type="continuationSeparator" w:id="0">
    <w:p w14:paraId="2DC1D717" w14:textId="77777777" w:rsidR="004437DE" w:rsidRDefault="004437DE">
      <w:pPr>
        <w:spacing w:after="0"/>
      </w:pPr>
      <w:r>
        <w:continuationSeparator/>
      </w:r>
    </w:p>
  </w:endnote>
  <w:endnote w:type="continuationNotice" w:id="1">
    <w:p w14:paraId="49D381C3" w14:textId="77777777" w:rsidR="004437DE" w:rsidRDefault="004437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501FF2" w14:textId="77777777" w:rsidR="004437DE" w:rsidRDefault="004437DE">
      <w:pPr>
        <w:spacing w:after="0"/>
      </w:pPr>
      <w:r>
        <w:separator/>
      </w:r>
    </w:p>
  </w:footnote>
  <w:footnote w:type="continuationSeparator" w:id="0">
    <w:p w14:paraId="10609FBF" w14:textId="77777777" w:rsidR="004437DE" w:rsidRDefault="004437DE">
      <w:pPr>
        <w:spacing w:after="0"/>
      </w:pPr>
      <w:r>
        <w:continuationSeparator/>
      </w:r>
    </w:p>
  </w:footnote>
  <w:footnote w:type="continuationNotice" w:id="1">
    <w:p w14:paraId="6E09CC0A" w14:textId="77777777" w:rsidR="004437DE" w:rsidRDefault="004437D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5F43"/>
    <w:multiLevelType w:val="multilevel"/>
    <w:tmpl w:val="016A5F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2702"/>
        </w:tabs>
        <w:ind w:left="2702" w:hanging="576"/>
      </w:pPr>
      <w:rPr>
        <w:rFonts w:hint="eastAsia"/>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2"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8756EE3"/>
    <w:multiLevelType w:val="multilevel"/>
    <w:tmpl w:val="18756EE3"/>
    <w:lvl w:ilvl="0">
      <w:numFmt w:val="bullet"/>
      <w:lvlText w:val=""/>
      <w:lvlJc w:val="left"/>
      <w:pPr>
        <w:ind w:left="720" w:hanging="360"/>
      </w:pPr>
      <w:rPr>
        <w:rFonts w:ascii="Symbol" w:eastAsia="Times New Roman" w:hAnsi="Symbol" w:cs="Courier New"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5" w15:restartNumberingAfterBreak="0">
    <w:nsid w:val="18FB7E07"/>
    <w:multiLevelType w:val="hybridMultilevel"/>
    <w:tmpl w:val="C570F68E"/>
    <w:lvl w:ilvl="0" w:tplc="EEACE1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F942B20"/>
    <w:multiLevelType w:val="multilevel"/>
    <w:tmpl w:val="1F942B2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EA07E70"/>
    <w:multiLevelType w:val="hybridMultilevel"/>
    <w:tmpl w:val="BA087CF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25E0A15"/>
    <w:multiLevelType w:val="multilevel"/>
    <w:tmpl w:val="CD0CEF0A"/>
    <w:lvl w:ilvl="0">
      <w:start w:val="129"/>
      <w:numFmt w:val="bullet"/>
      <w:lvlText w:val="-"/>
      <w:lvlJc w:val="left"/>
      <w:pPr>
        <w:ind w:left="420" w:hanging="420"/>
      </w:pPr>
      <w:rPr>
        <w:rFonts w:ascii="Calibri" w:eastAsia="Calibri" w:hAnsi="Calibri" w:cs="Times New Roman" w:hint="default"/>
      </w:rPr>
    </w:lvl>
    <w:lvl w:ilvl="1">
      <w:start w:val="7"/>
      <w:numFmt w:val="bullet"/>
      <w:lvlText w:val="-"/>
      <w:lvlJc w:val="left"/>
      <w:pPr>
        <w:ind w:left="840" w:hanging="420"/>
      </w:pPr>
      <w:rPr>
        <w:rFonts w:ascii="Arial" w:eastAsia="MS Mincho"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2C55B16"/>
    <w:multiLevelType w:val="hybridMultilevel"/>
    <w:tmpl w:val="C23C2C94"/>
    <w:lvl w:ilvl="0" w:tplc="848EB6C2">
      <w:start w:val="7"/>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10"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1"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2" w15:restartNumberingAfterBreak="0">
    <w:nsid w:val="48676978"/>
    <w:multiLevelType w:val="hybridMultilevel"/>
    <w:tmpl w:val="60E6E98E"/>
    <w:lvl w:ilvl="0" w:tplc="884E9E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2F86073"/>
    <w:multiLevelType w:val="multilevel"/>
    <w:tmpl w:val="72F8607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0"/>
  </w:num>
  <w:num w:numId="3">
    <w:abstractNumId w:val="11"/>
  </w:num>
  <w:num w:numId="4">
    <w:abstractNumId w:val="17"/>
  </w:num>
  <w:num w:numId="5">
    <w:abstractNumId w:val="2"/>
  </w:num>
  <w:num w:numId="6">
    <w:abstractNumId w:val="14"/>
  </w:num>
  <w:num w:numId="7">
    <w:abstractNumId w:val="15"/>
  </w:num>
  <w:num w:numId="8">
    <w:abstractNumId w:val="13"/>
  </w:num>
  <w:num w:numId="9">
    <w:abstractNumId w:val="4"/>
  </w:num>
  <w:num w:numId="10">
    <w:abstractNumId w:val="6"/>
  </w:num>
  <w:num w:numId="11">
    <w:abstractNumId w:val="0"/>
  </w:num>
  <w:num w:numId="12">
    <w:abstractNumId w:val="8"/>
  </w:num>
  <w:num w:numId="13">
    <w:abstractNumId w:val="16"/>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2"/>
  </w:num>
  <w:num w:numId="17">
    <w:abstractNumId w:val="5"/>
  </w:num>
  <w:num w:numId="18">
    <w:abstractNumId w:val="9"/>
  </w:num>
  <w:num w:numId="19">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Lili">
    <w15:presenceInfo w15:providerId="None" w15:userId="Huawei - Lili"/>
  </w15:person>
  <w15:person w15:author="RAN2#123">
    <w15:presenceInfo w15:providerId="None" w15:userId="RAN2#123"/>
  </w15:person>
  <w15:person w15:author="ZTE">
    <w15:presenceInfo w15:providerId="None" w15:userId="ZTE"/>
  </w15:person>
  <w15:person w15:author="RAN2#122">
    <w15:presenceInfo w15:providerId="None" w15:userId="RAN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lMGFjMWNjMTQxZGRjZDBmMDU3M2M1MWJiYjlhNzEifQ=="/>
  </w:docVars>
  <w:rsids>
    <w:rsidRoot w:val="002F06AA"/>
    <w:rsid w:val="0000158E"/>
    <w:rsid w:val="00004992"/>
    <w:rsid w:val="000058EA"/>
    <w:rsid w:val="000058F2"/>
    <w:rsid w:val="00005EEA"/>
    <w:rsid w:val="00006723"/>
    <w:rsid w:val="00010101"/>
    <w:rsid w:val="00010DC3"/>
    <w:rsid w:val="00013306"/>
    <w:rsid w:val="00013320"/>
    <w:rsid w:val="00013354"/>
    <w:rsid w:val="00013E65"/>
    <w:rsid w:val="00014336"/>
    <w:rsid w:val="0001443A"/>
    <w:rsid w:val="00014893"/>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4F62"/>
    <w:rsid w:val="00045D5E"/>
    <w:rsid w:val="00045F88"/>
    <w:rsid w:val="000464AB"/>
    <w:rsid w:val="00047760"/>
    <w:rsid w:val="0004794F"/>
    <w:rsid w:val="00052F62"/>
    <w:rsid w:val="00053059"/>
    <w:rsid w:val="000534CC"/>
    <w:rsid w:val="000548BE"/>
    <w:rsid w:val="000558FE"/>
    <w:rsid w:val="00055D43"/>
    <w:rsid w:val="00055DD8"/>
    <w:rsid w:val="000563D5"/>
    <w:rsid w:val="00056A49"/>
    <w:rsid w:val="00061747"/>
    <w:rsid w:val="00061933"/>
    <w:rsid w:val="00061F25"/>
    <w:rsid w:val="00062745"/>
    <w:rsid w:val="00063107"/>
    <w:rsid w:val="00063796"/>
    <w:rsid w:val="0006408F"/>
    <w:rsid w:val="00064DBA"/>
    <w:rsid w:val="000653C2"/>
    <w:rsid w:val="000654DE"/>
    <w:rsid w:val="000666F7"/>
    <w:rsid w:val="00066745"/>
    <w:rsid w:val="000669C1"/>
    <w:rsid w:val="00066AD1"/>
    <w:rsid w:val="00067078"/>
    <w:rsid w:val="00070697"/>
    <w:rsid w:val="00071747"/>
    <w:rsid w:val="00072773"/>
    <w:rsid w:val="00072F51"/>
    <w:rsid w:val="000734CD"/>
    <w:rsid w:val="00074BC6"/>
    <w:rsid w:val="00075FBA"/>
    <w:rsid w:val="00076F4A"/>
    <w:rsid w:val="00080031"/>
    <w:rsid w:val="000810CE"/>
    <w:rsid w:val="00084029"/>
    <w:rsid w:val="00085F34"/>
    <w:rsid w:val="0009018F"/>
    <w:rsid w:val="000906F1"/>
    <w:rsid w:val="000914D2"/>
    <w:rsid w:val="00092821"/>
    <w:rsid w:val="000931AF"/>
    <w:rsid w:val="00094582"/>
    <w:rsid w:val="0009555E"/>
    <w:rsid w:val="000966DD"/>
    <w:rsid w:val="000A0392"/>
    <w:rsid w:val="000A0B98"/>
    <w:rsid w:val="000A3BE0"/>
    <w:rsid w:val="000A4F9E"/>
    <w:rsid w:val="000A6F3C"/>
    <w:rsid w:val="000A7004"/>
    <w:rsid w:val="000B032C"/>
    <w:rsid w:val="000B0871"/>
    <w:rsid w:val="000B0AE9"/>
    <w:rsid w:val="000B1774"/>
    <w:rsid w:val="000B17AC"/>
    <w:rsid w:val="000B1FD9"/>
    <w:rsid w:val="000B3DF9"/>
    <w:rsid w:val="000B3F26"/>
    <w:rsid w:val="000B4A67"/>
    <w:rsid w:val="000B4BAE"/>
    <w:rsid w:val="000B52F4"/>
    <w:rsid w:val="000C040E"/>
    <w:rsid w:val="000C0917"/>
    <w:rsid w:val="000C256C"/>
    <w:rsid w:val="000C30A7"/>
    <w:rsid w:val="000C52E8"/>
    <w:rsid w:val="000C5683"/>
    <w:rsid w:val="000C5DAB"/>
    <w:rsid w:val="000C70AB"/>
    <w:rsid w:val="000C7EAB"/>
    <w:rsid w:val="000D22A9"/>
    <w:rsid w:val="000D2460"/>
    <w:rsid w:val="000D248A"/>
    <w:rsid w:val="000D3606"/>
    <w:rsid w:val="000D3B3F"/>
    <w:rsid w:val="000D3E63"/>
    <w:rsid w:val="000D3F5B"/>
    <w:rsid w:val="000D435A"/>
    <w:rsid w:val="000D50A0"/>
    <w:rsid w:val="000D544B"/>
    <w:rsid w:val="000D56F8"/>
    <w:rsid w:val="000D69A0"/>
    <w:rsid w:val="000D6A53"/>
    <w:rsid w:val="000D7A23"/>
    <w:rsid w:val="000E045A"/>
    <w:rsid w:val="000E0664"/>
    <w:rsid w:val="000E2195"/>
    <w:rsid w:val="000E2396"/>
    <w:rsid w:val="000E5015"/>
    <w:rsid w:val="000E6255"/>
    <w:rsid w:val="000E649E"/>
    <w:rsid w:val="000E6594"/>
    <w:rsid w:val="000E792E"/>
    <w:rsid w:val="000F32F9"/>
    <w:rsid w:val="000F42F1"/>
    <w:rsid w:val="000F47E1"/>
    <w:rsid w:val="000F4AD7"/>
    <w:rsid w:val="000F5F05"/>
    <w:rsid w:val="000F6A73"/>
    <w:rsid w:val="000F7343"/>
    <w:rsid w:val="000F7971"/>
    <w:rsid w:val="000F7F86"/>
    <w:rsid w:val="001010F6"/>
    <w:rsid w:val="00101A8A"/>
    <w:rsid w:val="00101F71"/>
    <w:rsid w:val="001028D7"/>
    <w:rsid w:val="00103579"/>
    <w:rsid w:val="0010609F"/>
    <w:rsid w:val="00106465"/>
    <w:rsid w:val="00106789"/>
    <w:rsid w:val="00107CAE"/>
    <w:rsid w:val="00111EE6"/>
    <w:rsid w:val="001136D6"/>
    <w:rsid w:val="0011526F"/>
    <w:rsid w:val="001229C6"/>
    <w:rsid w:val="00123B1D"/>
    <w:rsid w:val="001241ED"/>
    <w:rsid w:val="00124AA8"/>
    <w:rsid w:val="0012522B"/>
    <w:rsid w:val="0013036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13FE"/>
    <w:rsid w:val="00153849"/>
    <w:rsid w:val="00153A77"/>
    <w:rsid w:val="00154973"/>
    <w:rsid w:val="001553D4"/>
    <w:rsid w:val="00155B85"/>
    <w:rsid w:val="00156110"/>
    <w:rsid w:val="00156841"/>
    <w:rsid w:val="00156FEB"/>
    <w:rsid w:val="0016057F"/>
    <w:rsid w:val="00162EB0"/>
    <w:rsid w:val="00163091"/>
    <w:rsid w:val="00163C09"/>
    <w:rsid w:val="00163EA1"/>
    <w:rsid w:val="001646CC"/>
    <w:rsid w:val="00165071"/>
    <w:rsid w:val="0016576A"/>
    <w:rsid w:val="00166107"/>
    <w:rsid w:val="001665B3"/>
    <w:rsid w:val="00166682"/>
    <w:rsid w:val="00166BE0"/>
    <w:rsid w:val="0017203E"/>
    <w:rsid w:val="00172388"/>
    <w:rsid w:val="00173725"/>
    <w:rsid w:val="00175A3F"/>
    <w:rsid w:val="00175CD8"/>
    <w:rsid w:val="00175E6E"/>
    <w:rsid w:val="0017622E"/>
    <w:rsid w:val="00177F40"/>
    <w:rsid w:val="00180EA5"/>
    <w:rsid w:val="001818BC"/>
    <w:rsid w:val="0018337A"/>
    <w:rsid w:val="0018356B"/>
    <w:rsid w:val="00183A37"/>
    <w:rsid w:val="0019004B"/>
    <w:rsid w:val="00190269"/>
    <w:rsid w:val="001904B1"/>
    <w:rsid w:val="00190F6D"/>
    <w:rsid w:val="00192595"/>
    <w:rsid w:val="00193489"/>
    <w:rsid w:val="00194DB2"/>
    <w:rsid w:val="00195765"/>
    <w:rsid w:val="001968CD"/>
    <w:rsid w:val="00196C3B"/>
    <w:rsid w:val="001970E6"/>
    <w:rsid w:val="001A00DF"/>
    <w:rsid w:val="001A1037"/>
    <w:rsid w:val="001A1E2B"/>
    <w:rsid w:val="001A236F"/>
    <w:rsid w:val="001A27D2"/>
    <w:rsid w:val="001A2E17"/>
    <w:rsid w:val="001A32C2"/>
    <w:rsid w:val="001A50F8"/>
    <w:rsid w:val="001A5874"/>
    <w:rsid w:val="001A5F83"/>
    <w:rsid w:val="001A67C6"/>
    <w:rsid w:val="001A6AB7"/>
    <w:rsid w:val="001B1439"/>
    <w:rsid w:val="001B24A1"/>
    <w:rsid w:val="001B2CC2"/>
    <w:rsid w:val="001B33DB"/>
    <w:rsid w:val="001B3C99"/>
    <w:rsid w:val="001B584E"/>
    <w:rsid w:val="001B5A2D"/>
    <w:rsid w:val="001B6AEA"/>
    <w:rsid w:val="001B7103"/>
    <w:rsid w:val="001B7618"/>
    <w:rsid w:val="001B7C44"/>
    <w:rsid w:val="001B7DD8"/>
    <w:rsid w:val="001C217C"/>
    <w:rsid w:val="001C3361"/>
    <w:rsid w:val="001C4E7B"/>
    <w:rsid w:val="001C55AF"/>
    <w:rsid w:val="001C7E42"/>
    <w:rsid w:val="001D252E"/>
    <w:rsid w:val="001D3095"/>
    <w:rsid w:val="001D3F1D"/>
    <w:rsid w:val="001D7221"/>
    <w:rsid w:val="001D7E3A"/>
    <w:rsid w:val="001E1114"/>
    <w:rsid w:val="001E4556"/>
    <w:rsid w:val="001E692A"/>
    <w:rsid w:val="001E6B1F"/>
    <w:rsid w:val="001E6E2B"/>
    <w:rsid w:val="001F04B7"/>
    <w:rsid w:val="001F2181"/>
    <w:rsid w:val="001F24AB"/>
    <w:rsid w:val="001F3021"/>
    <w:rsid w:val="001F6293"/>
    <w:rsid w:val="001F7C44"/>
    <w:rsid w:val="00201327"/>
    <w:rsid w:val="00201446"/>
    <w:rsid w:val="00201555"/>
    <w:rsid w:val="00201FC1"/>
    <w:rsid w:val="00203302"/>
    <w:rsid w:val="00203667"/>
    <w:rsid w:val="0020384E"/>
    <w:rsid w:val="0020608B"/>
    <w:rsid w:val="00206269"/>
    <w:rsid w:val="0020640D"/>
    <w:rsid w:val="00207007"/>
    <w:rsid w:val="00207104"/>
    <w:rsid w:val="002075BF"/>
    <w:rsid w:val="00210276"/>
    <w:rsid w:val="002107A0"/>
    <w:rsid w:val="00215B11"/>
    <w:rsid w:val="00215B85"/>
    <w:rsid w:val="00215E40"/>
    <w:rsid w:val="00215F25"/>
    <w:rsid w:val="0021627D"/>
    <w:rsid w:val="0021635D"/>
    <w:rsid w:val="002165BD"/>
    <w:rsid w:val="00217D22"/>
    <w:rsid w:val="00221335"/>
    <w:rsid w:val="00221504"/>
    <w:rsid w:val="002218E7"/>
    <w:rsid w:val="00221EAA"/>
    <w:rsid w:val="0022225F"/>
    <w:rsid w:val="00222343"/>
    <w:rsid w:val="00222A2B"/>
    <w:rsid w:val="00222C21"/>
    <w:rsid w:val="0022303A"/>
    <w:rsid w:val="002243FD"/>
    <w:rsid w:val="002257E4"/>
    <w:rsid w:val="00225861"/>
    <w:rsid w:val="00225C98"/>
    <w:rsid w:val="002266C9"/>
    <w:rsid w:val="002316CC"/>
    <w:rsid w:val="00233462"/>
    <w:rsid w:val="00235CB8"/>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3196"/>
    <w:rsid w:val="00263F5E"/>
    <w:rsid w:val="00264450"/>
    <w:rsid w:val="00265356"/>
    <w:rsid w:val="002659FB"/>
    <w:rsid w:val="00270AA1"/>
    <w:rsid w:val="002711E5"/>
    <w:rsid w:val="00272406"/>
    <w:rsid w:val="00272514"/>
    <w:rsid w:val="0027288D"/>
    <w:rsid w:val="00272996"/>
    <w:rsid w:val="00272DEF"/>
    <w:rsid w:val="00272F33"/>
    <w:rsid w:val="002732B4"/>
    <w:rsid w:val="002754CC"/>
    <w:rsid w:val="00275AA4"/>
    <w:rsid w:val="00275F38"/>
    <w:rsid w:val="00281606"/>
    <w:rsid w:val="00282A8F"/>
    <w:rsid w:val="00284E1C"/>
    <w:rsid w:val="00284F7E"/>
    <w:rsid w:val="00285A8B"/>
    <w:rsid w:val="00286120"/>
    <w:rsid w:val="00286ED8"/>
    <w:rsid w:val="002872BD"/>
    <w:rsid w:val="00287675"/>
    <w:rsid w:val="002877E9"/>
    <w:rsid w:val="0029096D"/>
    <w:rsid w:val="00291E57"/>
    <w:rsid w:val="00292689"/>
    <w:rsid w:val="002934EB"/>
    <w:rsid w:val="00293E1D"/>
    <w:rsid w:val="002A08C8"/>
    <w:rsid w:val="002A0A05"/>
    <w:rsid w:val="002A2F89"/>
    <w:rsid w:val="002A37EF"/>
    <w:rsid w:val="002A44F2"/>
    <w:rsid w:val="002A4ACB"/>
    <w:rsid w:val="002A57E0"/>
    <w:rsid w:val="002A597F"/>
    <w:rsid w:val="002A62FD"/>
    <w:rsid w:val="002B06F5"/>
    <w:rsid w:val="002B0C25"/>
    <w:rsid w:val="002B0D2C"/>
    <w:rsid w:val="002B2D93"/>
    <w:rsid w:val="002B4033"/>
    <w:rsid w:val="002B424F"/>
    <w:rsid w:val="002B4949"/>
    <w:rsid w:val="002B54A7"/>
    <w:rsid w:val="002B6886"/>
    <w:rsid w:val="002B7605"/>
    <w:rsid w:val="002C0474"/>
    <w:rsid w:val="002C0AD5"/>
    <w:rsid w:val="002C147D"/>
    <w:rsid w:val="002C2067"/>
    <w:rsid w:val="002C212A"/>
    <w:rsid w:val="002C22FE"/>
    <w:rsid w:val="002C237B"/>
    <w:rsid w:val="002C28D8"/>
    <w:rsid w:val="002C2991"/>
    <w:rsid w:val="002C2AC0"/>
    <w:rsid w:val="002C2E47"/>
    <w:rsid w:val="002C4707"/>
    <w:rsid w:val="002C51DC"/>
    <w:rsid w:val="002C6610"/>
    <w:rsid w:val="002C7D7D"/>
    <w:rsid w:val="002C7E58"/>
    <w:rsid w:val="002D04AE"/>
    <w:rsid w:val="002D1330"/>
    <w:rsid w:val="002D476D"/>
    <w:rsid w:val="002D54F8"/>
    <w:rsid w:val="002D65DB"/>
    <w:rsid w:val="002D7B34"/>
    <w:rsid w:val="002E0564"/>
    <w:rsid w:val="002E33CF"/>
    <w:rsid w:val="002E4A90"/>
    <w:rsid w:val="002E51F9"/>
    <w:rsid w:val="002E5290"/>
    <w:rsid w:val="002E5661"/>
    <w:rsid w:val="002E6D06"/>
    <w:rsid w:val="002E702A"/>
    <w:rsid w:val="002F0584"/>
    <w:rsid w:val="002F06AA"/>
    <w:rsid w:val="002F0965"/>
    <w:rsid w:val="002F24A9"/>
    <w:rsid w:val="002F296D"/>
    <w:rsid w:val="002F298A"/>
    <w:rsid w:val="002F36A3"/>
    <w:rsid w:val="002F6B64"/>
    <w:rsid w:val="002F6E75"/>
    <w:rsid w:val="002F7585"/>
    <w:rsid w:val="002F7AF8"/>
    <w:rsid w:val="00300D79"/>
    <w:rsid w:val="00300F1C"/>
    <w:rsid w:val="00302659"/>
    <w:rsid w:val="003048CC"/>
    <w:rsid w:val="00305A1D"/>
    <w:rsid w:val="00306350"/>
    <w:rsid w:val="0030667F"/>
    <w:rsid w:val="00306D77"/>
    <w:rsid w:val="00307176"/>
    <w:rsid w:val="00307371"/>
    <w:rsid w:val="00307729"/>
    <w:rsid w:val="0030780A"/>
    <w:rsid w:val="00307963"/>
    <w:rsid w:val="00307AF6"/>
    <w:rsid w:val="00311700"/>
    <w:rsid w:val="003119A8"/>
    <w:rsid w:val="0031238A"/>
    <w:rsid w:val="0031277B"/>
    <w:rsid w:val="003138A2"/>
    <w:rsid w:val="00315946"/>
    <w:rsid w:val="00317172"/>
    <w:rsid w:val="0031738A"/>
    <w:rsid w:val="0032218C"/>
    <w:rsid w:val="00322BF6"/>
    <w:rsid w:val="00322E83"/>
    <w:rsid w:val="003230E5"/>
    <w:rsid w:val="0032324B"/>
    <w:rsid w:val="003234D8"/>
    <w:rsid w:val="00323811"/>
    <w:rsid w:val="00325998"/>
    <w:rsid w:val="00325B75"/>
    <w:rsid w:val="00327A90"/>
    <w:rsid w:val="00330327"/>
    <w:rsid w:val="00332F20"/>
    <w:rsid w:val="0033505B"/>
    <w:rsid w:val="003352FA"/>
    <w:rsid w:val="003370A7"/>
    <w:rsid w:val="0033718B"/>
    <w:rsid w:val="00337C02"/>
    <w:rsid w:val="00337CBC"/>
    <w:rsid w:val="00337CD5"/>
    <w:rsid w:val="00340A08"/>
    <w:rsid w:val="00340B13"/>
    <w:rsid w:val="00341A46"/>
    <w:rsid w:val="00344B45"/>
    <w:rsid w:val="00344DA6"/>
    <w:rsid w:val="003462CD"/>
    <w:rsid w:val="003463F7"/>
    <w:rsid w:val="00347507"/>
    <w:rsid w:val="003509BA"/>
    <w:rsid w:val="00351224"/>
    <w:rsid w:val="00351E4A"/>
    <w:rsid w:val="003537F3"/>
    <w:rsid w:val="00353E68"/>
    <w:rsid w:val="00354241"/>
    <w:rsid w:val="00354F9E"/>
    <w:rsid w:val="0035782F"/>
    <w:rsid w:val="00357FD7"/>
    <w:rsid w:val="00361BC6"/>
    <w:rsid w:val="00361DC6"/>
    <w:rsid w:val="00362EE9"/>
    <w:rsid w:val="0036316C"/>
    <w:rsid w:val="003656AD"/>
    <w:rsid w:val="00365FE5"/>
    <w:rsid w:val="00367316"/>
    <w:rsid w:val="00370387"/>
    <w:rsid w:val="003734B7"/>
    <w:rsid w:val="003735A4"/>
    <w:rsid w:val="00373EF4"/>
    <w:rsid w:val="00375F4D"/>
    <w:rsid w:val="00376017"/>
    <w:rsid w:val="00376151"/>
    <w:rsid w:val="00381360"/>
    <w:rsid w:val="003817B2"/>
    <w:rsid w:val="003835E8"/>
    <w:rsid w:val="00383D0A"/>
    <w:rsid w:val="00384A69"/>
    <w:rsid w:val="00384B18"/>
    <w:rsid w:val="00384CF7"/>
    <w:rsid w:val="003854AF"/>
    <w:rsid w:val="003859D5"/>
    <w:rsid w:val="00386E75"/>
    <w:rsid w:val="003873C2"/>
    <w:rsid w:val="00387E63"/>
    <w:rsid w:val="0039011E"/>
    <w:rsid w:val="0039047B"/>
    <w:rsid w:val="003909DD"/>
    <w:rsid w:val="003932AA"/>
    <w:rsid w:val="003936C3"/>
    <w:rsid w:val="003939C9"/>
    <w:rsid w:val="00394170"/>
    <w:rsid w:val="00394184"/>
    <w:rsid w:val="00394536"/>
    <w:rsid w:val="00394856"/>
    <w:rsid w:val="0039734A"/>
    <w:rsid w:val="003A0145"/>
    <w:rsid w:val="003A13A5"/>
    <w:rsid w:val="003A38B1"/>
    <w:rsid w:val="003A3CA0"/>
    <w:rsid w:val="003A5084"/>
    <w:rsid w:val="003A5474"/>
    <w:rsid w:val="003A5A2B"/>
    <w:rsid w:val="003B048E"/>
    <w:rsid w:val="003B0879"/>
    <w:rsid w:val="003B1201"/>
    <w:rsid w:val="003B12FB"/>
    <w:rsid w:val="003B2C52"/>
    <w:rsid w:val="003B38ED"/>
    <w:rsid w:val="003B4B5C"/>
    <w:rsid w:val="003B6E6A"/>
    <w:rsid w:val="003B79C1"/>
    <w:rsid w:val="003B7AA1"/>
    <w:rsid w:val="003C0D51"/>
    <w:rsid w:val="003C16C4"/>
    <w:rsid w:val="003C1D3D"/>
    <w:rsid w:val="003C5113"/>
    <w:rsid w:val="003C527F"/>
    <w:rsid w:val="003C5A56"/>
    <w:rsid w:val="003C639E"/>
    <w:rsid w:val="003C6FEB"/>
    <w:rsid w:val="003C7BF6"/>
    <w:rsid w:val="003D1001"/>
    <w:rsid w:val="003D2295"/>
    <w:rsid w:val="003D305F"/>
    <w:rsid w:val="003D310E"/>
    <w:rsid w:val="003D38F1"/>
    <w:rsid w:val="003D44DD"/>
    <w:rsid w:val="003E3552"/>
    <w:rsid w:val="003E409B"/>
    <w:rsid w:val="003E6B4C"/>
    <w:rsid w:val="003E739B"/>
    <w:rsid w:val="003E7764"/>
    <w:rsid w:val="003F029A"/>
    <w:rsid w:val="003F15B4"/>
    <w:rsid w:val="003F3D64"/>
    <w:rsid w:val="003F468A"/>
    <w:rsid w:val="003F5C70"/>
    <w:rsid w:val="003F6725"/>
    <w:rsid w:val="003F714E"/>
    <w:rsid w:val="004010E1"/>
    <w:rsid w:val="0040141F"/>
    <w:rsid w:val="00402F87"/>
    <w:rsid w:val="004059D2"/>
    <w:rsid w:val="00406041"/>
    <w:rsid w:val="00407472"/>
    <w:rsid w:val="0041024D"/>
    <w:rsid w:val="004116D1"/>
    <w:rsid w:val="0041557E"/>
    <w:rsid w:val="00415593"/>
    <w:rsid w:val="00416812"/>
    <w:rsid w:val="00416838"/>
    <w:rsid w:val="00416CA9"/>
    <w:rsid w:val="00416F85"/>
    <w:rsid w:val="00417B70"/>
    <w:rsid w:val="0042035B"/>
    <w:rsid w:val="00420A9C"/>
    <w:rsid w:val="004216BF"/>
    <w:rsid w:val="00422253"/>
    <w:rsid w:val="004229C6"/>
    <w:rsid w:val="0042442E"/>
    <w:rsid w:val="0042486C"/>
    <w:rsid w:val="00424FD2"/>
    <w:rsid w:val="00425CB3"/>
    <w:rsid w:val="00427918"/>
    <w:rsid w:val="00427C37"/>
    <w:rsid w:val="0043052F"/>
    <w:rsid w:val="00430B0A"/>
    <w:rsid w:val="00430F61"/>
    <w:rsid w:val="0043217B"/>
    <w:rsid w:val="00432AC4"/>
    <w:rsid w:val="00432DB4"/>
    <w:rsid w:val="00433117"/>
    <w:rsid w:val="00435891"/>
    <w:rsid w:val="00436D68"/>
    <w:rsid w:val="00437182"/>
    <w:rsid w:val="00437335"/>
    <w:rsid w:val="00440198"/>
    <w:rsid w:val="00441775"/>
    <w:rsid w:val="0044179A"/>
    <w:rsid w:val="00441EAF"/>
    <w:rsid w:val="00442195"/>
    <w:rsid w:val="004425AE"/>
    <w:rsid w:val="00442A38"/>
    <w:rsid w:val="004437DE"/>
    <w:rsid w:val="0044406E"/>
    <w:rsid w:val="0044593A"/>
    <w:rsid w:val="004459D8"/>
    <w:rsid w:val="00446085"/>
    <w:rsid w:val="00446159"/>
    <w:rsid w:val="00446248"/>
    <w:rsid w:val="00446A1F"/>
    <w:rsid w:val="00450DE9"/>
    <w:rsid w:val="004539F0"/>
    <w:rsid w:val="00454008"/>
    <w:rsid w:val="004540A1"/>
    <w:rsid w:val="00454722"/>
    <w:rsid w:val="00454ABA"/>
    <w:rsid w:val="004558CF"/>
    <w:rsid w:val="00457292"/>
    <w:rsid w:val="00457794"/>
    <w:rsid w:val="00460818"/>
    <w:rsid w:val="00460E08"/>
    <w:rsid w:val="004612F6"/>
    <w:rsid w:val="00461C33"/>
    <w:rsid w:val="00462138"/>
    <w:rsid w:val="00462D45"/>
    <w:rsid w:val="004647EF"/>
    <w:rsid w:val="00465858"/>
    <w:rsid w:val="004669EE"/>
    <w:rsid w:val="00467A42"/>
    <w:rsid w:val="00470421"/>
    <w:rsid w:val="00470BD6"/>
    <w:rsid w:val="00470C59"/>
    <w:rsid w:val="00471E34"/>
    <w:rsid w:val="004727E8"/>
    <w:rsid w:val="00472D09"/>
    <w:rsid w:val="00475076"/>
    <w:rsid w:val="0047525B"/>
    <w:rsid w:val="00476E3B"/>
    <w:rsid w:val="004811D8"/>
    <w:rsid w:val="00486580"/>
    <w:rsid w:val="00486B38"/>
    <w:rsid w:val="004870C5"/>
    <w:rsid w:val="00487213"/>
    <w:rsid w:val="00487400"/>
    <w:rsid w:val="00487592"/>
    <w:rsid w:val="00490C4E"/>
    <w:rsid w:val="004922CD"/>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83A"/>
    <w:rsid w:val="004E0FFA"/>
    <w:rsid w:val="004E1858"/>
    <w:rsid w:val="004E23B7"/>
    <w:rsid w:val="004E37B3"/>
    <w:rsid w:val="004E39AA"/>
    <w:rsid w:val="004E3EC2"/>
    <w:rsid w:val="004E49B9"/>
    <w:rsid w:val="004E57B2"/>
    <w:rsid w:val="004E5DC0"/>
    <w:rsid w:val="004E67CF"/>
    <w:rsid w:val="004E7376"/>
    <w:rsid w:val="004E78CE"/>
    <w:rsid w:val="004E7FD8"/>
    <w:rsid w:val="004F0C84"/>
    <w:rsid w:val="004F1B22"/>
    <w:rsid w:val="004F1EFC"/>
    <w:rsid w:val="004F24E2"/>
    <w:rsid w:val="004F313F"/>
    <w:rsid w:val="004F4972"/>
    <w:rsid w:val="004F50C5"/>
    <w:rsid w:val="004F571A"/>
    <w:rsid w:val="004F6121"/>
    <w:rsid w:val="004F79C5"/>
    <w:rsid w:val="004F7ED2"/>
    <w:rsid w:val="00500F09"/>
    <w:rsid w:val="00501A01"/>
    <w:rsid w:val="005023C2"/>
    <w:rsid w:val="00502C3D"/>
    <w:rsid w:val="00504615"/>
    <w:rsid w:val="0050465F"/>
    <w:rsid w:val="00506278"/>
    <w:rsid w:val="0050671D"/>
    <w:rsid w:val="00507F93"/>
    <w:rsid w:val="00510A2A"/>
    <w:rsid w:val="00510F89"/>
    <w:rsid w:val="00511227"/>
    <w:rsid w:val="005127FC"/>
    <w:rsid w:val="00513FF4"/>
    <w:rsid w:val="00514DA8"/>
    <w:rsid w:val="0051523D"/>
    <w:rsid w:val="00515E28"/>
    <w:rsid w:val="00516190"/>
    <w:rsid w:val="005218CD"/>
    <w:rsid w:val="00521D91"/>
    <w:rsid w:val="0052295C"/>
    <w:rsid w:val="00522C47"/>
    <w:rsid w:val="00523C2A"/>
    <w:rsid w:val="00523D54"/>
    <w:rsid w:val="0052423B"/>
    <w:rsid w:val="00525354"/>
    <w:rsid w:val="0052582F"/>
    <w:rsid w:val="00526F51"/>
    <w:rsid w:val="0052759E"/>
    <w:rsid w:val="005307AB"/>
    <w:rsid w:val="00533ECB"/>
    <w:rsid w:val="005342B4"/>
    <w:rsid w:val="00535D24"/>
    <w:rsid w:val="005361B5"/>
    <w:rsid w:val="00536F20"/>
    <w:rsid w:val="0053711E"/>
    <w:rsid w:val="005372DE"/>
    <w:rsid w:val="005407F9"/>
    <w:rsid w:val="00542A64"/>
    <w:rsid w:val="00542D90"/>
    <w:rsid w:val="00542E7D"/>
    <w:rsid w:val="005438AB"/>
    <w:rsid w:val="005446BD"/>
    <w:rsid w:val="00544E88"/>
    <w:rsid w:val="0054539F"/>
    <w:rsid w:val="0054568F"/>
    <w:rsid w:val="005469F9"/>
    <w:rsid w:val="00546FF0"/>
    <w:rsid w:val="00547809"/>
    <w:rsid w:val="00547868"/>
    <w:rsid w:val="005503CD"/>
    <w:rsid w:val="00551517"/>
    <w:rsid w:val="005517C7"/>
    <w:rsid w:val="00552404"/>
    <w:rsid w:val="00552967"/>
    <w:rsid w:val="00553A3A"/>
    <w:rsid w:val="00555DA8"/>
    <w:rsid w:val="00561AB5"/>
    <w:rsid w:val="0056275A"/>
    <w:rsid w:val="00562B43"/>
    <w:rsid w:val="0056428B"/>
    <w:rsid w:val="005648A8"/>
    <w:rsid w:val="00564A90"/>
    <w:rsid w:val="005652D2"/>
    <w:rsid w:val="00566C50"/>
    <w:rsid w:val="005679B3"/>
    <w:rsid w:val="00567F43"/>
    <w:rsid w:val="00571276"/>
    <w:rsid w:val="005715C3"/>
    <w:rsid w:val="00571ECC"/>
    <w:rsid w:val="005721ED"/>
    <w:rsid w:val="00572B00"/>
    <w:rsid w:val="00572BEF"/>
    <w:rsid w:val="00573381"/>
    <w:rsid w:val="0057457B"/>
    <w:rsid w:val="005763B5"/>
    <w:rsid w:val="0057730F"/>
    <w:rsid w:val="00577654"/>
    <w:rsid w:val="00577C48"/>
    <w:rsid w:val="005800AC"/>
    <w:rsid w:val="00580427"/>
    <w:rsid w:val="00580575"/>
    <w:rsid w:val="00580B8E"/>
    <w:rsid w:val="00580E36"/>
    <w:rsid w:val="00582140"/>
    <w:rsid w:val="00582E3B"/>
    <w:rsid w:val="005833BC"/>
    <w:rsid w:val="005839D9"/>
    <w:rsid w:val="00583EA9"/>
    <w:rsid w:val="005840E8"/>
    <w:rsid w:val="00584C50"/>
    <w:rsid w:val="00585A7B"/>
    <w:rsid w:val="005863C2"/>
    <w:rsid w:val="005866CA"/>
    <w:rsid w:val="00591488"/>
    <w:rsid w:val="0059166E"/>
    <w:rsid w:val="00591982"/>
    <w:rsid w:val="005925D5"/>
    <w:rsid w:val="00592729"/>
    <w:rsid w:val="00594843"/>
    <w:rsid w:val="005963EC"/>
    <w:rsid w:val="00597847"/>
    <w:rsid w:val="00597D87"/>
    <w:rsid w:val="00597E19"/>
    <w:rsid w:val="00597FB9"/>
    <w:rsid w:val="005A0750"/>
    <w:rsid w:val="005A1022"/>
    <w:rsid w:val="005A1937"/>
    <w:rsid w:val="005A1F6E"/>
    <w:rsid w:val="005A50D4"/>
    <w:rsid w:val="005A53B2"/>
    <w:rsid w:val="005A642E"/>
    <w:rsid w:val="005A6E63"/>
    <w:rsid w:val="005B02F0"/>
    <w:rsid w:val="005B0778"/>
    <w:rsid w:val="005B0BBD"/>
    <w:rsid w:val="005B0BE3"/>
    <w:rsid w:val="005B17A1"/>
    <w:rsid w:val="005B1D87"/>
    <w:rsid w:val="005B2DCB"/>
    <w:rsid w:val="005B3079"/>
    <w:rsid w:val="005B3E57"/>
    <w:rsid w:val="005B473D"/>
    <w:rsid w:val="005B499D"/>
    <w:rsid w:val="005B4E87"/>
    <w:rsid w:val="005B5E5C"/>
    <w:rsid w:val="005B60BC"/>
    <w:rsid w:val="005B70C3"/>
    <w:rsid w:val="005B70F6"/>
    <w:rsid w:val="005B75C5"/>
    <w:rsid w:val="005C05E8"/>
    <w:rsid w:val="005C347E"/>
    <w:rsid w:val="005C3D48"/>
    <w:rsid w:val="005C3FA7"/>
    <w:rsid w:val="005C47CC"/>
    <w:rsid w:val="005C4A81"/>
    <w:rsid w:val="005C4F73"/>
    <w:rsid w:val="005C5565"/>
    <w:rsid w:val="005C6024"/>
    <w:rsid w:val="005D02DE"/>
    <w:rsid w:val="005D0665"/>
    <w:rsid w:val="005D09E0"/>
    <w:rsid w:val="005D2021"/>
    <w:rsid w:val="005D4B26"/>
    <w:rsid w:val="005D61FF"/>
    <w:rsid w:val="005D6382"/>
    <w:rsid w:val="005D6F8D"/>
    <w:rsid w:val="005E31E5"/>
    <w:rsid w:val="005E3BC2"/>
    <w:rsid w:val="005E3EE0"/>
    <w:rsid w:val="005E43D1"/>
    <w:rsid w:val="005E774E"/>
    <w:rsid w:val="005F1292"/>
    <w:rsid w:val="005F16FD"/>
    <w:rsid w:val="005F29D6"/>
    <w:rsid w:val="005F3056"/>
    <w:rsid w:val="005F45BA"/>
    <w:rsid w:val="005F46ED"/>
    <w:rsid w:val="005F4955"/>
    <w:rsid w:val="005F5B53"/>
    <w:rsid w:val="005F603D"/>
    <w:rsid w:val="005F646B"/>
    <w:rsid w:val="005F7543"/>
    <w:rsid w:val="005F7F2A"/>
    <w:rsid w:val="00601F3E"/>
    <w:rsid w:val="00603025"/>
    <w:rsid w:val="00603660"/>
    <w:rsid w:val="00604B6B"/>
    <w:rsid w:val="006061BB"/>
    <w:rsid w:val="006072DA"/>
    <w:rsid w:val="006077A0"/>
    <w:rsid w:val="0060790B"/>
    <w:rsid w:val="00607E54"/>
    <w:rsid w:val="00607FB0"/>
    <w:rsid w:val="00611EA4"/>
    <w:rsid w:val="0061218E"/>
    <w:rsid w:val="00615C70"/>
    <w:rsid w:val="00616677"/>
    <w:rsid w:val="006172CF"/>
    <w:rsid w:val="00617373"/>
    <w:rsid w:val="00617870"/>
    <w:rsid w:val="00622901"/>
    <w:rsid w:val="00622E4E"/>
    <w:rsid w:val="00623165"/>
    <w:rsid w:val="006236E9"/>
    <w:rsid w:val="006240B6"/>
    <w:rsid w:val="006248D0"/>
    <w:rsid w:val="006252E3"/>
    <w:rsid w:val="00625E22"/>
    <w:rsid w:val="00627010"/>
    <w:rsid w:val="0062734C"/>
    <w:rsid w:val="00627360"/>
    <w:rsid w:val="00627792"/>
    <w:rsid w:val="006306DF"/>
    <w:rsid w:val="00631026"/>
    <w:rsid w:val="0063184E"/>
    <w:rsid w:val="00633F87"/>
    <w:rsid w:val="00634811"/>
    <w:rsid w:val="00634FE2"/>
    <w:rsid w:val="00635667"/>
    <w:rsid w:val="00635A3A"/>
    <w:rsid w:val="00635BB9"/>
    <w:rsid w:val="006369FF"/>
    <w:rsid w:val="00636D7C"/>
    <w:rsid w:val="006371A4"/>
    <w:rsid w:val="00637474"/>
    <w:rsid w:val="00640235"/>
    <w:rsid w:val="0064104B"/>
    <w:rsid w:val="0064118E"/>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9F9"/>
    <w:rsid w:val="006705C4"/>
    <w:rsid w:val="0067077B"/>
    <w:rsid w:val="00670B06"/>
    <w:rsid w:val="00671017"/>
    <w:rsid w:val="00671E49"/>
    <w:rsid w:val="00673133"/>
    <w:rsid w:val="00674425"/>
    <w:rsid w:val="006770CA"/>
    <w:rsid w:val="0067771D"/>
    <w:rsid w:val="006802CE"/>
    <w:rsid w:val="006817C6"/>
    <w:rsid w:val="00683A0D"/>
    <w:rsid w:val="006871D4"/>
    <w:rsid w:val="00687A85"/>
    <w:rsid w:val="00692446"/>
    <w:rsid w:val="0069563A"/>
    <w:rsid w:val="0069665C"/>
    <w:rsid w:val="006A0DC3"/>
    <w:rsid w:val="006A16F2"/>
    <w:rsid w:val="006A1F57"/>
    <w:rsid w:val="006A2C38"/>
    <w:rsid w:val="006A2F9A"/>
    <w:rsid w:val="006A30C9"/>
    <w:rsid w:val="006A531A"/>
    <w:rsid w:val="006A66B5"/>
    <w:rsid w:val="006A7F43"/>
    <w:rsid w:val="006B32B4"/>
    <w:rsid w:val="006B36AC"/>
    <w:rsid w:val="006B3B8C"/>
    <w:rsid w:val="006B6CD8"/>
    <w:rsid w:val="006B7B85"/>
    <w:rsid w:val="006C0A67"/>
    <w:rsid w:val="006C0F2B"/>
    <w:rsid w:val="006C223D"/>
    <w:rsid w:val="006C27AA"/>
    <w:rsid w:val="006C3392"/>
    <w:rsid w:val="006C3624"/>
    <w:rsid w:val="006C36A7"/>
    <w:rsid w:val="006C5982"/>
    <w:rsid w:val="006C6471"/>
    <w:rsid w:val="006C6660"/>
    <w:rsid w:val="006C74C5"/>
    <w:rsid w:val="006C77E6"/>
    <w:rsid w:val="006D05A0"/>
    <w:rsid w:val="006D11AE"/>
    <w:rsid w:val="006D15DC"/>
    <w:rsid w:val="006D1F7F"/>
    <w:rsid w:val="006D2D20"/>
    <w:rsid w:val="006D3307"/>
    <w:rsid w:val="006D3619"/>
    <w:rsid w:val="006D397F"/>
    <w:rsid w:val="006D4AC1"/>
    <w:rsid w:val="006D5C40"/>
    <w:rsid w:val="006D6A14"/>
    <w:rsid w:val="006D79A8"/>
    <w:rsid w:val="006D7A43"/>
    <w:rsid w:val="006E05C0"/>
    <w:rsid w:val="006E0ED4"/>
    <w:rsid w:val="006E1071"/>
    <w:rsid w:val="006E1CC6"/>
    <w:rsid w:val="006E1D5D"/>
    <w:rsid w:val="006E3705"/>
    <w:rsid w:val="006E3A47"/>
    <w:rsid w:val="006E3F2E"/>
    <w:rsid w:val="006E4E67"/>
    <w:rsid w:val="006E5765"/>
    <w:rsid w:val="006E6B5F"/>
    <w:rsid w:val="006E7113"/>
    <w:rsid w:val="006E73A1"/>
    <w:rsid w:val="006E7F09"/>
    <w:rsid w:val="006E7F94"/>
    <w:rsid w:val="006F24AE"/>
    <w:rsid w:val="006F2B62"/>
    <w:rsid w:val="006F2FBE"/>
    <w:rsid w:val="006F45F8"/>
    <w:rsid w:val="006F4695"/>
    <w:rsid w:val="006F63F7"/>
    <w:rsid w:val="006F643C"/>
    <w:rsid w:val="006F7A5A"/>
    <w:rsid w:val="006F7E42"/>
    <w:rsid w:val="0070156B"/>
    <w:rsid w:val="007036EA"/>
    <w:rsid w:val="00703F7B"/>
    <w:rsid w:val="00707AA8"/>
    <w:rsid w:val="00712ECA"/>
    <w:rsid w:val="00712F35"/>
    <w:rsid w:val="007130BE"/>
    <w:rsid w:val="007136F6"/>
    <w:rsid w:val="00713F46"/>
    <w:rsid w:val="0071449A"/>
    <w:rsid w:val="007148A1"/>
    <w:rsid w:val="00714AC5"/>
    <w:rsid w:val="00716DBA"/>
    <w:rsid w:val="007171B6"/>
    <w:rsid w:val="007225AB"/>
    <w:rsid w:val="00722990"/>
    <w:rsid w:val="00723627"/>
    <w:rsid w:val="00725D56"/>
    <w:rsid w:val="00730F9F"/>
    <w:rsid w:val="00731D9C"/>
    <w:rsid w:val="00731F7D"/>
    <w:rsid w:val="00735927"/>
    <w:rsid w:val="00736262"/>
    <w:rsid w:val="00737E9A"/>
    <w:rsid w:val="00740382"/>
    <w:rsid w:val="0074283C"/>
    <w:rsid w:val="00742E43"/>
    <w:rsid w:val="00743539"/>
    <w:rsid w:val="0074473C"/>
    <w:rsid w:val="00744FDF"/>
    <w:rsid w:val="0074552E"/>
    <w:rsid w:val="00746A63"/>
    <w:rsid w:val="00750228"/>
    <w:rsid w:val="0075213B"/>
    <w:rsid w:val="00752384"/>
    <w:rsid w:val="007535B8"/>
    <w:rsid w:val="00753A05"/>
    <w:rsid w:val="00753BBC"/>
    <w:rsid w:val="0075735F"/>
    <w:rsid w:val="0075759F"/>
    <w:rsid w:val="007602E0"/>
    <w:rsid w:val="00760D6B"/>
    <w:rsid w:val="00760E51"/>
    <w:rsid w:val="007618C9"/>
    <w:rsid w:val="007631D2"/>
    <w:rsid w:val="00767913"/>
    <w:rsid w:val="007679E4"/>
    <w:rsid w:val="00767D78"/>
    <w:rsid w:val="0077100A"/>
    <w:rsid w:val="00771135"/>
    <w:rsid w:val="0077278F"/>
    <w:rsid w:val="00772FB8"/>
    <w:rsid w:val="00773EC7"/>
    <w:rsid w:val="007741BB"/>
    <w:rsid w:val="007744AF"/>
    <w:rsid w:val="007761E8"/>
    <w:rsid w:val="00781CAF"/>
    <w:rsid w:val="00783994"/>
    <w:rsid w:val="00786627"/>
    <w:rsid w:val="007876FC"/>
    <w:rsid w:val="007905DE"/>
    <w:rsid w:val="00792370"/>
    <w:rsid w:val="00792FEA"/>
    <w:rsid w:val="007934DB"/>
    <w:rsid w:val="00793C65"/>
    <w:rsid w:val="00795C2A"/>
    <w:rsid w:val="00796D0B"/>
    <w:rsid w:val="007973D6"/>
    <w:rsid w:val="007A00B1"/>
    <w:rsid w:val="007A148B"/>
    <w:rsid w:val="007A287E"/>
    <w:rsid w:val="007A5614"/>
    <w:rsid w:val="007A68D6"/>
    <w:rsid w:val="007A6E18"/>
    <w:rsid w:val="007A797E"/>
    <w:rsid w:val="007B001F"/>
    <w:rsid w:val="007B0D12"/>
    <w:rsid w:val="007B0DBF"/>
    <w:rsid w:val="007B1D93"/>
    <w:rsid w:val="007B1E98"/>
    <w:rsid w:val="007B28E0"/>
    <w:rsid w:val="007B4044"/>
    <w:rsid w:val="007B4165"/>
    <w:rsid w:val="007B422E"/>
    <w:rsid w:val="007B58D6"/>
    <w:rsid w:val="007B5DE5"/>
    <w:rsid w:val="007B61F6"/>
    <w:rsid w:val="007C0BA1"/>
    <w:rsid w:val="007C0F3B"/>
    <w:rsid w:val="007C1207"/>
    <w:rsid w:val="007C20A9"/>
    <w:rsid w:val="007C2906"/>
    <w:rsid w:val="007C3378"/>
    <w:rsid w:val="007C3C97"/>
    <w:rsid w:val="007C4ADC"/>
    <w:rsid w:val="007C5972"/>
    <w:rsid w:val="007C5F05"/>
    <w:rsid w:val="007C6282"/>
    <w:rsid w:val="007D0FAD"/>
    <w:rsid w:val="007D1DD7"/>
    <w:rsid w:val="007D46D1"/>
    <w:rsid w:val="007D4C84"/>
    <w:rsid w:val="007D4FA6"/>
    <w:rsid w:val="007D6214"/>
    <w:rsid w:val="007D7943"/>
    <w:rsid w:val="007D7FB1"/>
    <w:rsid w:val="007E01F4"/>
    <w:rsid w:val="007E1827"/>
    <w:rsid w:val="007E2F3B"/>
    <w:rsid w:val="007E71B2"/>
    <w:rsid w:val="007E72B9"/>
    <w:rsid w:val="007F05E0"/>
    <w:rsid w:val="007F0782"/>
    <w:rsid w:val="007F0878"/>
    <w:rsid w:val="007F119E"/>
    <w:rsid w:val="007F12C7"/>
    <w:rsid w:val="007F1914"/>
    <w:rsid w:val="007F257C"/>
    <w:rsid w:val="007F31B9"/>
    <w:rsid w:val="007F4236"/>
    <w:rsid w:val="007F53CE"/>
    <w:rsid w:val="007F5C1B"/>
    <w:rsid w:val="007F6DDB"/>
    <w:rsid w:val="007F7C07"/>
    <w:rsid w:val="008008AC"/>
    <w:rsid w:val="00801F69"/>
    <w:rsid w:val="008040B6"/>
    <w:rsid w:val="0080551D"/>
    <w:rsid w:val="00806D8C"/>
    <w:rsid w:val="00807180"/>
    <w:rsid w:val="0080746E"/>
    <w:rsid w:val="008102E3"/>
    <w:rsid w:val="008124AB"/>
    <w:rsid w:val="00814408"/>
    <w:rsid w:val="00817D68"/>
    <w:rsid w:val="0082106D"/>
    <w:rsid w:val="00821EAE"/>
    <w:rsid w:val="00822619"/>
    <w:rsid w:val="008248D2"/>
    <w:rsid w:val="00824C25"/>
    <w:rsid w:val="00825177"/>
    <w:rsid w:val="00825C63"/>
    <w:rsid w:val="00826112"/>
    <w:rsid w:val="008301F8"/>
    <w:rsid w:val="00830491"/>
    <w:rsid w:val="008337C2"/>
    <w:rsid w:val="00834331"/>
    <w:rsid w:val="0083578D"/>
    <w:rsid w:val="00840959"/>
    <w:rsid w:val="00840C76"/>
    <w:rsid w:val="00843C1C"/>
    <w:rsid w:val="00845F73"/>
    <w:rsid w:val="008463C7"/>
    <w:rsid w:val="00847001"/>
    <w:rsid w:val="00847D5B"/>
    <w:rsid w:val="008501C5"/>
    <w:rsid w:val="00850682"/>
    <w:rsid w:val="00851550"/>
    <w:rsid w:val="00851B1E"/>
    <w:rsid w:val="00852522"/>
    <w:rsid w:val="00852966"/>
    <w:rsid w:val="00852D45"/>
    <w:rsid w:val="00853287"/>
    <w:rsid w:val="00854407"/>
    <w:rsid w:val="0086134F"/>
    <w:rsid w:val="00861F2E"/>
    <w:rsid w:val="00861FD0"/>
    <w:rsid w:val="0086232A"/>
    <w:rsid w:val="008625C3"/>
    <w:rsid w:val="00864158"/>
    <w:rsid w:val="00866AA5"/>
    <w:rsid w:val="00866BAA"/>
    <w:rsid w:val="00867919"/>
    <w:rsid w:val="00867ABE"/>
    <w:rsid w:val="0087074B"/>
    <w:rsid w:val="008723CB"/>
    <w:rsid w:val="008766AE"/>
    <w:rsid w:val="00876CB8"/>
    <w:rsid w:val="00877E46"/>
    <w:rsid w:val="0088013B"/>
    <w:rsid w:val="00880251"/>
    <w:rsid w:val="008802F0"/>
    <w:rsid w:val="00882138"/>
    <w:rsid w:val="00882F1B"/>
    <w:rsid w:val="0088377F"/>
    <w:rsid w:val="00884879"/>
    <w:rsid w:val="00885D89"/>
    <w:rsid w:val="00886252"/>
    <w:rsid w:val="00886D7E"/>
    <w:rsid w:val="00887161"/>
    <w:rsid w:val="00890004"/>
    <w:rsid w:val="008902A2"/>
    <w:rsid w:val="008913B6"/>
    <w:rsid w:val="00891647"/>
    <w:rsid w:val="00891B15"/>
    <w:rsid w:val="00891C29"/>
    <w:rsid w:val="0089234C"/>
    <w:rsid w:val="00892369"/>
    <w:rsid w:val="00892E64"/>
    <w:rsid w:val="00895258"/>
    <w:rsid w:val="00895D41"/>
    <w:rsid w:val="00897AA4"/>
    <w:rsid w:val="00897FB7"/>
    <w:rsid w:val="008A27F9"/>
    <w:rsid w:val="008A2D96"/>
    <w:rsid w:val="008A2F8B"/>
    <w:rsid w:val="008A2FAC"/>
    <w:rsid w:val="008A336A"/>
    <w:rsid w:val="008A3CC7"/>
    <w:rsid w:val="008A6B8A"/>
    <w:rsid w:val="008A755B"/>
    <w:rsid w:val="008A792E"/>
    <w:rsid w:val="008A7AC6"/>
    <w:rsid w:val="008B078D"/>
    <w:rsid w:val="008B0E82"/>
    <w:rsid w:val="008B1C50"/>
    <w:rsid w:val="008B1DED"/>
    <w:rsid w:val="008B25C4"/>
    <w:rsid w:val="008B3AC1"/>
    <w:rsid w:val="008B3D41"/>
    <w:rsid w:val="008B4666"/>
    <w:rsid w:val="008B46DF"/>
    <w:rsid w:val="008B5DDF"/>
    <w:rsid w:val="008B5F99"/>
    <w:rsid w:val="008B6005"/>
    <w:rsid w:val="008B6509"/>
    <w:rsid w:val="008B7BC9"/>
    <w:rsid w:val="008B7C31"/>
    <w:rsid w:val="008C1629"/>
    <w:rsid w:val="008C20BB"/>
    <w:rsid w:val="008C3162"/>
    <w:rsid w:val="008C55D4"/>
    <w:rsid w:val="008C69F5"/>
    <w:rsid w:val="008C72FA"/>
    <w:rsid w:val="008C73E1"/>
    <w:rsid w:val="008C7745"/>
    <w:rsid w:val="008C799E"/>
    <w:rsid w:val="008D11C1"/>
    <w:rsid w:val="008D14F0"/>
    <w:rsid w:val="008D3C99"/>
    <w:rsid w:val="008D4511"/>
    <w:rsid w:val="008D4AA5"/>
    <w:rsid w:val="008D54A8"/>
    <w:rsid w:val="008D6F99"/>
    <w:rsid w:val="008E0B62"/>
    <w:rsid w:val="008E0DC2"/>
    <w:rsid w:val="008E275E"/>
    <w:rsid w:val="008E2DB2"/>
    <w:rsid w:val="008E38D7"/>
    <w:rsid w:val="008E69B9"/>
    <w:rsid w:val="008E715A"/>
    <w:rsid w:val="008F0D86"/>
    <w:rsid w:val="008F213A"/>
    <w:rsid w:val="008F22D1"/>
    <w:rsid w:val="008F495C"/>
    <w:rsid w:val="008F4A18"/>
    <w:rsid w:val="008F4D92"/>
    <w:rsid w:val="008F6F22"/>
    <w:rsid w:val="008F789B"/>
    <w:rsid w:val="0090007B"/>
    <w:rsid w:val="00902945"/>
    <w:rsid w:val="00902D23"/>
    <w:rsid w:val="00902DAF"/>
    <w:rsid w:val="009032A9"/>
    <w:rsid w:val="009032C1"/>
    <w:rsid w:val="0090332E"/>
    <w:rsid w:val="00907DF6"/>
    <w:rsid w:val="00912424"/>
    <w:rsid w:val="00912F1F"/>
    <w:rsid w:val="00913403"/>
    <w:rsid w:val="00914959"/>
    <w:rsid w:val="00916B8F"/>
    <w:rsid w:val="00916C23"/>
    <w:rsid w:val="0091759C"/>
    <w:rsid w:val="00917AF2"/>
    <w:rsid w:val="00923136"/>
    <w:rsid w:val="00923A06"/>
    <w:rsid w:val="0092413F"/>
    <w:rsid w:val="009247AB"/>
    <w:rsid w:val="00925857"/>
    <w:rsid w:val="00925937"/>
    <w:rsid w:val="00926914"/>
    <w:rsid w:val="009302A7"/>
    <w:rsid w:val="009307CF"/>
    <w:rsid w:val="00930DE9"/>
    <w:rsid w:val="0093128E"/>
    <w:rsid w:val="00931456"/>
    <w:rsid w:val="00932630"/>
    <w:rsid w:val="00932CAA"/>
    <w:rsid w:val="009331F0"/>
    <w:rsid w:val="00936630"/>
    <w:rsid w:val="00936A94"/>
    <w:rsid w:val="009407A3"/>
    <w:rsid w:val="00941878"/>
    <w:rsid w:val="00946448"/>
    <w:rsid w:val="009474FD"/>
    <w:rsid w:val="00947E7E"/>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64955"/>
    <w:rsid w:val="0096549E"/>
    <w:rsid w:val="0097229E"/>
    <w:rsid w:val="00972B75"/>
    <w:rsid w:val="0097301E"/>
    <w:rsid w:val="009746C1"/>
    <w:rsid w:val="00975B9A"/>
    <w:rsid w:val="00975C18"/>
    <w:rsid w:val="0098229A"/>
    <w:rsid w:val="00982CCA"/>
    <w:rsid w:val="00983CE4"/>
    <w:rsid w:val="0098408A"/>
    <w:rsid w:val="009842C5"/>
    <w:rsid w:val="00984E12"/>
    <w:rsid w:val="00984F1A"/>
    <w:rsid w:val="009853CC"/>
    <w:rsid w:val="00985663"/>
    <w:rsid w:val="00985B4C"/>
    <w:rsid w:val="00990AC1"/>
    <w:rsid w:val="00991ABD"/>
    <w:rsid w:val="00994F09"/>
    <w:rsid w:val="009A0D76"/>
    <w:rsid w:val="009A31AD"/>
    <w:rsid w:val="009A31DA"/>
    <w:rsid w:val="009A3CE2"/>
    <w:rsid w:val="009A3D45"/>
    <w:rsid w:val="009A5050"/>
    <w:rsid w:val="009A7002"/>
    <w:rsid w:val="009A7E85"/>
    <w:rsid w:val="009B1635"/>
    <w:rsid w:val="009B20F7"/>
    <w:rsid w:val="009B226C"/>
    <w:rsid w:val="009B44E4"/>
    <w:rsid w:val="009B5041"/>
    <w:rsid w:val="009B58DC"/>
    <w:rsid w:val="009C1C14"/>
    <w:rsid w:val="009C25D0"/>
    <w:rsid w:val="009C2D3B"/>
    <w:rsid w:val="009C3FCF"/>
    <w:rsid w:val="009C4F05"/>
    <w:rsid w:val="009C70A0"/>
    <w:rsid w:val="009C7E0F"/>
    <w:rsid w:val="009D2AF5"/>
    <w:rsid w:val="009D340A"/>
    <w:rsid w:val="009D3DA0"/>
    <w:rsid w:val="009D46AA"/>
    <w:rsid w:val="009D4EEC"/>
    <w:rsid w:val="009D516A"/>
    <w:rsid w:val="009D523B"/>
    <w:rsid w:val="009D5BD3"/>
    <w:rsid w:val="009D72FF"/>
    <w:rsid w:val="009E0355"/>
    <w:rsid w:val="009E158D"/>
    <w:rsid w:val="009E3D31"/>
    <w:rsid w:val="009E4199"/>
    <w:rsid w:val="009E52B2"/>
    <w:rsid w:val="009E5AFB"/>
    <w:rsid w:val="009E73CA"/>
    <w:rsid w:val="009E7A36"/>
    <w:rsid w:val="009F1DBB"/>
    <w:rsid w:val="009F2029"/>
    <w:rsid w:val="009F243F"/>
    <w:rsid w:val="009F3282"/>
    <w:rsid w:val="009F47FD"/>
    <w:rsid w:val="009F75BA"/>
    <w:rsid w:val="00A007B3"/>
    <w:rsid w:val="00A01634"/>
    <w:rsid w:val="00A022DE"/>
    <w:rsid w:val="00A02974"/>
    <w:rsid w:val="00A0305B"/>
    <w:rsid w:val="00A03294"/>
    <w:rsid w:val="00A032FF"/>
    <w:rsid w:val="00A06479"/>
    <w:rsid w:val="00A074E5"/>
    <w:rsid w:val="00A102A9"/>
    <w:rsid w:val="00A12EED"/>
    <w:rsid w:val="00A146C4"/>
    <w:rsid w:val="00A15ED8"/>
    <w:rsid w:val="00A170EF"/>
    <w:rsid w:val="00A171E3"/>
    <w:rsid w:val="00A20842"/>
    <w:rsid w:val="00A2132A"/>
    <w:rsid w:val="00A23845"/>
    <w:rsid w:val="00A24EAD"/>
    <w:rsid w:val="00A2772F"/>
    <w:rsid w:val="00A27E6A"/>
    <w:rsid w:val="00A32287"/>
    <w:rsid w:val="00A322AA"/>
    <w:rsid w:val="00A3250D"/>
    <w:rsid w:val="00A339C2"/>
    <w:rsid w:val="00A34606"/>
    <w:rsid w:val="00A34FFB"/>
    <w:rsid w:val="00A35994"/>
    <w:rsid w:val="00A37679"/>
    <w:rsid w:val="00A37B8C"/>
    <w:rsid w:val="00A37E30"/>
    <w:rsid w:val="00A4244F"/>
    <w:rsid w:val="00A42A93"/>
    <w:rsid w:val="00A42DC5"/>
    <w:rsid w:val="00A43401"/>
    <w:rsid w:val="00A4413F"/>
    <w:rsid w:val="00A441BD"/>
    <w:rsid w:val="00A4450F"/>
    <w:rsid w:val="00A46327"/>
    <w:rsid w:val="00A46B80"/>
    <w:rsid w:val="00A4716F"/>
    <w:rsid w:val="00A50308"/>
    <w:rsid w:val="00A51ABA"/>
    <w:rsid w:val="00A54CF6"/>
    <w:rsid w:val="00A55E5F"/>
    <w:rsid w:val="00A5734D"/>
    <w:rsid w:val="00A611E2"/>
    <w:rsid w:val="00A62D26"/>
    <w:rsid w:val="00A62F0C"/>
    <w:rsid w:val="00A63C34"/>
    <w:rsid w:val="00A65103"/>
    <w:rsid w:val="00A65A66"/>
    <w:rsid w:val="00A65E70"/>
    <w:rsid w:val="00A666BC"/>
    <w:rsid w:val="00A672D4"/>
    <w:rsid w:val="00A677DD"/>
    <w:rsid w:val="00A6785C"/>
    <w:rsid w:val="00A67B61"/>
    <w:rsid w:val="00A704D6"/>
    <w:rsid w:val="00A70EB0"/>
    <w:rsid w:val="00A71452"/>
    <w:rsid w:val="00A7180F"/>
    <w:rsid w:val="00A73D2A"/>
    <w:rsid w:val="00A747CB"/>
    <w:rsid w:val="00A750A6"/>
    <w:rsid w:val="00A753E6"/>
    <w:rsid w:val="00A779F9"/>
    <w:rsid w:val="00A77E68"/>
    <w:rsid w:val="00A8220C"/>
    <w:rsid w:val="00A8415D"/>
    <w:rsid w:val="00A850CB"/>
    <w:rsid w:val="00A85C1E"/>
    <w:rsid w:val="00A93E72"/>
    <w:rsid w:val="00A94B38"/>
    <w:rsid w:val="00A95F54"/>
    <w:rsid w:val="00A977D4"/>
    <w:rsid w:val="00AA1851"/>
    <w:rsid w:val="00AA2F06"/>
    <w:rsid w:val="00AA3354"/>
    <w:rsid w:val="00AA3591"/>
    <w:rsid w:val="00AA4AA4"/>
    <w:rsid w:val="00AA6751"/>
    <w:rsid w:val="00AA7F09"/>
    <w:rsid w:val="00AB026F"/>
    <w:rsid w:val="00AB19F6"/>
    <w:rsid w:val="00AB1DDF"/>
    <w:rsid w:val="00AB2AF8"/>
    <w:rsid w:val="00AB4B27"/>
    <w:rsid w:val="00AB4DA3"/>
    <w:rsid w:val="00AB4E4E"/>
    <w:rsid w:val="00AB657D"/>
    <w:rsid w:val="00AC1E28"/>
    <w:rsid w:val="00AC2A61"/>
    <w:rsid w:val="00AC4DD3"/>
    <w:rsid w:val="00AC50CC"/>
    <w:rsid w:val="00AC546D"/>
    <w:rsid w:val="00AC71CF"/>
    <w:rsid w:val="00AD01CC"/>
    <w:rsid w:val="00AD090D"/>
    <w:rsid w:val="00AD0E18"/>
    <w:rsid w:val="00AD1C3F"/>
    <w:rsid w:val="00AD29B4"/>
    <w:rsid w:val="00AD2CF8"/>
    <w:rsid w:val="00AD39E2"/>
    <w:rsid w:val="00AD4CC6"/>
    <w:rsid w:val="00AD57B2"/>
    <w:rsid w:val="00AD5BBB"/>
    <w:rsid w:val="00AD7458"/>
    <w:rsid w:val="00AE0C53"/>
    <w:rsid w:val="00AE219D"/>
    <w:rsid w:val="00AE252A"/>
    <w:rsid w:val="00AE327C"/>
    <w:rsid w:val="00AE4763"/>
    <w:rsid w:val="00AF11F6"/>
    <w:rsid w:val="00AF2C20"/>
    <w:rsid w:val="00AF2D46"/>
    <w:rsid w:val="00AF4F73"/>
    <w:rsid w:val="00AF5973"/>
    <w:rsid w:val="00AF5C5D"/>
    <w:rsid w:val="00AF6061"/>
    <w:rsid w:val="00AF723F"/>
    <w:rsid w:val="00B007AD"/>
    <w:rsid w:val="00B01650"/>
    <w:rsid w:val="00B01697"/>
    <w:rsid w:val="00B01ECF"/>
    <w:rsid w:val="00B02B89"/>
    <w:rsid w:val="00B03C36"/>
    <w:rsid w:val="00B05819"/>
    <w:rsid w:val="00B07702"/>
    <w:rsid w:val="00B1082A"/>
    <w:rsid w:val="00B10B24"/>
    <w:rsid w:val="00B10C96"/>
    <w:rsid w:val="00B10F7C"/>
    <w:rsid w:val="00B12023"/>
    <w:rsid w:val="00B12AFF"/>
    <w:rsid w:val="00B1323B"/>
    <w:rsid w:val="00B15037"/>
    <w:rsid w:val="00B15349"/>
    <w:rsid w:val="00B154E8"/>
    <w:rsid w:val="00B17252"/>
    <w:rsid w:val="00B173EA"/>
    <w:rsid w:val="00B17530"/>
    <w:rsid w:val="00B17737"/>
    <w:rsid w:val="00B17975"/>
    <w:rsid w:val="00B17F41"/>
    <w:rsid w:val="00B2037A"/>
    <w:rsid w:val="00B203D4"/>
    <w:rsid w:val="00B20888"/>
    <w:rsid w:val="00B20DCF"/>
    <w:rsid w:val="00B21871"/>
    <w:rsid w:val="00B226E7"/>
    <w:rsid w:val="00B23505"/>
    <w:rsid w:val="00B23DD8"/>
    <w:rsid w:val="00B2458F"/>
    <w:rsid w:val="00B25284"/>
    <w:rsid w:val="00B25494"/>
    <w:rsid w:val="00B260C7"/>
    <w:rsid w:val="00B2637F"/>
    <w:rsid w:val="00B26855"/>
    <w:rsid w:val="00B3153A"/>
    <w:rsid w:val="00B322EF"/>
    <w:rsid w:val="00B32FA6"/>
    <w:rsid w:val="00B33816"/>
    <w:rsid w:val="00B37538"/>
    <w:rsid w:val="00B375EF"/>
    <w:rsid w:val="00B42644"/>
    <w:rsid w:val="00B438E9"/>
    <w:rsid w:val="00B43978"/>
    <w:rsid w:val="00B43AE0"/>
    <w:rsid w:val="00B4582B"/>
    <w:rsid w:val="00B46314"/>
    <w:rsid w:val="00B463D2"/>
    <w:rsid w:val="00B464AA"/>
    <w:rsid w:val="00B465BB"/>
    <w:rsid w:val="00B4667C"/>
    <w:rsid w:val="00B4696F"/>
    <w:rsid w:val="00B4743A"/>
    <w:rsid w:val="00B47471"/>
    <w:rsid w:val="00B477AE"/>
    <w:rsid w:val="00B47F92"/>
    <w:rsid w:val="00B47FB0"/>
    <w:rsid w:val="00B509DD"/>
    <w:rsid w:val="00B510DC"/>
    <w:rsid w:val="00B51769"/>
    <w:rsid w:val="00B51B4A"/>
    <w:rsid w:val="00B5466D"/>
    <w:rsid w:val="00B603A1"/>
    <w:rsid w:val="00B61166"/>
    <w:rsid w:val="00B62B89"/>
    <w:rsid w:val="00B637B2"/>
    <w:rsid w:val="00B63E57"/>
    <w:rsid w:val="00B6549C"/>
    <w:rsid w:val="00B663C9"/>
    <w:rsid w:val="00B66DAE"/>
    <w:rsid w:val="00B67022"/>
    <w:rsid w:val="00B73AA3"/>
    <w:rsid w:val="00B752CD"/>
    <w:rsid w:val="00B76EA9"/>
    <w:rsid w:val="00B77644"/>
    <w:rsid w:val="00B80513"/>
    <w:rsid w:val="00B80F37"/>
    <w:rsid w:val="00B82D3A"/>
    <w:rsid w:val="00B83455"/>
    <w:rsid w:val="00B84C3C"/>
    <w:rsid w:val="00B85131"/>
    <w:rsid w:val="00B858E6"/>
    <w:rsid w:val="00B85915"/>
    <w:rsid w:val="00B85E2B"/>
    <w:rsid w:val="00B87C12"/>
    <w:rsid w:val="00B90616"/>
    <w:rsid w:val="00B91472"/>
    <w:rsid w:val="00B91608"/>
    <w:rsid w:val="00B92D53"/>
    <w:rsid w:val="00B93172"/>
    <w:rsid w:val="00B95E9A"/>
    <w:rsid w:val="00B9627F"/>
    <w:rsid w:val="00B962B5"/>
    <w:rsid w:val="00B97F3F"/>
    <w:rsid w:val="00BA00D0"/>
    <w:rsid w:val="00BA0926"/>
    <w:rsid w:val="00BA2AB3"/>
    <w:rsid w:val="00BA3347"/>
    <w:rsid w:val="00BA3626"/>
    <w:rsid w:val="00BA428A"/>
    <w:rsid w:val="00BB007C"/>
    <w:rsid w:val="00BB4180"/>
    <w:rsid w:val="00BB4B0C"/>
    <w:rsid w:val="00BB5D9C"/>
    <w:rsid w:val="00BB6024"/>
    <w:rsid w:val="00BB6181"/>
    <w:rsid w:val="00BC3E5B"/>
    <w:rsid w:val="00BC3F7E"/>
    <w:rsid w:val="00BC44C8"/>
    <w:rsid w:val="00BC4B16"/>
    <w:rsid w:val="00BC5B32"/>
    <w:rsid w:val="00BC669D"/>
    <w:rsid w:val="00BC73E7"/>
    <w:rsid w:val="00BD0EE9"/>
    <w:rsid w:val="00BD18E9"/>
    <w:rsid w:val="00BD1C98"/>
    <w:rsid w:val="00BD3B48"/>
    <w:rsid w:val="00BD3BC5"/>
    <w:rsid w:val="00BD6F36"/>
    <w:rsid w:val="00BD7D34"/>
    <w:rsid w:val="00BE0562"/>
    <w:rsid w:val="00BE0792"/>
    <w:rsid w:val="00BE0C82"/>
    <w:rsid w:val="00BE18C1"/>
    <w:rsid w:val="00BE1E50"/>
    <w:rsid w:val="00BE2ABE"/>
    <w:rsid w:val="00BE2C1C"/>
    <w:rsid w:val="00BE4B05"/>
    <w:rsid w:val="00BE4D14"/>
    <w:rsid w:val="00BE5F59"/>
    <w:rsid w:val="00BE5FC5"/>
    <w:rsid w:val="00BE6ADD"/>
    <w:rsid w:val="00BE78B4"/>
    <w:rsid w:val="00BE7940"/>
    <w:rsid w:val="00BF02D5"/>
    <w:rsid w:val="00BF033B"/>
    <w:rsid w:val="00BF06E5"/>
    <w:rsid w:val="00BF08CE"/>
    <w:rsid w:val="00BF11F0"/>
    <w:rsid w:val="00BF2167"/>
    <w:rsid w:val="00BF2A5E"/>
    <w:rsid w:val="00BF335F"/>
    <w:rsid w:val="00BF3971"/>
    <w:rsid w:val="00BF5F1A"/>
    <w:rsid w:val="00BF7698"/>
    <w:rsid w:val="00BF7E29"/>
    <w:rsid w:val="00C02A2D"/>
    <w:rsid w:val="00C03065"/>
    <w:rsid w:val="00C0426D"/>
    <w:rsid w:val="00C04A4F"/>
    <w:rsid w:val="00C0613A"/>
    <w:rsid w:val="00C069C5"/>
    <w:rsid w:val="00C0785B"/>
    <w:rsid w:val="00C07CAD"/>
    <w:rsid w:val="00C10232"/>
    <w:rsid w:val="00C10C3B"/>
    <w:rsid w:val="00C11150"/>
    <w:rsid w:val="00C12231"/>
    <w:rsid w:val="00C124C2"/>
    <w:rsid w:val="00C12F28"/>
    <w:rsid w:val="00C14149"/>
    <w:rsid w:val="00C15755"/>
    <w:rsid w:val="00C159CD"/>
    <w:rsid w:val="00C16A38"/>
    <w:rsid w:val="00C20BCC"/>
    <w:rsid w:val="00C20F2F"/>
    <w:rsid w:val="00C218A9"/>
    <w:rsid w:val="00C22478"/>
    <w:rsid w:val="00C22573"/>
    <w:rsid w:val="00C2447A"/>
    <w:rsid w:val="00C2477A"/>
    <w:rsid w:val="00C25639"/>
    <w:rsid w:val="00C2717D"/>
    <w:rsid w:val="00C27E0A"/>
    <w:rsid w:val="00C301B3"/>
    <w:rsid w:val="00C30384"/>
    <w:rsid w:val="00C304D9"/>
    <w:rsid w:val="00C3328B"/>
    <w:rsid w:val="00C367DF"/>
    <w:rsid w:val="00C40AD6"/>
    <w:rsid w:val="00C41341"/>
    <w:rsid w:val="00C42A77"/>
    <w:rsid w:val="00C4496E"/>
    <w:rsid w:val="00C44DC4"/>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76A3A"/>
    <w:rsid w:val="00C77D23"/>
    <w:rsid w:val="00C818F9"/>
    <w:rsid w:val="00C81C3B"/>
    <w:rsid w:val="00C81C48"/>
    <w:rsid w:val="00C81E60"/>
    <w:rsid w:val="00C821AD"/>
    <w:rsid w:val="00C821E5"/>
    <w:rsid w:val="00C82448"/>
    <w:rsid w:val="00C8334D"/>
    <w:rsid w:val="00C83A1A"/>
    <w:rsid w:val="00C844BB"/>
    <w:rsid w:val="00C855E5"/>
    <w:rsid w:val="00C85981"/>
    <w:rsid w:val="00C86CE5"/>
    <w:rsid w:val="00C86DE9"/>
    <w:rsid w:val="00C90BAD"/>
    <w:rsid w:val="00C913E7"/>
    <w:rsid w:val="00C91B53"/>
    <w:rsid w:val="00C92012"/>
    <w:rsid w:val="00C9207A"/>
    <w:rsid w:val="00C93915"/>
    <w:rsid w:val="00C94103"/>
    <w:rsid w:val="00C9690A"/>
    <w:rsid w:val="00C97643"/>
    <w:rsid w:val="00C9764A"/>
    <w:rsid w:val="00CA1DAB"/>
    <w:rsid w:val="00CA1FE9"/>
    <w:rsid w:val="00CA26B5"/>
    <w:rsid w:val="00CA2C9D"/>
    <w:rsid w:val="00CA2E94"/>
    <w:rsid w:val="00CA40FD"/>
    <w:rsid w:val="00CA4DB3"/>
    <w:rsid w:val="00CA513A"/>
    <w:rsid w:val="00CA6922"/>
    <w:rsid w:val="00CB0DB7"/>
    <w:rsid w:val="00CB3E63"/>
    <w:rsid w:val="00CB4250"/>
    <w:rsid w:val="00CB498C"/>
    <w:rsid w:val="00CB5CA3"/>
    <w:rsid w:val="00CB75DF"/>
    <w:rsid w:val="00CC12C3"/>
    <w:rsid w:val="00CC38BA"/>
    <w:rsid w:val="00CC4A80"/>
    <w:rsid w:val="00CC4F36"/>
    <w:rsid w:val="00CC63DF"/>
    <w:rsid w:val="00CC63ED"/>
    <w:rsid w:val="00CD00E1"/>
    <w:rsid w:val="00CD08A9"/>
    <w:rsid w:val="00CD1106"/>
    <w:rsid w:val="00CD2A4E"/>
    <w:rsid w:val="00CD32D4"/>
    <w:rsid w:val="00CD36FF"/>
    <w:rsid w:val="00CD3FB4"/>
    <w:rsid w:val="00CD5F38"/>
    <w:rsid w:val="00CD6AE8"/>
    <w:rsid w:val="00CD6B2D"/>
    <w:rsid w:val="00CD6D96"/>
    <w:rsid w:val="00CD7EE7"/>
    <w:rsid w:val="00CE01E4"/>
    <w:rsid w:val="00CE1A67"/>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604E"/>
    <w:rsid w:val="00CF625D"/>
    <w:rsid w:val="00CF666E"/>
    <w:rsid w:val="00D006CD"/>
    <w:rsid w:val="00D010F4"/>
    <w:rsid w:val="00D0124A"/>
    <w:rsid w:val="00D014D7"/>
    <w:rsid w:val="00D0157A"/>
    <w:rsid w:val="00D0158A"/>
    <w:rsid w:val="00D03444"/>
    <w:rsid w:val="00D05354"/>
    <w:rsid w:val="00D07140"/>
    <w:rsid w:val="00D073A0"/>
    <w:rsid w:val="00D07699"/>
    <w:rsid w:val="00D10246"/>
    <w:rsid w:val="00D105BF"/>
    <w:rsid w:val="00D107C6"/>
    <w:rsid w:val="00D1165F"/>
    <w:rsid w:val="00D11A14"/>
    <w:rsid w:val="00D1201E"/>
    <w:rsid w:val="00D12BF4"/>
    <w:rsid w:val="00D13374"/>
    <w:rsid w:val="00D133BD"/>
    <w:rsid w:val="00D13B3C"/>
    <w:rsid w:val="00D141CB"/>
    <w:rsid w:val="00D14259"/>
    <w:rsid w:val="00D15930"/>
    <w:rsid w:val="00D23BEE"/>
    <w:rsid w:val="00D2461D"/>
    <w:rsid w:val="00D24A93"/>
    <w:rsid w:val="00D26B1B"/>
    <w:rsid w:val="00D27DC5"/>
    <w:rsid w:val="00D300F0"/>
    <w:rsid w:val="00D3175E"/>
    <w:rsid w:val="00D339BA"/>
    <w:rsid w:val="00D3431C"/>
    <w:rsid w:val="00D34472"/>
    <w:rsid w:val="00D3610B"/>
    <w:rsid w:val="00D406EA"/>
    <w:rsid w:val="00D41F28"/>
    <w:rsid w:val="00D41F8C"/>
    <w:rsid w:val="00D44FC2"/>
    <w:rsid w:val="00D4510B"/>
    <w:rsid w:val="00D4620F"/>
    <w:rsid w:val="00D47155"/>
    <w:rsid w:val="00D4793D"/>
    <w:rsid w:val="00D47B83"/>
    <w:rsid w:val="00D50A5C"/>
    <w:rsid w:val="00D51964"/>
    <w:rsid w:val="00D51B8B"/>
    <w:rsid w:val="00D5598D"/>
    <w:rsid w:val="00D56403"/>
    <w:rsid w:val="00D56FD6"/>
    <w:rsid w:val="00D57E05"/>
    <w:rsid w:val="00D610B5"/>
    <w:rsid w:val="00D620E0"/>
    <w:rsid w:val="00D62851"/>
    <w:rsid w:val="00D64878"/>
    <w:rsid w:val="00D65041"/>
    <w:rsid w:val="00D65145"/>
    <w:rsid w:val="00D65324"/>
    <w:rsid w:val="00D65E9B"/>
    <w:rsid w:val="00D717FA"/>
    <w:rsid w:val="00D71BD1"/>
    <w:rsid w:val="00D71DB8"/>
    <w:rsid w:val="00D71E98"/>
    <w:rsid w:val="00D71FC4"/>
    <w:rsid w:val="00D722DB"/>
    <w:rsid w:val="00D7283F"/>
    <w:rsid w:val="00D7393A"/>
    <w:rsid w:val="00D75111"/>
    <w:rsid w:val="00D75F33"/>
    <w:rsid w:val="00D762B3"/>
    <w:rsid w:val="00D7644C"/>
    <w:rsid w:val="00D764CE"/>
    <w:rsid w:val="00D772CC"/>
    <w:rsid w:val="00D7758C"/>
    <w:rsid w:val="00D7767C"/>
    <w:rsid w:val="00D82A81"/>
    <w:rsid w:val="00D8304E"/>
    <w:rsid w:val="00D8394A"/>
    <w:rsid w:val="00D84011"/>
    <w:rsid w:val="00D8537B"/>
    <w:rsid w:val="00D853BA"/>
    <w:rsid w:val="00D85D5E"/>
    <w:rsid w:val="00D879FE"/>
    <w:rsid w:val="00D906AE"/>
    <w:rsid w:val="00D911D5"/>
    <w:rsid w:val="00D93CB5"/>
    <w:rsid w:val="00D944B7"/>
    <w:rsid w:val="00D94A4F"/>
    <w:rsid w:val="00D9578D"/>
    <w:rsid w:val="00D9740D"/>
    <w:rsid w:val="00D97513"/>
    <w:rsid w:val="00DA0C03"/>
    <w:rsid w:val="00DA1405"/>
    <w:rsid w:val="00DA2FCB"/>
    <w:rsid w:val="00DA34D0"/>
    <w:rsid w:val="00DA34F7"/>
    <w:rsid w:val="00DA4735"/>
    <w:rsid w:val="00DA485F"/>
    <w:rsid w:val="00DA5E98"/>
    <w:rsid w:val="00DA61AC"/>
    <w:rsid w:val="00DA6619"/>
    <w:rsid w:val="00DA6EF6"/>
    <w:rsid w:val="00DA7B7E"/>
    <w:rsid w:val="00DB20BA"/>
    <w:rsid w:val="00DB2845"/>
    <w:rsid w:val="00DB7737"/>
    <w:rsid w:val="00DC0603"/>
    <w:rsid w:val="00DC080E"/>
    <w:rsid w:val="00DC0BBB"/>
    <w:rsid w:val="00DC0EC4"/>
    <w:rsid w:val="00DC17D2"/>
    <w:rsid w:val="00DC1E61"/>
    <w:rsid w:val="00DC28B0"/>
    <w:rsid w:val="00DC2B62"/>
    <w:rsid w:val="00DC57BC"/>
    <w:rsid w:val="00DC5A9E"/>
    <w:rsid w:val="00DC6539"/>
    <w:rsid w:val="00DC66A1"/>
    <w:rsid w:val="00DD0472"/>
    <w:rsid w:val="00DD3DFE"/>
    <w:rsid w:val="00DD3E19"/>
    <w:rsid w:val="00DD5684"/>
    <w:rsid w:val="00DD56F0"/>
    <w:rsid w:val="00DD56FE"/>
    <w:rsid w:val="00DD6457"/>
    <w:rsid w:val="00DD6AB8"/>
    <w:rsid w:val="00DD6C37"/>
    <w:rsid w:val="00DD7972"/>
    <w:rsid w:val="00DD7C53"/>
    <w:rsid w:val="00DE0D99"/>
    <w:rsid w:val="00DE13E0"/>
    <w:rsid w:val="00DE228A"/>
    <w:rsid w:val="00DE3106"/>
    <w:rsid w:val="00DE3507"/>
    <w:rsid w:val="00DE3AEF"/>
    <w:rsid w:val="00DE4855"/>
    <w:rsid w:val="00DE5E9A"/>
    <w:rsid w:val="00DE5EED"/>
    <w:rsid w:val="00DE60BF"/>
    <w:rsid w:val="00DF1A50"/>
    <w:rsid w:val="00DF1BAC"/>
    <w:rsid w:val="00DF1F84"/>
    <w:rsid w:val="00DF23A3"/>
    <w:rsid w:val="00DF23D1"/>
    <w:rsid w:val="00DF2EDB"/>
    <w:rsid w:val="00DF7074"/>
    <w:rsid w:val="00E00065"/>
    <w:rsid w:val="00E00878"/>
    <w:rsid w:val="00E008D1"/>
    <w:rsid w:val="00E00E31"/>
    <w:rsid w:val="00E03FFC"/>
    <w:rsid w:val="00E05593"/>
    <w:rsid w:val="00E071A7"/>
    <w:rsid w:val="00E0727B"/>
    <w:rsid w:val="00E11D98"/>
    <w:rsid w:val="00E1511A"/>
    <w:rsid w:val="00E151BF"/>
    <w:rsid w:val="00E152AB"/>
    <w:rsid w:val="00E154F8"/>
    <w:rsid w:val="00E15621"/>
    <w:rsid w:val="00E21894"/>
    <w:rsid w:val="00E23A6A"/>
    <w:rsid w:val="00E2501F"/>
    <w:rsid w:val="00E26785"/>
    <w:rsid w:val="00E27A97"/>
    <w:rsid w:val="00E27EB7"/>
    <w:rsid w:val="00E30C88"/>
    <w:rsid w:val="00E326A0"/>
    <w:rsid w:val="00E32EB7"/>
    <w:rsid w:val="00E33EBB"/>
    <w:rsid w:val="00E352B0"/>
    <w:rsid w:val="00E3555E"/>
    <w:rsid w:val="00E35A7B"/>
    <w:rsid w:val="00E3725F"/>
    <w:rsid w:val="00E3795D"/>
    <w:rsid w:val="00E40D41"/>
    <w:rsid w:val="00E41D0B"/>
    <w:rsid w:val="00E41ED6"/>
    <w:rsid w:val="00E42DEC"/>
    <w:rsid w:val="00E466BB"/>
    <w:rsid w:val="00E46E3F"/>
    <w:rsid w:val="00E475B1"/>
    <w:rsid w:val="00E4761F"/>
    <w:rsid w:val="00E51D4A"/>
    <w:rsid w:val="00E53877"/>
    <w:rsid w:val="00E562BC"/>
    <w:rsid w:val="00E56E05"/>
    <w:rsid w:val="00E57F41"/>
    <w:rsid w:val="00E60022"/>
    <w:rsid w:val="00E60209"/>
    <w:rsid w:val="00E60256"/>
    <w:rsid w:val="00E618D7"/>
    <w:rsid w:val="00E61D2E"/>
    <w:rsid w:val="00E6450A"/>
    <w:rsid w:val="00E65D47"/>
    <w:rsid w:val="00E65F54"/>
    <w:rsid w:val="00E66175"/>
    <w:rsid w:val="00E661CF"/>
    <w:rsid w:val="00E67573"/>
    <w:rsid w:val="00E67DE8"/>
    <w:rsid w:val="00E702F4"/>
    <w:rsid w:val="00E71D20"/>
    <w:rsid w:val="00E726B9"/>
    <w:rsid w:val="00E74BBE"/>
    <w:rsid w:val="00E757C3"/>
    <w:rsid w:val="00E81549"/>
    <w:rsid w:val="00E82088"/>
    <w:rsid w:val="00E820EC"/>
    <w:rsid w:val="00E824B8"/>
    <w:rsid w:val="00E830BA"/>
    <w:rsid w:val="00E874A1"/>
    <w:rsid w:val="00E906F8"/>
    <w:rsid w:val="00E908C9"/>
    <w:rsid w:val="00E917DD"/>
    <w:rsid w:val="00E91AD0"/>
    <w:rsid w:val="00E9309F"/>
    <w:rsid w:val="00E93CA1"/>
    <w:rsid w:val="00E95EF8"/>
    <w:rsid w:val="00E965C6"/>
    <w:rsid w:val="00E96B67"/>
    <w:rsid w:val="00E97793"/>
    <w:rsid w:val="00E97917"/>
    <w:rsid w:val="00E97BD2"/>
    <w:rsid w:val="00EA100A"/>
    <w:rsid w:val="00EA173D"/>
    <w:rsid w:val="00EA2CED"/>
    <w:rsid w:val="00EA2CEE"/>
    <w:rsid w:val="00EA30B5"/>
    <w:rsid w:val="00EA3AA5"/>
    <w:rsid w:val="00EA3D76"/>
    <w:rsid w:val="00EA4F36"/>
    <w:rsid w:val="00EA5316"/>
    <w:rsid w:val="00EA58E9"/>
    <w:rsid w:val="00EA599C"/>
    <w:rsid w:val="00EA740A"/>
    <w:rsid w:val="00EB043A"/>
    <w:rsid w:val="00EB0AF9"/>
    <w:rsid w:val="00EB0E64"/>
    <w:rsid w:val="00EB1135"/>
    <w:rsid w:val="00EB1840"/>
    <w:rsid w:val="00EB2B10"/>
    <w:rsid w:val="00EB463A"/>
    <w:rsid w:val="00EB54A5"/>
    <w:rsid w:val="00EB5E89"/>
    <w:rsid w:val="00EB603F"/>
    <w:rsid w:val="00EB7B2A"/>
    <w:rsid w:val="00EB7EEB"/>
    <w:rsid w:val="00EC0957"/>
    <w:rsid w:val="00EC0A67"/>
    <w:rsid w:val="00EC0DC8"/>
    <w:rsid w:val="00EC12BD"/>
    <w:rsid w:val="00EC1710"/>
    <w:rsid w:val="00EC2748"/>
    <w:rsid w:val="00EC3895"/>
    <w:rsid w:val="00EC3A48"/>
    <w:rsid w:val="00EC4489"/>
    <w:rsid w:val="00EC6751"/>
    <w:rsid w:val="00ED1B0C"/>
    <w:rsid w:val="00ED3B3D"/>
    <w:rsid w:val="00ED4AA7"/>
    <w:rsid w:val="00ED5DC7"/>
    <w:rsid w:val="00ED7B1B"/>
    <w:rsid w:val="00EE026D"/>
    <w:rsid w:val="00EE07CB"/>
    <w:rsid w:val="00EE0B75"/>
    <w:rsid w:val="00EE184C"/>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EF7A1A"/>
    <w:rsid w:val="00F0029D"/>
    <w:rsid w:val="00F01063"/>
    <w:rsid w:val="00F023DC"/>
    <w:rsid w:val="00F02A3F"/>
    <w:rsid w:val="00F02CAF"/>
    <w:rsid w:val="00F0302A"/>
    <w:rsid w:val="00F03AA0"/>
    <w:rsid w:val="00F03E3B"/>
    <w:rsid w:val="00F05616"/>
    <w:rsid w:val="00F075BB"/>
    <w:rsid w:val="00F07F09"/>
    <w:rsid w:val="00F105EA"/>
    <w:rsid w:val="00F1244E"/>
    <w:rsid w:val="00F13E55"/>
    <w:rsid w:val="00F15A98"/>
    <w:rsid w:val="00F17123"/>
    <w:rsid w:val="00F173C8"/>
    <w:rsid w:val="00F2007D"/>
    <w:rsid w:val="00F2061B"/>
    <w:rsid w:val="00F22131"/>
    <w:rsid w:val="00F2589D"/>
    <w:rsid w:val="00F260D9"/>
    <w:rsid w:val="00F260E7"/>
    <w:rsid w:val="00F27F54"/>
    <w:rsid w:val="00F31387"/>
    <w:rsid w:val="00F33149"/>
    <w:rsid w:val="00F344CE"/>
    <w:rsid w:val="00F3463D"/>
    <w:rsid w:val="00F34B93"/>
    <w:rsid w:val="00F35D0C"/>
    <w:rsid w:val="00F3676F"/>
    <w:rsid w:val="00F372C3"/>
    <w:rsid w:val="00F373EA"/>
    <w:rsid w:val="00F37A82"/>
    <w:rsid w:val="00F40480"/>
    <w:rsid w:val="00F408BE"/>
    <w:rsid w:val="00F41E4C"/>
    <w:rsid w:val="00F426C9"/>
    <w:rsid w:val="00F43018"/>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0D6"/>
    <w:rsid w:val="00F55C0A"/>
    <w:rsid w:val="00F56766"/>
    <w:rsid w:val="00F6299A"/>
    <w:rsid w:val="00F62FE4"/>
    <w:rsid w:val="00F63904"/>
    <w:rsid w:val="00F639B0"/>
    <w:rsid w:val="00F63C35"/>
    <w:rsid w:val="00F651C8"/>
    <w:rsid w:val="00F67905"/>
    <w:rsid w:val="00F67D39"/>
    <w:rsid w:val="00F708F2"/>
    <w:rsid w:val="00F709AE"/>
    <w:rsid w:val="00F71470"/>
    <w:rsid w:val="00F7224F"/>
    <w:rsid w:val="00F731A7"/>
    <w:rsid w:val="00F73E93"/>
    <w:rsid w:val="00F747B7"/>
    <w:rsid w:val="00F7584C"/>
    <w:rsid w:val="00F75A29"/>
    <w:rsid w:val="00F77575"/>
    <w:rsid w:val="00F81121"/>
    <w:rsid w:val="00F817F7"/>
    <w:rsid w:val="00F81EB3"/>
    <w:rsid w:val="00F81F8C"/>
    <w:rsid w:val="00F828F3"/>
    <w:rsid w:val="00F83392"/>
    <w:rsid w:val="00F83504"/>
    <w:rsid w:val="00F8372E"/>
    <w:rsid w:val="00F854B5"/>
    <w:rsid w:val="00F85F72"/>
    <w:rsid w:val="00F8741F"/>
    <w:rsid w:val="00F92B47"/>
    <w:rsid w:val="00F9308E"/>
    <w:rsid w:val="00F936E6"/>
    <w:rsid w:val="00F95076"/>
    <w:rsid w:val="00F9509D"/>
    <w:rsid w:val="00F955BF"/>
    <w:rsid w:val="00F95AA3"/>
    <w:rsid w:val="00F95CB9"/>
    <w:rsid w:val="00F9618F"/>
    <w:rsid w:val="00F962D5"/>
    <w:rsid w:val="00F97B95"/>
    <w:rsid w:val="00F97DEE"/>
    <w:rsid w:val="00F97E8B"/>
    <w:rsid w:val="00FA0D25"/>
    <w:rsid w:val="00FA18C0"/>
    <w:rsid w:val="00FA2E85"/>
    <w:rsid w:val="00FA3BF1"/>
    <w:rsid w:val="00FA413D"/>
    <w:rsid w:val="00FA58A2"/>
    <w:rsid w:val="00FB1363"/>
    <w:rsid w:val="00FB17DB"/>
    <w:rsid w:val="00FB1DD3"/>
    <w:rsid w:val="00FB261C"/>
    <w:rsid w:val="00FB2B11"/>
    <w:rsid w:val="00FB3352"/>
    <w:rsid w:val="00FB3DE3"/>
    <w:rsid w:val="00FB4B33"/>
    <w:rsid w:val="00FC131B"/>
    <w:rsid w:val="00FC2062"/>
    <w:rsid w:val="00FC40E3"/>
    <w:rsid w:val="00FC5E69"/>
    <w:rsid w:val="00FC73F8"/>
    <w:rsid w:val="00FD0F80"/>
    <w:rsid w:val="00FD1A7A"/>
    <w:rsid w:val="00FD306C"/>
    <w:rsid w:val="00FD4CC7"/>
    <w:rsid w:val="00FD5D4C"/>
    <w:rsid w:val="00FD6EE1"/>
    <w:rsid w:val="00FE036F"/>
    <w:rsid w:val="00FE0B0D"/>
    <w:rsid w:val="00FE1450"/>
    <w:rsid w:val="00FE168B"/>
    <w:rsid w:val="00FE3AEB"/>
    <w:rsid w:val="00FE3F14"/>
    <w:rsid w:val="00FE511E"/>
    <w:rsid w:val="00FE529A"/>
    <w:rsid w:val="00FE7065"/>
    <w:rsid w:val="00FE7342"/>
    <w:rsid w:val="00FE7402"/>
    <w:rsid w:val="00FE78D4"/>
    <w:rsid w:val="00FE7ECB"/>
    <w:rsid w:val="00FF05E2"/>
    <w:rsid w:val="00FF0723"/>
    <w:rsid w:val="00FF4C46"/>
    <w:rsid w:val="00FF7CE5"/>
    <w:rsid w:val="0309D7BC"/>
    <w:rsid w:val="0C3D4B0C"/>
    <w:rsid w:val="18AD2633"/>
    <w:rsid w:val="18D79BC4"/>
    <w:rsid w:val="1B9B2B25"/>
    <w:rsid w:val="1D655D73"/>
    <w:rsid w:val="22126874"/>
    <w:rsid w:val="25AF5657"/>
    <w:rsid w:val="26E24C38"/>
    <w:rsid w:val="280D4A42"/>
    <w:rsid w:val="29DB3FDC"/>
    <w:rsid w:val="2A2E0F80"/>
    <w:rsid w:val="2DE47A2C"/>
    <w:rsid w:val="31AAE293"/>
    <w:rsid w:val="322396A5"/>
    <w:rsid w:val="349FC8E4"/>
    <w:rsid w:val="45F545FB"/>
    <w:rsid w:val="4A9AA4F4"/>
    <w:rsid w:val="4FFB03B1"/>
    <w:rsid w:val="5180F6B3"/>
    <w:rsid w:val="518700FC"/>
    <w:rsid w:val="53B19C72"/>
    <w:rsid w:val="58DF4932"/>
    <w:rsid w:val="5EF2E234"/>
    <w:rsid w:val="611CF3C6"/>
    <w:rsid w:val="61967D0C"/>
    <w:rsid w:val="62472269"/>
    <w:rsid w:val="6C34B9D2"/>
    <w:rsid w:val="730059B4"/>
    <w:rsid w:val="79B98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FC209D"/>
  <w15:docId w15:val="{1B62C5F4-53DB-4E03-816D-CBA04CEE1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qFormat="1"/>
    <w:lsdException w:name="List Bullet" w:semiHidden="1" w:qFormat="1"/>
    <w:lsdException w:name="List Number" w:semiHidden="1" w:qFormat="1"/>
    <w:lsdException w:name="List 2" w:semiHidden="1" w:qFormat="1"/>
    <w:lsdException w:name="List 3" w:semiHidden="1" w:qFormat="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qFormat="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eastAsia="Times New Roman"/>
      <w:lang w:eastAsia="en-US"/>
    </w:rPr>
  </w:style>
  <w:style w:type="paragraph" w:styleId="1">
    <w:name w:val="heading 1"/>
    <w:next w:val="2"/>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next w:val="a1"/>
    <w:link w:val="2Char"/>
    <w:qFormat/>
    <w:pPr>
      <w:numPr>
        <w:ilvl w:val="1"/>
        <w:numId w:val="1"/>
      </w:numPr>
      <w:tabs>
        <w:tab w:val="clear" w:pos="2702"/>
      </w:tabs>
      <w:spacing w:before="100" w:beforeAutospacing="1" w:afterLines="100" w:after="100"/>
      <w:ind w:left="0" w:firstLine="0"/>
      <w:outlineLvl w:val="1"/>
    </w:pPr>
    <w:rPr>
      <w:rFonts w:ascii="Arial" w:eastAsia="宋体" w:hAnsi="Arial"/>
      <w:sz w:val="32"/>
      <w:szCs w:val="24"/>
    </w:rPr>
  </w:style>
  <w:style w:type="paragraph" w:styleId="3">
    <w:name w:val="heading 3"/>
    <w:basedOn w:val="2"/>
    <w:next w:val="a1"/>
    <w:link w:val="3Char"/>
    <w:qFormat/>
    <w:pPr>
      <w:numPr>
        <w:ilvl w:val="2"/>
      </w:numPr>
      <w:spacing w:before="120"/>
      <w:outlineLvl w:val="2"/>
    </w:pPr>
    <w:rPr>
      <w:rFonts w:eastAsia="Arial"/>
      <w:sz w:val="28"/>
      <w:szCs w:val="20"/>
      <w:lang w:eastAsia="en-US"/>
    </w:rPr>
  </w:style>
  <w:style w:type="paragraph" w:styleId="4">
    <w:name w:val="heading 4"/>
    <w:basedOn w:val="3"/>
    <w:next w:val="a1"/>
    <w:link w:val="4Char"/>
    <w:qFormat/>
    <w:pPr>
      <w:numPr>
        <w:ilvl w:val="3"/>
      </w:numPr>
      <w:tabs>
        <w:tab w:val="left" w:pos="1299"/>
      </w:tabs>
      <w:outlineLvl w:val="3"/>
    </w:pPr>
    <w:rPr>
      <w:sz w:val="24"/>
    </w:rPr>
  </w:style>
  <w:style w:type="paragraph" w:styleId="5">
    <w:name w:val="heading 5"/>
    <w:basedOn w:val="4"/>
    <w:next w:val="a1"/>
    <w:qFormat/>
    <w:pPr>
      <w:numPr>
        <w:ilvl w:val="4"/>
      </w:numPr>
      <w:tabs>
        <w:tab w:val="clear" w:pos="1299"/>
      </w:tabs>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tabs>
        <w:tab w:val="left" w:pos="1499"/>
      </w:tabs>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semiHidden/>
    <w:qFormat/>
    <w:pPr>
      <w:ind w:left="1985" w:hanging="1985"/>
      <w:outlineLvl w:val="9"/>
    </w:pPr>
    <w:rPr>
      <w:sz w:val="20"/>
    </w:rPr>
  </w:style>
  <w:style w:type="paragraph" w:styleId="30">
    <w:name w:val="List 3"/>
    <w:basedOn w:val="20"/>
    <w:semiHidden/>
    <w:qFormat/>
    <w:pPr>
      <w:ind w:left="1135"/>
    </w:pPr>
  </w:style>
  <w:style w:type="paragraph" w:styleId="20">
    <w:name w:val="List 2"/>
    <w:basedOn w:val="a5"/>
    <w:semiHidden/>
    <w:qFormat/>
    <w:pPr>
      <w:ind w:left="851"/>
    </w:pPr>
  </w:style>
  <w:style w:type="paragraph" w:styleId="a5">
    <w:name w:val="List"/>
    <w:basedOn w:val="a1"/>
    <w:semiHidden/>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1"/>
    <w:semiHidden/>
    <w:qFormat/>
    <w:pPr>
      <w:ind w:left="1701" w:hanging="1701"/>
    </w:pPr>
  </w:style>
  <w:style w:type="paragraph" w:styleId="41">
    <w:name w:val="toc 4"/>
    <w:basedOn w:val="31"/>
    <w:semiHidden/>
    <w:qFormat/>
    <w:pPr>
      <w:ind w:left="1418" w:hanging="1418"/>
    </w:pPr>
  </w:style>
  <w:style w:type="paragraph" w:styleId="31">
    <w:name w:val="toc 3"/>
    <w:basedOn w:val="21"/>
    <w:semiHidden/>
    <w:qFormat/>
    <w:pPr>
      <w:ind w:left="1134" w:hanging="1134"/>
    </w:pPr>
  </w:style>
  <w:style w:type="paragraph" w:styleId="21">
    <w:name w:val="toc 2"/>
    <w:basedOn w:val="10"/>
    <w:semiHidden/>
    <w:qFormat/>
    <w:pPr>
      <w:spacing w:before="0"/>
      <w:ind w:left="851" w:hanging="851"/>
    </w:pPr>
    <w:rPr>
      <w:sz w:val="20"/>
    </w:rPr>
  </w:style>
  <w:style w:type="paragraph" w:styleId="10">
    <w:name w:val="toc 1"/>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6"/>
    <w:semiHidden/>
    <w:qFormat/>
    <w:pPr>
      <w:ind w:left="851"/>
    </w:pPr>
  </w:style>
  <w:style w:type="paragraph" w:styleId="a6">
    <w:name w:val="List Number"/>
    <w:basedOn w:val="a5"/>
    <w:semiHidden/>
    <w:qFormat/>
  </w:style>
  <w:style w:type="paragraph" w:styleId="42">
    <w:name w:val="List Bullet 4"/>
    <w:basedOn w:val="32"/>
    <w:semiHidden/>
    <w:qFormat/>
    <w:pPr>
      <w:ind w:left="1418"/>
    </w:pPr>
  </w:style>
  <w:style w:type="paragraph" w:styleId="32">
    <w:name w:val="List Bullet 3"/>
    <w:basedOn w:val="23"/>
    <w:semiHidden/>
    <w:qFormat/>
    <w:pPr>
      <w:ind w:left="1135"/>
    </w:pPr>
  </w:style>
  <w:style w:type="paragraph" w:styleId="23">
    <w:name w:val="List Bullet 2"/>
    <w:basedOn w:val="a7"/>
    <w:semiHidden/>
    <w:qFormat/>
    <w:pPr>
      <w:ind w:left="851"/>
    </w:pPr>
  </w:style>
  <w:style w:type="paragraph" w:styleId="a7">
    <w:name w:val="List Bullet"/>
    <w:basedOn w:val="a5"/>
    <w:semiHidden/>
    <w:qFormat/>
  </w:style>
  <w:style w:type="paragraph" w:styleId="a8">
    <w:name w:val="caption"/>
    <w:basedOn w:val="a1"/>
    <w:next w:val="a1"/>
    <w:qFormat/>
    <w:pPr>
      <w:spacing w:before="120" w:after="120"/>
    </w:pPr>
    <w:rPr>
      <w:b/>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
    <w:uiPriority w:val="99"/>
    <w:qFormat/>
    <w:pPr>
      <w:widowControl w:val="0"/>
      <w:spacing w:line="360" w:lineRule="atLeast"/>
    </w:pPr>
    <w:rPr>
      <w:rFonts w:ascii="Arial" w:eastAsia="–¾’©" w:hAnsi="Arial"/>
      <w:sz w:val="18"/>
    </w:rPr>
  </w:style>
  <w:style w:type="paragraph" w:styleId="33">
    <w:name w:val="Body Text 3"/>
    <w:basedOn w:val="a1"/>
    <w:semiHidden/>
    <w:qFormat/>
    <w:pPr>
      <w:keepNext/>
      <w:keepLines/>
    </w:pPr>
    <w:rPr>
      <w:rFonts w:eastAsia="Osaka"/>
      <w:color w:val="000000"/>
    </w:rPr>
  </w:style>
  <w:style w:type="paragraph" w:styleId="ab">
    <w:name w:val="Body Text"/>
    <w:basedOn w:val="a1"/>
    <w:link w:val="Char0"/>
    <w:qFormat/>
    <w:rPr>
      <w:rFonts w:eastAsia="MS Mincho"/>
      <w:lang w:eastAsia="en-GB"/>
    </w:rPr>
  </w:style>
  <w:style w:type="paragraph" w:styleId="ac">
    <w:name w:val="Body Text Indent"/>
    <w:basedOn w:val="a1"/>
    <w:semiHidden/>
    <w:qFormat/>
    <w:pPr>
      <w:widowControl w:val="0"/>
      <w:ind w:left="210"/>
      <w:jc w:val="both"/>
    </w:pPr>
    <w:rPr>
      <w:snapToGrid w:val="0"/>
      <w:kern w:val="2"/>
      <w:sz w:val="21"/>
    </w:rPr>
  </w:style>
  <w:style w:type="paragraph" w:styleId="ad">
    <w:name w:val="Plain Text"/>
    <w:basedOn w:val="a1"/>
    <w:semiHidden/>
    <w:qFormat/>
    <w:rPr>
      <w:rFonts w:ascii="Courier New" w:hAnsi="Courier New"/>
      <w:lang w:val="nb-NO"/>
    </w:rPr>
  </w:style>
  <w:style w:type="paragraph" w:styleId="51">
    <w:name w:val="List Bullet 5"/>
    <w:basedOn w:val="42"/>
    <w:semiHidden/>
    <w:qFormat/>
    <w:pPr>
      <w:ind w:left="1702"/>
    </w:pPr>
  </w:style>
  <w:style w:type="paragraph" w:styleId="80">
    <w:name w:val="toc 8"/>
    <w:basedOn w:val="10"/>
    <w:semiHidden/>
    <w:qFormat/>
    <w:pPr>
      <w:spacing w:before="180"/>
      <w:ind w:left="2693" w:hanging="2693"/>
    </w:pPr>
    <w:rPr>
      <w:b/>
    </w:rPr>
  </w:style>
  <w:style w:type="paragraph" w:styleId="ae">
    <w:name w:val="Balloon Text"/>
    <w:basedOn w:val="a1"/>
    <w:semiHidden/>
    <w:qFormat/>
    <w:rPr>
      <w:rFonts w:ascii="Tahoma" w:hAnsi="Tahoma" w:cs="Tahoma"/>
      <w:sz w:val="16"/>
      <w:szCs w:val="16"/>
    </w:rPr>
  </w:style>
  <w:style w:type="paragraph" w:styleId="af">
    <w:name w:val="footer"/>
    <w:basedOn w:val="af0"/>
    <w:qFormat/>
    <w:pPr>
      <w:jc w:val="center"/>
    </w:pPr>
    <w:rPr>
      <w:i/>
    </w:rPr>
  </w:style>
  <w:style w:type="paragraph" w:styleId="af0">
    <w:name w:val="header"/>
    <w:link w:val="Char1"/>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f1">
    <w:name w:val="index heading"/>
    <w:basedOn w:val="a1"/>
    <w:next w:val="a1"/>
    <w:semiHidden/>
    <w:qFormat/>
    <w:pPr>
      <w:pBdr>
        <w:top w:val="single" w:sz="12" w:space="0" w:color="auto"/>
      </w:pBdr>
      <w:spacing w:before="360" w:after="240"/>
    </w:pPr>
    <w:rPr>
      <w:b/>
      <w:i/>
      <w:sz w:val="26"/>
    </w:rPr>
  </w:style>
  <w:style w:type="paragraph" w:styleId="af2">
    <w:name w:val="footnote text"/>
    <w:basedOn w:val="a1"/>
    <w:semiHidden/>
    <w:qFormat/>
    <w:pPr>
      <w:keepLines/>
      <w:ind w:left="454" w:hanging="454"/>
    </w:pPr>
    <w:rPr>
      <w:sz w:val="16"/>
    </w:rPr>
  </w:style>
  <w:style w:type="paragraph" w:styleId="52">
    <w:name w:val="List 5"/>
    <w:basedOn w:val="43"/>
    <w:semiHidden/>
    <w:qFormat/>
    <w:pPr>
      <w:ind w:left="1702"/>
    </w:pPr>
  </w:style>
  <w:style w:type="paragraph" w:styleId="43">
    <w:name w:val="List 4"/>
    <w:basedOn w:val="30"/>
    <w:semiHidden/>
    <w:qFormat/>
    <w:pPr>
      <w:ind w:left="1418"/>
    </w:pPr>
  </w:style>
  <w:style w:type="paragraph" w:styleId="34">
    <w:name w:val="Body Text Indent 3"/>
    <w:basedOn w:val="a1"/>
    <w:semiHidden/>
    <w:qFormat/>
    <w:pPr>
      <w:ind w:left="1080"/>
    </w:pPr>
  </w:style>
  <w:style w:type="paragraph" w:styleId="af3">
    <w:name w:val="table of figures"/>
    <w:basedOn w:val="a1"/>
    <w:next w:val="a1"/>
    <w:semiHidden/>
    <w:qFormat/>
    <w:pPr>
      <w:ind w:left="400" w:hanging="400"/>
      <w:jc w:val="center"/>
    </w:pPr>
    <w:rPr>
      <w:b/>
    </w:rPr>
  </w:style>
  <w:style w:type="paragraph" w:styleId="90">
    <w:name w:val="toc 9"/>
    <w:basedOn w:val="80"/>
    <w:semiHidden/>
    <w:qFormat/>
    <w:pPr>
      <w:ind w:left="1418" w:hanging="1418"/>
    </w:pPr>
  </w:style>
  <w:style w:type="paragraph" w:styleId="24">
    <w:name w:val="Body Text 2"/>
    <w:basedOn w:val="a1"/>
    <w:semiHidden/>
    <w:qFormat/>
    <w:rPr>
      <w:i/>
    </w:rPr>
  </w:style>
  <w:style w:type="paragraph" w:styleId="af4">
    <w:name w:val="Normal (Web)"/>
    <w:basedOn w:val="a1"/>
    <w:uiPriority w:val="99"/>
    <w:semiHidden/>
    <w:unhideWhenUsed/>
    <w:qFormat/>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styleId="11">
    <w:name w:val="index 1"/>
    <w:basedOn w:val="a1"/>
    <w:semiHidden/>
    <w:qFormat/>
    <w:pPr>
      <w:keepLines/>
    </w:pPr>
  </w:style>
  <w:style w:type="paragraph" w:styleId="25">
    <w:name w:val="index 2"/>
    <w:basedOn w:val="11"/>
    <w:semiHidden/>
    <w:qFormat/>
    <w:pPr>
      <w:ind w:left="284"/>
    </w:pPr>
  </w:style>
  <w:style w:type="paragraph" w:styleId="af5">
    <w:name w:val="annotation subject"/>
    <w:basedOn w:val="aa"/>
    <w:next w:val="aa"/>
    <w:semiHidden/>
    <w:qFormat/>
    <w:pPr>
      <w:widowControl/>
      <w:spacing w:line="240" w:lineRule="auto"/>
    </w:pPr>
    <w:rPr>
      <w:rFonts w:ascii="Times New Roman" w:eastAsia="Times New Roman"/>
      <w:b/>
      <w:bCs/>
      <w:sz w:val="20"/>
      <w:lang w:eastAsia="en-GB"/>
    </w:rPr>
  </w:style>
  <w:style w:type="table" w:styleId="af6">
    <w:name w:val="Table Grid"/>
    <w:basedOn w:val="a3"/>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2"/>
    <w:semiHidden/>
    <w:qFormat/>
  </w:style>
  <w:style w:type="character" w:styleId="af8">
    <w:name w:val="FollowedHyperlink"/>
    <w:semiHidden/>
    <w:qFormat/>
    <w:rPr>
      <w:color w:val="800080"/>
      <w:u w:val="single"/>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styleId="afb">
    <w:name w:val="footnote reference"/>
    <w:semiHidden/>
    <w:qFormat/>
    <w:rPr>
      <w:b/>
      <w:position w:val="6"/>
      <w:sz w:val="16"/>
    </w:rPr>
  </w:style>
  <w:style w:type="character" w:customStyle="1" w:styleId="1Char">
    <w:name w:val="标题 1 Char"/>
    <w:link w:val="1"/>
    <w:qFormat/>
    <w:rPr>
      <w:rFonts w:ascii="Arial" w:eastAsia="Arial" w:hAnsi="Arial"/>
      <w:sz w:val="36"/>
      <w:lang w:val="en-GB" w:eastAsia="en-US"/>
    </w:rPr>
  </w:style>
  <w:style w:type="paragraph" w:customStyle="1" w:styleId="CharChar24">
    <w:name w:val="Char Char24"/>
    <w:basedOn w:val="a1"/>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link w:val="2"/>
    <w:qFormat/>
    <w:rPr>
      <w:rFonts w:ascii="Arial" w:eastAsia="宋体" w:hAnsi="Arial"/>
      <w:sz w:val="32"/>
      <w:szCs w:val="24"/>
      <w:lang w:val="en-GB"/>
    </w:rPr>
  </w:style>
  <w:style w:type="character" w:customStyle="1" w:styleId="3Char">
    <w:name w:val="标题 3 Char"/>
    <w:link w:val="3"/>
    <w:qFormat/>
    <w:rPr>
      <w:rFonts w:ascii="Arial" w:eastAsia="Arial" w:hAnsi="Arial"/>
      <w:sz w:val="28"/>
      <w:lang w:val="en-GB" w:eastAsia="en-US"/>
    </w:rPr>
  </w:style>
  <w:style w:type="character" w:customStyle="1" w:styleId="4Char">
    <w:name w:val="标题 4 Char"/>
    <w:link w:val="4"/>
    <w:qFormat/>
    <w:rPr>
      <w:rFonts w:ascii="Arial" w:eastAsia="Arial" w:hAnsi="Arial"/>
      <w:sz w:val="24"/>
      <w:lang w:val="en-GB"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EQ">
    <w:name w:val="EQ"/>
    <w:basedOn w:val="a1"/>
    <w:next w:val="a1"/>
    <w:qFormat/>
    <w:pPr>
      <w:keepLines/>
      <w:tabs>
        <w:tab w:val="center" w:pos="4536"/>
        <w:tab w:val="right" w:pos="9072"/>
      </w:tabs>
    </w:p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TT">
    <w:name w:val="TT"/>
    <w:basedOn w:val="1"/>
    <w:next w:val="a1"/>
    <w:semiHidden/>
    <w:qFormat/>
    <w:pPr>
      <w:outlineLvl w:val="9"/>
    </w:pPr>
  </w:style>
  <w:style w:type="paragraph" w:customStyle="1" w:styleId="contribution">
    <w:name w:val="contribution"/>
    <w:basedOn w:val="1"/>
    <w:semiHidden/>
    <w:qFormat/>
    <w:pPr>
      <w:numPr>
        <w:numId w:val="0"/>
      </w:numPr>
      <w:tabs>
        <w:tab w:val="left"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semiHidden/>
    <w:qFormat/>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semiHidden/>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semiHidden/>
    <w:qFormat/>
    <w:pPr>
      <w:spacing w:after="0"/>
    </w:pPr>
  </w:style>
  <w:style w:type="paragraph" w:customStyle="1" w:styleId="EditorsNote">
    <w:name w:val="Editor's Note"/>
    <w:basedOn w:val="NO"/>
    <w:semiHidden/>
    <w:qFormat/>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TAN">
    <w:name w:val="TAN"/>
    <w:basedOn w:val="TAL"/>
    <w:link w:val="TANChar"/>
    <w:qFormat/>
    <w:pPr>
      <w:ind w:left="851" w:hanging="851"/>
    </w:pPr>
  </w:style>
  <w:style w:type="paragraph" w:customStyle="1" w:styleId="ZH">
    <w:name w:val="ZH"/>
    <w:semiHidden/>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Char0">
    <w:name w:val="正文文本 Char"/>
    <w:link w:val="ab"/>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Guidance">
    <w:name w:val="Guidance"/>
    <w:basedOn w:val="a1"/>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a1"/>
    <w:semiHidden/>
    <w:qFormat/>
    <w:pPr>
      <w:tabs>
        <w:tab w:val="center" w:pos="4820"/>
        <w:tab w:val="right" w:pos="9640"/>
      </w:tabs>
      <w:overflowPunct/>
      <w:autoSpaceDE/>
      <w:autoSpaceDN/>
      <w:adjustRightInd/>
      <w:textAlignment w:val="auto"/>
    </w:pPr>
  </w:style>
  <w:style w:type="paragraph" w:customStyle="1" w:styleId="Char2">
    <w:name w:val="(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enumlev1">
    <w:name w:val="enumlev1"/>
    <w:basedOn w:val="a1"/>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a1"/>
    <w:semiHidden/>
    <w:qFormat/>
    <w:pPr>
      <w:keepNext/>
      <w:tabs>
        <w:tab w:val="left" w:pos="720"/>
      </w:tabs>
      <w:autoSpaceDE w:val="0"/>
      <w:autoSpaceDN w:val="0"/>
      <w:adjustRightInd w:val="0"/>
      <w:ind w:left="720" w:hanging="360"/>
      <w:jc w:val="both"/>
    </w:pPr>
    <w:rPr>
      <w:kern w:val="2"/>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ind w:left="720" w:hanging="360"/>
      <w:jc w:val="both"/>
    </w:pPr>
    <w:rPr>
      <w:kern w:val="2"/>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ind w:left="720" w:hanging="360"/>
      <w:jc w:val="both"/>
    </w:pPr>
    <w:rPr>
      <w:kern w:val="2"/>
    </w:rPr>
  </w:style>
  <w:style w:type="paragraph" w:customStyle="1" w:styleId="Heading4">
    <w:name w:val="Heading4"/>
    <w:basedOn w:val="3"/>
    <w:link w:val="Heading4Char"/>
    <w:semiHidden/>
    <w:qFormat/>
  </w:style>
  <w:style w:type="character" w:customStyle="1" w:styleId="Heading4Char">
    <w:name w:val="Heading4 Char"/>
    <w:link w:val="Heading4"/>
    <w:semiHidden/>
    <w:qFormat/>
    <w:rPr>
      <w:rFonts w:ascii="Arial" w:eastAsia="Arial" w:hAnsi="Arial"/>
      <w:sz w:val="28"/>
      <w:lang w:val="en-GB" w:eastAsia="en-US"/>
    </w:rPr>
  </w:style>
  <w:style w:type="paragraph" w:customStyle="1" w:styleId="afc">
    <w:name w:val="样式 页眉"/>
    <w:basedOn w:val="af0"/>
    <w:link w:val="Char3"/>
    <w:qFormat/>
    <w:rPr>
      <w:rFonts w:eastAsia="Arial"/>
      <w:b w:val="0"/>
      <w:bCs/>
      <w:sz w:val="22"/>
    </w:rPr>
  </w:style>
  <w:style w:type="character" w:customStyle="1" w:styleId="Char1">
    <w:name w:val="页眉 Char"/>
    <w:link w:val="af0"/>
    <w:qFormat/>
    <w:rPr>
      <w:rFonts w:ascii="Arial" w:eastAsia="Times New Roman" w:hAnsi="Arial"/>
      <w:b/>
      <w:sz w:val="18"/>
      <w:lang w:val="en-GB" w:eastAsia="en-US" w:bidi="ar-SA"/>
    </w:rPr>
  </w:style>
  <w:style w:type="character" w:customStyle="1" w:styleId="Char3">
    <w:name w:val="样式 页眉 Char"/>
    <w:link w:val="afc"/>
    <w:qFormat/>
    <w:rPr>
      <w:rFonts w:ascii="Arial" w:eastAsia="Arial" w:hAnsi="Arial"/>
      <w:bCs/>
      <w:sz w:val="22"/>
      <w:lang w:val="en-GB" w:eastAsia="en-US" w:bidi="ar-SA"/>
    </w:rPr>
  </w:style>
  <w:style w:type="paragraph" w:customStyle="1" w:styleId="a">
    <w:name w:val="表格题注"/>
    <w:next w:val="a1"/>
    <w:qFormat/>
    <w:pPr>
      <w:numPr>
        <w:numId w:val="2"/>
      </w:numPr>
      <w:spacing w:beforeLines="50" w:afterLines="50"/>
      <w:jc w:val="center"/>
    </w:pPr>
    <w:rPr>
      <w:rFonts w:eastAsia="Times New Roman"/>
      <w:b/>
    </w:rPr>
  </w:style>
  <w:style w:type="paragraph" w:customStyle="1" w:styleId="a0">
    <w:name w:val="插图题注"/>
    <w:next w:val="a1"/>
    <w:qFormat/>
    <w:pPr>
      <w:numPr>
        <w:numId w:val="3"/>
      </w:numPr>
      <w:jc w:val="center"/>
    </w:pPr>
    <w:rPr>
      <w:rFonts w:eastAsia="Times New Roman"/>
      <w:b/>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a5"/>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link w:val="EXChar"/>
    <w:qFormat/>
    <w:pPr>
      <w:keepLines/>
      <w:ind w:left="1702" w:hanging="1418"/>
    </w:pPr>
    <w:rPr>
      <w:rFonts w:eastAsia="宋体"/>
      <w:lang w:eastAsia="ja-JP"/>
    </w:rPr>
  </w:style>
  <w:style w:type="paragraph" w:customStyle="1" w:styleId="CharChar1">
    <w:name w:val="Char Char1"/>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0"/>
    <w:link w:val="B2Char"/>
    <w:qFormat/>
    <w:pPr>
      <w:overflowPunct/>
      <w:autoSpaceDE/>
      <w:autoSpaceDN/>
      <w:adjustRightInd/>
      <w:textAlignment w:val="auto"/>
    </w:pPr>
    <w:rPr>
      <w:rFonts w:eastAsia="MS Mincho"/>
    </w:rPr>
  </w:style>
  <w:style w:type="character" w:customStyle="1" w:styleId="msoins0">
    <w:name w:val="msoins"/>
    <w:basedOn w:val="a2"/>
    <w:qFormat/>
  </w:style>
  <w:style w:type="paragraph" w:customStyle="1" w:styleId="FBCharCharCharChar1CharCharCharCharCharCharCharChar1CharCharCharCharCharChar">
    <w:name w:val="FB Char Char Char Char1 Char Char Char Char Char Char Char Char1 Char Char Char Char Char Char"/>
    <w:next w:val="a1"/>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rPr>
  </w:style>
  <w:style w:type="character" w:customStyle="1" w:styleId="B1Zchn">
    <w:name w:val="B1 Zchn"/>
    <w:qFormat/>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0"/>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qFormat/>
    <w:rPr>
      <w:rFonts w:eastAsia="宋体"/>
      <w:snapToGrid w:val="0"/>
      <w:color w:val="000000"/>
      <w:sz w:val="21"/>
      <w:lang w:val="en-GB" w:eastAsia="ja-JP"/>
    </w:rPr>
  </w:style>
  <w:style w:type="paragraph" w:customStyle="1" w:styleId="B4">
    <w:name w:val="B4"/>
    <w:basedOn w:val="43"/>
    <w:qFormat/>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styleId="afd">
    <w:name w:val="List Paragraph"/>
    <w:basedOn w:val="a1"/>
    <w:link w:val="Char4"/>
    <w:uiPriority w:val="34"/>
    <w:qFormat/>
    <w:pPr>
      <w:ind w:firstLineChars="200" w:firstLine="420"/>
    </w:pPr>
  </w:style>
  <w:style w:type="paragraph" w:customStyle="1" w:styleId="CRCoverPage">
    <w:name w:val="CR Cover Page"/>
    <w:next w:val="a1"/>
    <w:link w:val="CRCoverPageZchn"/>
    <w:qFormat/>
    <w:pPr>
      <w:spacing w:after="120"/>
    </w:pPr>
    <w:rPr>
      <w:rFonts w:ascii="Arial" w:eastAsia="宋体" w:hAnsi="Arial"/>
      <w:lang w:val="en-US" w:eastAsia="en-US"/>
    </w:rPr>
  </w:style>
  <w:style w:type="character" w:customStyle="1" w:styleId="CRCoverPageZchn">
    <w:name w:val="CR Cover Page Zchn"/>
    <w:link w:val="CRCoverPage"/>
    <w:qFormat/>
    <w:rPr>
      <w:rFonts w:ascii="Arial" w:eastAsia="宋体" w:hAnsi="Arial"/>
      <w:lang w:eastAsia="en-US" w:bidi="ar-SA"/>
    </w:rPr>
  </w:style>
  <w:style w:type="paragraph" w:customStyle="1" w:styleId="Revision1">
    <w:name w:val="Revision1"/>
    <w:hidden/>
    <w:uiPriority w:val="99"/>
    <w:semiHidden/>
    <w:qFormat/>
    <w:rPr>
      <w:rFonts w:eastAsia="Times New Roman"/>
      <w:lang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qFormat/>
    <w:rPr>
      <w:lang w:val="en-GB" w:eastAsia="en-US"/>
    </w:rPr>
  </w:style>
  <w:style w:type="character" w:customStyle="1" w:styleId="TFChar">
    <w:name w:val="TF Char"/>
    <w:link w:val="TF"/>
    <w:qFormat/>
    <w:rPr>
      <w:rFonts w:ascii="Arial" w:eastAsia="宋体" w:hAnsi="Arial"/>
      <w:b/>
      <w:lang w:val="en-GB" w:eastAsia="en-US"/>
    </w:rPr>
  </w:style>
  <w:style w:type="character" w:customStyle="1" w:styleId="Char4">
    <w:name w:val="列出段落 Char"/>
    <w:link w:val="afd"/>
    <w:uiPriority w:val="34"/>
    <w:qFormat/>
    <w:locked/>
    <w:rPr>
      <w:rFonts w:eastAsia="Times New Roman"/>
      <w:lang w:val="en-GB" w:eastAsia="en-US"/>
    </w:rPr>
  </w:style>
  <w:style w:type="character" w:customStyle="1" w:styleId="im-content1">
    <w:name w:val="im-content1"/>
    <w:qFormat/>
    <w:rPr>
      <w:color w:val="333333"/>
    </w:rPr>
  </w:style>
  <w:style w:type="character" w:customStyle="1" w:styleId="TANChar">
    <w:name w:val="TAN Char"/>
    <w:link w:val="TAN"/>
    <w:qFormat/>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4"/>
      </w:numPr>
      <w:tabs>
        <w:tab w:val="clear" w:pos="851"/>
        <w:tab w:val="left" w:pos="510"/>
      </w:tabs>
      <w:autoSpaceDE w:val="0"/>
      <w:autoSpaceDN w:val="0"/>
      <w:adjustRightInd w:val="0"/>
      <w:spacing w:before="60" w:after="60"/>
      <w:ind w:left="510" w:hanging="510"/>
      <w:jc w:val="both"/>
    </w:pPr>
    <w:rPr>
      <w:rFonts w:ascii="Arial" w:eastAsia="宋体" w:hAnsi="Arial" w:cs="Arial"/>
      <w:color w:val="0000FF"/>
      <w:kern w:val="2"/>
      <w:lang w:val="en-US"/>
    </w:rPr>
  </w:style>
  <w:style w:type="character" w:customStyle="1" w:styleId="B1Char1">
    <w:name w:val="B1 Char1"/>
    <w:qFormat/>
    <w:rPr>
      <w:rFonts w:ascii="Arial" w:hAnsi="Arial"/>
      <w:lang w:val="en-GB"/>
    </w:rPr>
  </w:style>
  <w:style w:type="character" w:customStyle="1" w:styleId="Char">
    <w:name w:val="批注文字 Char"/>
    <w:link w:val="aa"/>
    <w:uiPriority w:val="99"/>
    <w:qFormat/>
    <w:rPr>
      <w:rFonts w:ascii="Arial" w:eastAsia="–¾’©" w:hAnsi="Arial"/>
      <w:sz w:val="18"/>
      <w:lang w:val="en-GB" w:eastAsia="en-US"/>
    </w:rPr>
  </w:style>
  <w:style w:type="character" w:customStyle="1" w:styleId="TFZchn">
    <w:name w:val="TF Zchn"/>
    <w:qFormat/>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0">
    <w:name w:val="标题4"/>
    <w:basedOn w:val="a1"/>
    <w:qFormat/>
    <w:pPr>
      <w:numPr>
        <w:numId w:val="5"/>
      </w:numPr>
      <w:overflowPunct/>
      <w:autoSpaceDE/>
      <w:autoSpaceDN/>
      <w:adjustRightInd/>
      <w:textAlignment w:val="auto"/>
    </w:pPr>
  </w:style>
  <w:style w:type="character" w:customStyle="1" w:styleId="TALCar">
    <w:name w:val="TAL Car"/>
    <w:qFormat/>
    <w:rPr>
      <w:rFonts w:ascii="Arial" w:eastAsia="Times New Roman" w:hAnsi="Arial"/>
      <w:sz w:val="18"/>
      <w:lang w:val="en-GB" w:eastAsia="ja-JP"/>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FirstChange">
    <w:name w:val="First Change"/>
    <w:basedOn w:val="a1"/>
    <w:qFormat/>
    <w:pPr>
      <w:overflowPunct/>
      <w:autoSpaceDE/>
      <w:autoSpaceDN/>
      <w:adjustRightInd/>
      <w:jc w:val="center"/>
      <w:textAlignment w:val="auto"/>
    </w:pPr>
    <w:rPr>
      <w:rFonts w:eastAsia="宋体"/>
      <w:color w:val="FF0000"/>
    </w:rPr>
  </w:style>
  <w:style w:type="character" w:customStyle="1" w:styleId="PLChar">
    <w:name w:val="PL Char"/>
    <w:link w:val="PL"/>
    <w:qFormat/>
    <w:rPr>
      <w:rFonts w:ascii="Courier New" w:eastAsia="Times New Roman" w:hAnsi="Courier New"/>
      <w:sz w:val="16"/>
      <w:lang w:val="en-GB" w:eastAsia="en-US"/>
    </w:rPr>
  </w:style>
  <w:style w:type="character" w:customStyle="1" w:styleId="NOZchn">
    <w:name w:val="NO Zchn"/>
    <w:qFormat/>
    <w:locked/>
    <w:rPr>
      <w:rFonts w:ascii="Times New Roman" w:hAnsi="Times New Roman"/>
      <w:lang w:val="en-GB" w:eastAsia="en-US"/>
    </w:rPr>
  </w:style>
  <w:style w:type="character" w:customStyle="1" w:styleId="EXChar">
    <w:name w:val="EX Char"/>
    <w:link w:val="EX"/>
    <w:qFormat/>
    <w:locked/>
    <w:rPr>
      <w:rFonts w:eastAsia="宋体"/>
      <w:lang w:val="en-GB" w:eastAsia="ja-JP"/>
    </w:rPr>
  </w:style>
  <w:style w:type="paragraph" w:customStyle="1" w:styleId="Doc-comment">
    <w:name w:val="Doc-comment"/>
    <w:basedOn w:val="a1"/>
    <w:next w:val="a1"/>
    <w:qFormat/>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Pr>
      <w:lang w:val="en-GB" w:eastAsia="en-GB"/>
    </w:rPr>
  </w:style>
  <w:style w:type="paragraph" w:customStyle="1" w:styleId="textintend1">
    <w:name w:val="text intend 1"/>
    <w:basedOn w:val="a1"/>
    <w:uiPriority w:val="99"/>
    <w:qFormat/>
    <w:pPr>
      <w:numPr>
        <w:numId w:val="6"/>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a1"/>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eastAsia="Malgun Gothic"/>
      <w:lang w:val="en-GB" w:eastAsia="ko-KR"/>
    </w:rPr>
  </w:style>
  <w:style w:type="paragraph" w:customStyle="1" w:styleId="Agreement">
    <w:name w:val="Agreement"/>
    <w:basedOn w:val="a1"/>
    <w:next w:val="Doc-text2"/>
    <w:qFormat/>
    <w:pPr>
      <w:numPr>
        <w:numId w:val="7"/>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1"/>
    <w:next w:val="EmailDiscussion2"/>
    <w:link w:val="EmailDiscussionChar"/>
    <w:qFormat/>
    <w:pPr>
      <w:numPr>
        <w:numId w:val="8"/>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UnresolvedMention">
    <w:name w:val="Unresolved Mention"/>
    <w:basedOn w:val="a2"/>
    <w:uiPriority w:val="99"/>
    <w:unhideWhenUsed/>
    <w:rsid w:val="00A27E6A"/>
    <w:rPr>
      <w:color w:val="605E5C"/>
      <w:shd w:val="clear" w:color="auto" w:fill="E1DFDD"/>
    </w:rPr>
  </w:style>
  <w:style w:type="character" w:customStyle="1" w:styleId="Mention">
    <w:name w:val="Mention"/>
    <w:basedOn w:val="a2"/>
    <w:uiPriority w:val="99"/>
    <w:unhideWhenUsed/>
    <w:rsid w:val="00A27E6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117050">
      <w:bodyDiv w:val="1"/>
      <w:marLeft w:val="0"/>
      <w:marRight w:val="0"/>
      <w:marTop w:val="0"/>
      <w:marBottom w:val="0"/>
      <w:divBdr>
        <w:top w:val="none" w:sz="0" w:space="0" w:color="auto"/>
        <w:left w:val="none" w:sz="0" w:space="0" w:color="auto"/>
        <w:bottom w:val="none" w:sz="0" w:space="0" w:color="auto"/>
        <w:right w:val="none" w:sz="0" w:space="0" w:color="auto"/>
      </w:divBdr>
    </w:div>
    <w:div w:id="1100683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296BC-84A1-45E4-872D-28DC392F76B3}">
  <ds:schemaRefs>
    <ds:schemaRef ds:uri="http://schemas.microsoft.com/sharepoint/v3/contenttype/forms"/>
  </ds:schemaRefs>
</ds:datastoreItem>
</file>

<file path=customXml/itemProps2.xml><?xml version="1.0" encoding="utf-8"?>
<ds:datastoreItem xmlns:ds="http://schemas.openxmlformats.org/officeDocument/2006/customXml" ds:itemID="{EFB664BC-192F-4758-9BA9-C4DAB628207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EFCDBDBA-D60E-4772-8DD3-98471D8A4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230E73-7BCF-47E3-9AF7-C93B93A9F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290</TotalTime>
  <Pages>15</Pages>
  <Words>6189</Words>
  <Characters>35283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 Co.,Ltd.</Company>
  <LinksUpToDate>false</LinksUpToDate>
  <CharactersWithSpaces>41390</CharactersWithSpaces>
  <SharedDoc>false</SharedDoc>
  <HLinks>
    <vt:vector size="6" baseType="variant">
      <vt:variant>
        <vt:i4>4259949</vt:i4>
      </vt:variant>
      <vt:variant>
        <vt:i4>0</vt:i4>
      </vt:variant>
      <vt:variant>
        <vt:i4>0</vt:i4>
      </vt:variant>
      <vt:variant>
        <vt:i4>5</vt:i4>
      </vt:variant>
      <vt:variant>
        <vt:lpwstr>mailto:robert.s.karlsson@ericsson.com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
  <cp:lastModifiedBy>Huawei - Lili</cp:lastModifiedBy>
  <cp:revision>33</cp:revision>
  <cp:lastPrinted>2010-01-06T17:23:00Z</cp:lastPrinted>
  <dcterms:created xsi:type="dcterms:W3CDTF">2023-10-25T16:28:00Z</dcterms:created>
  <dcterms:modified xsi:type="dcterms:W3CDTF">2023-10-26T12:54:00Z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(3)lQ9lOJNvpcn0zeWcMlXS9ZXU01cKmNocFiaycNlvXbwVDlwShT7n4D0kCoTUE8iuRYnPpdPp
/kyQ51CyNLWSJSitf6TeQKMUMkcwhn4FQH6xQhsZ7PvNKYqpgQhflUvOfUX7n05jhZdDBdy2
5A/CCXs5g2BpDhbLc0VCQcjWHvVsHjmoa9EsBCnDpw4fpnKCf0GWomJRFy0qGpfTrJWTGHPC
TS2L91u3q5fSv9AqDP</vt:lpwstr>
  </property>
  <property fmtid="{D5CDD505-2E9C-101B-9397-08002B2CF9AE}" pid="11" name="_2015_ms_pID_7253431">
    <vt:lpwstr>sL9psbRHyOuYn3B9bmxjSbI0AeZQ1JgtTii/YCU+MTDY3+ut6xfEzH
V0uF+qdoW/jNv+TJWKc4XMSDpUoezFTEGXlrnbfrv/yVCYt3nhlOm5PzLBGg/VSQ6R7O9kIO
4P+A99WiGVrzy47QknJrFbbMj+Atk8St3Tcs7NkU/GixTjls3PT92A62pPis0pdBjR5m3KW9
hiP7REjEEFU0wIv1fbBxWtw+kD4wZ3AGBJrx</vt:lpwstr>
  </property>
  <property fmtid="{D5CDD505-2E9C-101B-9397-08002B2CF9AE}" pid="12" name="_2015_ms_pID_7253432">
    <vt:lpwstr>DqAdizfhVq5WPZVPpd9PrjvPl/iPmQCU+i2y
F09z0oPzRI9M+jXC2nqr9cG1gGesBxbsk44Hwfc8rIiKPlA3gZM=</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KSOProductBuildVer">
    <vt:lpwstr>2052-12.1.0.15374</vt:lpwstr>
  </property>
  <property fmtid="{D5CDD505-2E9C-101B-9397-08002B2CF9AE}" pid="17" name="ICV">
    <vt:lpwstr>9009E2222E424D53921FB9DE24DBCCA5_12</vt:lpwstr>
  </property>
  <property fmtid="{D5CDD505-2E9C-101B-9397-08002B2CF9AE}" pid="18" name="CWM398bdb20726e11ee80007b7200007b72">
    <vt:lpwstr>CWM6bEvzDD0Gv3zTvHnJPDW2+WQ2a7p50AWxW/0WZKfkaDGb7H0gU/LJcnrlEoplWX5e1o4bFe3VhmpmGEBMM836w==</vt:lpwstr>
  </property>
  <property fmtid="{D5CDD505-2E9C-101B-9397-08002B2CF9AE}" pid="19" name="ContentTypeId">
    <vt:lpwstr>0x010100F3E9551B3FDDA24EBF0A209BAAD637CA</vt:lpwstr>
  </property>
  <property fmtid="{D5CDD505-2E9C-101B-9397-08002B2CF9AE}" pid="20" name="MediaServiceImageTags">
    <vt:lpwstr/>
  </property>
  <property fmtid="{D5CDD505-2E9C-101B-9397-08002B2CF9AE}" pid="21" name="GrammarlyDocumentId">
    <vt:lpwstr>bbb85907f2fabc73d9f88e0c1689b93059acb7ba38fe064d6004c14d74c8e58e</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1698226989</vt:lpwstr>
  </property>
</Properties>
</file>