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宋体"/>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000000" w:rsidP="009024DE">
            <w:pPr>
              <w:pStyle w:val="CRCoverPage"/>
              <w:spacing w:after="0"/>
              <w:ind w:left="100"/>
            </w:pPr>
            <w:fldSimple w:instr=" DOCPROPERTY  SourceIfTsg  \* MERGEFORMAT ">
              <w:r w:rsidR="00CB0F85">
                <w:t>R2</w:t>
              </w:r>
            </w:fldSimple>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r>
              <w:t>NR_DualTxRx_MUSIM-Core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000000" w:rsidP="009024DE">
            <w:pPr>
              <w:pStyle w:val="CRCoverPage"/>
              <w:spacing w:after="0"/>
              <w:ind w:left="100"/>
            </w:pPr>
            <w:fldSimple w:instr=" DOCPROPERTY  Release  \* MERGEFORMAT ">
              <w:r w:rsidR="00CB0F85">
                <w:t>Rel-1</w:t>
              </w:r>
            </w:fldSimple>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w:t>
            </w:r>
            <w:proofErr w:type="gramStart"/>
            <w:r>
              <w:t>e.g.</w:t>
            </w:r>
            <w:proofErr w:type="gramEnd"/>
            <w:r>
              <w:t xml:space="preserve">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5884995"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r w:rsidR="003A7EB7" w:rsidRPr="00CA43D7">
              <w:t>combinations</w:t>
            </w:r>
            <w:r w:rsidR="003A7EB7">
              <w:t>.</w:t>
            </w:r>
          </w:p>
          <w:p w14:paraId="4BBFA97C" w14:textId="77777777" w:rsidR="00271837" w:rsidRDefault="00271837" w:rsidP="008B3D8F">
            <w:pPr>
              <w:pStyle w:val="CRCoverPage"/>
              <w:numPr>
                <w:ilvl w:val="0"/>
                <w:numId w:val="3"/>
              </w:numPr>
              <w:spacing w:after="0"/>
            </w:pPr>
            <w:r>
              <w:t>The UL/DL MIMO layer and/or the UL/DL supported bandwidth restriction (if supported) shall only work for the restricted frequencies for the proactive case.</w:t>
            </w:r>
          </w:p>
          <w:p w14:paraId="0132F4F9" w14:textId="57346A45" w:rsidR="00547C70" w:rsidRPr="00447963" w:rsidRDefault="00547C70" w:rsidP="008B3D8F">
            <w:pPr>
              <w:pStyle w:val="CRCoverPage"/>
              <w:numPr>
                <w:ilvl w:val="0"/>
                <w:numId w:val="3"/>
              </w:numPr>
              <w:spacing w:after="0"/>
            </w:pPr>
            <w:r w:rsidRPr="00447963">
              <w:t xml:space="preserve">Introduce ‘wait timer’ for the reactive </w:t>
            </w:r>
            <w:r w:rsidR="003A7EB7" w:rsidRPr="00447963">
              <w:t>approach.</w:t>
            </w:r>
          </w:p>
          <w:p w14:paraId="51766A7C" w14:textId="691005FD" w:rsidR="00447963" w:rsidRPr="00447963" w:rsidRDefault="008B3D8F" w:rsidP="008B3D8F">
            <w:pPr>
              <w:pStyle w:val="CRCoverPage"/>
              <w:numPr>
                <w:ilvl w:val="0"/>
                <w:numId w:val="3"/>
              </w:numPr>
              <w:spacing w:after="0"/>
            </w:pPr>
            <w:r>
              <w:t>I</w:t>
            </w:r>
            <w:r w:rsidR="00447963" w:rsidRPr="00447963">
              <w:t xml:space="preserve">ntroduce ‘prohibit timer’ for the proactive </w:t>
            </w:r>
            <w:r w:rsidR="003A7EB7" w:rsidRPr="00447963">
              <w:t>approach.</w:t>
            </w:r>
          </w:p>
          <w:p w14:paraId="2B357362" w14:textId="0F26CF5D" w:rsidR="00865942" w:rsidRPr="00865942" w:rsidRDefault="00865942" w:rsidP="008B3D8F">
            <w:pPr>
              <w:pStyle w:val="CRCoverPage"/>
              <w:numPr>
                <w:ilvl w:val="0"/>
                <w:numId w:val="3"/>
              </w:numPr>
              <w:spacing w:after="0"/>
            </w:pPr>
            <w:r w:rsidRPr="008B3D8F">
              <w:t xml:space="preserve">Early capability restriction indication is provided in </w:t>
            </w:r>
            <w:r w:rsidR="003A7EB7" w:rsidRPr="008B3D8F">
              <w:t>Msg5.</w:t>
            </w:r>
          </w:p>
          <w:p w14:paraId="34921E9B" w14:textId="194113B3" w:rsidR="00865942" w:rsidRDefault="00865942" w:rsidP="008B3D8F">
            <w:pPr>
              <w:pStyle w:val="CRCoverPage"/>
              <w:numPr>
                <w:ilvl w:val="0"/>
                <w:numId w:val="3"/>
              </w:numPr>
              <w:spacing w:after="0"/>
            </w:pPr>
            <w:r w:rsidRPr="008B3D8F">
              <w:t xml:space="preserve">UE can indicate the temporary capability restriction of measurement </w:t>
            </w:r>
            <w:r w:rsidR="003A7EB7" w:rsidRPr="008B3D8F">
              <w:t>gap.</w:t>
            </w:r>
          </w:p>
          <w:p w14:paraId="0AB208F8" w14:textId="77777777" w:rsidR="00865942" w:rsidRPr="008B3D8F" w:rsidRDefault="00865942" w:rsidP="008B3D8F">
            <w:pPr>
              <w:pStyle w:val="CRCoverPage"/>
              <w:numPr>
                <w:ilvl w:val="0"/>
                <w:numId w:val="3"/>
              </w:numPr>
              <w:spacing w:after="0"/>
            </w:pPr>
            <w:r w:rsidRPr="008B3D8F">
              <w:t xml:space="preserve">Baseline for the proactive approach: Maximum MIMO layers </w:t>
            </w:r>
            <w:r w:rsidRPr="008B3D8F">
              <w:rPr>
                <w:rFonts w:hint="eastAsia"/>
              </w:rPr>
              <w:t xml:space="preserve">restriction </w:t>
            </w:r>
          </w:p>
          <w:p w14:paraId="6AB6F3B0" w14:textId="17F28F1D" w:rsidR="00865942" w:rsidRDefault="008B3D8F" w:rsidP="008B3D8F">
            <w:pPr>
              <w:pStyle w:val="CRCoverPage"/>
              <w:numPr>
                <w:ilvl w:val="0"/>
                <w:numId w:val="3"/>
              </w:numPr>
              <w:spacing w:after="0"/>
            </w:pPr>
            <w:r w:rsidRPr="008B3D8F">
              <w:lastRenderedPageBreak/>
              <w:t xml:space="preserve">No need to request gap priority or configure gap priority for aperiodic </w:t>
            </w:r>
            <w:r w:rsidR="003A7EB7" w:rsidRPr="008B3D8F">
              <w:t>gap.</w:t>
            </w:r>
          </w:p>
          <w:p w14:paraId="7313ED8F" w14:textId="0A4AB529" w:rsidR="008B3D8F" w:rsidRDefault="008B3D8F" w:rsidP="008B3D8F">
            <w:pPr>
              <w:pStyle w:val="CRCoverPage"/>
              <w:numPr>
                <w:ilvl w:val="0"/>
                <w:numId w:val="3"/>
              </w:numPr>
              <w:spacing w:after="0"/>
            </w:pPr>
            <w:r w:rsidRPr="008B3D8F">
              <w:t xml:space="preserve">Introduce single bit indication in MUSIM assistance information to indicate the UE preference of “keep” </w:t>
            </w:r>
            <w:r w:rsidR="003A7EB7" w:rsidRPr="008B3D8F">
              <w:t>option.</w:t>
            </w:r>
          </w:p>
          <w:p w14:paraId="645A5563" w14:textId="22E9EBB9" w:rsidR="008B3D8F" w:rsidRDefault="008B3D8F" w:rsidP="008B3D8F">
            <w:pPr>
              <w:pStyle w:val="CRCoverPage"/>
              <w:numPr>
                <w:ilvl w:val="0"/>
                <w:numId w:val="3"/>
              </w:numPr>
              <w:spacing w:after="0"/>
            </w:pPr>
            <w:r w:rsidRPr="008B3D8F">
              <w:t>The prohibit timer configuration for R17 MUSIM gap preference (</w:t>
            </w:r>
            <w:r w:rsidR="003A7EB7" w:rsidRPr="008B3D8F">
              <w:t>i.e.,</w:t>
            </w:r>
            <w:r w:rsidRPr="008B3D8F">
              <w:t xml:space="preserve"> musim-GapProhibitTimer) is also apply to R18 MUSIM gap priority preference</w:t>
            </w:r>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r w:rsidR="000C26F1">
              <w:t>, 5.3.5.x</w:t>
            </w:r>
            <w:r w:rsidR="00CB0F85">
              <w:t xml:space="preserve">, </w:t>
            </w:r>
            <w:r w:rsidR="00890081">
              <w:t xml:space="preserve">5.3.7.2, </w:t>
            </w:r>
            <w:r w:rsidR="00C17D72">
              <w:t>5.3.13.2</w:t>
            </w:r>
            <w:r w:rsidR="000C26F1">
              <w:t>, 5.3.13.4</w:t>
            </w:r>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r w:rsidR="0035322F">
              <w:t>7.1.1,</w:t>
            </w:r>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lastRenderedPageBreak/>
        <w:t>[11]</w:t>
      </w:r>
      <w:r>
        <w:tab/>
        <w:t>3GPP TS 33.501: "Security Architecture and Procedures for 5G System".</w:t>
      </w:r>
    </w:p>
    <w:p w14:paraId="018BD099" w14:textId="77777777" w:rsidR="00162BE3" w:rsidRDefault="00CB0F85">
      <w:pPr>
        <w:pStyle w:val="EX"/>
      </w:pPr>
      <w:r>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lastRenderedPageBreak/>
        <w:t>[43]</w:t>
      </w:r>
      <w:r>
        <w:rPr>
          <w:rFonts w:eastAsia="Yu Mincho"/>
        </w:rPr>
        <w:tab/>
      </w:r>
      <w:r>
        <w:t>3GPP TS 23.502: "Procedures for the 5G System; Stage 2".</w:t>
      </w:r>
    </w:p>
    <w:p w14:paraId="3B977D45" w14:textId="77777777" w:rsidR="00162BE3" w:rsidRDefault="00CB0F85">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 xml:space="preserve">3GPP TS 38.340: "Backhaul Adaptation Protocol (BAP) </w:t>
      </w:r>
      <w:proofErr w:type="gramStart"/>
      <w:r>
        <w:t>specification"</w:t>
      </w:r>
      <w:proofErr w:type="gramEnd"/>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1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17" w:name="_Toc131064316"/>
      <w:r>
        <w:rPr>
          <w:rFonts w:eastAsia="MS Mincho"/>
        </w:rPr>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bookmarkEnd w:id="17"/>
    </w:p>
    <w:p w14:paraId="62EA1746" w14:textId="77777777" w:rsidR="00162BE3" w:rsidRDefault="00CB0F85">
      <w:pPr>
        <w:pStyle w:val="Heading2"/>
        <w:rPr>
          <w:rFonts w:eastAsia="MS Mincho"/>
        </w:rPr>
      </w:pPr>
      <w:bookmarkStart w:id="18" w:name="_Toc131064317"/>
      <w:bookmarkStart w:id="19" w:name="_Toc60776686"/>
      <w:r>
        <w:rPr>
          <w:rFonts w:eastAsia="MS Mincho"/>
        </w:rPr>
        <w:t>3.1</w:t>
      </w:r>
      <w:r>
        <w:rPr>
          <w:rFonts w:eastAsia="MS Mincho"/>
        </w:rPr>
        <w:tab/>
        <w:t>Definitions</w:t>
      </w:r>
      <w:bookmarkEnd w:id="18"/>
      <w:bookmarkEnd w:id="1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w:t>
      </w:r>
      <w:proofErr w:type="gramStart"/>
      <w:r>
        <w:t>i.e.</w:t>
      </w:r>
      <w:proofErr w:type="gramEnd"/>
      <w:r>
        <w:t xml:space="preserve"> to the nearest integer having a higher or equal value.</w:t>
      </w:r>
    </w:p>
    <w:p w14:paraId="2E743077" w14:textId="77777777" w:rsidR="00162BE3" w:rsidRDefault="00CB0F85">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w:t>
      </w:r>
      <w:proofErr w:type="gramStart"/>
      <w:r>
        <w:t>i.e.</w:t>
      </w:r>
      <w:proofErr w:type="gramEnd"/>
      <w:r>
        <w:t xml:space="preserv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20" w:name="_Toc60776687"/>
      <w:bookmarkStart w:id="21" w:name="_Toc131064318"/>
      <w:r>
        <w:rPr>
          <w:rFonts w:eastAsia="MS Mincho"/>
        </w:rPr>
        <w:lastRenderedPageBreak/>
        <w:t>3.2</w:t>
      </w:r>
      <w:r>
        <w:rPr>
          <w:rFonts w:eastAsia="MS Mincho"/>
        </w:rPr>
        <w:tab/>
        <w:t>Abbreviations</w:t>
      </w:r>
      <w:bookmarkEnd w:id="20"/>
      <w:bookmarkEnd w:id="2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 xml:space="preserve">E-UTRA NR Dual Connectivity with E-UTRA connected to </w:t>
      </w:r>
      <w:proofErr w:type="gramStart"/>
      <w:r>
        <w:t>EPC</w:t>
      </w:r>
      <w:proofErr w:type="gramEnd"/>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 xml:space="preserve">E-UTRA connected to </w:t>
      </w:r>
      <w:proofErr w:type="gramStart"/>
      <w:r>
        <w:t>5GC</w:t>
      </w:r>
      <w:proofErr w:type="gramEnd"/>
    </w:p>
    <w:p w14:paraId="7EA45CDF" w14:textId="77777777" w:rsidR="00162BE3" w:rsidRDefault="00CB0F85">
      <w:pPr>
        <w:pStyle w:val="EW"/>
      </w:pPr>
      <w:r>
        <w:t>E-UTRA/EPC</w:t>
      </w:r>
      <w:r>
        <w:tab/>
        <w:t xml:space="preserve">E-UTRA connected to </w:t>
      </w:r>
      <w:proofErr w:type="gramStart"/>
      <w:r>
        <w:t>EPC</w:t>
      </w:r>
      <w:proofErr w:type="gramEnd"/>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 xml:space="preserve">E-UTRA NR Dual Connectivity with E-UTRA connected to </w:t>
      </w:r>
      <w:proofErr w:type="gramStart"/>
      <w:r>
        <w:t>5GC</w:t>
      </w:r>
      <w:proofErr w:type="gramEnd"/>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 xml:space="preserve">NR connected to </w:t>
      </w:r>
      <w:proofErr w:type="gramStart"/>
      <w:r>
        <w:t>5GC</w:t>
      </w:r>
      <w:proofErr w:type="gramEnd"/>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22" w:name="_Hlk92652518"/>
      <w:r>
        <w:rPr>
          <w:rFonts w:eastAsia="等线"/>
        </w:rPr>
        <w:t>PEI</w:t>
      </w:r>
      <w:r>
        <w:rPr>
          <w:rFonts w:eastAsia="等线"/>
        </w:rPr>
        <w:tab/>
        <w:t>Paging Early Indication</w:t>
      </w:r>
    </w:p>
    <w:bookmarkEnd w:id="2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 xml:space="preserve">In the ASN.1, lower case may be used for some (parts) of the above abbreviations </w:t>
      </w:r>
      <w:proofErr w:type="gramStart"/>
      <w:r>
        <w:t>e.g.</w:t>
      </w:r>
      <w:proofErr w:type="gramEnd"/>
      <w:r>
        <w:t xml:space="preserve"> c-RNTI.</w:t>
      </w:r>
    </w:p>
    <w:p w14:paraId="40B24D98" w14:textId="77777777" w:rsidR="00162BE3" w:rsidRDefault="00CB0F85">
      <w:pPr>
        <w:pStyle w:val="Heading1"/>
        <w:rPr>
          <w:rFonts w:eastAsia="MS Mincho"/>
        </w:rPr>
      </w:pPr>
      <w:bookmarkStart w:id="23" w:name="_Toc60776688"/>
      <w:bookmarkStart w:id="24" w:name="_Toc131064319"/>
      <w:r>
        <w:rPr>
          <w:rFonts w:eastAsia="MS Mincho"/>
        </w:rPr>
        <w:t>4</w:t>
      </w:r>
      <w:r>
        <w:rPr>
          <w:rFonts w:eastAsia="MS Mincho"/>
        </w:rPr>
        <w:tab/>
        <w:t>General</w:t>
      </w:r>
      <w:bookmarkEnd w:id="23"/>
      <w:bookmarkEnd w:id="2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25" w:name="_Toc131064328"/>
      <w:bookmarkStart w:id="26" w:name="_Toc60776697"/>
      <w:r>
        <w:rPr>
          <w:rFonts w:eastAsia="MS Mincho"/>
        </w:rPr>
        <w:t>5</w:t>
      </w:r>
      <w:r>
        <w:rPr>
          <w:rFonts w:eastAsia="MS Mincho"/>
        </w:rPr>
        <w:tab/>
        <w:t>Procedures</w:t>
      </w:r>
      <w:bookmarkEnd w:id="25"/>
      <w:bookmarkEnd w:id="2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27" w:name="_Toc131064374"/>
      <w:bookmarkStart w:id="28" w:name="_Toc60776735"/>
      <w:r>
        <w:rPr>
          <w:rFonts w:eastAsia="MS Mincho"/>
        </w:rPr>
        <w:lastRenderedPageBreak/>
        <w:t>5.3</w:t>
      </w:r>
      <w:r>
        <w:rPr>
          <w:rFonts w:eastAsia="MS Mincho"/>
        </w:rPr>
        <w:tab/>
        <w:t>Connection control</w:t>
      </w:r>
      <w:bookmarkEnd w:id="27"/>
      <w:bookmarkEnd w:id="28"/>
    </w:p>
    <w:p w14:paraId="37B72FCB" w14:textId="77777777" w:rsidR="00162BE3" w:rsidRDefault="00CB0F85">
      <w:pPr>
        <w:pStyle w:val="Heading3"/>
        <w:rPr>
          <w:rFonts w:eastAsia="MS Mincho"/>
        </w:rPr>
      </w:pPr>
      <w:bookmarkStart w:id="29" w:name="_Toc60776736"/>
      <w:bookmarkStart w:id="30" w:name="_Toc131064375"/>
      <w:r>
        <w:rPr>
          <w:rFonts w:eastAsia="MS Mincho"/>
        </w:rPr>
        <w:t>5.3.1</w:t>
      </w:r>
      <w:r>
        <w:rPr>
          <w:rFonts w:eastAsia="MS Mincho"/>
        </w:rPr>
        <w:tab/>
        <w:t>Introduction</w:t>
      </w:r>
      <w:bookmarkEnd w:id="29"/>
      <w:bookmarkEnd w:id="30"/>
    </w:p>
    <w:p w14:paraId="09B1597D" w14:textId="77777777" w:rsidR="00162BE3" w:rsidRDefault="00CB0F85">
      <w:pPr>
        <w:pStyle w:val="Heading4"/>
      </w:pPr>
      <w:bookmarkStart w:id="31" w:name="_Toc60776737"/>
      <w:bookmarkStart w:id="32" w:name="_Toc131064376"/>
      <w:r>
        <w:t>5.3.1.1</w:t>
      </w:r>
      <w:r>
        <w:tab/>
        <w:t>RRC connection control</w:t>
      </w:r>
      <w:bookmarkEnd w:id="31"/>
      <w:bookmarkEnd w:id="32"/>
    </w:p>
    <w:p w14:paraId="73C2C29C" w14:textId="77777777" w:rsidR="00162BE3" w:rsidRDefault="00CB0F85">
      <w:r>
        <w:t xml:space="preserve">RRC connection establishment involves the establishment of SRB1. The network completes RRC connection establishment prior to completing the establishment of the NG connection, </w:t>
      </w:r>
      <w:proofErr w:type="gramStart"/>
      <w:r>
        <w:t>i.e.</w:t>
      </w:r>
      <w:proofErr w:type="gramEnd"/>
      <w:r>
        <w:t xml:space="preserv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w:t>
      </w:r>
      <w:proofErr w:type="gramStart"/>
      <w:r>
        <w:t>e.g.</w:t>
      </w:r>
      <w:proofErr w:type="gramEnd"/>
      <w:r>
        <w:t xml:space="preserve"> used to establish SRB2, DRBs and multicast MRBs) are both integrity protected and ciphered. After having initiated the initial AS security activation procedure, the network may initiate the establishment of SRB2 and DRBs and/or multicast MRBs, </w:t>
      </w:r>
      <w:proofErr w:type="gramStart"/>
      <w:r>
        <w:t>i.e.</w:t>
      </w:r>
      <w:proofErr w:type="gramEnd"/>
      <w:r>
        <w:t xml:space="preserv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w:t>
      </w:r>
      <w:proofErr w:type="gramStart"/>
      <w:r>
        <w:t>a</w:t>
      </w:r>
      <w:proofErr w:type="gramEnd"/>
      <w:r>
        <w:t xml:space="preserve">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Heading4"/>
      </w:pPr>
      <w:bookmarkStart w:id="33" w:name="_Toc60776738"/>
      <w:bookmarkStart w:id="34" w:name="_Toc131064377"/>
      <w:r>
        <w:lastRenderedPageBreak/>
        <w:t>5.3.1.2</w:t>
      </w:r>
      <w:r>
        <w:tab/>
        <w:t>AS Security</w:t>
      </w:r>
      <w:bookmarkEnd w:id="33"/>
      <w:bookmarkEnd w:id="3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 xml:space="preserve">RRC integrity protection and ciphering are always activated together, </w:t>
      </w:r>
      <w:proofErr w:type="gramStart"/>
      <w:r>
        <w:t>i.e.</w:t>
      </w:r>
      <w:proofErr w:type="gramEnd"/>
      <w:r>
        <w:t xml:space="preserv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xml:space="preserve">) is used only for SRBs and for the UE in </w:t>
      </w:r>
      <w:proofErr w:type="gramStart"/>
      <w:r>
        <w:t>limited service</w:t>
      </w:r>
      <w:proofErr w:type="gramEnd"/>
      <w:r>
        <w:t xml:space="preserv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w:t>
      </w:r>
      <w:proofErr w:type="gramStart"/>
      <w:r>
        <w:t>e.g.</w:t>
      </w:r>
      <w:proofErr w:type="gramEnd"/>
      <w:r>
        <w:t xml:space="preserve"> use different RB identities for RB establishments, change the AS security key, or an RRC_CONNECTED to RRC_IDLE/RRC_INACTIVE and then to RRC_CONNECTED transition.</w:t>
      </w:r>
    </w:p>
    <w:p w14:paraId="6970A929" w14:textId="77777777" w:rsidR="00162BE3" w:rsidRDefault="00CB0F85">
      <w:proofErr w:type="gramStart"/>
      <w:r>
        <w:t>In order to</w:t>
      </w:r>
      <w:proofErr w:type="gramEnd"/>
      <w:r>
        <w:t xml:space="preserve">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xml:space="preserve">, as defined in TS 33.501[11]. Whenever there is a need to refresh the secondary key, </w:t>
      </w:r>
      <w:proofErr w:type="gramStart"/>
      <w:r>
        <w:t>e.g.</w:t>
      </w:r>
      <w:proofErr w:type="gramEnd"/>
      <w:r>
        <w:t xml:space="preserve">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w:t>
      </w:r>
      <w:proofErr w:type="gramStart"/>
      <w:r>
        <w:t>in order to</w:t>
      </w:r>
      <w:proofErr w:type="gramEnd"/>
      <w:r>
        <w:t xml:space="preserve">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Heading3"/>
        <w:rPr>
          <w:rFonts w:eastAsia="MS Mincho"/>
        </w:rPr>
      </w:pPr>
      <w:bookmarkStart w:id="35" w:name="_Toc131064378"/>
      <w:bookmarkStart w:id="36" w:name="_Toc60776739"/>
      <w:r>
        <w:rPr>
          <w:rFonts w:eastAsia="MS Mincho"/>
        </w:rPr>
        <w:lastRenderedPageBreak/>
        <w:t>5.3.2</w:t>
      </w:r>
      <w:r>
        <w:rPr>
          <w:rFonts w:eastAsia="MS Mincho"/>
        </w:rPr>
        <w:tab/>
        <w:t>Paging</w:t>
      </w:r>
      <w:bookmarkEnd w:id="35"/>
      <w:bookmarkEnd w:id="36"/>
    </w:p>
    <w:p w14:paraId="5C28BBA7" w14:textId="77777777" w:rsidR="00162BE3" w:rsidRDefault="00CB0F85">
      <w:pPr>
        <w:pStyle w:val="Heading4"/>
      </w:pPr>
      <w:bookmarkStart w:id="37" w:name="_Toc60776740"/>
      <w:bookmarkStart w:id="38" w:name="_Toc131064379"/>
      <w:r>
        <w:t>5.3.2.1</w:t>
      </w:r>
      <w:r>
        <w:tab/>
        <w:t>General</w:t>
      </w:r>
      <w:bookmarkEnd w:id="37"/>
      <w:bookmarkEnd w:id="3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78.85pt" o:ole="">
            <v:imagedata r:id="rId15" o:title=""/>
          </v:shape>
          <o:OLEObject Type="Embed" ProgID="Mscgen.Chart" ShapeID="_x0000_i1025" DrawAspect="Content" ObjectID="_1759843996"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39"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40" w:name="_Toc131064380"/>
      <w:r>
        <w:t>5.3.2.2</w:t>
      </w:r>
      <w:r>
        <w:tab/>
        <w:t>Initiation</w:t>
      </w:r>
      <w:bookmarkEnd w:id="39"/>
      <w:bookmarkEnd w:id="4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41" w:name="_Toc60776742"/>
      <w:bookmarkStart w:id="42" w:name="_Toc131064381"/>
      <w:r>
        <w:t>5.3.2.3</w:t>
      </w:r>
      <w:r>
        <w:tab/>
        <w:t xml:space="preserve">Reception of the </w:t>
      </w:r>
      <w:r>
        <w:rPr>
          <w:i/>
        </w:rPr>
        <w:t>Paging</w:t>
      </w:r>
      <w:r>
        <w:t xml:space="preserve"> </w:t>
      </w:r>
      <w:r>
        <w:rPr>
          <w:i/>
        </w:rPr>
        <w:t>message</w:t>
      </w:r>
      <w:r>
        <w:t xml:space="preserve"> by the UE</w:t>
      </w:r>
      <w:bookmarkEnd w:id="41"/>
      <w:r>
        <w:t xml:space="preserve"> or </w:t>
      </w:r>
      <w:r>
        <w:rPr>
          <w:i/>
        </w:rPr>
        <w:t>PagingRecord</w:t>
      </w:r>
      <w:r>
        <w:t xml:space="preserve"> by the L2 U2N Remote UE</w:t>
      </w:r>
      <w:bookmarkEnd w:id="4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4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Heading3"/>
        <w:rPr>
          <w:rFonts w:eastAsia="MS Mincho"/>
        </w:rPr>
      </w:pPr>
      <w:bookmarkStart w:id="44" w:name="_Toc131064382"/>
      <w:r>
        <w:rPr>
          <w:rFonts w:eastAsia="MS Mincho"/>
        </w:rPr>
        <w:lastRenderedPageBreak/>
        <w:t>5.3.3</w:t>
      </w:r>
      <w:r>
        <w:rPr>
          <w:rFonts w:eastAsia="MS Mincho"/>
        </w:rPr>
        <w:tab/>
        <w:t>RRC connection establishment</w:t>
      </w:r>
      <w:bookmarkEnd w:id="43"/>
      <w:bookmarkEnd w:id="44"/>
    </w:p>
    <w:p w14:paraId="15A7343B" w14:textId="77777777" w:rsidR="00162BE3" w:rsidRDefault="00CB0F85">
      <w:pPr>
        <w:pStyle w:val="Heading4"/>
      </w:pPr>
      <w:bookmarkStart w:id="45" w:name="_Toc131064383"/>
      <w:bookmarkStart w:id="46" w:name="_Toc60776744"/>
      <w:r>
        <w:t>5.3.3.1</w:t>
      </w:r>
      <w:r>
        <w:tab/>
        <w:t>General</w:t>
      </w:r>
      <w:bookmarkEnd w:id="45"/>
      <w:bookmarkEnd w:id="46"/>
    </w:p>
    <w:p w14:paraId="4A8B69E4" w14:textId="77777777" w:rsidR="00162BE3" w:rsidRDefault="00CB0F85">
      <w:pPr>
        <w:pStyle w:val="TH"/>
      </w:pPr>
      <w:r>
        <w:object w:dxaOrig="3589" w:dyaOrig="2590" w14:anchorId="5E7F3BFB">
          <v:shape id="_x0000_i1026" type="#_x0000_t75" style="width:179.75pt;height:129.8pt" o:ole="">
            <v:imagedata r:id="rId17" o:title=""/>
          </v:shape>
          <o:OLEObject Type="Embed" ProgID="Mscgen.Chart" ShapeID="_x0000_i1026" DrawAspect="Content" ObjectID="_1759843997"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4.5pt;height:106.15pt" o:ole="">
            <v:imagedata r:id="rId19" o:title=""/>
          </v:shape>
          <o:OLEObject Type="Embed" ProgID="Mscgen.Chart" ShapeID="_x0000_i1027" DrawAspect="Content" ObjectID="_1759843998"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47" w:name="_Toc60776745"/>
      <w:bookmarkStart w:id="48" w:name="_Toc131064384"/>
      <w:r>
        <w:t>5.3.3.1a</w:t>
      </w:r>
      <w:r>
        <w:tab/>
        <w:t>Conditions for establishing RRC Connection for NR sidelink communication</w:t>
      </w:r>
      <w:bookmarkEnd w:id="47"/>
      <w:r>
        <w:t>/discovery/V2X sidelink communication</w:t>
      </w:r>
      <w:bookmarkEnd w:id="4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49" w:name="_Toc60776746"/>
      <w:bookmarkStart w:id="50" w:name="_Toc131064385"/>
      <w:r>
        <w:t>5.3.3.2</w:t>
      </w:r>
      <w:r>
        <w:tab/>
        <w:t>Initiation</w:t>
      </w:r>
      <w:bookmarkEnd w:id="49"/>
      <w:bookmarkEnd w:id="5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Heading4"/>
      </w:pPr>
      <w:bookmarkStart w:id="51" w:name="_Toc60776747"/>
      <w:bookmarkStart w:id="52" w:name="_Toc131064386"/>
      <w:r>
        <w:t>5.3.3.3</w:t>
      </w:r>
      <w:r>
        <w:tab/>
        <w:t xml:space="preserve">Actions related to transmission of </w:t>
      </w:r>
      <w:r>
        <w:rPr>
          <w:i/>
        </w:rPr>
        <w:t xml:space="preserve">RRCSetupRequest </w:t>
      </w:r>
      <w:r>
        <w:t>message</w:t>
      </w:r>
      <w:bookmarkEnd w:id="51"/>
      <w:bookmarkEnd w:id="5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5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54" w:name="_Toc131064387"/>
      <w:r>
        <w:t>5.3.3.4</w:t>
      </w:r>
      <w:r>
        <w:tab/>
        <w:t xml:space="preserve">Reception of the </w:t>
      </w:r>
      <w:r>
        <w:rPr>
          <w:i/>
        </w:rPr>
        <w:t>RRCSetup</w:t>
      </w:r>
      <w:r>
        <w:t xml:space="preserve"> by the UE</w:t>
      </w:r>
      <w:bookmarkEnd w:id="53"/>
      <w:bookmarkEnd w:id="5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lastRenderedPageBreak/>
        <w:t>2&gt;</w:t>
      </w:r>
      <w:r>
        <w:tab/>
        <w:t>inform upper layers about the release of all application layer measurement configurations;</w:t>
      </w:r>
    </w:p>
    <w:p w14:paraId="0293D626" w14:textId="77777777" w:rsidR="00162BE3" w:rsidRDefault="00CB0F85">
      <w:pPr>
        <w:pStyle w:val="B2"/>
      </w:pPr>
      <w:r>
        <w:rPr>
          <w:lang w:eastAsia="zh-CN"/>
        </w:rPr>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lastRenderedPageBreak/>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5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5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56" w:name="_Hlk97820545"/>
      <w:r>
        <w:t xml:space="preserve">or in at least one of the entries of </w:t>
      </w:r>
      <w:r>
        <w:rPr>
          <w:rFonts w:eastAsia="等线"/>
          <w:i/>
        </w:rPr>
        <w:t>VarConnEstFailReportList</w:t>
      </w:r>
      <w:bookmarkEnd w:id="5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57" w:author="vivo_P_R2#123" w:date="2023-08-30T17:15:00Z"/>
          <w:rFonts w:eastAsia="宋体"/>
        </w:rPr>
      </w:pPr>
      <w:ins w:id="58" w:author="vivo_P_R2#123" w:date="2023-08-30T17:1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4BA514AA" w:rsidR="00DF5918" w:rsidRDefault="00DF5918" w:rsidP="00DF5918">
      <w:pPr>
        <w:pStyle w:val="B3"/>
        <w:rPr>
          <w:ins w:id="59" w:author="vivo_P_R2#123" w:date="2023-08-30T17:15:00Z"/>
        </w:rPr>
      </w:pPr>
      <w:ins w:id="60" w:author="vivo_P_R2#123" w:date="2023-08-30T17:15:00Z">
        <w:r>
          <w:t>3&gt;</w:t>
        </w:r>
        <w:r>
          <w:tab/>
        </w:r>
      </w:ins>
      <w:ins w:id="61" w:author="vivo_P_R2#123bis" w:date="2023-10-26T12:33:00Z">
        <w:r w:rsidR="00BE0C93">
          <w:t>if supported,</w:t>
        </w:r>
      </w:ins>
      <w:ins w:id="62" w:author="vivo(Rapp)" w:date="2023-09-07T17:40:00Z">
        <w:r w:rsidR="0096312D">
          <w:t xml:space="preserve"> </w:t>
        </w:r>
      </w:ins>
      <w:ins w:id="63" w:author="vivo_P_R2#123" w:date="2023-08-30T17:15:00Z">
        <w:r>
          <w:t xml:space="preserve">include the </w:t>
        </w:r>
        <w:r w:rsidRPr="00910B51">
          <w:rPr>
            <w:rFonts w:eastAsia="宋体"/>
            <w:i/>
          </w:rPr>
          <w:t>musim-CapabilityRestriction</w:t>
        </w:r>
        <w:r>
          <w:rPr>
            <w:rFonts w:eastAsia="宋体"/>
            <w:i/>
          </w:rPr>
          <w:t>Indication</w:t>
        </w:r>
      </w:ins>
      <w:ins w:id="64" w:author="vivo_P_R2#123" w:date="2023-09-07T18:34:00Z">
        <w:r w:rsidR="00C2150D">
          <w:rPr>
            <w:rFonts w:eastAsia="宋体"/>
            <w:i/>
          </w:rPr>
          <w:t xml:space="preserve"> </w:t>
        </w:r>
      </w:ins>
      <w:ins w:id="65" w:author="vivo(Rapp)" w:date="2023-09-07T17:42:00Z">
        <w:r w:rsidR="0096312D" w:rsidRPr="0096312D">
          <w:rPr>
            <w:rFonts w:eastAsia="宋体"/>
          </w:rPr>
          <w:t xml:space="preserve">in the </w:t>
        </w:r>
        <w:r w:rsidR="0096312D" w:rsidRPr="0096312D">
          <w:rPr>
            <w:rFonts w:eastAsia="宋体"/>
            <w:i/>
          </w:rPr>
          <w:t>RRCSetupComplete</w:t>
        </w:r>
        <w:r w:rsidR="0096312D" w:rsidRPr="0096312D">
          <w:rPr>
            <w:rFonts w:eastAsia="宋体"/>
          </w:rPr>
          <w:t xml:space="preserve"> </w:t>
        </w:r>
        <w:proofErr w:type="gramStart"/>
        <w:r w:rsidR="0096312D" w:rsidRPr="0096312D">
          <w:rPr>
            <w:rFonts w:eastAsia="宋体"/>
          </w:rPr>
          <w:t>message</w:t>
        </w:r>
      </w:ins>
      <w:ins w:id="66" w:author="vivo_P_R2#123" w:date="2023-08-30T17:15:00Z">
        <w:r w:rsidRPr="0096312D">
          <w:rPr>
            <w:rFonts w:eastAsia="宋体"/>
          </w:rPr>
          <w:t>;</w:t>
        </w:r>
      </w:ins>
      <w:proofErr w:type="gramEnd"/>
      <w:ins w:id="67"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68" w:name="_Toc60776749"/>
      <w:bookmarkStart w:id="69" w:name="_Toc131064388"/>
      <w:r>
        <w:t>5.3.3.5</w:t>
      </w:r>
      <w:r>
        <w:tab/>
        <w:t xml:space="preserve">Reception of the </w:t>
      </w:r>
      <w:r>
        <w:rPr>
          <w:i/>
        </w:rPr>
        <w:t xml:space="preserve">RRCReject </w:t>
      </w:r>
      <w:r>
        <w:t>by the UE</w:t>
      </w:r>
      <w:bookmarkEnd w:id="68"/>
      <w:bookmarkEnd w:id="69"/>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70" w:name="_Toc131064389"/>
      <w:bookmarkStart w:id="71" w:name="_Toc60776750"/>
      <w:r>
        <w:t>5.3.3.6</w:t>
      </w:r>
      <w:r>
        <w:tab/>
        <w:t>Cell re-selection or cell selection or relay (re)selection while T390, T300 or T302 is running (UE in RRC_IDLE)</w:t>
      </w:r>
      <w:bookmarkEnd w:id="70"/>
      <w:bookmarkEnd w:id="71"/>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72" w:name="_Toc131064390"/>
      <w:bookmarkStart w:id="73" w:name="_Toc60776751"/>
      <w:r>
        <w:t>5.3.3.7</w:t>
      </w:r>
      <w:r>
        <w:tab/>
        <w:t>T300 expiry</w:t>
      </w:r>
      <w:bookmarkEnd w:id="72"/>
      <w:bookmarkEnd w:id="73"/>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lastRenderedPageBreak/>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lastRenderedPageBreak/>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74" w:name="_Toc60776752"/>
      <w:bookmarkStart w:id="75" w:name="_Toc131064391"/>
      <w:r>
        <w:t>5.3.3.8</w:t>
      </w:r>
      <w:r>
        <w:tab/>
        <w:t>Abortion of RRC connection establishment</w:t>
      </w:r>
      <w:bookmarkEnd w:id="74"/>
      <w:bookmarkEnd w:id="75"/>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76" w:name="_Toc60776753"/>
      <w:bookmarkStart w:id="77" w:name="_Toc131064392"/>
      <w:r>
        <w:rPr>
          <w:rFonts w:eastAsia="MS Mincho"/>
        </w:rPr>
        <w:t>5.3.4</w:t>
      </w:r>
      <w:r>
        <w:rPr>
          <w:rFonts w:eastAsia="MS Mincho"/>
        </w:rPr>
        <w:tab/>
        <w:t xml:space="preserve">Initial </w:t>
      </w:r>
      <w:r>
        <w:t xml:space="preserve">AS </w:t>
      </w:r>
      <w:r>
        <w:rPr>
          <w:rFonts w:eastAsia="MS Mincho"/>
        </w:rPr>
        <w:t>security activation</w:t>
      </w:r>
      <w:bookmarkEnd w:id="76"/>
      <w:bookmarkEnd w:id="77"/>
    </w:p>
    <w:p w14:paraId="19018DB7" w14:textId="77777777" w:rsidR="00162BE3" w:rsidRDefault="00CB0F85">
      <w:pPr>
        <w:pStyle w:val="Heading4"/>
      </w:pPr>
      <w:bookmarkStart w:id="78" w:name="_Toc60776754"/>
      <w:bookmarkStart w:id="79" w:name="_Toc131064393"/>
      <w:r>
        <w:t>5.3.4.1</w:t>
      </w:r>
      <w:r>
        <w:tab/>
        <w:t>General</w:t>
      </w:r>
      <w:bookmarkEnd w:id="78"/>
      <w:bookmarkEnd w:id="79"/>
    </w:p>
    <w:p w14:paraId="6BA67175" w14:textId="77777777" w:rsidR="00162BE3" w:rsidRDefault="00CB0F85">
      <w:pPr>
        <w:pStyle w:val="TH"/>
      </w:pPr>
      <w:r>
        <w:object w:dxaOrig="3890" w:dyaOrig="2149" w14:anchorId="47686C52">
          <v:shape id="_x0000_i1028" type="#_x0000_t75" style="width:193.4pt;height:106.15pt" o:ole="">
            <v:imagedata r:id="rId21" o:title=""/>
          </v:shape>
          <o:OLEObject Type="Embed" ProgID="Mscgen.Chart" ShapeID="_x0000_i1028" DrawAspect="Content" ObjectID="_1759843999"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4pt;height:106.15pt" o:ole="">
            <v:imagedata r:id="rId23" o:title=""/>
          </v:shape>
          <o:OLEObject Type="Embed" ProgID="Mscgen.Chart" ShapeID="_x0000_i1029" DrawAspect="Content" ObjectID="_1759844000"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80" w:name="_Toc60776755"/>
      <w:bookmarkStart w:id="81" w:name="_Toc131064394"/>
      <w:r>
        <w:t>5.3.4.2</w:t>
      </w:r>
      <w:r>
        <w:tab/>
        <w:t>Initiation</w:t>
      </w:r>
      <w:bookmarkEnd w:id="80"/>
      <w:bookmarkEnd w:id="81"/>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82" w:name="_Toc60776756"/>
      <w:bookmarkStart w:id="83" w:name="_Toc131064395"/>
      <w:r>
        <w:lastRenderedPageBreak/>
        <w:t>5.3.4.3</w:t>
      </w:r>
      <w:r>
        <w:tab/>
        <w:t xml:space="preserve">Reception of the </w:t>
      </w:r>
      <w:r>
        <w:rPr>
          <w:i/>
        </w:rPr>
        <w:t xml:space="preserve">SecurityModeCommand </w:t>
      </w:r>
      <w:r>
        <w:t>by the UE</w:t>
      </w:r>
      <w:bookmarkEnd w:id="82"/>
      <w:bookmarkEnd w:id="83"/>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84" w:name="_Toc131064396"/>
      <w:bookmarkStart w:id="85" w:name="_Toc60776757"/>
      <w:r>
        <w:rPr>
          <w:rFonts w:eastAsia="MS Mincho"/>
        </w:rPr>
        <w:t>5.3.5</w:t>
      </w:r>
      <w:r>
        <w:rPr>
          <w:rFonts w:eastAsia="MS Mincho"/>
        </w:rPr>
        <w:tab/>
        <w:t>RRC reconfiguration</w:t>
      </w:r>
      <w:bookmarkEnd w:id="84"/>
      <w:bookmarkEnd w:id="85"/>
    </w:p>
    <w:p w14:paraId="7E1ADA72" w14:textId="77777777" w:rsidR="00162BE3" w:rsidRDefault="00CB0F85">
      <w:pPr>
        <w:pStyle w:val="Heading4"/>
        <w:rPr>
          <w:rFonts w:eastAsia="MS Mincho"/>
        </w:rPr>
      </w:pPr>
      <w:bookmarkStart w:id="86" w:name="_Toc131064397"/>
      <w:bookmarkStart w:id="87" w:name="_Toc60776758"/>
      <w:r>
        <w:rPr>
          <w:rFonts w:eastAsia="MS Mincho"/>
        </w:rPr>
        <w:t>5.3.5.1</w:t>
      </w:r>
      <w:r>
        <w:rPr>
          <w:rFonts w:eastAsia="MS Mincho"/>
        </w:rPr>
        <w:tab/>
        <w:t>General</w:t>
      </w:r>
      <w:bookmarkEnd w:id="86"/>
      <w:bookmarkEnd w:id="87"/>
    </w:p>
    <w:p w14:paraId="673B364E" w14:textId="77777777" w:rsidR="00162BE3" w:rsidRDefault="00CB0F85">
      <w:pPr>
        <w:pStyle w:val="TH"/>
      </w:pPr>
      <w:r>
        <w:object w:dxaOrig="4449" w:dyaOrig="2149" w14:anchorId="6EF2EAE3">
          <v:shape id="_x0000_i1030" type="#_x0000_t75" style="width:221.8pt;height:106.15pt" o:ole="">
            <v:imagedata r:id="rId25" o:title=""/>
          </v:shape>
          <o:OLEObject Type="Embed" ProgID="Mscgen.Chart" ShapeID="_x0000_i1030" DrawAspect="Content" ObjectID="_1759844001"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2pt;height:106.15pt" o:ole="">
            <v:imagedata r:id="rId27" o:title=""/>
          </v:shape>
          <o:OLEObject Type="Embed" ProgID="Mscgen.Chart" ShapeID="_x0000_i1031" DrawAspect="Content" ObjectID="_1759844002"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88" w:name="_Toc60776759"/>
      <w:bookmarkStart w:id="89" w:name="_Toc131064398"/>
      <w:r>
        <w:rPr>
          <w:rFonts w:eastAsia="MS Mincho"/>
        </w:rPr>
        <w:lastRenderedPageBreak/>
        <w:t>5.3.5.2</w:t>
      </w:r>
      <w:r>
        <w:rPr>
          <w:rFonts w:eastAsia="MS Mincho"/>
        </w:rPr>
        <w:tab/>
        <w:t>Initiation</w:t>
      </w:r>
      <w:bookmarkEnd w:id="88"/>
      <w:bookmarkEnd w:id="89"/>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90" w:name="_Toc60776760"/>
      <w:bookmarkStart w:id="91"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90"/>
      <w:bookmarkEnd w:id="91"/>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lastRenderedPageBreak/>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92"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92"/>
    </w:p>
    <w:p w14:paraId="2DA1267D" w14:textId="77777777" w:rsidR="00162BE3" w:rsidRDefault="00CB0F85">
      <w:pPr>
        <w:pStyle w:val="Heading4"/>
        <w:rPr>
          <w:rFonts w:eastAsia="MS Mincho"/>
        </w:rPr>
      </w:pPr>
      <w:bookmarkStart w:id="93" w:name="_Toc60776761"/>
      <w:bookmarkStart w:id="94" w:name="_Toc131064400"/>
      <w:r>
        <w:rPr>
          <w:rFonts w:eastAsia="MS Mincho"/>
        </w:rPr>
        <w:t>5.3.5.4</w:t>
      </w:r>
      <w:r>
        <w:rPr>
          <w:rFonts w:eastAsia="MS Mincho"/>
        </w:rPr>
        <w:tab/>
        <w:t>Secondary cell group release</w:t>
      </w:r>
      <w:bookmarkEnd w:id="93"/>
      <w:bookmarkEnd w:id="94"/>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Heading4"/>
        <w:rPr>
          <w:rFonts w:eastAsia="MS Mincho"/>
        </w:rPr>
      </w:pPr>
      <w:bookmarkStart w:id="95" w:name="_Toc60776762"/>
      <w:bookmarkStart w:id="96" w:name="_Toc131064401"/>
      <w:r>
        <w:rPr>
          <w:rFonts w:eastAsia="MS Mincho"/>
        </w:rPr>
        <w:t>5.3.5.5</w:t>
      </w:r>
      <w:r>
        <w:rPr>
          <w:rFonts w:eastAsia="MS Mincho"/>
        </w:rPr>
        <w:tab/>
        <w:t>Cell Group configuration</w:t>
      </w:r>
      <w:bookmarkEnd w:id="95"/>
      <w:bookmarkEnd w:id="96"/>
    </w:p>
    <w:p w14:paraId="323A2BBA" w14:textId="77777777" w:rsidR="00162BE3" w:rsidRDefault="00CB0F85">
      <w:pPr>
        <w:pStyle w:val="Heading5"/>
        <w:rPr>
          <w:rFonts w:eastAsia="MS Mincho"/>
        </w:rPr>
      </w:pPr>
      <w:bookmarkStart w:id="97" w:name="_Toc131064402"/>
      <w:bookmarkStart w:id="98" w:name="_Toc60776763"/>
      <w:r>
        <w:rPr>
          <w:rFonts w:eastAsia="MS Mincho"/>
        </w:rPr>
        <w:t>5.3.5.5.1</w:t>
      </w:r>
      <w:r>
        <w:rPr>
          <w:rFonts w:eastAsia="MS Mincho"/>
        </w:rPr>
        <w:tab/>
        <w:t>General</w:t>
      </w:r>
      <w:bookmarkEnd w:id="97"/>
      <w:bookmarkEnd w:id="98"/>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lastRenderedPageBreak/>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99"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Heading5"/>
        <w:rPr>
          <w:rFonts w:eastAsia="MS Mincho"/>
        </w:rPr>
      </w:pPr>
      <w:bookmarkStart w:id="100" w:name="_Toc131064403"/>
      <w:r>
        <w:rPr>
          <w:rFonts w:eastAsia="MS Mincho"/>
        </w:rPr>
        <w:t>5.3.5.5.2</w:t>
      </w:r>
      <w:r>
        <w:rPr>
          <w:rFonts w:eastAsia="MS Mincho"/>
        </w:rPr>
        <w:tab/>
        <w:t>Reconfiguration with sync</w:t>
      </w:r>
      <w:bookmarkEnd w:id="99"/>
      <w:bookmarkEnd w:id="100"/>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01"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02" w:name="_Toc131064404"/>
      <w:r>
        <w:t>5.3.5.5.3</w:t>
      </w:r>
      <w:r>
        <w:tab/>
        <w:t>RLC bearer release</w:t>
      </w:r>
      <w:bookmarkEnd w:id="101"/>
      <w:bookmarkEnd w:id="102"/>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03" w:name="_Toc60776766"/>
      <w:bookmarkStart w:id="104" w:name="_Toc131064405"/>
      <w:r>
        <w:rPr>
          <w:rFonts w:eastAsia="MS Mincho"/>
        </w:rPr>
        <w:t>5.3.5.5.4</w:t>
      </w:r>
      <w:r>
        <w:rPr>
          <w:rFonts w:eastAsia="MS Mincho"/>
        </w:rPr>
        <w:tab/>
        <w:t>RLC bearer addition/modification</w:t>
      </w:r>
      <w:bookmarkEnd w:id="103"/>
      <w:bookmarkEnd w:id="104"/>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05" w:name="_Toc60776767"/>
      <w:bookmarkStart w:id="106" w:name="_Toc131064406"/>
      <w:r>
        <w:rPr>
          <w:rFonts w:eastAsia="MS Mincho"/>
        </w:rPr>
        <w:t>5.3.5.5.5</w:t>
      </w:r>
      <w:r>
        <w:rPr>
          <w:rFonts w:eastAsia="MS Mincho"/>
        </w:rPr>
        <w:tab/>
        <w:t>MAC entity configuration</w:t>
      </w:r>
      <w:bookmarkEnd w:id="105"/>
      <w:bookmarkEnd w:id="106"/>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07" w:name="_Toc60776768"/>
      <w:bookmarkStart w:id="108" w:name="_Toc131064407"/>
      <w:r>
        <w:rPr>
          <w:rFonts w:eastAsia="MS Mincho"/>
        </w:rPr>
        <w:t>5.3.5.5.6</w:t>
      </w:r>
      <w:r>
        <w:rPr>
          <w:rFonts w:eastAsia="MS Mincho"/>
        </w:rPr>
        <w:tab/>
        <w:t>RLF Timers &amp; Constants configuration</w:t>
      </w:r>
      <w:bookmarkEnd w:id="107"/>
      <w:bookmarkEnd w:id="108"/>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09" w:name="_Toc60776769"/>
      <w:bookmarkStart w:id="110" w:name="_Toc131064408"/>
      <w:r>
        <w:rPr>
          <w:rFonts w:eastAsia="MS Mincho"/>
        </w:rPr>
        <w:t>5.3.5.5.7</w:t>
      </w:r>
      <w:r>
        <w:rPr>
          <w:rFonts w:eastAsia="MS Mincho"/>
        </w:rPr>
        <w:tab/>
        <w:t>SpCell Configuration</w:t>
      </w:r>
      <w:bookmarkEnd w:id="109"/>
      <w:bookmarkEnd w:id="110"/>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11"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12" w:name="_Toc131064409"/>
      <w:r>
        <w:rPr>
          <w:rFonts w:eastAsia="MS Mincho"/>
        </w:rPr>
        <w:t>5.3.5.5.8</w:t>
      </w:r>
      <w:r>
        <w:rPr>
          <w:rFonts w:eastAsia="MS Mincho"/>
        </w:rPr>
        <w:tab/>
        <w:t>SCell Release</w:t>
      </w:r>
      <w:bookmarkEnd w:id="111"/>
      <w:bookmarkEnd w:id="112"/>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13" w:name="_Toc131064410"/>
      <w:bookmarkStart w:id="114" w:name="_Toc60776771"/>
      <w:r>
        <w:t>5.3.5.5.9</w:t>
      </w:r>
      <w:r>
        <w:tab/>
        <w:t>SCell Addition/Modification</w:t>
      </w:r>
      <w:bookmarkEnd w:id="113"/>
      <w:bookmarkEnd w:id="114"/>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lastRenderedPageBreak/>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15" w:name="_Toc60776772"/>
      <w:r>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16" w:name="_Toc131064411"/>
      <w:r>
        <w:t>5.3.5.5.10</w:t>
      </w:r>
      <w:r>
        <w:tab/>
        <w:t>BH RLC channel release</w:t>
      </w:r>
      <w:bookmarkEnd w:id="115"/>
      <w:bookmarkEnd w:id="116"/>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17" w:name="_Toc131064412"/>
      <w:bookmarkStart w:id="118" w:name="_Toc60776773"/>
      <w:r>
        <w:rPr>
          <w:rFonts w:eastAsia="MS Mincho"/>
        </w:rPr>
        <w:t>5.3.5.5.11</w:t>
      </w:r>
      <w:r>
        <w:rPr>
          <w:rFonts w:eastAsia="MS Mincho"/>
        </w:rPr>
        <w:tab/>
        <w:t>BH RLC channel addition/modification</w:t>
      </w:r>
      <w:bookmarkEnd w:id="117"/>
      <w:bookmarkEnd w:id="118"/>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lastRenderedPageBreak/>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Heading5"/>
        <w:rPr>
          <w:rFonts w:eastAsia="MS Mincho"/>
        </w:rPr>
      </w:pPr>
      <w:bookmarkStart w:id="119" w:name="_Toc131064413"/>
      <w:bookmarkStart w:id="120" w:name="_Toc60776774"/>
      <w:r>
        <w:t>5.3.5.5.12</w:t>
      </w:r>
      <w:r>
        <w:tab/>
        <w:t>Uu Relay RLC channel release</w:t>
      </w:r>
      <w:bookmarkEnd w:id="119"/>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Heading5"/>
        <w:rPr>
          <w:rFonts w:eastAsia="MS Mincho"/>
        </w:rPr>
      </w:pPr>
      <w:bookmarkStart w:id="121" w:name="_Toc131064414"/>
      <w:r>
        <w:rPr>
          <w:rFonts w:eastAsia="MS Mincho"/>
        </w:rPr>
        <w:t>5.3.5.5.13</w:t>
      </w:r>
      <w:r>
        <w:rPr>
          <w:rFonts w:eastAsia="MS Mincho"/>
        </w:rPr>
        <w:tab/>
        <w:t>Uu Relay RLC channel addition/modification</w:t>
      </w:r>
      <w:bookmarkEnd w:id="121"/>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Heading4"/>
        <w:rPr>
          <w:rFonts w:eastAsia="MS Mincho"/>
        </w:rPr>
      </w:pPr>
      <w:bookmarkStart w:id="122" w:name="_Toc131064415"/>
      <w:r>
        <w:rPr>
          <w:rFonts w:eastAsia="MS Mincho"/>
        </w:rPr>
        <w:t>5.3.5.6</w:t>
      </w:r>
      <w:r>
        <w:rPr>
          <w:rFonts w:eastAsia="MS Mincho"/>
        </w:rPr>
        <w:tab/>
        <w:t>Radio Bearer configuration</w:t>
      </w:r>
      <w:bookmarkEnd w:id="120"/>
      <w:bookmarkEnd w:id="122"/>
    </w:p>
    <w:p w14:paraId="48CEDC1E" w14:textId="77777777" w:rsidR="00162BE3" w:rsidRDefault="00CB0F85">
      <w:pPr>
        <w:pStyle w:val="Heading5"/>
        <w:rPr>
          <w:rFonts w:eastAsia="MS Mincho"/>
        </w:rPr>
      </w:pPr>
      <w:bookmarkStart w:id="123" w:name="_Toc131064416"/>
      <w:bookmarkStart w:id="124" w:name="_Toc60776775"/>
      <w:r>
        <w:rPr>
          <w:rFonts w:eastAsia="MS Mincho"/>
        </w:rPr>
        <w:t>5.3.5.6.1</w:t>
      </w:r>
      <w:r>
        <w:rPr>
          <w:rFonts w:eastAsia="MS Mincho"/>
        </w:rPr>
        <w:tab/>
        <w:t>General</w:t>
      </w:r>
      <w:bookmarkEnd w:id="123"/>
      <w:bookmarkEnd w:id="124"/>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25"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26" w:name="_Toc131064417"/>
      <w:r>
        <w:rPr>
          <w:rFonts w:eastAsia="MS Mincho"/>
        </w:rPr>
        <w:t>5.3.5.6.2</w:t>
      </w:r>
      <w:r>
        <w:rPr>
          <w:rFonts w:eastAsia="MS Mincho"/>
        </w:rPr>
        <w:tab/>
        <w:t>SRB release</w:t>
      </w:r>
      <w:bookmarkEnd w:id="125"/>
      <w:bookmarkEnd w:id="126"/>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27" w:name="_Toc60776777"/>
      <w:bookmarkStart w:id="128" w:name="_Toc131064418"/>
      <w:r>
        <w:rPr>
          <w:rFonts w:eastAsia="MS Mincho"/>
        </w:rPr>
        <w:t>5.3.5.6.3</w:t>
      </w:r>
      <w:r>
        <w:rPr>
          <w:rFonts w:eastAsia="MS Mincho"/>
        </w:rPr>
        <w:tab/>
        <w:t>SRB addition/modification</w:t>
      </w:r>
      <w:bookmarkEnd w:id="127"/>
      <w:bookmarkEnd w:id="128"/>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29" w:name="_Toc60776778"/>
      <w:bookmarkStart w:id="130" w:name="_Toc131064419"/>
      <w:r>
        <w:rPr>
          <w:rFonts w:eastAsia="MS Mincho"/>
        </w:rPr>
        <w:t>5.3.5.6.4</w:t>
      </w:r>
      <w:r>
        <w:rPr>
          <w:rFonts w:eastAsia="MS Mincho"/>
        </w:rPr>
        <w:tab/>
        <w:t>DRB release</w:t>
      </w:r>
      <w:bookmarkEnd w:id="129"/>
      <w:bookmarkEnd w:id="130"/>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31" w:name="_Toc60776779"/>
      <w:bookmarkStart w:id="132" w:name="_Toc131064420"/>
      <w:r>
        <w:rPr>
          <w:rFonts w:eastAsia="MS Mincho"/>
        </w:rPr>
        <w:t>5.3.5.6.5</w:t>
      </w:r>
      <w:r>
        <w:rPr>
          <w:rFonts w:eastAsia="MS Mincho"/>
        </w:rPr>
        <w:tab/>
        <w:t>DRB addition/modification</w:t>
      </w:r>
      <w:bookmarkEnd w:id="131"/>
      <w:bookmarkEnd w:id="132"/>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lastRenderedPageBreak/>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lastRenderedPageBreak/>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33" w:name="_Toc131064421"/>
      <w:bookmarkStart w:id="134" w:name="_Toc60776780"/>
      <w:r>
        <w:rPr>
          <w:rFonts w:eastAsia="MS Mincho"/>
        </w:rPr>
        <w:t>5.3.5.6.6</w:t>
      </w:r>
      <w:r>
        <w:rPr>
          <w:rFonts w:eastAsia="MS Mincho"/>
        </w:rPr>
        <w:tab/>
        <w:t>Multicast MRB release</w:t>
      </w:r>
      <w:bookmarkEnd w:id="133"/>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35" w:name="_Toc131064422"/>
      <w:r>
        <w:rPr>
          <w:rFonts w:eastAsia="MS Mincho"/>
        </w:rPr>
        <w:t>5.3.5.6.7</w:t>
      </w:r>
      <w:r>
        <w:rPr>
          <w:rFonts w:eastAsia="MS Mincho"/>
        </w:rPr>
        <w:tab/>
        <w:t>Multicast MRB addition/modification</w:t>
      </w:r>
      <w:bookmarkEnd w:id="135"/>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lastRenderedPageBreak/>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36" w:name="_Toc131064423"/>
      <w:r>
        <w:t>5.3.5.7</w:t>
      </w:r>
      <w:r>
        <w:tab/>
        <w:t>AS Security key update</w:t>
      </w:r>
      <w:bookmarkEnd w:id="134"/>
      <w:bookmarkEnd w:id="136"/>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lastRenderedPageBreak/>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宋体"/>
          <w:lang w:eastAsia="zh-CN"/>
        </w:rPr>
      </w:pPr>
      <w:bookmarkStart w:id="137" w:name="_Toc60776781"/>
      <w:bookmarkStart w:id="138" w:name="_Toc131064424"/>
      <w:r>
        <w:rPr>
          <w:rFonts w:eastAsia="宋体"/>
          <w:lang w:eastAsia="zh-CN"/>
        </w:rPr>
        <w:t>5.3.5.8</w:t>
      </w:r>
      <w:r>
        <w:rPr>
          <w:rFonts w:eastAsia="宋体"/>
          <w:lang w:eastAsia="zh-CN"/>
        </w:rPr>
        <w:tab/>
        <w:t>Reconfiguration failure</w:t>
      </w:r>
      <w:bookmarkEnd w:id="137"/>
      <w:bookmarkEnd w:id="138"/>
    </w:p>
    <w:p w14:paraId="090E3392" w14:textId="77777777" w:rsidR="00162BE3" w:rsidRDefault="00CB0F85">
      <w:pPr>
        <w:pStyle w:val="Heading5"/>
        <w:rPr>
          <w:rFonts w:eastAsia="宋体"/>
          <w:lang w:eastAsia="zh-CN"/>
        </w:rPr>
      </w:pPr>
      <w:bookmarkStart w:id="139" w:name="_Toc131064425"/>
      <w:bookmarkStart w:id="140" w:name="_Toc60776782"/>
      <w:r>
        <w:rPr>
          <w:rFonts w:eastAsia="宋体"/>
          <w:lang w:eastAsia="zh-CN"/>
        </w:rPr>
        <w:t>5.3.5.8.1</w:t>
      </w:r>
      <w:r>
        <w:rPr>
          <w:rFonts w:eastAsia="宋体"/>
          <w:lang w:eastAsia="zh-CN"/>
        </w:rPr>
        <w:tab/>
        <w:t>Void</w:t>
      </w:r>
      <w:bookmarkEnd w:id="139"/>
      <w:bookmarkEnd w:id="140"/>
    </w:p>
    <w:p w14:paraId="00DD22C9" w14:textId="77777777" w:rsidR="00162BE3" w:rsidRDefault="00CB0F85">
      <w:pPr>
        <w:pStyle w:val="Heading5"/>
        <w:rPr>
          <w:rFonts w:eastAsia="宋体"/>
          <w:lang w:eastAsia="zh-CN"/>
        </w:rPr>
      </w:pPr>
      <w:bookmarkStart w:id="141" w:name="_Toc60776783"/>
      <w:bookmarkStart w:id="142"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41"/>
      <w:bookmarkEnd w:id="142"/>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lastRenderedPageBreak/>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43"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43"/>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宋体"/>
          <w:lang w:eastAsia="zh-CN"/>
        </w:rPr>
      </w:pPr>
      <w:bookmarkStart w:id="144" w:name="_Toc60776784"/>
      <w:bookmarkStart w:id="145" w:name="_Toc131064427"/>
      <w:r>
        <w:rPr>
          <w:rFonts w:eastAsia="宋体"/>
          <w:lang w:eastAsia="zh-CN"/>
        </w:rPr>
        <w:t>5.3.5.8.3</w:t>
      </w:r>
      <w:r>
        <w:rPr>
          <w:rFonts w:eastAsia="宋体"/>
          <w:lang w:eastAsia="zh-CN"/>
        </w:rPr>
        <w:tab/>
        <w:t>T304 expiry (Reconfiguration with sync Failure)</w:t>
      </w:r>
      <w:bookmarkEnd w:id="144"/>
      <w:r>
        <w:rPr>
          <w:rFonts w:eastAsia="宋体"/>
          <w:lang w:eastAsia="zh-CN"/>
        </w:rPr>
        <w:t xml:space="preserve"> or T420 expiry (Path switch failure)</w:t>
      </w:r>
      <w:bookmarkEnd w:id="145"/>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lastRenderedPageBreak/>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lastRenderedPageBreak/>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46" w:name="_Toc60776785"/>
      <w:bookmarkStart w:id="147" w:name="_Toc131064428"/>
      <w:r>
        <w:rPr>
          <w:rFonts w:eastAsia="宋体"/>
          <w:lang w:eastAsia="zh-CN"/>
        </w:rPr>
        <w:t>5.3.5.9</w:t>
      </w:r>
      <w:r>
        <w:rPr>
          <w:rFonts w:eastAsia="宋体"/>
          <w:lang w:eastAsia="zh-CN"/>
        </w:rPr>
        <w:tab/>
      </w:r>
      <w:r>
        <w:rPr>
          <w:rFonts w:eastAsia="MS Mincho"/>
        </w:rPr>
        <w:t>Other configuration</w:t>
      </w:r>
      <w:bookmarkEnd w:id="146"/>
      <w:bookmarkEnd w:id="147"/>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48"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49" w:author="vivo(Boubacar)" w:date="2023-05-29T14:47:00Z"/>
        </w:rPr>
      </w:pPr>
      <w:ins w:id="150" w:author="vivo(Boubacar)" w:date="2023-05-29T14:47:00Z">
        <w:r>
          <w:t>1&gt;</w:t>
        </w:r>
        <w:r>
          <w:tab/>
          <w:t xml:space="preserve">if the received </w:t>
        </w:r>
        <w:bookmarkStart w:id="151" w:name="_Hlk136340277"/>
        <w:r>
          <w:rPr>
            <w:i/>
          </w:rPr>
          <w:t>otherConfig</w:t>
        </w:r>
        <w:r>
          <w:t xml:space="preserve"> </w:t>
        </w:r>
        <w:bookmarkEnd w:id="151"/>
        <w:r>
          <w:t xml:space="preserve">includes the </w:t>
        </w:r>
        <w:bookmarkStart w:id="152" w:name="_Hlk136340287"/>
        <w:r>
          <w:rPr>
            <w:i/>
          </w:rPr>
          <w:t>musim-</w:t>
        </w:r>
      </w:ins>
      <w:bookmarkEnd w:id="152"/>
      <w:ins w:id="153" w:author="vivo_P_RAN2#122" w:date="2023-06-27T08:20:00Z">
        <w:r>
          <w:rPr>
            <w:rFonts w:hint="eastAsia"/>
            <w:i/>
          </w:rPr>
          <w:t>Gap</w:t>
        </w:r>
        <w:r>
          <w:rPr>
            <w:i/>
          </w:rPr>
          <w:t>Priority</w:t>
        </w:r>
      </w:ins>
      <w:ins w:id="154" w:author="vivo(Boubacar)" w:date="2023-04-28T10:16:00Z">
        <w:r>
          <w:rPr>
            <w:i/>
          </w:rPr>
          <w:t>AssistanceConfig</w:t>
        </w:r>
      </w:ins>
      <w:ins w:id="155" w:author="vivo(Boubacar)" w:date="2023-05-29T14:47:00Z">
        <w:r w:rsidRPr="004441A5">
          <w:t>:</w:t>
        </w:r>
      </w:ins>
    </w:p>
    <w:p w14:paraId="20BBC943" w14:textId="77777777" w:rsidR="00162BE3" w:rsidRDefault="00CB0F85">
      <w:pPr>
        <w:pStyle w:val="B2"/>
        <w:rPr>
          <w:ins w:id="156" w:author="vivo(Boubacar)" w:date="2023-05-29T14:47:00Z"/>
        </w:rPr>
      </w:pPr>
      <w:ins w:id="157" w:author="vivo(Boubacar)" w:date="2023-05-29T14:47:00Z">
        <w:r>
          <w:t>2&gt;</w:t>
        </w:r>
        <w:r>
          <w:tab/>
          <w:t xml:space="preserve">consider itself to be configured to provide MUSIM assistance information for </w:t>
        </w:r>
      </w:ins>
      <w:ins w:id="158" w:author="vivo(Boubacar)" w:date="2023-05-29T14:48:00Z">
        <w:r>
          <w:t xml:space="preserve">gap(s) </w:t>
        </w:r>
      </w:ins>
      <w:ins w:id="159" w:author="vivo(Boubacar)" w:date="2023-05-29T14:49:00Z">
        <w:r>
          <w:t>priority</w:t>
        </w:r>
      </w:ins>
      <w:ins w:id="160" w:author="vivo(Boubacar)" w:date="2023-05-29T14:47:00Z">
        <w:r>
          <w:t xml:space="preserve"> in accordance with 5.7.4</w:t>
        </w:r>
      </w:ins>
      <w:ins w:id="161" w:author="vivo(Boubacar)" w:date="2023-06-07T10:09:00Z">
        <w:r>
          <w:t>;</w:t>
        </w:r>
      </w:ins>
    </w:p>
    <w:p w14:paraId="5F24D565" w14:textId="77777777" w:rsidR="00162BE3" w:rsidRDefault="00CB0F85">
      <w:pPr>
        <w:pStyle w:val="B1"/>
        <w:rPr>
          <w:ins w:id="162" w:author="vivo(Boubacar)" w:date="2023-05-29T14:47:00Z"/>
        </w:rPr>
      </w:pPr>
      <w:ins w:id="163" w:author="vivo(Boubacar)" w:date="2023-06-07T10:09:00Z">
        <w:r>
          <w:t>1</w:t>
        </w:r>
      </w:ins>
      <w:ins w:id="164" w:author="vivo(Boubacar)" w:date="2023-05-29T14:47:00Z">
        <w:r>
          <w:t>&gt;</w:t>
        </w:r>
        <w:r>
          <w:tab/>
          <w:t>else:</w:t>
        </w:r>
      </w:ins>
    </w:p>
    <w:p w14:paraId="231B7D87" w14:textId="49CB721E" w:rsidR="00162BE3" w:rsidRDefault="00CB0F85">
      <w:pPr>
        <w:pStyle w:val="B2"/>
        <w:rPr>
          <w:ins w:id="165" w:author="vivo(Boubacar)" w:date="2023-05-29T14:47:00Z"/>
        </w:rPr>
      </w:pPr>
      <w:ins w:id="166" w:author="vivo(Boubacar)" w:date="2023-06-07T10:10:00Z">
        <w:r>
          <w:t>2</w:t>
        </w:r>
      </w:ins>
      <w:ins w:id="167" w:author="vivo(Boubacar)" w:date="2023-05-29T14:47:00Z">
        <w:r>
          <w:t>&gt;</w:t>
        </w:r>
        <w:r>
          <w:tab/>
          <w:t xml:space="preserve">consider itself not to be configured to provide MUSIM assistance information for </w:t>
        </w:r>
      </w:ins>
      <w:ins w:id="168" w:author="vivo(Boubacar)" w:date="2023-05-29T14:49:00Z">
        <w:r>
          <w:t>gap(s) priority</w:t>
        </w:r>
      </w:ins>
      <w:ins w:id="169" w:author="vivo_P_R2123bis" w:date="2023-10-16T14:55:00Z">
        <w:r w:rsidR="00BF0729" w:rsidRPr="00BF0729">
          <w:t xml:space="preserve"> </w:t>
        </w:r>
        <w:r w:rsidR="00BF0729">
          <w:t>and stop timer T346h, if running</w:t>
        </w:r>
      </w:ins>
      <w:ins w:id="170" w:author="vivo(Boubacar)" w:date="2023-05-29T14:50:00Z">
        <w:r w:rsidR="004441A5">
          <w:rPr>
            <w:iCs/>
          </w:rPr>
          <w:t>;</w:t>
        </w:r>
      </w:ins>
    </w:p>
    <w:p w14:paraId="70AB64DA" w14:textId="77777777" w:rsidR="00162BE3" w:rsidRDefault="00CB0F85">
      <w:pPr>
        <w:pStyle w:val="B1"/>
        <w:rPr>
          <w:ins w:id="171" w:author="vivo(Boubacar)" w:date="2023-05-29T14:50:00Z"/>
        </w:rPr>
      </w:pPr>
      <w:ins w:id="172" w:author="vivo(Boubacar)" w:date="2023-05-29T14:50:00Z">
        <w:r>
          <w:t>1&gt;</w:t>
        </w:r>
        <w:r>
          <w:tab/>
          <w:t xml:space="preserve">if the received </w:t>
        </w:r>
        <w:r>
          <w:rPr>
            <w:i/>
          </w:rPr>
          <w:t>otherConfig</w:t>
        </w:r>
        <w:r>
          <w:t xml:space="preserve"> includes the </w:t>
        </w:r>
      </w:ins>
      <w:ins w:id="173" w:author="vivo(Boubacar)" w:date="2023-06-07T10:35:00Z">
        <w:r>
          <w:rPr>
            <w:rFonts w:hint="eastAsia"/>
            <w:i/>
          </w:rPr>
          <w:t>musim-</w:t>
        </w:r>
      </w:ins>
      <w:ins w:id="174" w:author="vivo_P_RAN2#122" w:date="2023-06-27T08:21:00Z">
        <w:r>
          <w:rPr>
            <w:i/>
          </w:rPr>
          <w:t>Capability</w:t>
        </w:r>
      </w:ins>
      <w:ins w:id="175" w:author="vivo_P_RAN2#122" w:date="2023-06-27T10:48:00Z">
        <w:r>
          <w:rPr>
            <w:i/>
          </w:rPr>
          <w:t>R</w:t>
        </w:r>
      </w:ins>
      <w:ins w:id="176" w:author="vivo_P_RAN2#122" w:date="2023-06-27T08:21:00Z">
        <w:r>
          <w:rPr>
            <w:i/>
          </w:rPr>
          <w:t>estriction</w:t>
        </w:r>
      </w:ins>
      <w:ins w:id="177" w:author="vivo(Boubacar)" w:date="2023-06-07T10:35:00Z">
        <w:r>
          <w:rPr>
            <w:i/>
          </w:rPr>
          <w:t>C</w:t>
        </w:r>
        <w:r>
          <w:rPr>
            <w:rFonts w:hint="eastAsia"/>
            <w:i/>
          </w:rPr>
          <w:t>onfig</w:t>
        </w:r>
      </w:ins>
      <w:ins w:id="178" w:author="vivo(Boubacar)" w:date="2023-05-29T14:50:00Z">
        <w:r w:rsidRPr="004441A5">
          <w:t>:</w:t>
        </w:r>
      </w:ins>
    </w:p>
    <w:p w14:paraId="7A4903F7" w14:textId="77777777" w:rsidR="00162BE3" w:rsidRDefault="00CB0F85">
      <w:pPr>
        <w:pStyle w:val="B2"/>
        <w:rPr>
          <w:ins w:id="179" w:author="vivo(Boubacar)" w:date="2023-05-29T14:50:00Z"/>
        </w:rPr>
      </w:pPr>
      <w:ins w:id="180" w:author="vivo(Boubacar)" w:date="2023-05-29T14:50:00Z">
        <w:r>
          <w:t>2&gt;</w:t>
        </w:r>
        <w:r>
          <w:tab/>
          <w:t xml:space="preserve">if </w:t>
        </w:r>
      </w:ins>
      <w:ins w:id="181" w:author="vivo(Boubacar)" w:date="2023-06-07T10:35:00Z">
        <w:r>
          <w:rPr>
            <w:rFonts w:hint="eastAsia"/>
            <w:i/>
          </w:rPr>
          <w:t>musim-</w:t>
        </w:r>
      </w:ins>
      <w:ins w:id="182" w:author="vivo_P_RAN2#122" w:date="2023-06-27T08:23:00Z">
        <w:r>
          <w:rPr>
            <w:i/>
          </w:rPr>
          <w:t>Capability</w:t>
        </w:r>
      </w:ins>
      <w:ins w:id="183" w:author="vivo_P_RAN2#122" w:date="2023-06-27T10:48:00Z">
        <w:r>
          <w:rPr>
            <w:i/>
          </w:rPr>
          <w:t>R</w:t>
        </w:r>
      </w:ins>
      <w:ins w:id="184" w:author="vivo_P_RAN2#122" w:date="2023-06-27T08:23:00Z">
        <w:r>
          <w:rPr>
            <w:i/>
          </w:rPr>
          <w:t>estriction</w:t>
        </w:r>
      </w:ins>
      <w:ins w:id="185" w:author="vivo(Boubacar)" w:date="2023-06-07T10:35:00Z">
        <w:r>
          <w:rPr>
            <w:i/>
          </w:rPr>
          <w:t>C</w:t>
        </w:r>
        <w:r>
          <w:rPr>
            <w:rFonts w:hint="eastAsia"/>
            <w:i/>
          </w:rPr>
          <w:t>onfig</w:t>
        </w:r>
      </w:ins>
      <w:ins w:id="186" w:author="vivo(Boubacar)" w:date="2023-05-29T14:50:00Z">
        <w:r>
          <w:t xml:space="preserve"> is set to </w:t>
        </w:r>
        <w:r>
          <w:rPr>
            <w:i/>
          </w:rPr>
          <w:t>setup</w:t>
        </w:r>
        <w:r>
          <w:t>:</w:t>
        </w:r>
      </w:ins>
    </w:p>
    <w:p w14:paraId="5E2A15D6" w14:textId="77777777" w:rsidR="00162BE3" w:rsidRDefault="00CB0F85">
      <w:pPr>
        <w:pStyle w:val="B3"/>
        <w:rPr>
          <w:ins w:id="187" w:author="vivo(Boubacar)" w:date="2023-05-29T14:50:00Z"/>
        </w:rPr>
      </w:pPr>
      <w:ins w:id="188" w:author="vivo(Boubacar)" w:date="2023-05-29T14:50:00Z">
        <w:r>
          <w:t>3&gt;</w:t>
        </w:r>
        <w:r>
          <w:tab/>
          <w:t xml:space="preserve">consider itself to be configured to provide MUSIM assistance information for </w:t>
        </w:r>
      </w:ins>
      <w:ins w:id="189" w:author="vivo_P_RAN2#122" w:date="2023-06-27T08:24:00Z">
        <w:r>
          <w:t>c</w:t>
        </w:r>
      </w:ins>
      <w:ins w:id="190" w:author="vivo_P_RAN2#122" w:date="2023-06-27T08:23:00Z">
        <w:r>
          <w:t>apability</w:t>
        </w:r>
      </w:ins>
      <w:ins w:id="191" w:author="vivo_P_RAN2#122" w:date="2023-06-27T08:24:00Z">
        <w:r>
          <w:t xml:space="preserve"> </w:t>
        </w:r>
      </w:ins>
      <w:ins w:id="192" w:author="vivo_P_RAN2#122" w:date="2023-06-27T08:23:00Z">
        <w:r>
          <w:t>restriction</w:t>
        </w:r>
      </w:ins>
      <w:ins w:id="193" w:author="vivo(Boubacar)" w:date="2023-05-29T14:51:00Z">
        <w:r>
          <w:t xml:space="preserve"> </w:t>
        </w:r>
      </w:ins>
      <w:ins w:id="194" w:author="vivo(Boubacar)" w:date="2023-05-29T14:50:00Z">
        <w:r>
          <w:t>in accordance with 5.7.4</w:t>
        </w:r>
        <w:r>
          <w:rPr>
            <w:iCs/>
          </w:rPr>
          <w:t>;</w:t>
        </w:r>
      </w:ins>
    </w:p>
    <w:p w14:paraId="0F949D5E" w14:textId="77777777" w:rsidR="00162BE3" w:rsidRDefault="00CB0F85">
      <w:pPr>
        <w:pStyle w:val="B2"/>
        <w:rPr>
          <w:ins w:id="195" w:author="vivo(Boubacar)" w:date="2023-05-29T14:50:00Z"/>
        </w:rPr>
      </w:pPr>
      <w:ins w:id="196" w:author="vivo(Boubacar)" w:date="2023-05-29T14:50:00Z">
        <w:r>
          <w:t>2&gt;</w:t>
        </w:r>
        <w:r>
          <w:tab/>
          <w:t>else:</w:t>
        </w:r>
      </w:ins>
    </w:p>
    <w:p w14:paraId="5365E4D5" w14:textId="7389940F" w:rsidR="00162BE3" w:rsidRDefault="00CB0F85">
      <w:pPr>
        <w:pStyle w:val="B3"/>
        <w:rPr>
          <w:ins w:id="197" w:author="vivo(Boubacar)" w:date="2023-05-29T14:50:00Z"/>
        </w:rPr>
      </w:pPr>
      <w:ins w:id="198" w:author="vivo(Boubacar)" w:date="2023-05-29T14:50:00Z">
        <w:r>
          <w:t>3&gt;</w:t>
        </w:r>
        <w:r>
          <w:tab/>
          <w:t xml:space="preserve">consider itself not to be configured to provide MUSIM assistance information </w:t>
        </w:r>
      </w:ins>
      <w:ins w:id="199" w:author="vivo(Boubacar)" w:date="2023-05-29T14:52:00Z">
        <w:r>
          <w:t xml:space="preserve">for </w:t>
        </w:r>
      </w:ins>
      <w:ins w:id="200" w:author="vivo_P_RAN2#122" w:date="2023-06-27T08:24:00Z">
        <w:r>
          <w:t>capability restriction</w:t>
        </w:r>
      </w:ins>
      <w:ins w:id="201" w:author="vivo_P_R2123bis" w:date="2023-10-16T13:27:00Z">
        <w:r w:rsidR="00FE590B">
          <w:t xml:space="preserve"> and stop timer T3xx</w:t>
        </w:r>
      </w:ins>
      <w:ins w:id="202" w:author="vivo_P_R2123bis" w:date="2023-10-16T14:53:00Z">
        <w:r w:rsidR="00BF0729">
          <w:t xml:space="preserve"> and/or T3xy</w:t>
        </w:r>
      </w:ins>
      <w:ins w:id="203" w:author="vivo_P_R2123bis" w:date="2023-10-16T13:27:00Z">
        <w:r w:rsidR="00FE590B">
          <w:t>, if running</w:t>
        </w:r>
      </w:ins>
      <w:ins w:id="204" w:author="vivo(Boubacar)" w:date="2023-05-29T14:50:00Z">
        <w:r w:rsidR="004441A5">
          <w:rPr>
            <w:iCs/>
          </w:rPr>
          <w:t>;</w:t>
        </w:r>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lastRenderedPageBreak/>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05" w:name="_Toc131064429"/>
      <w:r>
        <w:t>5.3.5.9a</w:t>
      </w:r>
      <w:r>
        <w:tab/>
        <w:t>MUSIM gap configuration</w:t>
      </w:r>
      <w:bookmarkEnd w:id="205"/>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t xml:space="preserve">with </w:t>
      </w:r>
      <w:r>
        <w:rPr>
          <w:i/>
        </w:rPr>
        <w:t>T</w:t>
      </w:r>
      <w:r>
        <w:t xml:space="preserve"> = </w:t>
      </w:r>
      <w:r>
        <w:rPr>
          <w:i/>
        </w:rPr>
        <w:t>musim-GapRepetition</w:t>
      </w:r>
      <w:r>
        <w:t>/10;</w:t>
      </w:r>
    </w:p>
    <w:p w14:paraId="22595108" w14:textId="392E46AB" w:rsidR="00162BE3" w:rsidRDefault="00CB0F85">
      <w:pPr>
        <w:pStyle w:val="B3"/>
        <w:rPr>
          <w:ins w:id="206" w:author="vivo(Rapp)" w:date="2023-09-07T17:44:00Z"/>
          <w:rFonts w:eastAsia="Malgun Gothic"/>
        </w:rPr>
      </w:pPr>
      <w:ins w:id="207" w:author="vivo_P_RAN2#122" w:date="2023-06-27T10:45:00Z">
        <w:r>
          <w:rPr>
            <w:rFonts w:eastAsia="Malgun Gothic"/>
          </w:rPr>
          <w:lastRenderedPageBreak/>
          <w:t>3&gt;</w:t>
        </w:r>
        <w:r>
          <w:rPr>
            <w:rFonts w:eastAsia="Malgun Gothic"/>
          </w:rPr>
          <w:tab/>
          <w:t xml:space="preserve">set the MUSIM gap priority configuration indicated </w:t>
        </w:r>
      </w:ins>
      <w:ins w:id="208" w:author="vivo_P_RAN2#122" w:date="2023-06-28T14:13:00Z">
        <w:r w:rsidR="00AF5FAF">
          <w:rPr>
            <w:rFonts w:eastAsia="Malgun Gothic"/>
          </w:rPr>
          <w:t xml:space="preserve">by </w:t>
        </w:r>
        <w:r w:rsidR="00AF5FAF" w:rsidRPr="00AF5FAF">
          <w:rPr>
            <w:i/>
          </w:rPr>
          <w:t>musim-GapPriorityToAddModList</w:t>
        </w:r>
      </w:ins>
      <w:ins w:id="209" w:author="vivo(Rapp)" w:date="2023-09-07T17:43:00Z">
        <w:r w:rsidR="0096312D">
          <w:rPr>
            <w:rFonts w:eastAsia="Malgun Gothic"/>
          </w:rPr>
          <w:t xml:space="preserve">, if configured, </w:t>
        </w:r>
      </w:ins>
      <w:ins w:id="210" w:author="vivo_P_RAN2#122" w:date="2023-06-27T10:45:00Z">
        <w:r>
          <w:rPr>
            <w:rFonts w:eastAsia="Malgun Gothic"/>
          </w:rPr>
          <w:t>for each periodic MUSIM gap;</w:t>
        </w:r>
      </w:ins>
    </w:p>
    <w:p w14:paraId="3F59DDFF" w14:textId="31777610" w:rsidR="0096312D" w:rsidRPr="0096312D" w:rsidRDefault="00041AD7" w:rsidP="00041AD7">
      <w:pPr>
        <w:pStyle w:val="NO"/>
        <w:rPr>
          <w:ins w:id="211" w:author="vivo_P_RAN2#122" w:date="2023-06-27T10:45:00Z"/>
        </w:rPr>
      </w:pPr>
      <w:ins w:id="212"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13" w:name="_Toc131064430"/>
      <w:r>
        <w:rPr>
          <w:rFonts w:eastAsia="MS Mincho"/>
        </w:rPr>
        <w:t>5.3.5.10</w:t>
      </w:r>
      <w:r>
        <w:rPr>
          <w:rFonts w:eastAsia="MS Mincho"/>
        </w:rPr>
        <w:tab/>
        <w:t>MR-DC release</w:t>
      </w:r>
      <w:bookmarkEnd w:id="148"/>
      <w:bookmarkEnd w:id="213"/>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Heading4"/>
      </w:pPr>
      <w:bookmarkStart w:id="214" w:name="_Toc131064431"/>
      <w:bookmarkStart w:id="215" w:name="_Toc60776787"/>
      <w:r>
        <w:t>5.3.5.11</w:t>
      </w:r>
      <w:r>
        <w:tab/>
        <w:t>Full configuration</w:t>
      </w:r>
      <w:bookmarkEnd w:id="214"/>
      <w:bookmarkEnd w:id="215"/>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lastRenderedPageBreak/>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lastRenderedPageBreak/>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16"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Heading4"/>
        <w:rPr>
          <w:ins w:id="217" w:author="vivo_P_R2123bis" w:date="2023-10-16T12:29:00Z"/>
        </w:rPr>
      </w:pPr>
      <w:ins w:id="218" w:author="vivo_P_R2123bis" w:date="2023-10-16T12:29:00Z">
        <w:r>
          <w:t>5.3.5.</w:t>
        </w:r>
      </w:ins>
      <w:ins w:id="219" w:author="vivo_P_R2123bis" w:date="2023-10-16T13:29:00Z">
        <w:r w:rsidR="00FE590B">
          <w:t>x</w:t>
        </w:r>
      </w:ins>
      <w:ins w:id="220" w:author="vivo_P_R2123bis" w:date="2023-10-16T12:29:00Z">
        <w:r>
          <w:tab/>
          <w:t>T3xx expiry</w:t>
        </w:r>
      </w:ins>
    </w:p>
    <w:p w14:paraId="18A931F9" w14:textId="6BA97184" w:rsidR="00B62248" w:rsidRPr="00D518AD" w:rsidRDefault="00A45D28" w:rsidP="00B62248">
      <w:pPr>
        <w:pStyle w:val="pf0"/>
        <w:rPr>
          <w:ins w:id="221" w:author="vivo_P_R2#123bis" w:date="2023-10-26T12:40:00Z"/>
          <w:rFonts w:ascii="Arial" w:hAnsi="Arial" w:cs="Arial"/>
          <w:sz w:val="20"/>
          <w:szCs w:val="20"/>
        </w:rPr>
      </w:pPr>
      <w:ins w:id="222" w:author="vivo_P_R2123bis" w:date="2023-10-16T12:29:00Z">
        <w:r w:rsidRPr="00D518AD">
          <w:rPr>
            <w:sz w:val="20"/>
            <w:szCs w:val="20"/>
          </w:rPr>
          <w:t xml:space="preserve">The UE </w:t>
        </w:r>
      </w:ins>
      <w:ins w:id="223" w:author="vivo_P_R2123bis" w:date="2023-10-17T17:20:00Z">
        <w:r w:rsidR="00971287" w:rsidRPr="00D518AD">
          <w:rPr>
            <w:sz w:val="20"/>
            <w:szCs w:val="20"/>
          </w:rPr>
          <w:t xml:space="preserve">can apply the temporary UE capability restriction </w:t>
        </w:r>
      </w:ins>
      <w:ins w:id="224" w:author="vivo_P_R2#123bis" w:date="2023-10-26T12:40:00Z">
        <w:r w:rsidR="00B62248" w:rsidRPr="00D518AD">
          <w:rPr>
            <w:sz w:val="20"/>
            <w:szCs w:val="20"/>
          </w:rPr>
          <w:t xml:space="preserve">in accordance with the one indicated in the last transmission of the </w:t>
        </w:r>
        <w:r w:rsidR="00B62248" w:rsidRPr="00D518AD">
          <w:rPr>
            <w:i/>
            <w:iCs/>
            <w:sz w:val="20"/>
            <w:szCs w:val="20"/>
          </w:rPr>
          <w:t>UEAssistanceInformation</w:t>
        </w:r>
        <w:r w:rsidR="00B62248" w:rsidRPr="00D518AD">
          <w:rPr>
            <w:sz w:val="20"/>
            <w:szCs w:val="20"/>
          </w:rPr>
          <w:t xml:space="preserve"> message including </w:t>
        </w:r>
        <w:r w:rsidR="00B62248" w:rsidRPr="00D518AD">
          <w:rPr>
            <w:i/>
            <w:iCs/>
            <w:sz w:val="20"/>
            <w:szCs w:val="20"/>
          </w:rPr>
          <w:t>musim-CapRestriction</w:t>
        </w:r>
        <w:r w:rsidR="00B62248" w:rsidRPr="00D518AD">
          <w:rPr>
            <w:sz w:val="20"/>
            <w:szCs w:val="20"/>
          </w:rPr>
          <w:t>, as specified in 5.7.4.3.</w:t>
        </w:r>
      </w:ins>
    </w:p>
    <w:p w14:paraId="2C7CBFEC" w14:textId="3D1BD71C" w:rsidR="00A45D28" w:rsidRPr="00A45D28" w:rsidRDefault="00A45D28" w:rsidP="00A45D28">
      <w:pPr>
        <w:rPr>
          <w:ins w:id="225" w:author="vivo_P_R2123bis" w:date="2023-10-16T12:29:00Z"/>
        </w:rPr>
      </w:pPr>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Heading3"/>
        <w:rPr>
          <w:rFonts w:eastAsia="MS Mincho"/>
        </w:rPr>
      </w:pPr>
      <w:bookmarkStart w:id="226" w:name="_Toc60776804"/>
      <w:bookmarkStart w:id="227" w:name="_Toc131064459"/>
      <w:bookmarkEnd w:id="216"/>
      <w:r>
        <w:rPr>
          <w:rFonts w:eastAsia="MS Mincho"/>
        </w:rPr>
        <w:lastRenderedPageBreak/>
        <w:t>5.3.7</w:t>
      </w:r>
      <w:r>
        <w:rPr>
          <w:rFonts w:eastAsia="MS Mincho"/>
        </w:rPr>
        <w:tab/>
        <w:t>RRC connection re-establishment</w:t>
      </w:r>
      <w:bookmarkEnd w:id="226"/>
      <w:bookmarkEnd w:id="227"/>
    </w:p>
    <w:p w14:paraId="0E986796" w14:textId="77777777" w:rsidR="00162BE3" w:rsidRDefault="00CB0F85">
      <w:pPr>
        <w:pStyle w:val="Heading4"/>
      </w:pPr>
      <w:bookmarkStart w:id="228" w:name="_Toc60776805"/>
      <w:bookmarkStart w:id="229" w:name="_Toc131064460"/>
      <w:r>
        <w:t>5.3.7.1</w:t>
      </w:r>
      <w:r>
        <w:tab/>
        <w:t>General</w:t>
      </w:r>
      <w:bookmarkEnd w:id="228"/>
      <w:bookmarkEnd w:id="229"/>
    </w:p>
    <w:p w14:paraId="07CAAD0D" w14:textId="77777777" w:rsidR="00162BE3" w:rsidRDefault="00CB0F85">
      <w:pPr>
        <w:pStyle w:val="TH"/>
      </w:pPr>
      <w:r>
        <w:tab/>
      </w:r>
      <w:r>
        <w:object w:dxaOrig="4470" w:dyaOrig="2439" w14:anchorId="17DFBD9A">
          <v:shape id="_x0000_i1032" type="#_x0000_t75" style="width:223.35pt;height:125.1pt" o:ole="">
            <v:imagedata r:id="rId29" o:title=""/>
          </v:shape>
          <o:OLEObject Type="Embed" ProgID="Mscgen.Chart" ShapeID="_x0000_i1032" DrawAspect="Content" ObjectID="_1759844003" r:id="rId30"/>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5.1pt" o:ole="">
            <v:imagedata r:id="rId31" o:title=""/>
          </v:shape>
          <o:OLEObject Type="Embed" ProgID="Mscgen.Chart" ShapeID="_x0000_i1033" DrawAspect="Content" ObjectID="_1759844004" r:id="rId32"/>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30" w:name="_Toc60776806"/>
      <w:bookmarkStart w:id="231" w:name="_Toc131064461"/>
      <w:r>
        <w:t>5.3.7.2</w:t>
      </w:r>
      <w:r>
        <w:tab/>
        <w:t>Initiation</w:t>
      </w:r>
      <w:bookmarkEnd w:id="230"/>
      <w:bookmarkEnd w:id="231"/>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lastRenderedPageBreak/>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lastRenderedPageBreak/>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475C06F8" w14:textId="77777777" w:rsidR="0096312D" w:rsidRDefault="0096312D" w:rsidP="0096312D">
      <w:pPr>
        <w:pStyle w:val="B2"/>
        <w:rPr>
          <w:ins w:id="232" w:author="vivo_P_R2#123" w:date="2023-09-07T17:49:00Z"/>
          <w:lang w:eastAsia="zh-CN"/>
        </w:rPr>
      </w:pPr>
      <w:ins w:id="233" w:author="vivo_P_R2#123" w:date="2023-09-07T17:49:00Z">
        <w:r>
          <w:rPr>
            <w:lang w:eastAsia="zh-CN"/>
          </w:rPr>
          <w:t>2&gt;</w:t>
        </w:r>
        <w:r>
          <w:rPr>
            <w:lang w:eastAsia="zh-CN"/>
          </w:rPr>
          <w:tab/>
          <w:t xml:space="preserve">release </w:t>
        </w:r>
        <w:r w:rsidRPr="007B630B">
          <w:rPr>
            <w:i/>
            <w:iCs/>
          </w:rPr>
          <w:t>musim-GapPriorityAssistanceConfig</w:t>
        </w:r>
        <w:r>
          <w:rPr>
            <w:lang w:eastAsia="zh-CN"/>
          </w:rPr>
          <w:t>, if configured;</w:t>
        </w:r>
      </w:ins>
    </w:p>
    <w:p w14:paraId="30844604" w14:textId="4E5B9762" w:rsidR="0096312D" w:rsidRDefault="0096312D" w:rsidP="0096312D">
      <w:pPr>
        <w:pStyle w:val="B2"/>
        <w:rPr>
          <w:ins w:id="234" w:author="vivo_P_R2#123" w:date="2023-09-07T17:49:00Z"/>
          <w:lang w:eastAsia="zh-CN"/>
        </w:rPr>
      </w:pPr>
      <w:ins w:id="235" w:author="vivo_P_R2#123" w:date="2023-09-07T17:49:00Z">
        <w:r>
          <w:rPr>
            <w:lang w:eastAsia="zh-CN"/>
          </w:rPr>
          <w:t>2&gt;</w:t>
        </w:r>
        <w:r>
          <w:rPr>
            <w:lang w:eastAsia="zh-CN"/>
          </w:rPr>
          <w:tab/>
          <w:t xml:space="preserve">release </w:t>
        </w:r>
        <w:r w:rsidRPr="007B630B">
          <w:rPr>
            <w:i/>
            <w:iCs/>
          </w:rPr>
          <w:t>musim-CapabilityRestrictionConfig</w:t>
        </w:r>
        <w:r>
          <w:rPr>
            <w:lang w:eastAsia="zh-CN"/>
          </w:rPr>
          <w:t>, if configured</w:t>
        </w:r>
      </w:ins>
      <w:ins w:id="236" w:author="vivo_P_R2123bis" w:date="2023-10-16T13:30:00Z">
        <w:r w:rsidR="00FB246F" w:rsidRPr="00FB246F">
          <w:rPr>
            <w:rFonts w:eastAsia="宋体"/>
          </w:rPr>
          <w:t xml:space="preserve"> </w:t>
        </w:r>
        <w:r w:rsidR="00FB246F">
          <w:rPr>
            <w:rFonts w:eastAsia="宋体"/>
          </w:rPr>
          <w:t xml:space="preserve">and </w:t>
        </w:r>
        <w:r w:rsidR="00FB246F">
          <w:t>stop timer T3xx, if running</w:t>
        </w:r>
      </w:ins>
      <w:ins w:id="237" w:author="vivo_P_R2#123" w:date="2023-09-07T17:49:00Z">
        <w:r>
          <w:rPr>
            <w:lang w:eastAsia="zh-CN"/>
          </w:rPr>
          <w:t>;</w:t>
        </w:r>
      </w:ins>
    </w:p>
    <w:p w14:paraId="4BD73CAD" w14:textId="7576CCA6" w:rsidR="00CE250E" w:rsidRDefault="00CE250E" w:rsidP="00CE250E">
      <w:pPr>
        <w:pStyle w:val="B2"/>
        <w:rPr>
          <w:ins w:id="238" w:author="vivo_P_R2#123bis" w:date="2023-10-26T16:11:00Z"/>
          <w:lang w:eastAsia="zh-CN"/>
        </w:rPr>
      </w:pPr>
      <w:ins w:id="239" w:author="vivo_P_R2#123bis" w:date="2023-10-26T16:11:00Z">
        <w:r>
          <w:rPr>
            <w:lang w:eastAsia="zh-CN"/>
          </w:rPr>
          <w:t>2&gt;</w:t>
        </w:r>
        <w:r>
          <w:rPr>
            <w:lang w:eastAsia="zh-CN"/>
          </w:rPr>
          <w:tab/>
          <w:t xml:space="preserve">release </w:t>
        </w:r>
        <w:r w:rsidRPr="007B630B">
          <w:rPr>
            <w:i/>
            <w:iCs/>
          </w:rPr>
          <w:t>musim-CapabilityRestrictionConfig</w:t>
        </w:r>
        <w:r>
          <w:rPr>
            <w:lang w:eastAsia="zh-CN"/>
          </w:rPr>
          <w:t>, if configured</w:t>
        </w:r>
        <w:r w:rsidRPr="00FB246F">
          <w:rPr>
            <w:rFonts w:eastAsia="宋体"/>
          </w:rPr>
          <w:t xml:space="preserve"> </w:t>
        </w:r>
        <w:r>
          <w:rPr>
            <w:rFonts w:eastAsia="宋体"/>
          </w:rPr>
          <w:t xml:space="preserve">and </w:t>
        </w:r>
        <w:r>
          <w:t xml:space="preserve">stop timer T3xy, if </w:t>
        </w:r>
        <w:proofErr w:type="gramStart"/>
        <w:r>
          <w:t>running</w:t>
        </w:r>
        <w:r>
          <w:rPr>
            <w:lang w:eastAsia="zh-CN"/>
          </w:rPr>
          <w:t>;</w:t>
        </w:r>
        <w:proofErr w:type="gramEnd"/>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xml:space="preserve">, if </w:t>
      </w:r>
      <w:proofErr w:type="gramStart"/>
      <w:r>
        <w:t>configured;</w:t>
      </w:r>
      <w:proofErr w:type="gramEnd"/>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lastRenderedPageBreak/>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40"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41" w:name="_Toc131064462"/>
      <w:r>
        <w:t>5.3.7.3</w:t>
      </w:r>
      <w:r>
        <w:tab/>
        <w:t>Actions following cell selection while T311 is running</w:t>
      </w:r>
      <w:bookmarkEnd w:id="240"/>
      <w:bookmarkEnd w:id="241"/>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lastRenderedPageBreak/>
        <w:t>1&gt;</w:t>
      </w:r>
      <w:r>
        <w:tab/>
        <w:t>if T390 is running:</w:t>
      </w:r>
    </w:p>
    <w:p w14:paraId="6C326C10" w14:textId="77777777" w:rsidR="00162BE3" w:rsidRDefault="00CB0F85">
      <w:pPr>
        <w:pStyle w:val="B2"/>
      </w:pPr>
      <w:r>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lastRenderedPageBreak/>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宋体"/>
          <w:lang w:eastAsia="en-US"/>
        </w:rPr>
      </w:pPr>
      <w:bookmarkStart w:id="242" w:name="_Toc131064463"/>
      <w:bookmarkStart w:id="243" w:name="_Toc60776808"/>
      <w:r>
        <w:rPr>
          <w:rFonts w:eastAsia="宋体"/>
          <w:lang w:eastAsia="en-US"/>
        </w:rPr>
        <w:t>5.3.7.3a</w:t>
      </w:r>
      <w:r>
        <w:rPr>
          <w:rFonts w:eastAsia="宋体"/>
          <w:lang w:eastAsia="en-US"/>
        </w:rPr>
        <w:tab/>
        <w:t>Actions following relay selection while T311 is running</w:t>
      </w:r>
      <w:bookmarkEnd w:id="242"/>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Heading4"/>
      </w:pPr>
      <w:bookmarkStart w:id="244" w:name="_Toc131064464"/>
      <w:r>
        <w:t>5.3.7.4</w:t>
      </w:r>
      <w:r>
        <w:tab/>
        <w:t xml:space="preserve">Actions related to transmission of </w:t>
      </w:r>
      <w:r>
        <w:rPr>
          <w:i/>
        </w:rPr>
        <w:t>RRCReestablishmentRequest</w:t>
      </w:r>
      <w:r>
        <w:t xml:space="preserve"> message</w:t>
      </w:r>
      <w:bookmarkEnd w:id="243"/>
      <w:bookmarkEnd w:id="244"/>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45" w:name="_Toc131064465"/>
      <w:bookmarkStart w:id="246" w:name="_Toc60776809"/>
      <w:r>
        <w:t>5.3.7.5</w:t>
      </w:r>
      <w:r>
        <w:tab/>
        <w:t xml:space="preserve">Reception of the </w:t>
      </w:r>
      <w:r>
        <w:rPr>
          <w:i/>
        </w:rPr>
        <w:t>RRCReestablishment</w:t>
      </w:r>
      <w:r>
        <w:t xml:space="preserve"> by the UE</w:t>
      </w:r>
      <w:bookmarkEnd w:id="245"/>
      <w:bookmarkEnd w:id="246"/>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47" w:name="_Hlk95514955"/>
      <w:r>
        <w:t>received</w:t>
      </w:r>
      <w:bookmarkEnd w:id="247"/>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lastRenderedPageBreak/>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48" w:name="_Toc60776810"/>
      <w:bookmarkStart w:id="249" w:name="_Toc131064466"/>
      <w:r>
        <w:t>5.3.7.6</w:t>
      </w:r>
      <w:r>
        <w:tab/>
        <w:t>T311 expiry</w:t>
      </w:r>
      <w:bookmarkEnd w:id="248"/>
      <w:bookmarkEnd w:id="249"/>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50" w:name="_Toc131064467"/>
      <w:bookmarkStart w:id="251" w:name="_Toc60776811"/>
      <w:r>
        <w:t>5.3.7.7</w:t>
      </w:r>
      <w:r>
        <w:tab/>
        <w:t>T301 expiry or selected cell/L2 U2N Relay UE no longer suitable</w:t>
      </w:r>
      <w:bookmarkEnd w:id="250"/>
      <w:bookmarkEnd w:id="251"/>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52" w:name="_Toc131064468"/>
      <w:bookmarkStart w:id="253" w:name="_Toc60776812"/>
      <w:r>
        <w:t>5.3.7.8</w:t>
      </w:r>
      <w:r>
        <w:tab/>
        <w:t xml:space="preserve">Reception of the </w:t>
      </w:r>
      <w:r>
        <w:rPr>
          <w:i/>
        </w:rPr>
        <w:t xml:space="preserve">RRCSetup </w:t>
      </w:r>
      <w:r>
        <w:t>by the UE</w:t>
      </w:r>
      <w:bookmarkEnd w:id="252"/>
      <w:bookmarkEnd w:id="253"/>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54" w:name="_Toc131064469"/>
      <w:bookmarkStart w:id="255" w:name="_Toc60776813"/>
      <w:r>
        <w:rPr>
          <w:rFonts w:eastAsia="MS Mincho"/>
        </w:rPr>
        <w:t>5.3.8</w:t>
      </w:r>
      <w:r>
        <w:rPr>
          <w:rFonts w:eastAsia="MS Mincho"/>
        </w:rPr>
        <w:tab/>
        <w:t>RRC connection release</w:t>
      </w:r>
      <w:bookmarkEnd w:id="254"/>
      <w:bookmarkEnd w:id="255"/>
    </w:p>
    <w:p w14:paraId="269EFB4C" w14:textId="77777777" w:rsidR="00162BE3" w:rsidRDefault="00CB0F85">
      <w:pPr>
        <w:pStyle w:val="Heading4"/>
      </w:pPr>
      <w:bookmarkStart w:id="256" w:name="_Toc131064470"/>
      <w:bookmarkStart w:id="257" w:name="_Toc60776814"/>
      <w:r>
        <w:t>5.3.8.1</w:t>
      </w:r>
      <w:r>
        <w:tab/>
        <w:t>General</w:t>
      </w:r>
      <w:bookmarkEnd w:id="256"/>
      <w:bookmarkEnd w:id="257"/>
    </w:p>
    <w:p w14:paraId="3C1B4E41" w14:textId="77777777" w:rsidR="00162BE3" w:rsidRDefault="00CB0F85">
      <w:pPr>
        <w:pStyle w:val="TH"/>
      </w:pPr>
      <w:r>
        <w:object w:dxaOrig="2880" w:dyaOrig="1590" w14:anchorId="731F4FF4">
          <v:shape id="_x0000_i1034" type="#_x0000_t75" style="width:2in;height:79.35pt" o:ole="">
            <v:imagedata r:id="rId33" o:title=""/>
          </v:shape>
          <o:OLEObject Type="Embed" ProgID="Mscgen.Chart" ShapeID="_x0000_i1034" DrawAspect="Content" ObjectID="_1759844005" r:id="rId34"/>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58" w:name="_Toc60776815"/>
      <w:bookmarkStart w:id="259" w:name="_Toc131064471"/>
      <w:r>
        <w:t>5.3.8.2</w:t>
      </w:r>
      <w:r>
        <w:tab/>
        <w:t>Initiation</w:t>
      </w:r>
      <w:bookmarkEnd w:id="258"/>
      <w:bookmarkEnd w:id="259"/>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60" w:name="_Toc60776816"/>
      <w:bookmarkStart w:id="261" w:name="_Toc131064472"/>
      <w:r>
        <w:t>5.3.8.3</w:t>
      </w:r>
      <w:r>
        <w:tab/>
        <w:t xml:space="preserve">Reception of the </w:t>
      </w:r>
      <w:r>
        <w:rPr>
          <w:i/>
        </w:rPr>
        <w:t>RRCRelease</w:t>
      </w:r>
      <w:r>
        <w:t xml:space="preserve"> by the UE</w:t>
      </w:r>
      <w:bookmarkEnd w:id="260"/>
      <w:bookmarkEnd w:id="261"/>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62" w:name="_Hlk97714604"/>
      <w:r>
        <w:rPr>
          <w:i/>
          <w:iCs/>
        </w:rPr>
        <w:t>cg-SDT-TimeAlignmentTimer</w:t>
      </w:r>
      <w:bookmarkEnd w:id="262"/>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63"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63"/>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64"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64"/>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65"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65"/>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lastRenderedPageBreak/>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66" w:name="_Toc60776817"/>
      <w:r>
        <w:t>NOTE 4:</w:t>
      </w:r>
      <w:r>
        <w:tab/>
        <w:t>It is left to UE implementation whether to stop T430, if running, when going to RRC_INACTIVE.</w:t>
      </w:r>
    </w:p>
    <w:p w14:paraId="0994EE3D" w14:textId="77777777" w:rsidR="00162BE3" w:rsidRDefault="00CB0F85">
      <w:pPr>
        <w:pStyle w:val="Heading4"/>
      </w:pPr>
      <w:bookmarkStart w:id="267" w:name="_Toc131064473"/>
      <w:r>
        <w:t>5.3.8.4</w:t>
      </w:r>
      <w:r>
        <w:tab/>
        <w:t>T320 expiry</w:t>
      </w:r>
      <w:bookmarkEnd w:id="266"/>
      <w:bookmarkEnd w:id="267"/>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Heading4"/>
      </w:pPr>
      <w:bookmarkStart w:id="268" w:name="_Toc131064474"/>
      <w:bookmarkStart w:id="269" w:name="_Toc60776818"/>
      <w:r>
        <w:t>5.3.8.5</w:t>
      </w:r>
      <w:r>
        <w:tab/>
        <w:t xml:space="preserve">UE actions upon the expiry of </w:t>
      </w:r>
      <w:r>
        <w:rPr>
          <w:i/>
        </w:rPr>
        <w:t>DataInactivityTimer</w:t>
      </w:r>
      <w:bookmarkEnd w:id="268"/>
      <w:bookmarkEnd w:id="269"/>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270" w:name="_Toc131064475"/>
      <w:bookmarkStart w:id="271" w:name="_Toc60776819"/>
      <w:r>
        <w:t>5.3.8.6</w:t>
      </w:r>
      <w:r>
        <w:tab/>
        <w:t>T346g expiry</w:t>
      </w:r>
      <w:bookmarkEnd w:id="270"/>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272" w:name="_Toc131064476"/>
      <w:r>
        <w:rPr>
          <w:rFonts w:eastAsia="MS Mincho"/>
        </w:rPr>
        <w:t>5.3.9</w:t>
      </w:r>
      <w:r>
        <w:rPr>
          <w:rFonts w:eastAsia="MS Mincho"/>
        </w:rPr>
        <w:tab/>
        <w:t>RRC connection release requested by upper layers</w:t>
      </w:r>
      <w:bookmarkEnd w:id="271"/>
      <w:bookmarkEnd w:id="272"/>
    </w:p>
    <w:p w14:paraId="2C6DAE04" w14:textId="77777777" w:rsidR="00162BE3" w:rsidRDefault="00CB0F85">
      <w:pPr>
        <w:pStyle w:val="Heading4"/>
      </w:pPr>
      <w:bookmarkStart w:id="273" w:name="_Toc131064477"/>
      <w:bookmarkStart w:id="274" w:name="_Toc60776820"/>
      <w:r>
        <w:t>5.3.9.1</w:t>
      </w:r>
      <w:r>
        <w:tab/>
        <w:t>General</w:t>
      </w:r>
      <w:bookmarkEnd w:id="273"/>
      <w:bookmarkEnd w:id="274"/>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Heading4"/>
      </w:pPr>
      <w:bookmarkStart w:id="275" w:name="_Toc60776821"/>
      <w:bookmarkStart w:id="276" w:name="_Toc131064478"/>
      <w:r>
        <w:t>5.3.9.2</w:t>
      </w:r>
      <w:r>
        <w:tab/>
        <w:t>Initiation</w:t>
      </w:r>
      <w:bookmarkEnd w:id="275"/>
      <w:bookmarkEnd w:id="276"/>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277" w:name="_Toc60776822"/>
      <w:bookmarkStart w:id="278" w:name="_Toc131064479"/>
      <w:r>
        <w:t>5.3.10</w:t>
      </w:r>
      <w:r>
        <w:tab/>
        <w:t>Radio link failure related actions</w:t>
      </w:r>
      <w:bookmarkEnd w:id="277"/>
      <w:bookmarkEnd w:id="278"/>
    </w:p>
    <w:p w14:paraId="5812E8E4" w14:textId="77777777" w:rsidR="00162BE3" w:rsidRDefault="00CB0F85">
      <w:pPr>
        <w:pStyle w:val="Heading4"/>
        <w:rPr>
          <w:rFonts w:eastAsia="MS Mincho"/>
        </w:rPr>
      </w:pPr>
      <w:bookmarkStart w:id="279" w:name="_Toc60776823"/>
      <w:bookmarkStart w:id="280" w:name="_Toc131064480"/>
      <w:r>
        <w:rPr>
          <w:rFonts w:eastAsia="MS Mincho"/>
        </w:rPr>
        <w:t>5.3.10.1</w:t>
      </w:r>
      <w:r>
        <w:rPr>
          <w:rFonts w:eastAsia="MS Mincho"/>
        </w:rPr>
        <w:tab/>
        <w:t>Detection of physical layer problems in RRC_CONNECTED</w:t>
      </w:r>
      <w:bookmarkEnd w:id="279"/>
      <w:bookmarkEnd w:id="280"/>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281" w:name="_Toc131064481"/>
      <w:bookmarkStart w:id="282" w:name="_Toc60776824"/>
      <w:r>
        <w:t>5.3.10.2</w:t>
      </w:r>
      <w:r>
        <w:tab/>
        <w:t>Recovery of physical layer problems</w:t>
      </w:r>
      <w:bookmarkEnd w:id="281"/>
      <w:bookmarkEnd w:id="282"/>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283" w:name="_Toc131064482"/>
      <w:bookmarkStart w:id="284" w:name="_Toc60776825"/>
      <w:r>
        <w:t>5.3.10.3</w:t>
      </w:r>
      <w:r>
        <w:tab/>
        <w:t>Detection of radio link failure</w:t>
      </w:r>
      <w:bookmarkEnd w:id="283"/>
      <w:bookmarkEnd w:id="284"/>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285" w:name="_Toc131064483"/>
      <w:bookmarkStart w:id="286" w:name="_Toc60776826"/>
      <w:r>
        <w:t>5.3.10.4</w:t>
      </w:r>
      <w:r>
        <w:tab/>
        <w:t>RLF cause determination</w:t>
      </w:r>
      <w:bookmarkEnd w:id="285"/>
      <w:bookmarkEnd w:id="286"/>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287" w:name="_Toc131064484"/>
      <w:bookmarkStart w:id="288" w:name="_Toc60776827"/>
      <w:r>
        <w:t>5.3.10.</w:t>
      </w:r>
      <w:r>
        <w:rPr>
          <w:rFonts w:eastAsia="宋体"/>
          <w:lang w:eastAsia="zh-CN"/>
        </w:rPr>
        <w:t>5</w:t>
      </w:r>
      <w:r>
        <w:tab/>
        <w:t xml:space="preserve">RLF </w:t>
      </w:r>
      <w:r>
        <w:rPr>
          <w:rFonts w:eastAsia="宋体"/>
          <w:lang w:eastAsia="zh-CN"/>
        </w:rPr>
        <w:t>report content</w:t>
      </w:r>
      <w:r>
        <w:t xml:space="preserve"> determination</w:t>
      </w:r>
      <w:bookmarkEnd w:id="287"/>
      <w:bookmarkEnd w:id="288"/>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lastRenderedPageBreak/>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lastRenderedPageBreak/>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lastRenderedPageBreak/>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289" w:name="_Toc60776828"/>
      <w:bookmarkStart w:id="290" w:name="_Toc131064485"/>
      <w:r>
        <w:rPr>
          <w:rFonts w:eastAsia="MS Mincho"/>
        </w:rPr>
        <w:t>5.3.11</w:t>
      </w:r>
      <w:r>
        <w:rPr>
          <w:rFonts w:eastAsia="MS Mincho"/>
        </w:rPr>
        <w:tab/>
        <w:t>UE actions upon going to RRC_IDLE</w:t>
      </w:r>
      <w:bookmarkEnd w:id="289"/>
      <w:bookmarkEnd w:id="290"/>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lastRenderedPageBreak/>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291"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292" w:name="_Toc131064486"/>
      <w:r>
        <w:rPr>
          <w:rFonts w:eastAsia="MS Mincho"/>
        </w:rPr>
        <w:t>5.3.12</w:t>
      </w:r>
      <w:r>
        <w:rPr>
          <w:rFonts w:eastAsia="MS Mincho"/>
        </w:rPr>
        <w:tab/>
        <w:t>UE actions upon PUCCH/SRS release request</w:t>
      </w:r>
      <w:bookmarkEnd w:id="291"/>
      <w:bookmarkEnd w:id="292"/>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293" w:name="_Toc60776830"/>
      <w:bookmarkStart w:id="294" w:name="_Toc131064487"/>
      <w:r>
        <w:t>5.3.13</w:t>
      </w:r>
      <w:r>
        <w:tab/>
        <w:t>RRC connection resume</w:t>
      </w:r>
      <w:bookmarkEnd w:id="293"/>
      <w:bookmarkEnd w:id="294"/>
    </w:p>
    <w:p w14:paraId="2180A578" w14:textId="77777777" w:rsidR="00162BE3" w:rsidRDefault="00CB0F85">
      <w:pPr>
        <w:pStyle w:val="Heading4"/>
      </w:pPr>
      <w:bookmarkStart w:id="295" w:name="_Toc60776831"/>
      <w:bookmarkStart w:id="296" w:name="_Toc131064488"/>
      <w:r>
        <w:t>5.3.13.1</w:t>
      </w:r>
      <w:r>
        <w:tab/>
        <w:t>General</w:t>
      </w:r>
      <w:bookmarkEnd w:id="295"/>
      <w:bookmarkEnd w:id="296"/>
    </w:p>
    <w:p w14:paraId="5F58BA4B" w14:textId="77777777" w:rsidR="00162BE3" w:rsidRDefault="00CB0F85">
      <w:pPr>
        <w:pStyle w:val="TH"/>
      </w:pPr>
      <w:r>
        <w:object w:dxaOrig="5190" w:dyaOrig="2300" w14:anchorId="1200D6ED">
          <v:shape id="_x0000_i1035" type="#_x0000_t75" style="width:261.7pt;height:113.5pt" o:ole="">
            <v:imagedata r:id="rId35" o:title="" croptop="-1873f" cropbottom="8001f" cropright="2479f"/>
          </v:shape>
          <o:OLEObject Type="Embed" ProgID="Mscgen.Chart" ShapeID="_x0000_i1035" DrawAspect="Content" ObjectID="_1759844006" r:id="rId36"/>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7.5pt;height:128.75pt" o:ole="">
            <v:imagedata r:id="rId37" o:title=""/>
          </v:shape>
          <o:OLEObject Type="Embed" ProgID="Mscgen.Chart" ShapeID="_x0000_i1036" DrawAspect="Content" ObjectID="_1759844007" r:id="rId38"/>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7.5pt;height:101.45pt" o:ole="">
            <v:imagedata r:id="rId39" o:title=""/>
          </v:shape>
          <o:OLEObject Type="Embed" ProgID="Mscgen.Chart" ShapeID="_x0000_i1037" DrawAspect="Content" ObjectID="_1759844008" r:id="rId40"/>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7.5pt;height:101.45pt" o:ole="">
            <v:imagedata r:id="rId41" o:title=""/>
          </v:shape>
          <o:OLEObject Type="Embed" ProgID="Mscgen.Chart" ShapeID="_x0000_i1038" DrawAspect="Content" ObjectID="_1759844009" r:id="rId42"/>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7.5pt;height:101.45pt" o:ole="">
            <v:imagedata r:id="rId43" o:title=""/>
          </v:shape>
          <o:OLEObject Type="Embed" ProgID="Mscgen.Chart" ShapeID="_x0000_i1039" DrawAspect="Content" ObjectID="_1759844010" r:id="rId44"/>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297" w:name="_Toc60776832"/>
      <w:bookmarkStart w:id="298" w:name="_Toc131064489"/>
      <w:r>
        <w:t>5.3.13.1a</w:t>
      </w:r>
      <w:r>
        <w:tab/>
        <w:t>Conditions for resuming RRC Connection for NR sidelink communication</w:t>
      </w:r>
      <w:bookmarkEnd w:id="297"/>
      <w:r>
        <w:t>/discovery/V2X sidelink communication</w:t>
      </w:r>
      <w:bookmarkEnd w:id="298"/>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299" w:name="_Toc131064490"/>
      <w:bookmarkStart w:id="300" w:name="_Hlk85563926"/>
      <w:bookmarkStart w:id="301" w:name="_Toc60776833"/>
      <w:r>
        <w:t>5.3.13.1b</w:t>
      </w:r>
      <w:r>
        <w:tab/>
        <w:t>Conditions for initiating SDT</w:t>
      </w:r>
      <w:bookmarkEnd w:id="299"/>
    </w:p>
    <w:bookmarkEnd w:id="300"/>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302" w:name="_Toc131064491"/>
      <w:r>
        <w:lastRenderedPageBreak/>
        <w:t>5.3.13.2</w:t>
      </w:r>
      <w:r>
        <w:tab/>
        <w:t>Initiation</w:t>
      </w:r>
      <w:bookmarkEnd w:id="301"/>
      <w:bookmarkEnd w:id="302"/>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lastRenderedPageBreak/>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lastRenderedPageBreak/>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303" w:name="OLE_LINK10"/>
      <w:bookmarkStart w:id="304" w:name="OLE_LINK9"/>
      <w:r>
        <w:rPr>
          <w:i/>
        </w:rPr>
        <w:t>obtainCommonLocation</w:t>
      </w:r>
      <w:bookmarkEnd w:id="303"/>
      <w:bookmarkEnd w:id="304"/>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49F1270" w14:textId="697BF84D" w:rsidR="00433E80" w:rsidRDefault="00433E80" w:rsidP="00433E80">
      <w:pPr>
        <w:pStyle w:val="B1"/>
        <w:rPr>
          <w:ins w:id="305" w:author="vivo_P_R2#123" w:date="2023-09-07T17:52:00Z"/>
        </w:rPr>
      </w:pPr>
      <w:ins w:id="306" w:author="vivo_P_R2#123" w:date="2023-09-07T17:52:00Z">
        <w:r>
          <w:t>1&gt;</w:t>
        </w:r>
        <w:r>
          <w:tab/>
          <w:t xml:space="preserve">release </w:t>
        </w:r>
      </w:ins>
      <w:ins w:id="307" w:author="vivo_P_R2#123" w:date="2023-09-07T17:53:00Z">
        <w:r w:rsidRPr="007B630B">
          <w:rPr>
            <w:i/>
            <w:iCs/>
          </w:rPr>
          <w:t>musim-GapPriorityAssistanceConfig</w:t>
        </w:r>
        <w:r>
          <w:t xml:space="preserve"> </w:t>
        </w:r>
      </w:ins>
      <w:ins w:id="308" w:author="vivo_P_R2#123" w:date="2023-09-07T17:52:00Z">
        <w:r>
          <w:t>from the UE Inactive AS context, if stored;</w:t>
        </w:r>
      </w:ins>
    </w:p>
    <w:p w14:paraId="08513D8A" w14:textId="65F7D3F6" w:rsidR="00433E80" w:rsidRDefault="00433E80" w:rsidP="00433E80">
      <w:pPr>
        <w:pStyle w:val="B1"/>
        <w:rPr>
          <w:ins w:id="309" w:author="vivo_P_R2#123" w:date="2023-09-07T17:52:00Z"/>
        </w:rPr>
      </w:pPr>
      <w:ins w:id="310" w:author="vivo_P_R2#123" w:date="2023-09-07T17:52:00Z">
        <w:r>
          <w:t>1&gt;</w:t>
        </w:r>
        <w:r>
          <w:tab/>
          <w:t xml:space="preserve">release </w:t>
        </w:r>
      </w:ins>
      <w:ins w:id="311" w:author="vivo_P_R2#123" w:date="2023-09-07T17:53:00Z">
        <w:r w:rsidRPr="007B630B">
          <w:rPr>
            <w:i/>
            <w:iCs/>
          </w:rPr>
          <w:t>musim-CapabilityRestrictionConfig</w:t>
        </w:r>
        <w:r>
          <w:rPr>
            <w:i/>
            <w:iCs/>
          </w:rPr>
          <w:t xml:space="preserve"> </w:t>
        </w:r>
      </w:ins>
      <w:ins w:id="312" w:author="vivo_P_R2#123" w:date="2023-09-07T17:52:00Z">
        <w:r>
          <w:t>from the UE Inactive AS context, if stored;</w:t>
        </w:r>
      </w:ins>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13" w:name="_Hlk85564571"/>
      <w:r>
        <w:tab/>
        <w:t xml:space="preserve">if the resume procedure is initiated </w:t>
      </w:r>
      <w:bookmarkEnd w:id="313"/>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lastRenderedPageBreak/>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314" w:name="_Toc131064492"/>
      <w:bookmarkStart w:id="315"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14"/>
      <w:bookmarkEnd w:id="315"/>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16" w:name="_Hlk95766388"/>
      <w:bookmarkStart w:id="317" w:name="_Hlk95515094"/>
      <w:r>
        <w:t xml:space="preserve">received in the previous </w:t>
      </w:r>
      <w:r>
        <w:rPr>
          <w:i/>
          <w:iCs/>
        </w:rPr>
        <w:t>RRCRelease</w:t>
      </w:r>
      <w:r>
        <w:t xml:space="preserve"> message and stored in the UE Inactive AS Context</w:t>
      </w:r>
      <w:bookmarkEnd w:id="316"/>
      <w:bookmarkEnd w:id="317"/>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lastRenderedPageBreak/>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318" w:name="_Toc131064493"/>
      <w:bookmarkStart w:id="319" w:name="_Toc60776835"/>
      <w:r>
        <w:t>5.3.13.4</w:t>
      </w:r>
      <w:r>
        <w:tab/>
        <w:t xml:space="preserve">Reception of the </w:t>
      </w:r>
      <w:r>
        <w:rPr>
          <w:i/>
        </w:rPr>
        <w:t>RRCResume</w:t>
      </w:r>
      <w:r>
        <w:t xml:space="preserve"> by the UE</w:t>
      </w:r>
      <w:bookmarkEnd w:id="318"/>
      <w:bookmarkEnd w:id="319"/>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20" w:name="_Hlk95515147"/>
      <w:r>
        <w:t>1&gt;</w:t>
      </w:r>
      <w:r>
        <w:tab/>
        <w:t xml:space="preserve">store the used </w:t>
      </w:r>
      <w:r>
        <w:rPr>
          <w:i/>
          <w:iCs/>
        </w:rPr>
        <w:t>nextHopChainingCount</w:t>
      </w:r>
      <w:r>
        <w:t xml:space="preserve"> value associated to the current K</w:t>
      </w:r>
      <w:r>
        <w:rPr>
          <w:vertAlign w:val="subscript"/>
        </w:rPr>
        <w:t>gNB</w:t>
      </w:r>
      <w:r>
        <w:t>;</w:t>
      </w:r>
    </w:p>
    <w:bookmarkEnd w:id="320"/>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lastRenderedPageBreak/>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lastRenderedPageBreak/>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6BD89BF3" w14:textId="77777777" w:rsidR="00172F25" w:rsidRDefault="00172F25" w:rsidP="00172F25">
      <w:pPr>
        <w:pStyle w:val="B2"/>
        <w:rPr>
          <w:ins w:id="321" w:author="vivo_P_R2123bis" w:date="2023-10-17T20:55:00Z"/>
          <w:rFonts w:eastAsia="宋体"/>
        </w:rPr>
      </w:pPr>
      <w:ins w:id="322" w:author="vivo_P_R2123bis" w:date="2023-10-17T20:5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FE3B92D" w14:textId="6A5215FF" w:rsidR="00172F25" w:rsidRDefault="00172F25" w:rsidP="00172F25">
      <w:pPr>
        <w:pStyle w:val="B3"/>
        <w:rPr>
          <w:ins w:id="323" w:author="vivo_P_R2123bis" w:date="2023-10-17T20:55:00Z"/>
        </w:rPr>
      </w:pPr>
      <w:ins w:id="324" w:author="vivo_P_R2123bis" w:date="2023-10-17T20:55:00Z">
        <w:r>
          <w:t>3&gt;</w:t>
        </w:r>
        <w:r>
          <w:tab/>
        </w:r>
      </w:ins>
      <w:ins w:id="325" w:author="vivo_P_R2#123bis" w:date="2023-10-26T12:31:00Z">
        <w:r w:rsidR="00BE0C93">
          <w:t>if supported</w:t>
        </w:r>
      </w:ins>
      <w:ins w:id="326" w:author="vivo_P_R2#123bis" w:date="2023-10-26T12:32:00Z">
        <w:r w:rsidR="00BE0C93">
          <w:t>,</w:t>
        </w:r>
      </w:ins>
      <w:ins w:id="327" w:author="vivo_P_R2#123bis" w:date="2023-10-25T11:14:00Z">
        <w:r w:rsidR="00D50431">
          <w:t xml:space="preserve"> </w:t>
        </w:r>
      </w:ins>
      <w:ins w:id="328" w:author="vivo_P_R2123bis" w:date="2023-10-17T20:55:00Z">
        <w:r>
          <w:t xml:space="preserve">include the </w:t>
        </w:r>
        <w:r w:rsidRPr="00910B51">
          <w:rPr>
            <w:rFonts w:eastAsia="宋体"/>
            <w:i/>
          </w:rPr>
          <w:t>musim-CapabilityRestriction</w:t>
        </w:r>
        <w:r>
          <w:rPr>
            <w:rFonts w:eastAsia="宋体"/>
            <w:i/>
          </w:rPr>
          <w:t xml:space="preserve">Indication </w:t>
        </w:r>
        <w:r w:rsidRPr="0096312D">
          <w:rPr>
            <w:rFonts w:eastAsia="宋体"/>
          </w:rPr>
          <w:t xml:space="preserve">in the </w:t>
        </w:r>
        <w:r w:rsidRPr="0096312D">
          <w:rPr>
            <w:rFonts w:eastAsia="宋体"/>
            <w:i/>
          </w:rPr>
          <w:t>RRC</w:t>
        </w:r>
        <w:r>
          <w:rPr>
            <w:rFonts w:eastAsia="宋体"/>
            <w:i/>
          </w:rPr>
          <w:t>Resume</w:t>
        </w:r>
        <w:r w:rsidRPr="0096312D">
          <w:rPr>
            <w:rFonts w:eastAsia="宋体"/>
            <w:i/>
          </w:rPr>
          <w:t>Complete</w:t>
        </w:r>
        <w:r w:rsidRPr="0096312D">
          <w:rPr>
            <w:rFonts w:eastAsia="宋体"/>
          </w:rPr>
          <w:t xml:space="preserve"> </w:t>
        </w:r>
        <w:proofErr w:type="gramStart"/>
        <w:r w:rsidRPr="0096312D">
          <w:rPr>
            <w:rFonts w:eastAsia="宋体"/>
          </w:rPr>
          <w:t>message;</w:t>
        </w:r>
        <w:proofErr w:type="gramEnd"/>
        <w:r>
          <w:t xml:space="preserve"> </w:t>
        </w:r>
      </w:ins>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329" w:name="_Toc60776836"/>
      <w:bookmarkStart w:id="330" w:name="_Toc131064494"/>
      <w:r>
        <w:lastRenderedPageBreak/>
        <w:t>5.3.13.5</w:t>
      </w:r>
      <w:r>
        <w:tab/>
        <w:t>Handling of failure to resume RRC Connection</w:t>
      </w:r>
      <w:bookmarkEnd w:id="329"/>
      <w:bookmarkEnd w:id="330"/>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31"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31"/>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32" w:name="_Toc60776837"/>
      <w:bookmarkStart w:id="333" w:name="_Toc131064495"/>
      <w:r>
        <w:t>5.3.13.6</w:t>
      </w:r>
      <w:r>
        <w:tab/>
        <w:t>Cell re-selection or cell selection or L2 U2N relay (re)selection while T390, T319 or T302 is running or SDT procedure is ongoing (UE in RRC_INACTIVE)</w:t>
      </w:r>
      <w:bookmarkEnd w:id="332"/>
      <w:r>
        <w:t xml:space="preserve"> or SRS transmission in RRC_INACTIVE is configured</w:t>
      </w:r>
      <w:bookmarkEnd w:id="333"/>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34"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35" w:name="_Toc131064496"/>
      <w:r>
        <w:t>5.3.13.7</w:t>
      </w:r>
      <w:r>
        <w:tab/>
        <w:t xml:space="preserve">Reception of the </w:t>
      </w:r>
      <w:r>
        <w:rPr>
          <w:i/>
        </w:rPr>
        <w:t xml:space="preserve">RRCSetup </w:t>
      </w:r>
      <w:r>
        <w:t>by the UE</w:t>
      </w:r>
      <w:bookmarkEnd w:id="334"/>
      <w:bookmarkEnd w:id="335"/>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36" w:name="_Toc131064497"/>
      <w:bookmarkStart w:id="337" w:name="_Toc60776839"/>
      <w:r>
        <w:t>5.3.13.8</w:t>
      </w:r>
      <w:r>
        <w:tab/>
        <w:t>RNA update</w:t>
      </w:r>
      <w:bookmarkEnd w:id="336"/>
      <w:bookmarkEnd w:id="337"/>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38" w:name="_Toc60776840"/>
      <w:bookmarkStart w:id="339" w:name="_Toc131064498"/>
      <w:r>
        <w:t>5.3.13.9</w:t>
      </w:r>
      <w:r>
        <w:tab/>
        <w:t xml:space="preserve">Reception of the </w:t>
      </w:r>
      <w:r>
        <w:rPr>
          <w:i/>
        </w:rPr>
        <w:t>RRCRelease</w:t>
      </w:r>
      <w:r>
        <w:t xml:space="preserve"> by the UE</w:t>
      </w:r>
      <w:bookmarkEnd w:id="338"/>
      <w:bookmarkEnd w:id="339"/>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40" w:name="_Toc60776841"/>
      <w:bookmarkStart w:id="341" w:name="_Toc131064499"/>
      <w:r>
        <w:t>5.3.13.10</w:t>
      </w:r>
      <w:r>
        <w:tab/>
        <w:t xml:space="preserve">Reception of the </w:t>
      </w:r>
      <w:r>
        <w:rPr>
          <w:i/>
        </w:rPr>
        <w:t>RRCReject</w:t>
      </w:r>
      <w:r>
        <w:t xml:space="preserve"> by the UE</w:t>
      </w:r>
      <w:bookmarkEnd w:id="340"/>
      <w:bookmarkEnd w:id="341"/>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42" w:name="_Toc60776842"/>
      <w:bookmarkStart w:id="343" w:name="_Toc131064500"/>
      <w:r>
        <w:t>5.3.13.11</w:t>
      </w:r>
      <w:r>
        <w:tab/>
      </w:r>
      <w:r>
        <w:rPr>
          <w:rFonts w:eastAsia="宋体"/>
          <w:lang w:eastAsia="zh-CN"/>
        </w:rPr>
        <w:t xml:space="preserve">Inability to comply with </w:t>
      </w:r>
      <w:r>
        <w:rPr>
          <w:rFonts w:eastAsia="宋体"/>
          <w:i/>
          <w:lang w:eastAsia="zh-CN"/>
        </w:rPr>
        <w:t>RRCResume</w:t>
      </w:r>
      <w:bookmarkEnd w:id="342"/>
      <w:bookmarkEnd w:id="343"/>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Malgun Gothic"/>
        </w:rPr>
      </w:pPr>
      <w:bookmarkStart w:id="344" w:name="_Toc60776843"/>
      <w:bookmarkStart w:id="345" w:name="_Toc131064501"/>
      <w:r>
        <w:rPr>
          <w:rFonts w:eastAsia="Malgun Gothic"/>
        </w:rPr>
        <w:t>5.3.13.12</w:t>
      </w:r>
      <w:r>
        <w:rPr>
          <w:rFonts w:eastAsia="Malgun Gothic"/>
        </w:rPr>
        <w:tab/>
        <w:t>Inter RAT cell reselection</w:t>
      </w:r>
      <w:bookmarkEnd w:id="344"/>
      <w:bookmarkEnd w:id="345"/>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46" w:name="_Toc131064502"/>
      <w:bookmarkStart w:id="347" w:name="_Toc60776844"/>
      <w:r>
        <w:rPr>
          <w:rFonts w:eastAsia="Malgun Gothic"/>
        </w:rPr>
        <w:t>5.3.14</w:t>
      </w:r>
      <w:r>
        <w:rPr>
          <w:rFonts w:eastAsia="Malgun Gothic"/>
        </w:rPr>
        <w:tab/>
        <w:t>Unified Access Control</w:t>
      </w:r>
      <w:bookmarkEnd w:id="346"/>
      <w:bookmarkEnd w:id="347"/>
    </w:p>
    <w:p w14:paraId="18FD7D26" w14:textId="77777777" w:rsidR="00162BE3" w:rsidRDefault="00CB0F85">
      <w:pPr>
        <w:pStyle w:val="Heading4"/>
      </w:pPr>
      <w:bookmarkStart w:id="348" w:name="_Toc60776845"/>
      <w:bookmarkStart w:id="349" w:name="_Toc131064503"/>
      <w:r>
        <w:t>5.3.14.1</w:t>
      </w:r>
      <w:r>
        <w:tab/>
        <w:t>General</w:t>
      </w:r>
      <w:bookmarkEnd w:id="348"/>
      <w:bookmarkEnd w:id="349"/>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lastRenderedPageBreak/>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50" w:name="_Toc131064504"/>
      <w:bookmarkStart w:id="351" w:name="_Toc60776846"/>
      <w:r>
        <w:t>5.3.14.2</w:t>
      </w:r>
      <w:r>
        <w:tab/>
        <w:t>Initiation</w:t>
      </w:r>
      <w:bookmarkEnd w:id="350"/>
      <w:bookmarkEnd w:id="351"/>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52" w:name="_Toc131064505"/>
      <w:bookmarkStart w:id="353" w:name="_Toc60776847"/>
      <w:r>
        <w:rPr>
          <w:rFonts w:eastAsia="Malgun Gothic"/>
        </w:rPr>
        <w:t>5.3.14.3</w:t>
      </w:r>
      <w:r>
        <w:rPr>
          <w:rFonts w:eastAsia="Malgun Gothic"/>
        </w:rPr>
        <w:tab/>
        <w:t>Void</w:t>
      </w:r>
      <w:bookmarkEnd w:id="352"/>
      <w:bookmarkEnd w:id="353"/>
    </w:p>
    <w:p w14:paraId="7E992CBE" w14:textId="77777777" w:rsidR="00162BE3" w:rsidRDefault="00CB0F85">
      <w:pPr>
        <w:pStyle w:val="Heading4"/>
        <w:rPr>
          <w:rFonts w:eastAsia="Malgun Gothic"/>
          <w:lang w:eastAsia="ko-KR"/>
        </w:rPr>
      </w:pPr>
      <w:bookmarkStart w:id="354" w:name="_Toc60776848"/>
      <w:bookmarkStart w:id="355" w:name="_Toc131064506"/>
      <w:r>
        <w:rPr>
          <w:rFonts w:eastAsia="Malgun Gothic"/>
        </w:rPr>
        <w:t>5.3.14.4</w:t>
      </w:r>
      <w:r>
        <w:rPr>
          <w:rFonts w:eastAsia="Malgun Gothic"/>
        </w:rPr>
        <w:tab/>
        <w:t>T302, T390 expiry or stop (Barring alleviation)</w:t>
      </w:r>
      <w:bookmarkEnd w:id="354"/>
      <w:bookmarkEnd w:id="355"/>
    </w:p>
    <w:p w14:paraId="5556615E" w14:textId="77777777" w:rsidR="00162BE3" w:rsidRDefault="00CB0F85">
      <w:pPr>
        <w:rPr>
          <w:rFonts w:eastAsia="Malgun Gothic"/>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Malgun Gothic"/>
          <w:lang w:eastAsia="ko-KR"/>
        </w:rPr>
      </w:pPr>
      <w:bookmarkStart w:id="356" w:name="_Toc60776849"/>
      <w:bookmarkStart w:id="357" w:name="_Toc131064507"/>
      <w:r>
        <w:rPr>
          <w:rFonts w:eastAsia="Malgun Gothic"/>
        </w:rPr>
        <w:t>5.3.14.5</w:t>
      </w:r>
      <w:r>
        <w:rPr>
          <w:rFonts w:eastAsia="Malgun Gothic"/>
        </w:rPr>
        <w:tab/>
        <w:t>Access barring check</w:t>
      </w:r>
      <w:bookmarkEnd w:id="356"/>
      <w:bookmarkEnd w:id="357"/>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lastRenderedPageBreak/>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Malgun Gothic"/>
        </w:rPr>
      </w:pPr>
      <w:bookmarkStart w:id="358" w:name="_Toc60776850"/>
      <w:bookmarkStart w:id="359" w:name="_Toc131064508"/>
      <w:r>
        <w:rPr>
          <w:rFonts w:eastAsia="Malgun Gothic"/>
        </w:rPr>
        <w:t>5.3.15</w:t>
      </w:r>
      <w:r>
        <w:rPr>
          <w:rFonts w:eastAsia="Malgun Gothic"/>
        </w:rPr>
        <w:tab/>
        <w:t>RRC connection reject</w:t>
      </w:r>
      <w:bookmarkEnd w:id="358"/>
      <w:bookmarkEnd w:id="359"/>
    </w:p>
    <w:p w14:paraId="021AB4F8" w14:textId="77777777" w:rsidR="00162BE3" w:rsidRDefault="00CB0F85">
      <w:pPr>
        <w:pStyle w:val="Heading4"/>
      </w:pPr>
      <w:bookmarkStart w:id="360" w:name="_Toc60776851"/>
      <w:bookmarkStart w:id="361" w:name="_Toc131064509"/>
      <w:r>
        <w:t>5.3.15.1</w:t>
      </w:r>
      <w:r>
        <w:tab/>
        <w:t>Initiation</w:t>
      </w:r>
      <w:bookmarkEnd w:id="360"/>
      <w:bookmarkEnd w:id="361"/>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62" w:name="_Toc131064510"/>
      <w:bookmarkStart w:id="363" w:name="_Toc60776852"/>
      <w:r>
        <w:t>5.3.15.2</w:t>
      </w:r>
      <w:r>
        <w:tab/>
        <w:t xml:space="preserve">Reception of the </w:t>
      </w:r>
      <w:r>
        <w:rPr>
          <w:i/>
        </w:rPr>
        <w:t>RRCReject</w:t>
      </w:r>
      <w:r>
        <w:t xml:space="preserve"> by the UE</w:t>
      </w:r>
      <w:bookmarkEnd w:id="362"/>
      <w:bookmarkEnd w:id="363"/>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lastRenderedPageBreak/>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64" w:name="_Toc60776865"/>
      <w:bookmarkStart w:id="365" w:name="_Toc131064523"/>
      <w:r>
        <w:t>5.5</w:t>
      </w:r>
      <w:r>
        <w:tab/>
        <w:t>Measurements</w:t>
      </w:r>
      <w:bookmarkEnd w:id="364"/>
      <w:bookmarkEnd w:id="365"/>
    </w:p>
    <w:p w14:paraId="0FC6DC56" w14:textId="77777777" w:rsidR="00162BE3" w:rsidRDefault="00CB0F85">
      <w:pPr>
        <w:pStyle w:val="Heading3"/>
      </w:pPr>
      <w:bookmarkStart w:id="366" w:name="_Toc60776866"/>
      <w:bookmarkStart w:id="367" w:name="_Toc131064524"/>
      <w:r>
        <w:t>5.5.1</w:t>
      </w:r>
      <w:r>
        <w:tab/>
        <w:t>Introduction</w:t>
      </w:r>
      <w:bookmarkEnd w:id="366"/>
      <w:bookmarkEnd w:id="367"/>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368" w:name="_Toc60776867"/>
      <w:bookmarkStart w:id="369" w:name="_Toc131064525"/>
      <w:r>
        <w:lastRenderedPageBreak/>
        <w:t>5.5.2</w:t>
      </w:r>
      <w:r>
        <w:tab/>
        <w:t>Measurement configuration</w:t>
      </w:r>
      <w:bookmarkEnd w:id="368"/>
      <w:bookmarkEnd w:id="369"/>
    </w:p>
    <w:p w14:paraId="04D66803" w14:textId="77777777" w:rsidR="00162BE3" w:rsidRDefault="00CB0F85">
      <w:pPr>
        <w:pStyle w:val="Heading4"/>
      </w:pPr>
      <w:bookmarkStart w:id="370" w:name="_Toc131064526"/>
      <w:bookmarkStart w:id="371" w:name="_Toc60776868"/>
      <w:r>
        <w:t>5.5.2.1</w:t>
      </w:r>
      <w:r>
        <w:tab/>
        <w:t>General</w:t>
      </w:r>
      <w:bookmarkEnd w:id="370"/>
      <w:bookmarkEnd w:id="371"/>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lastRenderedPageBreak/>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372" w:name="_Toc131064527"/>
      <w:bookmarkStart w:id="373" w:name="_Toc60776869"/>
      <w:r>
        <w:t>5.5.2.2</w:t>
      </w:r>
      <w:r>
        <w:tab/>
        <w:t>Measurement identity removal</w:t>
      </w:r>
      <w:bookmarkEnd w:id="372"/>
      <w:bookmarkEnd w:id="373"/>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374" w:name="_Toc60776870"/>
      <w:bookmarkStart w:id="375" w:name="_Toc131064528"/>
      <w:r>
        <w:t>5.5.2.3</w:t>
      </w:r>
      <w:r>
        <w:tab/>
        <w:t>Measurement identity addition/modification</w:t>
      </w:r>
      <w:bookmarkEnd w:id="374"/>
      <w:bookmarkEnd w:id="375"/>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lastRenderedPageBreak/>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lastRenderedPageBreak/>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376" w:name="_Toc60776871"/>
      <w:bookmarkStart w:id="377" w:name="_Toc131064529"/>
      <w:r>
        <w:t>5.5.2.4</w:t>
      </w:r>
      <w:r>
        <w:tab/>
        <w:t>Measurement object removal</w:t>
      </w:r>
      <w:bookmarkEnd w:id="376"/>
      <w:bookmarkEnd w:id="377"/>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378" w:name="_Toc131064530"/>
      <w:bookmarkStart w:id="379" w:name="_Toc60776872"/>
      <w:r>
        <w:t>5.5.2.5</w:t>
      </w:r>
      <w:r>
        <w:tab/>
        <w:t>Measurement object addition/modification</w:t>
      </w:r>
      <w:bookmarkEnd w:id="378"/>
      <w:bookmarkEnd w:id="379"/>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lastRenderedPageBreak/>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lastRenderedPageBreak/>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380" w:name="_Toc60776873"/>
      <w:bookmarkStart w:id="381" w:name="_Toc131064531"/>
      <w:r>
        <w:t>5.5.2.6</w:t>
      </w:r>
      <w:r>
        <w:tab/>
        <w:t>Reporting configuration removal</w:t>
      </w:r>
      <w:bookmarkEnd w:id="380"/>
      <w:bookmarkEnd w:id="381"/>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382" w:name="_Toc131064532"/>
      <w:bookmarkStart w:id="383" w:name="_Toc60776874"/>
      <w:r>
        <w:t>5.5.2.7</w:t>
      </w:r>
      <w:r>
        <w:tab/>
        <w:t>Reporting configuration addition/modification</w:t>
      </w:r>
      <w:bookmarkEnd w:id="382"/>
      <w:bookmarkEnd w:id="383"/>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lastRenderedPageBreak/>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384" w:name="_Toc131064533"/>
      <w:bookmarkStart w:id="385" w:name="_Toc60776875"/>
      <w:r>
        <w:t>5.5.2.8</w:t>
      </w:r>
      <w:r>
        <w:tab/>
        <w:t>Quantity configuration</w:t>
      </w:r>
      <w:bookmarkEnd w:id="384"/>
      <w:bookmarkEnd w:id="385"/>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Heading4"/>
      </w:pPr>
      <w:bookmarkStart w:id="386" w:name="_Toc60776876"/>
      <w:bookmarkStart w:id="387" w:name="_Toc131064534"/>
      <w:r>
        <w:t>5.5.2.9</w:t>
      </w:r>
      <w:r>
        <w:tab/>
        <w:t>Measurement gap configuration</w:t>
      </w:r>
      <w:bookmarkEnd w:id="386"/>
      <w:bookmarkEnd w:id="387"/>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等线"/>
          <w:lang w:eastAsia="zh-CN"/>
        </w:rPr>
        <w:lastRenderedPageBreak/>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388" w:name="_Toc60776877"/>
      <w:bookmarkStart w:id="389" w:name="_Toc131064535"/>
      <w:r>
        <w:t>5.5.2.10</w:t>
      </w:r>
      <w:r>
        <w:tab/>
        <w:t>Reference signal measurement timing configuration</w:t>
      </w:r>
      <w:bookmarkEnd w:id="388"/>
      <w:bookmarkEnd w:id="389"/>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lastRenderedPageBreak/>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390" w:name="_Toc60776878"/>
      <w:bookmarkStart w:id="391" w:name="_Toc131064536"/>
      <w:r>
        <w:t>5.5.2.10a</w:t>
      </w:r>
      <w:r>
        <w:tab/>
      </w:r>
      <w:r>
        <w:rPr>
          <w:lang w:eastAsia="zh-CN"/>
        </w:rPr>
        <w:t>RSSI</w:t>
      </w:r>
      <w:r>
        <w:t xml:space="preserve"> measurement timing configuration</w:t>
      </w:r>
      <w:bookmarkEnd w:id="390"/>
      <w:bookmarkEnd w:id="391"/>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392" w:name="_Toc60776879"/>
      <w:bookmarkStart w:id="393" w:name="_Toc131064537"/>
      <w:r>
        <w:rPr>
          <w:lang w:eastAsia="en-US"/>
        </w:rPr>
        <w:t>5.5.2.11</w:t>
      </w:r>
      <w:r>
        <w:rPr>
          <w:lang w:eastAsia="en-US"/>
        </w:rPr>
        <w:tab/>
        <w:t>Measurement gap sharing configuration</w:t>
      </w:r>
      <w:bookmarkEnd w:id="392"/>
      <w:bookmarkEnd w:id="393"/>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394" w:name="_Toc60776880"/>
      <w:bookmarkStart w:id="395" w:name="_Toc131064538"/>
      <w:r>
        <w:t>5.5.3</w:t>
      </w:r>
      <w:r>
        <w:tab/>
        <w:t>Performing measurements</w:t>
      </w:r>
      <w:bookmarkEnd w:id="394"/>
      <w:bookmarkEnd w:id="395"/>
    </w:p>
    <w:p w14:paraId="311EA942" w14:textId="77777777" w:rsidR="00162BE3" w:rsidRDefault="00CB0F85">
      <w:pPr>
        <w:pStyle w:val="Heading4"/>
      </w:pPr>
      <w:bookmarkStart w:id="396" w:name="_Toc131064539"/>
      <w:bookmarkStart w:id="397" w:name="_Toc60776881"/>
      <w:r>
        <w:t>5.5.3.1</w:t>
      </w:r>
      <w:r>
        <w:tab/>
        <w:t>General</w:t>
      </w:r>
      <w:bookmarkEnd w:id="396"/>
      <w:bookmarkEnd w:id="397"/>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lastRenderedPageBreak/>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Heading4"/>
      </w:pPr>
      <w:bookmarkStart w:id="398" w:name="_Toc131064540"/>
      <w:bookmarkStart w:id="399" w:name="_Toc60776882"/>
      <w:r>
        <w:t>5.5.3.2</w:t>
      </w:r>
      <w:r>
        <w:tab/>
        <w:t>Layer 3 filtering</w:t>
      </w:r>
      <w:bookmarkEnd w:id="398"/>
      <w:bookmarkEnd w:id="399"/>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400" w:name="_Toc131064541"/>
      <w:bookmarkStart w:id="401" w:name="_Toc60776883"/>
      <w:r>
        <w:t>5.5.3.3</w:t>
      </w:r>
      <w:r>
        <w:tab/>
        <w:t>Derivation of cell measurement results</w:t>
      </w:r>
      <w:bookmarkEnd w:id="400"/>
      <w:bookmarkEnd w:id="401"/>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402" w:name="_Toc131064542"/>
      <w:bookmarkStart w:id="403" w:name="_Toc60776884"/>
      <w:r>
        <w:lastRenderedPageBreak/>
        <w:t>5.5.3.3a</w:t>
      </w:r>
      <w:r>
        <w:tab/>
        <w:t>Derivation of layer 3 beam filtered measurement</w:t>
      </w:r>
      <w:bookmarkEnd w:id="402"/>
      <w:bookmarkEnd w:id="403"/>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404" w:name="_Toc131064543"/>
      <w:bookmarkStart w:id="405" w:name="_Toc60776885"/>
      <w:r>
        <w:rPr>
          <w:lang w:eastAsia="zh-CN"/>
        </w:rPr>
        <w:t>5.5.3.4</w:t>
      </w:r>
      <w:r>
        <w:rPr>
          <w:lang w:eastAsia="zh-CN"/>
        </w:rPr>
        <w:tab/>
        <w:t>Derivation of L2 U2N Relay UE measurement results</w:t>
      </w:r>
      <w:bookmarkEnd w:id="404"/>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406" w:name="_Toc131064544"/>
      <w:r>
        <w:t>5.5.4</w:t>
      </w:r>
      <w:r>
        <w:tab/>
        <w:t>Measurement report triggering</w:t>
      </w:r>
      <w:bookmarkEnd w:id="405"/>
      <w:bookmarkEnd w:id="406"/>
    </w:p>
    <w:p w14:paraId="1F1FC06E" w14:textId="77777777" w:rsidR="00162BE3" w:rsidRDefault="00CB0F85">
      <w:pPr>
        <w:pStyle w:val="Heading4"/>
      </w:pPr>
      <w:bookmarkStart w:id="407" w:name="_Toc131064545"/>
      <w:bookmarkStart w:id="408" w:name="_Toc60776886"/>
      <w:r>
        <w:t>5.5.4.1</w:t>
      </w:r>
      <w:r>
        <w:tab/>
        <w:t>General</w:t>
      </w:r>
      <w:bookmarkEnd w:id="407"/>
      <w:bookmarkEnd w:id="408"/>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lastRenderedPageBreak/>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lastRenderedPageBreak/>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lastRenderedPageBreak/>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lastRenderedPageBreak/>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409" w:name="_Toc60776887"/>
      <w:bookmarkStart w:id="410" w:name="_Toc131064546"/>
      <w:r>
        <w:t>5.5.4.2</w:t>
      </w:r>
      <w:r>
        <w:tab/>
        <w:t>Event A1 (Serving becomes better than threshold)</w:t>
      </w:r>
      <w:bookmarkEnd w:id="409"/>
      <w:bookmarkEnd w:id="410"/>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411" w:name="_Toc60776888"/>
      <w:bookmarkStart w:id="412" w:name="_Toc131064547"/>
      <w:r>
        <w:t>5.5.4.3</w:t>
      </w:r>
      <w:r>
        <w:tab/>
        <w:t>Event A2 (Serving becomes worse than threshold)</w:t>
      </w:r>
      <w:bookmarkEnd w:id="411"/>
      <w:bookmarkEnd w:id="412"/>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413" w:name="_Toc60776889"/>
      <w:bookmarkStart w:id="414" w:name="_Toc131064548"/>
      <w:r>
        <w:t>5.5.4.4</w:t>
      </w:r>
      <w:r>
        <w:tab/>
        <w:t>Event A3 (Neighbour becomes offset better than SpCell)</w:t>
      </w:r>
      <w:bookmarkEnd w:id="413"/>
      <w:bookmarkEnd w:id="414"/>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415" w:name="_Toc131064549"/>
      <w:bookmarkStart w:id="416" w:name="_Toc60776890"/>
      <w:r>
        <w:t>5.5.4.5</w:t>
      </w:r>
      <w:r>
        <w:tab/>
        <w:t>Event A4 (Neighbour becomes better than threshold)</w:t>
      </w:r>
      <w:bookmarkEnd w:id="415"/>
      <w:bookmarkEnd w:id="416"/>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417" w:name="_Toc60776891"/>
      <w:bookmarkStart w:id="418" w:name="_Toc131064550"/>
      <w:r>
        <w:t>5.5.4.6</w:t>
      </w:r>
      <w:r>
        <w:tab/>
        <w:t>Event A5 (SpCell becomes worse than threshold1 and neighbour becomes better than threshold2)</w:t>
      </w:r>
      <w:bookmarkEnd w:id="417"/>
      <w:bookmarkEnd w:id="418"/>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lastRenderedPageBreak/>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419" w:name="_Toc131064551"/>
      <w:bookmarkStart w:id="420" w:name="_Toc60776892"/>
      <w:r>
        <w:t>5.5.4.7</w:t>
      </w:r>
      <w:r>
        <w:tab/>
        <w:t>Event A6 (Neighbour becomes offset better than SCell)</w:t>
      </w:r>
      <w:bookmarkEnd w:id="419"/>
      <w:bookmarkEnd w:id="420"/>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Heading4"/>
      </w:pPr>
      <w:bookmarkStart w:id="421" w:name="_Toc60776893"/>
      <w:bookmarkStart w:id="422" w:name="_Toc131064552"/>
      <w:r>
        <w:lastRenderedPageBreak/>
        <w:t>5.5.4.8</w:t>
      </w:r>
      <w:r>
        <w:tab/>
        <w:t>Event B1 (Inter RAT neighbour becomes better than threshold)</w:t>
      </w:r>
      <w:bookmarkEnd w:id="421"/>
      <w:bookmarkEnd w:id="422"/>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423" w:name="_Toc60776894"/>
      <w:bookmarkStart w:id="424" w:name="_Toc131064553"/>
      <w:r>
        <w:t>5.5.4.9</w:t>
      </w:r>
      <w:r>
        <w:tab/>
        <w:t>Event B2 (PCell becomes worse than threshold1 and inter RAT neighbour becomes better than threshold2)</w:t>
      </w:r>
      <w:bookmarkEnd w:id="423"/>
      <w:bookmarkEnd w:id="424"/>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25" w:name="_Toc60776895"/>
      <w:bookmarkStart w:id="426" w:name="_Toc131064554"/>
      <w:r>
        <w:t>5.5.4.10</w:t>
      </w:r>
      <w:r>
        <w:tab/>
        <w:t>Event I1 (Interference becomes higher than threshold)</w:t>
      </w:r>
      <w:bookmarkEnd w:id="425"/>
      <w:bookmarkEnd w:id="426"/>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427" w:name="_Toc60776896"/>
      <w:bookmarkStart w:id="428" w:name="_Toc131064555"/>
      <w:r>
        <w:t>5.5.4.11</w:t>
      </w:r>
      <w:r>
        <w:tab/>
        <w:t>Event C1 (The NR sidelink channel busy ratio is above a threshold)</w:t>
      </w:r>
      <w:bookmarkEnd w:id="427"/>
      <w:bookmarkEnd w:id="428"/>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lastRenderedPageBreak/>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2pt" o:ole="" fillcolor="yellow">
            <v:imagedata r:id="rId45" o:title=""/>
          </v:shape>
          <o:OLEObject Type="Embed" ProgID="Equation.3" ShapeID="_x0000_i1040" DrawAspect="Content" ObjectID="_1759844011" r:id="rId46"/>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2pt" o:ole="">
            <v:imagedata r:id="rId47" o:title=""/>
          </v:shape>
          <o:OLEObject Type="Embed" ProgID="Equation.3" ShapeID="_x0000_i1041" DrawAspect="Content" ObjectID="_1759844012" r:id="rId48"/>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29" w:name="_Toc60776897"/>
      <w:bookmarkStart w:id="430" w:name="_Toc131064556"/>
      <w:r>
        <w:t>5.5.4.12</w:t>
      </w:r>
      <w:r>
        <w:tab/>
        <w:t>Event C2 (The NR sidelink channel busy ratio is below a threshold)</w:t>
      </w:r>
      <w:bookmarkEnd w:id="429"/>
      <w:bookmarkEnd w:id="430"/>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2pt" o:ole="">
            <v:imagedata r:id="rId47" o:title=""/>
          </v:shape>
          <o:OLEObject Type="Embed" ProgID="Equation.3" ShapeID="_x0000_i1042" DrawAspect="Content" ObjectID="_1759844013" r:id="rId49"/>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2pt" o:ole="" fillcolor="yellow">
            <v:imagedata r:id="rId45" o:title=""/>
          </v:shape>
          <o:OLEObject Type="Embed" ProgID="Equation.3" ShapeID="_x0000_i1043" DrawAspect="Content" ObjectID="_1759844014" r:id="rId50"/>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31" w:name="_Toc60776898"/>
      <w:bookmarkStart w:id="432" w:name="_Toc131064557"/>
      <w:r>
        <w:t>5.5.4.13</w:t>
      </w:r>
      <w:r>
        <w:tab/>
        <w:t>Void</w:t>
      </w:r>
      <w:bookmarkEnd w:id="431"/>
      <w:bookmarkEnd w:id="432"/>
    </w:p>
    <w:p w14:paraId="03CA00F0" w14:textId="77777777" w:rsidR="00162BE3" w:rsidRDefault="00CB0F85">
      <w:pPr>
        <w:pStyle w:val="Heading4"/>
      </w:pPr>
      <w:bookmarkStart w:id="433" w:name="_Toc131064558"/>
      <w:bookmarkStart w:id="434" w:name="_Toc60776899"/>
      <w:r>
        <w:t>5.5.4.14</w:t>
      </w:r>
      <w:r>
        <w:tab/>
        <w:t>Void</w:t>
      </w:r>
      <w:bookmarkEnd w:id="433"/>
      <w:bookmarkEnd w:id="434"/>
    </w:p>
    <w:p w14:paraId="7792AA96" w14:textId="77777777" w:rsidR="00162BE3" w:rsidRDefault="00CB0F85">
      <w:pPr>
        <w:pStyle w:val="Heading4"/>
      </w:pPr>
      <w:bookmarkStart w:id="435" w:name="_Toc131064559"/>
      <w:r>
        <w:t>5.5.4.15</w:t>
      </w:r>
      <w:r>
        <w:tab/>
        <w:t>Event D1 (Distance between UE and referenceLocation1 is above threshold1 and distance between UE and referenceLocation2 is below threshold2)</w:t>
      </w:r>
      <w:bookmarkEnd w:id="435"/>
    </w:p>
    <w:p w14:paraId="50A7390E" w14:textId="77777777" w:rsidR="00162BE3" w:rsidRDefault="00CB0F85">
      <w:r>
        <w:t>The UE shall:</w:t>
      </w:r>
    </w:p>
    <w:p w14:paraId="3A44B2B7" w14:textId="77777777" w:rsidR="00162BE3" w:rsidRDefault="00CB0F85">
      <w:pPr>
        <w:pStyle w:val="B1"/>
      </w:pPr>
      <w:r>
        <w:lastRenderedPageBreak/>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36" w:name="_Toc131064560"/>
      <w:r>
        <w:t>5.5.4.16</w:t>
      </w:r>
      <w:r>
        <w:tab/>
        <w:t>CondEvent T1 (Time measured at UE is within a duration from threshold)</w:t>
      </w:r>
      <w:bookmarkEnd w:id="436"/>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37" w:name="_Toc131064561"/>
      <w:bookmarkStart w:id="438" w:name="_Toc60776900"/>
      <w:r>
        <w:t>5.5.4.17</w:t>
      </w:r>
      <w:r>
        <w:tab/>
        <w:t>Event X1 (Serving L2 U2N Relay UE becomes worse than threshold1 and NR Cell becomes better than threshold2)</w:t>
      </w:r>
      <w:bookmarkEnd w:id="437"/>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39" w:name="_Toc131064562"/>
      <w:r>
        <w:t>5.5.4.18</w:t>
      </w:r>
      <w:r>
        <w:tab/>
        <w:t>Event X2 (Serving L2 U2N Relay UE becomes worse than threshold)</w:t>
      </w:r>
      <w:bookmarkEnd w:id="439"/>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40" w:name="_Toc131064563"/>
      <w:r>
        <w:t>5.5.4.19</w:t>
      </w:r>
      <w:r>
        <w:tab/>
        <w:t>Event Y1 (PCell becomes worse than threshold1 and candidate L2 U2N Relay UE becomes better than threshold2)</w:t>
      </w:r>
      <w:bookmarkEnd w:id="440"/>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lastRenderedPageBreak/>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41" w:name="_Toc131064564"/>
      <w:r>
        <w:t>5.5.4.20</w:t>
      </w:r>
      <w:r>
        <w:tab/>
        <w:t>Event Y2 (Candidate L2 U2N Relay UE becomes better than threshold)</w:t>
      </w:r>
      <w:bookmarkEnd w:id="441"/>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42" w:name="_Toc131064565"/>
      <w:r>
        <w:t>5.5.5</w:t>
      </w:r>
      <w:r>
        <w:tab/>
        <w:t>Measurement reporting</w:t>
      </w:r>
      <w:bookmarkEnd w:id="438"/>
      <w:bookmarkEnd w:id="442"/>
    </w:p>
    <w:p w14:paraId="5067DC87" w14:textId="77777777" w:rsidR="00162BE3" w:rsidRDefault="00CB0F85">
      <w:pPr>
        <w:pStyle w:val="Heading4"/>
      </w:pPr>
      <w:bookmarkStart w:id="443" w:name="_Toc131064566"/>
      <w:bookmarkStart w:id="444" w:name="_Toc60776901"/>
      <w:r>
        <w:t>5.5.5.1</w:t>
      </w:r>
      <w:r>
        <w:tab/>
        <w:t>General</w:t>
      </w:r>
      <w:bookmarkEnd w:id="443"/>
      <w:bookmarkEnd w:id="444"/>
    </w:p>
    <w:p w14:paraId="3B8406A7" w14:textId="77777777" w:rsidR="00162BE3" w:rsidRDefault="00CB0F85">
      <w:pPr>
        <w:pStyle w:val="TH"/>
      </w:pPr>
      <w:r>
        <w:object w:dxaOrig="3460" w:dyaOrig="1590" w14:anchorId="2994DE07">
          <v:shape id="_x0000_i1044" type="#_x0000_t75" style="width:174.5pt;height:80.4pt" o:ole="">
            <v:imagedata r:id="rId51" o:title=""/>
          </v:shape>
          <o:OLEObject Type="Embed" ProgID="Mscgen.Chart" ShapeID="_x0000_i1044" DrawAspect="Content" ObjectID="_1759844015" r:id="rId52"/>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lastRenderedPageBreak/>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lastRenderedPageBreak/>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45" w:name="_Toc60776902"/>
      <w:bookmarkStart w:id="446" w:name="_Toc131064567"/>
      <w:r>
        <w:t>5.5.5.2</w:t>
      </w:r>
      <w:r>
        <w:tab/>
        <w:t>Reporting of beam measurement information</w:t>
      </w:r>
      <w:bookmarkEnd w:id="445"/>
      <w:bookmarkEnd w:id="446"/>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47" w:name="_Toc131064568"/>
      <w:bookmarkStart w:id="448" w:name="_Toc60776903"/>
      <w:r>
        <w:t>5.5.5.3</w:t>
      </w:r>
      <w:r>
        <w:tab/>
        <w:t>Sorting of cell measurement results</w:t>
      </w:r>
      <w:bookmarkEnd w:id="447"/>
      <w:bookmarkEnd w:id="448"/>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lastRenderedPageBreak/>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Heading3"/>
      </w:pPr>
      <w:bookmarkStart w:id="449" w:name="_Toc60776904"/>
      <w:bookmarkStart w:id="450" w:name="_Toc131064569"/>
      <w:r>
        <w:t>5.5.6</w:t>
      </w:r>
      <w:r>
        <w:tab/>
        <w:t>Location measurement indication</w:t>
      </w:r>
      <w:bookmarkEnd w:id="449"/>
      <w:bookmarkEnd w:id="450"/>
    </w:p>
    <w:p w14:paraId="4C2ABF1B" w14:textId="77777777" w:rsidR="00162BE3" w:rsidRDefault="00CB0F85">
      <w:pPr>
        <w:pStyle w:val="Heading4"/>
      </w:pPr>
      <w:bookmarkStart w:id="451" w:name="_Toc60776905"/>
      <w:bookmarkStart w:id="452" w:name="_Toc131064570"/>
      <w:r>
        <w:t>5.5.6.1</w:t>
      </w:r>
      <w:r>
        <w:tab/>
        <w:t>General</w:t>
      </w:r>
      <w:bookmarkEnd w:id="451"/>
      <w:bookmarkEnd w:id="452"/>
    </w:p>
    <w:p w14:paraId="1EF24581" w14:textId="77777777" w:rsidR="00162BE3" w:rsidRDefault="00CB0F85">
      <w:pPr>
        <w:pStyle w:val="TH"/>
      </w:pPr>
      <w:r>
        <w:object w:dxaOrig="4610" w:dyaOrig="1590" w14:anchorId="1710249E">
          <v:shape id="_x0000_i1045" type="#_x0000_t75" style="width:230.2pt;height:80.4pt" o:ole="">
            <v:imagedata r:id="rId53" o:title=""/>
          </v:shape>
          <o:OLEObject Type="Embed" ProgID="Mscgen.Chart" ShapeID="_x0000_i1045" DrawAspect="Content" ObjectID="_1759844016" r:id="rId54"/>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53" w:name="_Toc131064571"/>
      <w:bookmarkStart w:id="454" w:name="_Toc60776906"/>
      <w:r>
        <w:t>5.5.6.2</w:t>
      </w:r>
      <w:r>
        <w:tab/>
        <w:t>Initiation</w:t>
      </w:r>
      <w:bookmarkEnd w:id="453"/>
      <w:bookmarkEnd w:id="454"/>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55" w:name="_Toc60776907"/>
      <w:bookmarkStart w:id="456"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55"/>
      <w:bookmarkEnd w:id="456"/>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57" w:name="_Toc60776920"/>
      <w:bookmarkStart w:id="458" w:name="_Toc131064585"/>
      <w:r>
        <w:t>5.6</w:t>
      </w:r>
      <w:r>
        <w:tab/>
        <w:t>UE capabilities</w:t>
      </w:r>
      <w:bookmarkEnd w:id="457"/>
      <w:bookmarkEnd w:id="458"/>
    </w:p>
    <w:p w14:paraId="1276A78C" w14:textId="77777777" w:rsidR="00162BE3" w:rsidRDefault="00CB0F85">
      <w:pPr>
        <w:pStyle w:val="Heading3"/>
      </w:pPr>
      <w:bookmarkStart w:id="459" w:name="_Toc60776921"/>
      <w:bookmarkStart w:id="460" w:name="_Toc131064586"/>
      <w:r>
        <w:t>5.6.1</w:t>
      </w:r>
      <w:r>
        <w:tab/>
        <w:t>UE capability transfer</w:t>
      </w:r>
      <w:bookmarkEnd w:id="459"/>
      <w:bookmarkEnd w:id="460"/>
    </w:p>
    <w:p w14:paraId="6D06658C" w14:textId="77777777" w:rsidR="00162BE3" w:rsidRDefault="00CB0F85">
      <w:pPr>
        <w:pStyle w:val="Heading4"/>
      </w:pPr>
      <w:bookmarkStart w:id="461" w:name="_Toc131064587"/>
      <w:bookmarkStart w:id="462" w:name="_Toc60776922"/>
      <w:r>
        <w:t>5.6.1.1</w:t>
      </w:r>
      <w:r>
        <w:tab/>
        <w:t>General</w:t>
      </w:r>
      <w:bookmarkEnd w:id="461"/>
      <w:bookmarkEnd w:id="462"/>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8pt;height:101.45pt" o:ole="">
            <v:imagedata r:id="rId55" o:title=""/>
          </v:shape>
          <o:OLEObject Type="Embed" ProgID="Mscgen.Chart" ShapeID="_x0000_i1046" DrawAspect="Content" ObjectID="_1759844017" r:id="rId56"/>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63" w:name="_Toc131064588"/>
      <w:bookmarkStart w:id="464" w:name="_Toc60776923"/>
      <w:r>
        <w:t>5.6.1.2</w:t>
      </w:r>
      <w:r>
        <w:tab/>
        <w:t>Initiation</w:t>
      </w:r>
      <w:bookmarkEnd w:id="463"/>
      <w:bookmarkEnd w:id="464"/>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465" w:name="_Toc60776924"/>
      <w:bookmarkStart w:id="466" w:name="_Toc131064589"/>
      <w:r>
        <w:t>5.6.1.3</w:t>
      </w:r>
      <w:r>
        <w:tab/>
        <w:t xml:space="preserve">Reception of the </w:t>
      </w:r>
      <w:r>
        <w:rPr>
          <w:i/>
        </w:rPr>
        <w:t>UECapabilityEnquiry</w:t>
      </w:r>
      <w:r>
        <w:t xml:space="preserve"> by the UE</w:t>
      </w:r>
      <w:bookmarkEnd w:id="465"/>
      <w:bookmarkEnd w:id="466"/>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467" w:name="_Toc60776925"/>
      <w:bookmarkStart w:id="468" w:name="_Toc131064590"/>
      <w:r>
        <w:t>5.6.1.4</w:t>
      </w:r>
      <w:r>
        <w:tab/>
        <w:t>Setting band combinations, feature set combinations and feature sets supported by the UE</w:t>
      </w:r>
      <w:bookmarkEnd w:id="467"/>
      <w:bookmarkEnd w:id="468"/>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r>
        <w:rPr>
          <w:i/>
          <w:iCs/>
        </w:rPr>
        <w:t>sidelinkRequest</w:t>
      </w:r>
      <w:r>
        <w:t xml:space="preserve"> is received:</w:t>
      </w:r>
    </w:p>
    <w:p w14:paraId="32690325" w14:textId="77777777" w:rsidR="00162BE3" w:rsidRDefault="00CB0F85">
      <w:pPr>
        <w:pStyle w:val="B3"/>
      </w:pPr>
      <w:r>
        <w:lastRenderedPageBreak/>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lastRenderedPageBreak/>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69" w:name="_Toc60776927"/>
      <w:bookmarkStart w:id="470"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471" w:name="_Toc60776965"/>
      <w:bookmarkStart w:id="472" w:name="_Toc131064630"/>
      <w:r>
        <w:t>5.</w:t>
      </w:r>
      <w:r>
        <w:rPr>
          <w:lang w:eastAsia="zh-CN"/>
        </w:rPr>
        <w:t>7</w:t>
      </w:r>
      <w:r>
        <w:t>.</w:t>
      </w:r>
      <w:r>
        <w:rPr>
          <w:lang w:eastAsia="zh-CN"/>
        </w:rPr>
        <w:t>4</w:t>
      </w:r>
      <w:r>
        <w:tab/>
        <w:t>UE Assistance Information</w:t>
      </w:r>
      <w:bookmarkEnd w:id="471"/>
      <w:bookmarkEnd w:id="472"/>
    </w:p>
    <w:p w14:paraId="1D4CC2D0" w14:textId="77777777" w:rsidR="00162BE3" w:rsidRDefault="00CB0F85">
      <w:pPr>
        <w:pStyle w:val="Heading4"/>
      </w:pPr>
      <w:bookmarkStart w:id="473" w:name="_Toc60776966"/>
      <w:bookmarkStart w:id="474" w:name="_Toc131064631"/>
      <w:r>
        <w:t>5.</w:t>
      </w:r>
      <w:r>
        <w:rPr>
          <w:lang w:eastAsia="zh-CN"/>
        </w:rPr>
        <w:t>7</w:t>
      </w:r>
      <w:r>
        <w:t>.</w:t>
      </w:r>
      <w:r>
        <w:rPr>
          <w:lang w:eastAsia="zh-CN"/>
        </w:rPr>
        <w:t>4</w:t>
      </w:r>
      <w:r>
        <w:t>.1</w:t>
      </w:r>
      <w:r>
        <w:tab/>
        <w:t>General</w:t>
      </w:r>
      <w:bookmarkEnd w:id="473"/>
      <w:bookmarkEnd w:id="474"/>
    </w:p>
    <w:p w14:paraId="24DA6C86" w14:textId="77777777" w:rsidR="00162BE3" w:rsidRDefault="00CB0F85">
      <w:pPr>
        <w:pStyle w:val="TH"/>
      </w:pPr>
      <w:r>
        <w:object w:dxaOrig="4030" w:dyaOrig="2020" w14:anchorId="6B8BAEEF">
          <v:shape id="_x0000_i1047" type="#_x0000_t75" style="width:201.8pt;height:101.45pt" o:ole="">
            <v:imagedata r:id="rId57" o:title=""/>
          </v:shape>
          <o:OLEObject Type="Embed" ProgID="Mscgen.Chart" ShapeID="_x0000_i1047" DrawAspect="Content" ObjectID="_1759844018" r:id="rId58"/>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75" w:author="vivo(Boubacar)" w:date="2023-05-29T13:23:00Z"/>
        </w:rPr>
      </w:pPr>
      <w:bookmarkStart w:id="476" w:name="_Toc60776967"/>
      <w:ins w:id="477" w:author="vivo(Boubacar)" w:date="2023-05-29T13:23:00Z">
        <w:r>
          <w:t>-</w:t>
        </w:r>
        <w:r>
          <w:tab/>
        </w:r>
        <w:r>
          <w:rPr>
            <w:lang w:eastAsia="zh-CN"/>
          </w:rPr>
          <w:t>its preference on the MUSIM gap</w:t>
        </w:r>
      </w:ins>
      <w:ins w:id="478" w:author="vivo(Boubacar)" w:date="2023-05-29T13:24:00Z">
        <w:r>
          <w:rPr>
            <w:lang w:eastAsia="zh-CN"/>
          </w:rPr>
          <w:t xml:space="preserve"> priority</w:t>
        </w:r>
      </w:ins>
      <w:ins w:id="479" w:author="vivo(Boubacar)" w:date="2023-05-29T13:23:00Z">
        <w:r>
          <w:t>, or;</w:t>
        </w:r>
      </w:ins>
    </w:p>
    <w:p w14:paraId="55B1A26F" w14:textId="77777777" w:rsidR="00162BE3" w:rsidRDefault="00CB0F85">
      <w:pPr>
        <w:pStyle w:val="B1"/>
        <w:rPr>
          <w:ins w:id="480" w:author="vivo(Boubacar)" w:date="2023-05-29T10:11:00Z"/>
        </w:rPr>
      </w:pPr>
      <w:ins w:id="481" w:author="vivo(Boubacar)" w:date="2023-05-29T10:11:00Z">
        <w:r>
          <w:t>-</w:t>
        </w:r>
        <w:r>
          <w:tab/>
        </w:r>
        <w:r>
          <w:rPr>
            <w:lang w:eastAsia="zh-CN"/>
          </w:rPr>
          <w:t xml:space="preserve">its preference on the MUSIM </w:t>
        </w:r>
      </w:ins>
      <w:ins w:id="482" w:author="vivo(Boubacar)" w:date="2023-05-29T10:13:00Z">
        <w:r>
          <w:rPr>
            <w:lang w:eastAsia="zh-CN"/>
          </w:rPr>
          <w:t xml:space="preserve">temporary </w:t>
        </w:r>
      </w:ins>
      <w:ins w:id="483" w:author="vivo_P_RAN2#122" w:date="2023-06-27T09:19:00Z">
        <w:r>
          <w:rPr>
            <w:lang w:eastAsia="zh-CN"/>
          </w:rPr>
          <w:t>capability restriction</w:t>
        </w:r>
      </w:ins>
      <w:ins w:id="484"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lastRenderedPageBreak/>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Heading4"/>
      </w:pPr>
      <w:bookmarkStart w:id="485" w:name="_Toc131064632"/>
      <w:r>
        <w:t>5.</w:t>
      </w:r>
      <w:r>
        <w:rPr>
          <w:lang w:eastAsia="zh-CN"/>
        </w:rPr>
        <w:t>7</w:t>
      </w:r>
      <w:r>
        <w:t>.</w:t>
      </w:r>
      <w:r>
        <w:rPr>
          <w:lang w:eastAsia="zh-CN"/>
        </w:rPr>
        <w:t>4</w:t>
      </w:r>
      <w:r>
        <w:t>.2</w:t>
      </w:r>
      <w:r>
        <w:tab/>
        <w:t>Initiation</w:t>
      </w:r>
      <w:bookmarkEnd w:id="476"/>
      <w:bookmarkEnd w:id="485"/>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486" w:author="vivo(Boubacar)" w:date="2023-05-29T13:25:00Z"/>
          <w:rFonts w:eastAsia="宋体"/>
          <w:lang w:eastAsia="zh-CN"/>
        </w:rPr>
      </w:pPr>
      <w:ins w:id="487"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488" w:author="vivo(Boubacar)" w:date="2023-05-30T10:38:00Z">
        <w:r>
          <w:t>has</w:t>
        </w:r>
      </w:ins>
      <w:ins w:id="489" w:author="vivo(Boubacar)" w:date="2023-05-29T13:25:00Z">
        <w:r>
          <w:rPr>
            <w:lang w:eastAsia="zh-CN"/>
          </w:rPr>
          <w:t xml:space="preserve"> </w:t>
        </w:r>
        <w:r>
          <w:t xml:space="preserve">gap </w:t>
        </w:r>
      </w:ins>
      <w:ins w:id="490" w:author="vivo(Boubacar)" w:date="2023-05-29T13:26:00Z">
        <w:r>
          <w:t xml:space="preserve">priority </w:t>
        </w:r>
      </w:ins>
      <w:ins w:id="491" w:author="vivo(Boubacar)" w:date="2023-05-29T13:25:00Z">
        <w:r>
          <w:t>preference information</w:t>
        </w:r>
        <w:r>
          <w:rPr>
            <w:rFonts w:eastAsia="宋体"/>
            <w:lang w:eastAsia="zh-CN"/>
          </w:rPr>
          <w:t>.</w:t>
        </w:r>
      </w:ins>
    </w:p>
    <w:p w14:paraId="14F0645D" w14:textId="77777777" w:rsidR="00162BE3" w:rsidRDefault="00CB0F85">
      <w:pPr>
        <w:rPr>
          <w:ins w:id="492" w:author="vivo(Boubacar)" w:date="2023-05-29T10:36:00Z"/>
          <w:rFonts w:eastAsia="宋体"/>
          <w:lang w:eastAsia="zh-CN"/>
        </w:rPr>
      </w:pPr>
      <w:ins w:id="493" w:author="vivo(Boubacar)" w:date="2023-05-29T10:36:00Z">
        <w:r>
          <w:rPr>
            <w:lang w:eastAsia="zh-CN"/>
          </w:rPr>
          <w:t xml:space="preserve">A UE capable of providing </w:t>
        </w:r>
        <w:r>
          <w:t xml:space="preserve">MUSIM assistance information for </w:t>
        </w:r>
      </w:ins>
      <w:ins w:id="494" w:author="vivo(Boubacar)" w:date="2023-05-29T10:37:00Z">
        <w:r>
          <w:t>temporary capability restriction</w:t>
        </w:r>
      </w:ins>
      <w:ins w:id="495" w:author="vivo(Boubacar)" w:date="2023-05-29T10:36:00Z">
        <w:r>
          <w:t xml:space="preserve"> may initiate the procedure if it was configured to do so</w:t>
        </w:r>
        <w:r>
          <w:rPr>
            <w:rFonts w:eastAsia="宋体"/>
            <w:lang w:eastAsia="zh-CN"/>
          </w:rPr>
          <w:t xml:space="preserve">, </w:t>
        </w:r>
        <w:r>
          <w:t xml:space="preserve">upon determining it </w:t>
        </w:r>
      </w:ins>
      <w:ins w:id="496" w:author="vivo(Boubacar)" w:date="2023-05-30T10:39:00Z">
        <w:r>
          <w:t>has</w:t>
        </w:r>
      </w:ins>
      <w:ins w:id="497" w:author="vivo(Boubacar)" w:date="2023-05-29T10:36:00Z">
        <w:r>
          <w:t xml:space="preserve"> </w:t>
        </w:r>
      </w:ins>
      <w:ins w:id="498" w:author="vivo(Boubacar)" w:date="2023-05-29T10:42:00Z">
        <w:r>
          <w:t xml:space="preserve">temporary </w:t>
        </w:r>
      </w:ins>
      <w:ins w:id="499" w:author="vivo_P_RAN2#122" w:date="2023-06-27T08:30:00Z">
        <w:r>
          <w:t>capability restriction</w:t>
        </w:r>
      </w:ins>
      <w:ins w:id="500" w:author="vivo_P_RAN2#122" w:date="2023-06-27T08:31:00Z">
        <w:r>
          <w:t xml:space="preserve"> or upon determining the removal of the capability restriction</w:t>
        </w:r>
      </w:ins>
      <w:ins w:id="501"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lastRenderedPageBreak/>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502"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03" w:author="vivo(Boubacar)" w:date="2023-05-29T13:27:00Z"/>
          <w:rFonts w:eastAsia="宋体"/>
          <w:lang w:eastAsia="zh-CN"/>
        </w:rPr>
      </w:pPr>
      <w:ins w:id="504"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505" w:author="vivo(Boubacar)" w:date="2023-05-29T13:29:00Z"/>
        </w:rPr>
      </w:pPr>
      <w:ins w:id="506" w:author="vivo(Boubacar)" w:date="2023-05-29T13:29:00Z">
        <w:r>
          <w:t>2&gt;</w:t>
        </w:r>
        <w:r>
          <w:tab/>
          <w:t xml:space="preserve">if the UE has a preference on the MUSIM gap(s) </w:t>
        </w:r>
      </w:ins>
      <w:ins w:id="507" w:author="vivo(Boubacar)" w:date="2023-05-29T13:30:00Z">
        <w:r>
          <w:t xml:space="preserve">priority </w:t>
        </w:r>
      </w:ins>
      <w:ins w:id="508" w:author="vivo(Boubacar)" w:date="2023-05-29T13:29:00Z">
        <w:r>
          <w:t xml:space="preserve">and the UE did not transmit a </w:t>
        </w:r>
        <w:r>
          <w:rPr>
            <w:i/>
          </w:rPr>
          <w:t>UEAssistanceInformation</w:t>
        </w:r>
        <w:r>
          <w:t xml:space="preserve"> message with </w:t>
        </w:r>
        <w:r>
          <w:rPr>
            <w:i/>
          </w:rPr>
          <w:t>musim-Gap</w:t>
        </w:r>
      </w:ins>
      <w:ins w:id="509" w:author="vivo(Boubacar)" w:date="2023-05-29T13:31:00Z">
        <w:r>
          <w:rPr>
            <w:i/>
          </w:rPr>
          <w:t>Priority</w:t>
        </w:r>
      </w:ins>
      <w:ins w:id="510" w:author="vivo(Boubacar)" w:date="2023-05-29T13:29:00Z">
        <w:r>
          <w:rPr>
            <w:i/>
          </w:rPr>
          <w:t>Preference</w:t>
        </w:r>
      </w:ins>
      <w:ins w:id="511" w:author="vivo(Boubacar)" w:date="2023-05-30T10:39:00Z">
        <w:r>
          <w:rPr>
            <w:i/>
          </w:rPr>
          <w:t>List</w:t>
        </w:r>
      </w:ins>
      <w:ins w:id="512" w:author="vivo(Boubacar)" w:date="2023-05-29T13:29:00Z">
        <w:r>
          <w:t xml:space="preserve"> since it was configured to provide MUSIM assistance information </w:t>
        </w:r>
        <w:r>
          <w:rPr>
            <w:rFonts w:eastAsia="等线"/>
            <w:lang w:eastAsia="zh-CN"/>
          </w:rPr>
          <w:t xml:space="preserve">for gap </w:t>
        </w:r>
      </w:ins>
      <w:ins w:id="513" w:author="vivo(Boubacar)" w:date="2023-05-29T13:32:00Z">
        <w:r>
          <w:rPr>
            <w:rFonts w:eastAsia="等线"/>
            <w:lang w:eastAsia="zh-CN"/>
          </w:rPr>
          <w:t xml:space="preserve">priority </w:t>
        </w:r>
      </w:ins>
      <w:ins w:id="514" w:author="vivo(Boubacar)" w:date="2023-05-29T13:29:00Z">
        <w:r>
          <w:rPr>
            <w:rFonts w:eastAsia="等线"/>
            <w:lang w:eastAsia="zh-CN"/>
          </w:rPr>
          <w:t>preference</w:t>
        </w:r>
        <w:r>
          <w:t>; or</w:t>
        </w:r>
      </w:ins>
    </w:p>
    <w:p w14:paraId="17C545AF" w14:textId="77777777" w:rsidR="00162BE3" w:rsidRDefault="00CB0F85">
      <w:pPr>
        <w:pStyle w:val="B2"/>
        <w:rPr>
          <w:ins w:id="515" w:author="vivo(Boubacar)" w:date="2023-05-29T13:29:00Z"/>
        </w:rPr>
      </w:pPr>
      <w:ins w:id="516" w:author="vivo(Boubacar)" w:date="2023-05-29T13:29:00Z">
        <w:r>
          <w:t>2&gt;</w:t>
        </w:r>
        <w:r>
          <w:tab/>
          <w:t xml:space="preserve">if the current </w:t>
        </w:r>
      </w:ins>
      <w:ins w:id="517" w:author="vivo(Boubacar)" w:date="2023-05-29T13:32:00Z">
        <w:r>
          <w:rPr>
            <w:i/>
          </w:rPr>
          <w:t>musim-GapPriorityPreference</w:t>
        </w:r>
      </w:ins>
      <w:ins w:id="518" w:author="vivo(Boubacar)" w:date="2023-05-30T10:39:00Z">
        <w:r>
          <w:rPr>
            <w:i/>
          </w:rPr>
          <w:t>List</w:t>
        </w:r>
      </w:ins>
      <w:ins w:id="519" w:author="vivo(Boubacar)" w:date="2023-05-29T13:32:00Z">
        <w:r>
          <w:t xml:space="preserve"> </w:t>
        </w:r>
      </w:ins>
      <w:ins w:id="520" w:author="vivo(Boubacar)" w:date="2023-05-29T13:29:00Z">
        <w:r>
          <w:t xml:space="preserve">is different from the one indicated in the last transmission of the </w:t>
        </w:r>
        <w:r>
          <w:rPr>
            <w:i/>
          </w:rPr>
          <w:t>UEAssistanceInformation</w:t>
        </w:r>
        <w:r>
          <w:t xml:space="preserve"> message including </w:t>
        </w:r>
      </w:ins>
      <w:ins w:id="521" w:author="vivo(Boubacar)" w:date="2023-05-29T13:32:00Z">
        <w:r>
          <w:rPr>
            <w:i/>
          </w:rPr>
          <w:t>musim-GapPriorityPreference</w:t>
        </w:r>
      </w:ins>
      <w:ins w:id="522" w:author="vivo(Boubacar)" w:date="2023-05-30T10:39:00Z">
        <w:r>
          <w:rPr>
            <w:i/>
          </w:rPr>
          <w:t>List</w:t>
        </w:r>
      </w:ins>
      <w:ins w:id="523" w:author="vivo(Boubacar)" w:date="2023-05-29T13:29:00Z">
        <w:r>
          <w:t>:</w:t>
        </w:r>
      </w:ins>
    </w:p>
    <w:p w14:paraId="060F10F0" w14:textId="77777777" w:rsidR="00162BE3" w:rsidRDefault="00CB0F85">
      <w:pPr>
        <w:pStyle w:val="B3"/>
        <w:rPr>
          <w:ins w:id="524" w:author="vivo(Boubacar)" w:date="2023-05-29T13:29:00Z"/>
          <w:rFonts w:eastAsia="MS Mincho"/>
        </w:rPr>
      </w:pPr>
      <w:ins w:id="525" w:author="vivo(Boubacar)" w:date="2023-05-29T13:29:00Z">
        <w:r>
          <w:rPr>
            <w:rFonts w:eastAsia="MS Mincho"/>
          </w:rPr>
          <w:lastRenderedPageBreak/>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26" w:author="vivo(Boubacar)" w:date="2023-05-29T13:34:00Z">
        <w:r>
          <w:rPr>
            <w:i/>
          </w:rPr>
          <w:t>musim-GapPriorityPreference</w:t>
        </w:r>
      </w:ins>
      <w:ins w:id="527" w:author="vivo(Boubacar)" w:date="2023-05-30T10:40:00Z">
        <w:r>
          <w:rPr>
            <w:i/>
          </w:rPr>
          <w:t>List</w:t>
        </w:r>
      </w:ins>
      <w:ins w:id="528" w:author="vivo(Boubacar)" w:date="2023-05-29T13:29:00Z">
        <w:r>
          <w:rPr>
            <w:rFonts w:eastAsia="MS Mincho"/>
          </w:rPr>
          <w:t>;</w:t>
        </w:r>
      </w:ins>
    </w:p>
    <w:p w14:paraId="0B0969CF" w14:textId="77777777" w:rsidR="00162BE3" w:rsidRDefault="00CB0F85">
      <w:pPr>
        <w:pStyle w:val="NO"/>
        <w:rPr>
          <w:ins w:id="529" w:author="vivo(Boubacar)" w:date="2023-05-29T13:35:00Z"/>
        </w:rPr>
      </w:pPr>
      <w:proofErr w:type="gramStart"/>
      <w:ins w:id="530" w:author="vivo(Boubacar)" w:date="2023-05-29T13:35:00Z">
        <w:r w:rsidRPr="00E93D06">
          <w:t>Editor</w:t>
        </w:r>
        <w:proofErr w:type="gramEnd"/>
        <w:r w:rsidRPr="00E93D06">
          <w:t xml:space="preserve"> note:</w:t>
        </w:r>
        <w:r w:rsidRPr="00E93D06">
          <w:tab/>
          <w:t xml:space="preserve">FFS whether prohibit timer is needed for the signaling of </w:t>
        </w:r>
      </w:ins>
      <w:ins w:id="531" w:author="vivo(Boubacar)" w:date="2023-05-29T13:36:00Z">
        <w:r w:rsidRPr="00E93D06">
          <w:t>MUSIM gap</w:t>
        </w:r>
      </w:ins>
      <w:ins w:id="532" w:author="vivo(Boubacar)" w:date="2023-05-29T13:40:00Z">
        <w:r w:rsidRPr="00E93D06">
          <w:t>(s)</w:t>
        </w:r>
      </w:ins>
      <w:ins w:id="533" w:author="vivo(Boubacar)" w:date="2023-05-29T13:36:00Z">
        <w:r w:rsidRPr="00E93D06">
          <w:t xml:space="preserve"> priority preference</w:t>
        </w:r>
      </w:ins>
      <w:ins w:id="534" w:author="vivo(Boubacar)" w:date="2023-05-29T13:35:00Z">
        <w:r w:rsidRPr="00E93D06">
          <w:t>.</w:t>
        </w:r>
      </w:ins>
    </w:p>
    <w:p w14:paraId="032CDA88" w14:textId="5C2B43CD" w:rsidR="00162BE3" w:rsidRDefault="00CB0F85">
      <w:pPr>
        <w:pStyle w:val="B1"/>
        <w:rPr>
          <w:ins w:id="535" w:author="vivo(Boubacar)" w:date="2023-05-29T10:47:00Z"/>
          <w:rFonts w:eastAsia="宋体"/>
          <w:lang w:eastAsia="zh-CN"/>
        </w:rPr>
      </w:pPr>
      <w:ins w:id="536" w:author="vivo(Boubacar)" w:date="2023-05-29T10:47:00Z">
        <w:r>
          <w:t>1&gt;</w:t>
        </w:r>
        <w:r>
          <w:tab/>
          <w:t>if configured to provide</w:t>
        </w:r>
      </w:ins>
      <w:ins w:id="537" w:author="vivo(Boubacar)" w:date="2023-05-29T13:47:00Z">
        <w:r>
          <w:t xml:space="preserve"> </w:t>
        </w:r>
      </w:ins>
      <w:ins w:id="538" w:author="vivo(Boubacar)" w:date="2023-05-29T10:47:00Z">
        <w:r>
          <w:rPr>
            <w:rFonts w:eastAsia="等线"/>
            <w:lang w:eastAsia="zh-CN"/>
          </w:rPr>
          <w:t xml:space="preserve">MUSIM assistance information for </w:t>
        </w:r>
      </w:ins>
      <w:ins w:id="539" w:author="vivo_P_R2#123" w:date="2023-09-07T10:18:00Z">
        <w:r w:rsidR="00C62DB5">
          <w:rPr>
            <w:lang w:eastAsia="zh-CN"/>
          </w:rPr>
          <w:t>temporary capability restriction</w:t>
        </w:r>
      </w:ins>
      <w:ins w:id="540" w:author="vivo(Boubacar)" w:date="2023-05-29T10:47:00Z">
        <w:r>
          <w:t>:</w:t>
        </w:r>
      </w:ins>
    </w:p>
    <w:p w14:paraId="213CF34D" w14:textId="64B0DE05" w:rsidR="00162BE3" w:rsidRDefault="00CB0F85">
      <w:pPr>
        <w:pStyle w:val="B2"/>
        <w:rPr>
          <w:ins w:id="541" w:author="vivo(Boubacar)" w:date="2023-05-29T10:47:00Z"/>
        </w:rPr>
      </w:pPr>
      <w:ins w:id="542" w:author="vivo(Boubacar)" w:date="2023-05-29T13:41:00Z">
        <w:r>
          <w:t>2&gt;</w:t>
        </w:r>
        <w:r>
          <w:tab/>
          <w:t xml:space="preserve">if the current </w:t>
        </w:r>
      </w:ins>
      <w:ins w:id="543" w:author="vivo_P_R2#123" w:date="2023-09-07T10:25:00Z">
        <w:r w:rsidR="00C62DB5" w:rsidRPr="006A7E6F">
          <w:rPr>
            <w:i/>
          </w:rPr>
          <w:t>musim-CapRestriction</w:t>
        </w:r>
        <w:r w:rsidR="00C62DB5">
          <w:t xml:space="preserve"> </w:t>
        </w:r>
      </w:ins>
      <w:ins w:id="544" w:author="vivo(Boubacar)" w:date="2023-05-29T13:41:00Z">
        <w:r>
          <w:t xml:space="preserve">is different from the one indicated in the last transmission of the </w:t>
        </w:r>
        <w:r>
          <w:rPr>
            <w:i/>
          </w:rPr>
          <w:t>UEAssistanceInformation</w:t>
        </w:r>
        <w:r>
          <w:t xml:space="preserve"> message including </w:t>
        </w:r>
      </w:ins>
      <w:ins w:id="545" w:author="vivo_P_R2#123" w:date="2023-09-07T10:25:00Z">
        <w:r w:rsidR="00460021" w:rsidRPr="006A7E6F">
          <w:rPr>
            <w:i/>
          </w:rPr>
          <w:t>musim-CapRestriction</w:t>
        </w:r>
      </w:ins>
      <w:ins w:id="546" w:author="vivo_P_R2123bis" w:date="2023-10-16T14:26:00Z">
        <w:r w:rsidR="007A6D8D">
          <w:rPr>
            <w:iCs/>
          </w:rPr>
          <w:t xml:space="preserve"> for </w:t>
        </w:r>
      </w:ins>
      <w:ins w:id="547" w:author="vivo_P_R2123bis" w:date="2023-10-16T14:27:00Z">
        <w:r w:rsidR="007A6D8D">
          <w:rPr>
            <w:iCs/>
          </w:rPr>
          <w:t>affected capability for serving cell(s)</w:t>
        </w:r>
      </w:ins>
      <w:ins w:id="548" w:author="vivo_P_R2123bis" w:date="2023-10-16T14:28:00Z">
        <w:r w:rsidR="007A6D8D">
          <w:rPr>
            <w:iCs/>
          </w:rPr>
          <w:t xml:space="preserve"> or</w:t>
        </w:r>
      </w:ins>
      <w:ins w:id="549" w:author="vivo_P_R2123bis" w:date="2023-10-16T14:27:00Z">
        <w:r w:rsidR="007A6D8D">
          <w:rPr>
            <w:iCs/>
          </w:rPr>
          <w:t xml:space="preserve"> serving cell</w:t>
        </w:r>
        <w:r w:rsidR="007A6D8D" w:rsidRPr="007A6D8D">
          <w:rPr>
            <w:iCs/>
          </w:rPr>
          <w:t>(s)</w:t>
        </w:r>
      </w:ins>
      <w:ins w:id="550" w:author="vivo_P_R2123bis" w:date="2023-10-16T14:28:00Z">
        <w:r w:rsidR="007A6D8D" w:rsidRPr="007A6D8D">
          <w:rPr>
            <w:iCs/>
          </w:rPr>
          <w:t xml:space="preserve"> release or SCG release</w:t>
        </w:r>
      </w:ins>
      <w:ins w:id="551" w:author="vivo_P_R2123bis" w:date="2023-10-16T14:29:00Z">
        <w:r w:rsidR="007A6D8D" w:rsidRPr="007A6D8D">
          <w:rPr>
            <w:iCs/>
          </w:rPr>
          <w:t xml:space="preserve"> and</w:t>
        </w:r>
      </w:ins>
      <w:ins w:id="552" w:author="vivo_P_R2123bis" w:date="2023-10-16T14:33:00Z">
        <w:r w:rsidR="007A6D8D">
          <w:rPr>
            <w:iCs/>
          </w:rPr>
          <w:t xml:space="preserve"> timer</w:t>
        </w:r>
      </w:ins>
      <w:ins w:id="553" w:author="vivo_P_R2123bis" w:date="2023-10-16T14:29:00Z">
        <w:r w:rsidR="007A6D8D" w:rsidRPr="007A6D8D">
          <w:rPr>
            <w:iCs/>
          </w:rPr>
          <w:t xml:space="preserve"> </w:t>
        </w:r>
      </w:ins>
      <w:ins w:id="554" w:author="vivo_P_R2123bis" w:date="2023-10-16T14:33:00Z">
        <w:r w:rsidR="007A6D8D">
          <w:rPr>
            <w:iCs/>
          </w:rPr>
          <w:t>T3xx</w:t>
        </w:r>
      </w:ins>
      <w:ins w:id="555" w:author="vivo_P_R2123bis" w:date="2023-10-16T14:29:00Z">
        <w:r w:rsidR="007A6D8D" w:rsidRPr="0035322F">
          <w:rPr>
            <w:rFonts w:eastAsia="等线"/>
            <w:iCs/>
            <w:lang w:eastAsia="zh-CN"/>
          </w:rPr>
          <w:t xml:space="preserve"> is not running</w:t>
        </w:r>
      </w:ins>
      <w:ins w:id="556" w:author="vivo(Boubacar)" w:date="2023-05-29T13:41:00Z">
        <w:r w:rsidRPr="007A6D8D">
          <w:t>:</w:t>
        </w:r>
      </w:ins>
      <w:ins w:id="557" w:author="vivo_P_R2123bis" w:date="2023-10-16T14:46:00Z">
        <w:r w:rsidR="000A14CA">
          <w:t xml:space="preserve"> </w:t>
        </w:r>
      </w:ins>
    </w:p>
    <w:p w14:paraId="0EED9072" w14:textId="557FE2A0" w:rsidR="00AB3568" w:rsidRDefault="00AB3568" w:rsidP="00AB3568">
      <w:pPr>
        <w:pStyle w:val="B3"/>
        <w:rPr>
          <w:ins w:id="558" w:author="vivo_P_R2123bis" w:date="2023-10-17T21:13:00Z"/>
          <w:rFonts w:eastAsia="MS Mincho"/>
        </w:rPr>
      </w:pPr>
      <w:ins w:id="559" w:author="vivo_P_R2123bis" w:date="2023-10-17T21:13: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60" w:author="vivo_P_R2#123bis" w:date="2023-10-25T11:16:00Z">
        <w:r w:rsidR="00D50431" w:rsidRPr="00880E12">
          <w:rPr>
            <w:i/>
          </w:rPr>
          <w:t>musim-Cell-SCG-ToRelease and/or musim-</w:t>
        </w:r>
        <w:proofErr w:type="gramStart"/>
        <w:r w:rsidR="00D50431" w:rsidRPr="00880E12">
          <w:rPr>
            <w:i/>
          </w:rPr>
          <w:t>CellToAffectList</w:t>
        </w:r>
      </w:ins>
      <w:ins w:id="561" w:author="vivo_P_R2123bis" w:date="2023-10-17T21:13:00Z">
        <w:r>
          <w:rPr>
            <w:rFonts w:eastAsia="MS Mincho"/>
          </w:rPr>
          <w:t>;</w:t>
        </w:r>
        <w:proofErr w:type="gramEnd"/>
      </w:ins>
    </w:p>
    <w:p w14:paraId="4ACB1CB6" w14:textId="16E92712" w:rsidR="00AB3568" w:rsidRPr="0035322F" w:rsidRDefault="00AB3568" w:rsidP="00AB3568">
      <w:pPr>
        <w:pStyle w:val="B3"/>
        <w:rPr>
          <w:ins w:id="562" w:author="vivo_P_R2123bis" w:date="2023-10-17T21:13:00Z"/>
        </w:rPr>
      </w:pPr>
      <w:ins w:id="563" w:author="vivo_P_R2123bis" w:date="2023-10-17T21:13:00Z">
        <w:r>
          <w:t>3&gt;</w:t>
        </w:r>
        <w:r>
          <w:tab/>
          <w:t xml:space="preserve">start </w:t>
        </w:r>
        <w:del w:id="564" w:author="vivo_P_R2#123bis" w:date="2023-10-25T11:17:00Z">
          <w:r w:rsidDel="00D50431">
            <w:delText xml:space="preserve">or restart </w:delText>
          </w:r>
        </w:del>
        <w:r>
          <w:t xml:space="preserve">the timer T3xx with the timer value set to the </w:t>
        </w:r>
        <w:r>
          <w:rPr>
            <w:i/>
          </w:rPr>
          <w:t>musim-WaitTimer</w:t>
        </w:r>
        <w:r>
          <w:t>.</w:t>
        </w:r>
      </w:ins>
    </w:p>
    <w:p w14:paraId="2F0BFE05" w14:textId="5FF859C8" w:rsidR="000A14CA" w:rsidRDefault="000A14CA" w:rsidP="000A14CA">
      <w:pPr>
        <w:pStyle w:val="B2"/>
        <w:rPr>
          <w:ins w:id="565" w:author="vivo_P_R2123bis" w:date="2023-10-16T14:46:00Z"/>
        </w:rPr>
      </w:pPr>
      <w:ins w:id="566" w:author="vivo_P_R2123bis" w:date="2023-10-16T14:46: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for co</w:t>
        </w:r>
        <w:r w:rsidRPr="00D50431">
          <w:t xml:space="preserve">nstraint </w:t>
        </w:r>
      </w:ins>
      <w:ins w:id="567" w:author="vivo_P_R2#123bis" w:date="2023-10-25T11:18:00Z">
        <w:r w:rsidR="00D50431" w:rsidRPr="00D50431">
          <w:t>band combination(s)</w:t>
        </w:r>
      </w:ins>
      <w:ins w:id="568" w:author="vivo_P_R2123bis" w:date="2023-10-16T14:46:00Z">
        <w:del w:id="569" w:author="vivo_P_R2#123bis" w:date="2023-10-25T11:18:00Z">
          <w:r w:rsidRPr="00D50431" w:rsidDel="00D50431">
            <w:delText>b</w:delText>
          </w:r>
          <w:r w:rsidDel="00D50431">
            <w:rPr>
              <w:iCs/>
            </w:rPr>
            <w:delText xml:space="preserve">and(s)/frequencies </w:delText>
          </w:r>
        </w:del>
        <w:r w:rsidRPr="007A6D8D">
          <w:rPr>
            <w:iCs/>
          </w:rPr>
          <w:t>and</w:t>
        </w:r>
        <w:r>
          <w:rPr>
            <w:iCs/>
          </w:rPr>
          <w:t xml:space="preserve"> timer</w:t>
        </w:r>
        <w:r w:rsidRPr="007A6D8D">
          <w:rPr>
            <w:iCs/>
          </w:rPr>
          <w:t xml:space="preserve"> </w:t>
        </w:r>
        <w:r>
          <w:rPr>
            <w:iCs/>
          </w:rPr>
          <w:t>T3xy</w:t>
        </w:r>
        <w:r w:rsidRPr="00334173">
          <w:rPr>
            <w:rFonts w:eastAsia="等线"/>
            <w:iCs/>
            <w:lang w:eastAsia="zh-CN"/>
          </w:rPr>
          <w:t xml:space="preserve"> is not running</w:t>
        </w:r>
        <w:r w:rsidRPr="007A6D8D">
          <w:t>:</w:t>
        </w:r>
      </w:ins>
    </w:p>
    <w:p w14:paraId="43A72014" w14:textId="44AB82C4" w:rsidR="00AB3568" w:rsidRDefault="00AB3568" w:rsidP="00AB3568">
      <w:pPr>
        <w:pStyle w:val="B3"/>
        <w:rPr>
          <w:ins w:id="570" w:author="vivo_P_R2123bis" w:date="2023-10-17T21:14:00Z"/>
          <w:rFonts w:eastAsia="MS Mincho"/>
        </w:rPr>
      </w:pPr>
      <w:ins w:id="571" w:author="vivo_P_R2123bis" w:date="2023-10-17T21:14: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72" w:author="vivo_P_R2#123bis" w:date="2023-10-25T12:06:00Z">
        <w:r w:rsidR="00BA5786" w:rsidRPr="00BA5786">
          <w:rPr>
            <w:i/>
          </w:rPr>
          <w:t>musim-AffectedBandCombList and/or musim-</w:t>
        </w:r>
        <w:proofErr w:type="gramStart"/>
        <w:r w:rsidR="00BA5786" w:rsidRPr="00BA5786">
          <w:rPr>
            <w:i/>
          </w:rPr>
          <w:t>ForbiddenBandCombLis</w:t>
        </w:r>
      </w:ins>
      <w:ins w:id="573" w:author="vivo_P_R2#123bis" w:date="2023-10-25T12:09:00Z">
        <w:r w:rsidR="00BA5786">
          <w:rPr>
            <w:i/>
          </w:rPr>
          <w:t>t</w:t>
        </w:r>
      </w:ins>
      <w:ins w:id="574" w:author="vivo_P_R2123bis" w:date="2023-10-17T21:14:00Z">
        <w:r>
          <w:rPr>
            <w:rFonts w:eastAsia="MS Mincho"/>
          </w:rPr>
          <w:t>;</w:t>
        </w:r>
        <w:proofErr w:type="gramEnd"/>
      </w:ins>
    </w:p>
    <w:p w14:paraId="2B4B2DB2" w14:textId="4E279A3C" w:rsidR="00AB3568" w:rsidRPr="0035322F" w:rsidRDefault="00AB3568" w:rsidP="00AB3568">
      <w:pPr>
        <w:pStyle w:val="B3"/>
        <w:rPr>
          <w:ins w:id="575" w:author="vivo_P_R2123bis" w:date="2023-10-17T21:14:00Z"/>
        </w:rPr>
      </w:pPr>
      <w:ins w:id="576" w:author="vivo_P_R2123bis" w:date="2023-10-17T21:14:00Z">
        <w:r>
          <w:t>3&gt;</w:t>
        </w:r>
        <w:r>
          <w:tab/>
          <w:t xml:space="preserve">start </w:t>
        </w:r>
        <w:del w:id="577" w:author="vivo_P_R2#123bis" w:date="2023-10-26T15:33:00Z">
          <w:r w:rsidDel="0016474F">
            <w:delText xml:space="preserve">or restart </w:delText>
          </w:r>
        </w:del>
        <w:r>
          <w:t xml:space="preserve">the timer T3xy with the timer value set to the </w:t>
        </w:r>
        <w:r>
          <w:rPr>
            <w:i/>
          </w:rPr>
          <w:t>musim-ProhibitTimer</w:t>
        </w:r>
        <w:r>
          <w:t>.</w:t>
        </w:r>
      </w:ins>
    </w:p>
    <w:p w14:paraId="5FC4B9D9" w14:textId="732DC8BC" w:rsidR="00AB3568" w:rsidRDefault="00AB3568" w:rsidP="00AB3568">
      <w:pPr>
        <w:pStyle w:val="B2"/>
        <w:rPr>
          <w:ins w:id="578" w:author="vivo_P_R2123bis" w:date="2023-10-17T21:11:00Z"/>
        </w:rPr>
      </w:pPr>
      <w:ins w:id="579" w:author="vivo_P_R2123bis" w:date="2023-10-17T21:11:00Z">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ins>
      <w:ins w:id="580" w:author="vivo_P_R2123bis" w:date="2023-10-17T21:13:00Z">
        <w:r>
          <w:rPr>
            <w:lang w:eastAsia="zh-CN"/>
          </w:rPr>
          <w:t>:</w:t>
        </w:r>
      </w:ins>
      <w:ins w:id="581" w:author="vivo_P_R2123bis" w:date="2023-10-17T21:11:00Z">
        <w:r>
          <w:t xml:space="preserve"> </w:t>
        </w:r>
      </w:ins>
    </w:p>
    <w:p w14:paraId="4CB1C535" w14:textId="77777777" w:rsidR="00AB3568" w:rsidRDefault="00AB3568" w:rsidP="00AB3568">
      <w:pPr>
        <w:pStyle w:val="B3"/>
        <w:rPr>
          <w:ins w:id="582" w:author="vivo_P_R2#123bis" w:date="2023-10-25T12:11:00Z"/>
          <w:rFonts w:eastAsia="MS Mincho"/>
        </w:rPr>
      </w:pPr>
      <w:ins w:id="583" w:author="vivo_P_R2123bis" w:date="2023-10-17T21:1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 xml:space="preserve">temporary capability </w:t>
        </w:r>
        <w:proofErr w:type="gramStart"/>
        <w:r>
          <w:rPr>
            <w:lang w:eastAsia="zh-CN"/>
          </w:rPr>
          <w:t>restriction</w:t>
        </w:r>
        <w:r>
          <w:rPr>
            <w:rFonts w:eastAsia="MS Mincho"/>
          </w:rPr>
          <w:t>;</w:t>
        </w:r>
      </w:ins>
      <w:proofErr w:type="gramEnd"/>
    </w:p>
    <w:p w14:paraId="4C0321FD" w14:textId="76E8DC54" w:rsidR="0016474F" w:rsidRPr="0035322F" w:rsidRDefault="0016474F" w:rsidP="0016474F">
      <w:pPr>
        <w:pStyle w:val="B3"/>
        <w:rPr>
          <w:ins w:id="584" w:author="vivo_P_R2#123bis" w:date="2023-10-26T15:34:00Z"/>
        </w:rPr>
      </w:pPr>
      <w:ins w:id="585" w:author="vivo_P_R2#123bis" w:date="2023-10-26T15:34:00Z">
        <w:r>
          <w:t>3&gt;</w:t>
        </w:r>
        <w:r>
          <w:tab/>
          <w:t xml:space="preserve">start the timer T3xx with the timer value set to the </w:t>
        </w:r>
        <w:r>
          <w:rPr>
            <w:i/>
          </w:rPr>
          <w:t>musim-</w:t>
        </w:r>
        <w:proofErr w:type="gramStart"/>
        <w:r>
          <w:rPr>
            <w:i/>
          </w:rPr>
          <w:t>WaitTimer</w:t>
        </w:r>
        <w:r w:rsidRPr="006D3CA6">
          <w:rPr>
            <w:iCs/>
          </w:rPr>
          <w:t>;</w:t>
        </w:r>
        <w:proofErr w:type="gramEnd"/>
      </w:ins>
    </w:p>
    <w:p w14:paraId="4E8FD6BC" w14:textId="372F9CE5" w:rsidR="0016474F" w:rsidRPr="0035322F" w:rsidRDefault="0016474F" w:rsidP="0016474F">
      <w:pPr>
        <w:pStyle w:val="B3"/>
        <w:rPr>
          <w:ins w:id="586" w:author="vivo_P_R2#123bis" w:date="2023-10-26T15:34:00Z"/>
        </w:rPr>
      </w:pPr>
      <w:ins w:id="587" w:author="vivo_P_R2#123bis" w:date="2023-10-26T15:34:00Z">
        <w:r>
          <w:t>3&gt;</w:t>
        </w:r>
        <w:r>
          <w:tab/>
          <w:t xml:space="preserve">start the timer T3xy with the timer value set to the </w:t>
        </w:r>
        <w:r>
          <w:rPr>
            <w:i/>
          </w:rPr>
          <w:t>musim-</w:t>
        </w:r>
        <w:proofErr w:type="gramStart"/>
        <w:r>
          <w:rPr>
            <w:i/>
          </w:rPr>
          <w:t>ProhibitTimer</w:t>
        </w:r>
      </w:ins>
      <w:ins w:id="588" w:author="vivo_P_R2#123bis" w:date="2023-10-26T15:51:00Z">
        <w:r w:rsidR="006D3CA6" w:rsidRPr="006D3CA6">
          <w:rPr>
            <w:iCs/>
          </w:rPr>
          <w:t>;</w:t>
        </w:r>
      </w:ins>
      <w:proofErr w:type="gramEnd"/>
    </w:p>
    <w:p w14:paraId="19EDD254" w14:textId="77777777" w:rsidR="00880E12" w:rsidRPr="00FE5C32" w:rsidRDefault="00880E12" w:rsidP="00FE5C32">
      <w:pPr>
        <w:pStyle w:val="B2"/>
        <w:rPr>
          <w:ins w:id="589" w:author="vivo_P_R2#123bis" w:date="2023-10-25T12:13:00Z"/>
        </w:rPr>
      </w:pPr>
      <w:ins w:id="590" w:author="vivo_P_R2#123bis" w:date="2023-10-25T12:13:00Z">
        <w:r w:rsidRPr="0036254C">
          <w:t xml:space="preserve">2&gt;if the UE has a preference on the measurement gap requirement information and the UE did not transmit a UEAssistanceInformation message with measurement gap requirement information or </w:t>
        </w:r>
        <w:r w:rsidRPr="00F73388">
          <w:rPr>
            <w:i/>
            <w:iCs/>
          </w:rPr>
          <w:t>RRCReconfigurationComplete</w:t>
        </w:r>
        <w:r w:rsidRPr="0036254C">
          <w:t xml:space="preserve"> message with measurement gap requirement information since it was configured to provide its preference on the measurement gap requirement information MUSIM; or</w:t>
        </w:r>
      </w:ins>
    </w:p>
    <w:p w14:paraId="127DBEA5" w14:textId="2C402F79" w:rsidR="00263319" w:rsidRDefault="00263319" w:rsidP="00263319">
      <w:pPr>
        <w:pStyle w:val="B2"/>
        <w:rPr>
          <w:ins w:id="591" w:author="vivo_P_R2#123bis" w:date="2023-10-26T16:37:00Z"/>
        </w:rPr>
      </w:pPr>
      <w:ins w:id="592" w:author="vivo_P_R2#123bis" w:date="2023-10-26T16:37:00Z">
        <w:r>
          <w:t>2&gt;</w:t>
        </w:r>
        <w:r>
          <w:tab/>
          <w:t xml:space="preserve">if the current </w:t>
        </w:r>
        <w:r w:rsidRPr="00F73388">
          <w:rPr>
            <w:i/>
          </w:rPr>
          <w:t>musim-NeedForGapsInfoNR</w:t>
        </w:r>
        <w:r w:rsidRPr="00F73388">
          <w:rPr>
            <w:i/>
            <w:iCs/>
          </w:rPr>
          <w:t xml:space="preserve"> </w:t>
        </w:r>
        <w:r>
          <w:t xml:space="preserve">is different from the one indicated in the last transmission of the </w:t>
        </w:r>
        <w:r>
          <w:rPr>
            <w:i/>
          </w:rPr>
          <w:t>UEAssistanceInformation</w:t>
        </w:r>
        <w:r>
          <w:t xml:space="preserve"> message </w:t>
        </w:r>
        <w:r w:rsidRPr="00F73388">
          <w:t xml:space="preserve">or </w:t>
        </w:r>
        <w:r w:rsidRPr="00F73388">
          <w:rPr>
            <w:i/>
          </w:rPr>
          <w:t xml:space="preserve">RRCReconfigurationComplete </w:t>
        </w:r>
        <w:r w:rsidRPr="00F73388">
          <w:t xml:space="preserve">message </w:t>
        </w:r>
        <w:r>
          <w:t xml:space="preserve">including </w:t>
        </w:r>
        <w:r w:rsidRPr="006A7E6F">
          <w:rPr>
            <w:i/>
          </w:rPr>
          <w:t>musim-CapRestriction</w:t>
        </w:r>
        <w:r>
          <w:rPr>
            <w:iCs/>
          </w:rPr>
          <w:t xml:space="preserve"> to provide the measurement gap requirement of NR target bands</w:t>
        </w:r>
        <w:r w:rsidRPr="007A6D8D">
          <w:t>:</w:t>
        </w:r>
      </w:ins>
    </w:p>
    <w:p w14:paraId="7D076A33" w14:textId="77777777" w:rsidR="00263319" w:rsidRPr="00505B0F" w:rsidRDefault="00263319" w:rsidP="00263319">
      <w:pPr>
        <w:pStyle w:val="B3"/>
        <w:rPr>
          <w:ins w:id="593" w:author="vivo_P_R2#123bis" w:date="2023-10-26T16:37:00Z"/>
          <w:rFonts w:eastAsia="MS Mincho"/>
        </w:rPr>
      </w:pPr>
      <w:ins w:id="594" w:author="vivo_P_R2#123bis" w:date="2023-10-26T16:37: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sidRPr="00F73388">
          <w:rPr>
            <w:rFonts w:eastAsia="MS Mincho"/>
            <w:i/>
          </w:rPr>
          <w:t>musim-</w:t>
        </w:r>
        <w:proofErr w:type="gramStart"/>
        <w:r w:rsidRPr="00F73388">
          <w:rPr>
            <w:rFonts w:eastAsia="MS Mincho"/>
            <w:i/>
          </w:rPr>
          <w:t>NeedForGapsInfoNR</w:t>
        </w:r>
        <w:r>
          <w:rPr>
            <w:rFonts w:eastAsia="MS Mincho"/>
          </w:rPr>
          <w:t>;</w:t>
        </w:r>
        <w:proofErr w:type="gramEnd"/>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lastRenderedPageBreak/>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Heading4"/>
      </w:pPr>
      <w:bookmarkStart w:id="595"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502"/>
      <w:bookmarkEnd w:id="595"/>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lastRenderedPageBreak/>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lastRenderedPageBreak/>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lastRenderedPageBreak/>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lastRenderedPageBreak/>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lastRenderedPageBreak/>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lastRenderedPageBreak/>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596" w:author="vivo(Boubacar)" w:date="2023-05-29T14:06:00Z"/>
        </w:rPr>
      </w:pPr>
      <w:bookmarkStart w:id="597" w:name="_Hlk146117583"/>
      <w:ins w:id="598" w:author="vivo(Boubacar)" w:date="2023-05-29T14:06:00Z">
        <w:r>
          <w:t>2&gt;</w:t>
        </w:r>
        <w:r>
          <w:tab/>
          <w:t xml:space="preserve">if UE </w:t>
        </w:r>
        <w:r>
          <w:rPr>
            <w:lang w:eastAsia="ko-KR"/>
          </w:rPr>
          <w:t xml:space="preserve">has a preference for </w:t>
        </w:r>
      </w:ins>
      <w:ins w:id="599" w:author="vivo(Boubacar)" w:date="2023-05-30T12:09:00Z">
        <w:r>
          <w:rPr>
            <w:lang w:eastAsia="ko-KR"/>
          </w:rPr>
          <w:t xml:space="preserve">MUSIM </w:t>
        </w:r>
      </w:ins>
      <w:ins w:id="600" w:author="vivo(Boubacar)" w:date="2023-05-29T14:06:00Z">
        <w:r>
          <w:rPr>
            <w:rFonts w:eastAsia="等线"/>
            <w:lang w:eastAsia="zh-CN"/>
          </w:rPr>
          <w:t>gap priority</w:t>
        </w:r>
        <w:r>
          <w:t>:</w:t>
        </w:r>
      </w:ins>
    </w:p>
    <w:p w14:paraId="542AD374" w14:textId="39D3E2AB" w:rsidR="00162BE3" w:rsidRDefault="00CB0F85">
      <w:pPr>
        <w:pStyle w:val="B3"/>
        <w:rPr>
          <w:ins w:id="601" w:author="vivo(Boubacar)" w:date="2023-05-29T14:06:00Z"/>
        </w:rPr>
      </w:pPr>
      <w:ins w:id="602" w:author="vivo(Boubacar)" w:date="2023-05-29T14:06:00Z">
        <w:r>
          <w:t>3&gt;</w:t>
        </w:r>
        <w:r>
          <w:tab/>
          <w:t xml:space="preserve">include the </w:t>
        </w:r>
      </w:ins>
      <w:ins w:id="603" w:author="vivo_P_RAN2#122" w:date="2023-06-28T13:35:00Z">
        <w:r w:rsidR="00CB45BE" w:rsidRPr="00CB45BE">
          <w:rPr>
            <w:i/>
          </w:rPr>
          <w:t>musim-GapPriorityPreferenceList</w:t>
        </w:r>
        <w:r w:rsidR="00CB45BE" w:rsidDel="00CB45BE">
          <w:rPr>
            <w:i/>
          </w:rPr>
          <w:t xml:space="preserve"> </w:t>
        </w:r>
      </w:ins>
      <w:ins w:id="604" w:author="vivo(Boubacar)" w:date="2023-05-29T14:06:00Z">
        <w:r>
          <w:t>the UE prefers to be configured;</w:t>
        </w:r>
      </w:ins>
    </w:p>
    <w:p w14:paraId="2DB649A1" w14:textId="433E4934" w:rsidR="00BA0D54" w:rsidRDefault="00BA0D54" w:rsidP="00B0354A">
      <w:pPr>
        <w:pStyle w:val="B3"/>
        <w:rPr>
          <w:ins w:id="605" w:author="vivo_P_R2123bis" w:date="2023-10-16T15:36:00Z"/>
          <w:lang w:val="en-US" w:eastAsia="zh-CN"/>
        </w:rPr>
      </w:pPr>
      <w:ins w:id="606" w:author="vivo_P_R2123bis" w:date="2023-10-16T15:33:00Z">
        <w:r>
          <w:t>3&gt;</w:t>
        </w:r>
        <w:r>
          <w:tab/>
          <w:t>i</w:t>
        </w:r>
      </w:ins>
      <w:ins w:id="607" w:author="vivo_P_R2123bis" w:date="2023-10-16T15:34:00Z">
        <w:r>
          <w:t xml:space="preserve">f the UE has preference to </w:t>
        </w:r>
      </w:ins>
      <w:ins w:id="608" w:author="vivo_P_R2123bis" w:date="2023-10-16T15:35:00Z">
        <w:r>
          <w:t xml:space="preserve">keep </w:t>
        </w:r>
      </w:ins>
      <w:ins w:id="609" w:author="vivo_P_R2#123bis" w:date="2023-10-25T13:06:00Z">
        <w:r w:rsidR="00F73388" w:rsidRPr="00F73388">
          <w:t>all collided MUSIM</w:t>
        </w:r>
        <w:r w:rsidR="00F73388">
          <w:rPr>
            <w:rFonts w:ascii="Segoe UI" w:hAnsi="Segoe UI" w:cs="Segoe UI"/>
            <w:color w:val="FF0000"/>
            <w:sz w:val="18"/>
            <w:szCs w:val="18"/>
            <w:u w:val="single"/>
          </w:rPr>
          <w:t xml:space="preserve"> </w:t>
        </w:r>
      </w:ins>
      <w:ins w:id="610" w:author="vivo_P_R2123bis" w:date="2023-10-16T15:35:00Z">
        <w:r>
          <w:t>gap</w:t>
        </w:r>
      </w:ins>
      <w:ins w:id="611" w:author="vivo_P_R2#123bis" w:date="2023-10-25T13:06:00Z">
        <w:r w:rsidR="00F73388">
          <w:t>s</w:t>
        </w:r>
      </w:ins>
      <w:ins w:id="612" w:author="vivo_P_R2123bis" w:date="2023-10-16T15:35:00Z">
        <w:r>
          <w:t xml:space="preserve"> </w:t>
        </w:r>
      </w:ins>
      <w:ins w:id="613" w:author="vivo_P_R2123bis" w:date="2023-10-16T15:36:00Z">
        <w:r>
          <w:rPr>
            <w:iCs/>
          </w:rPr>
          <w:t>for requested aperiodic and periodic MUSIM gap(s):</w:t>
        </w:r>
      </w:ins>
    </w:p>
    <w:p w14:paraId="775F27A6" w14:textId="7D772E5C" w:rsidR="00BA0D54" w:rsidRDefault="00BA0D54" w:rsidP="00BA0D54">
      <w:pPr>
        <w:pStyle w:val="B4"/>
        <w:rPr>
          <w:ins w:id="614" w:author="vivo_P_R2123bis" w:date="2023-10-16T15:34:00Z"/>
        </w:rPr>
      </w:pPr>
      <w:ins w:id="615" w:author="vivo_P_R2123bis" w:date="2023-10-16T15:34:00Z">
        <w:r>
          <w:t>4&gt;</w:t>
        </w:r>
        <w:r>
          <w:tab/>
          <w:t xml:space="preserve">include the </w:t>
        </w:r>
        <w:r w:rsidRPr="00F40FF5">
          <w:rPr>
            <w:i/>
          </w:rPr>
          <w:t>musim-</w:t>
        </w:r>
      </w:ins>
      <w:ins w:id="616" w:author="vivo_P_R2123bis" w:date="2023-10-16T15:38:00Z">
        <w:r w:rsidR="008527C0">
          <w:rPr>
            <w:i/>
          </w:rPr>
          <w:t>GapPriorityKeep</w:t>
        </w:r>
      </w:ins>
      <w:ins w:id="617" w:author="vivo_P_R2123bis" w:date="2023-10-16T15:34:00Z">
        <w:r>
          <w:t>;</w:t>
        </w:r>
      </w:ins>
    </w:p>
    <w:p w14:paraId="10F218E5" w14:textId="5B504DD2" w:rsidR="00162BE3" w:rsidRDefault="00CB0F85">
      <w:pPr>
        <w:pStyle w:val="B2"/>
        <w:rPr>
          <w:ins w:id="618" w:author="vivo(Boubacar)" w:date="2023-05-29T11:05:00Z"/>
        </w:rPr>
      </w:pPr>
      <w:ins w:id="619" w:author="vivo(Boubacar)" w:date="2023-05-29T11:05:00Z">
        <w:r>
          <w:t>2&gt;</w:t>
        </w:r>
        <w:r>
          <w:tab/>
          <w:t xml:space="preserve">if UE </w:t>
        </w:r>
        <w:r>
          <w:rPr>
            <w:lang w:eastAsia="ko-KR"/>
          </w:rPr>
          <w:t xml:space="preserve">has a preference </w:t>
        </w:r>
      </w:ins>
      <w:ins w:id="620" w:author="vivo(Boubacar)" w:date="2023-05-29T11:10:00Z">
        <w:r>
          <w:rPr>
            <w:lang w:eastAsia="ko-KR"/>
          </w:rPr>
          <w:t xml:space="preserve">for </w:t>
        </w:r>
      </w:ins>
      <w:ins w:id="621" w:author="vivo_P_R2#123" w:date="2023-09-07T10:31:00Z">
        <w:r w:rsidR="00460021" w:rsidRPr="007B634F">
          <w:rPr>
            <w:lang w:eastAsia="ko-KR"/>
          </w:rPr>
          <w:t>temporary capability restriction</w:t>
        </w:r>
      </w:ins>
      <w:ins w:id="622" w:author="vivo(Boubacar)" w:date="2023-05-29T11:05:00Z">
        <w:r>
          <w:t>:</w:t>
        </w:r>
      </w:ins>
    </w:p>
    <w:p w14:paraId="65716874" w14:textId="1A2648DD" w:rsidR="00460021" w:rsidRDefault="00460021" w:rsidP="00460021">
      <w:pPr>
        <w:pStyle w:val="B3"/>
        <w:rPr>
          <w:ins w:id="623" w:author="vivo_P_R2#123" w:date="2023-09-07T10:32:00Z"/>
        </w:rPr>
      </w:pPr>
      <w:ins w:id="624" w:author="vivo_P_R2#123" w:date="2023-09-07T10:32:00Z">
        <w:r>
          <w:t>3&gt;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w:t>
        </w:r>
      </w:ins>
      <w:ins w:id="625" w:author="vivo_P_R2#123" w:date="2023-09-07T18:08:00Z">
        <w:r w:rsidR="00CC294F">
          <w:rPr>
            <w:rFonts w:eastAsia="等线"/>
            <w:lang w:eastAsia="zh-CN"/>
          </w:rPr>
          <w:t>and/</w:t>
        </w:r>
      </w:ins>
      <w:ins w:id="626" w:author="vivo_P_R2#123" w:date="2023-09-07T10:32:00Z">
        <w:r>
          <w:rPr>
            <w:rFonts w:eastAsia="等线"/>
            <w:lang w:eastAsia="zh-CN"/>
          </w:rPr>
          <w:t xml:space="preserve">or </w:t>
        </w:r>
      </w:ins>
      <w:ins w:id="627" w:author="vivo_P_R2#123" w:date="2023-09-07T18:09:00Z">
        <w:r w:rsidR="00CC294F">
          <w:rPr>
            <w:rFonts w:eastAsia="等线"/>
            <w:lang w:eastAsia="zh-CN"/>
          </w:rPr>
          <w:t>SCG</w:t>
        </w:r>
      </w:ins>
      <w:ins w:id="628" w:author="vivo_P_R2#123" w:date="2023-09-07T10:32:00Z">
        <w:r>
          <w:rPr>
            <w:rFonts w:eastAsia="等线"/>
            <w:lang w:eastAsia="zh-CN"/>
          </w:rPr>
          <w:t xml:space="preserve"> to release</w:t>
        </w:r>
        <w:r>
          <w:t>:</w:t>
        </w:r>
      </w:ins>
    </w:p>
    <w:p w14:paraId="4AC11942" w14:textId="0947D258" w:rsidR="00460021" w:rsidRDefault="00460021" w:rsidP="00460021">
      <w:pPr>
        <w:pStyle w:val="B4"/>
        <w:rPr>
          <w:ins w:id="629" w:author="vivo_P_R2#123" w:date="2023-09-07T10:32:00Z"/>
        </w:rPr>
      </w:pPr>
      <w:ins w:id="630" w:author="vivo_P_R2#123" w:date="2023-09-07T10:32:00Z">
        <w:r>
          <w:t>4&gt;</w:t>
        </w:r>
        <w:r>
          <w:tab/>
          <w:t xml:space="preserve">include the </w:t>
        </w:r>
        <w:r w:rsidRPr="00F40FF5">
          <w:rPr>
            <w:i/>
          </w:rPr>
          <w:t>musim-Cell</w:t>
        </w:r>
        <w:r>
          <w:rPr>
            <w:i/>
          </w:rPr>
          <w:t>-SCG-</w:t>
        </w:r>
        <w:r w:rsidRPr="00F40FF5">
          <w:rPr>
            <w:i/>
          </w:rPr>
          <w:t>ToRelease</w:t>
        </w:r>
        <w:r>
          <w:t>;</w:t>
        </w:r>
      </w:ins>
    </w:p>
    <w:p w14:paraId="6CF2E120" w14:textId="44D950A9" w:rsidR="00460021" w:rsidRDefault="00460021" w:rsidP="00460021">
      <w:pPr>
        <w:pStyle w:val="B5"/>
        <w:rPr>
          <w:ins w:id="631" w:author="vivo_P_R2#123" w:date="2023-09-07T10:32:00Z"/>
        </w:rPr>
      </w:pPr>
      <w:ins w:id="632" w:author="vivo_P_R2#123" w:date="2023-09-07T10:32:00Z">
        <w:r>
          <w:t>5&gt;</w:t>
        </w:r>
        <w:r>
          <w:tab/>
          <w:t xml:space="preserve">set </w:t>
        </w:r>
        <w:r w:rsidRPr="00F40FF5">
          <w:rPr>
            <w:i/>
          </w:rPr>
          <w:t>musim-CellToRelease</w:t>
        </w:r>
        <w:r>
          <w:t xml:space="preserve"> to </w:t>
        </w:r>
      </w:ins>
      <w:ins w:id="633" w:author="vivo_P_R2#123" w:date="2023-09-07T18:11:00Z">
        <w:r w:rsidR="00CC294F">
          <w:t>include the serving cell(s) the UE prefers to be released</w:t>
        </w:r>
        <w:r w:rsidR="00CC294F" w:rsidDel="00CC294F">
          <w:rPr>
            <w:rStyle w:val="CommentReference"/>
          </w:rPr>
          <w:t xml:space="preserve"> </w:t>
        </w:r>
      </w:ins>
      <w:ins w:id="634" w:author="vivo_P_R2#123" w:date="2023-09-07T10:32:00Z">
        <w:r>
          <w:t>;</w:t>
        </w:r>
      </w:ins>
    </w:p>
    <w:p w14:paraId="3CB374E6" w14:textId="77777777" w:rsidR="00460021" w:rsidRPr="002A5602" w:rsidRDefault="00460021" w:rsidP="00460021">
      <w:pPr>
        <w:pStyle w:val="B5"/>
        <w:rPr>
          <w:ins w:id="635" w:author="vivo_P_R2#123" w:date="2023-09-07T10:32:00Z"/>
        </w:rPr>
      </w:pPr>
      <w:ins w:id="636"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637" w:author="vivo_P_R2#123" w:date="2023-09-07T10:32:00Z"/>
          <w:rStyle w:val="B3Car"/>
        </w:rPr>
      </w:pPr>
      <w:ins w:id="638"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639" w:author="vivo_P_R2#123" w:date="2023-09-07T10:32:00Z"/>
        </w:rPr>
      </w:pPr>
      <w:ins w:id="640" w:author="vivo_P_R2#123" w:date="2023-09-07T10:32:00Z">
        <w:r w:rsidRPr="00797355">
          <w:t>4&gt;</w:t>
        </w:r>
        <w:r w:rsidRPr="00797355">
          <w:tab/>
          <w:t xml:space="preserve">include the </w:t>
        </w:r>
        <w:r w:rsidRPr="002A5602">
          <w:rPr>
            <w:i/>
          </w:rPr>
          <w:t>musim-CellToAffectList</w:t>
        </w:r>
        <w:r w:rsidRPr="00797355">
          <w:t xml:space="preserve"> the UE prefers </w:t>
        </w:r>
      </w:ins>
      <w:ins w:id="641" w:author="vivo_Pre_R2#123b" w:date="2023-09-19T16:35:00Z">
        <w:r w:rsidR="007B634F">
          <w:t xml:space="preserve">not </w:t>
        </w:r>
      </w:ins>
      <w:ins w:id="642" w:author="vivo_P_R2#123" w:date="2023-09-07T10:32:00Z">
        <w:r w:rsidRPr="00797355">
          <w:t>to be configured;</w:t>
        </w:r>
      </w:ins>
    </w:p>
    <w:p w14:paraId="004B9BB3" w14:textId="48E7511D" w:rsidR="00460021" w:rsidRPr="002A5602" w:rsidRDefault="00460021" w:rsidP="00460021">
      <w:pPr>
        <w:pStyle w:val="B5"/>
        <w:rPr>
          <w:ins w:id="643" w:author="vivo_P_R2#123" w:date="2023-09-07T10:32:00Z"/>
        </w:rPr>
      </w:pPr>
      <w:ins w:id="644" w:author="vivo_P_R2#123" w:date="2023-09-07T10:32:00Z">
        <w:r w:rsidRPr="002A5602">
          <w:lastRenderedPageBreak/>
          <w:t>5&gt;</w:t>
        </w:r>
        <w:r w:rsidRPr="002A5602">
          <w:tab/>
          <w:t xml:space="preserve">include the </w:t>
        </w:r>
        <w:r w:rsidRPr="006D264B">
          <w:rPr>
            <w:i/>
          </w:rPr>
          <w:t>musim-ServCellIndex</w:t>
        </w:r>
        <w:r w:rsidRPr="002A5602">
          <w:t xml:space="preserve"> and the </w:t>
        </w:r>
        <w:r w:rsidRPr="002A5602">
          <w:rPr>
            <w:i/>
          </w:rPr>
          <w:t>musim-MIMO-Layers</w:t>
        </w:r>
      </w:ins>
      <w:ins w:id="645" w:author="vivo_P_R2#123" w:date="2023-09-07T18:42:00Z">
        <w:r w:rsidR="00C2150D">
          <w:rPr>
            <w:i/>
          </w:rPr>
          <w:t>-DL</w:t>
        </w:r>
      </w:ins>
      <w:ins w:id="646" w:author="vivo_P_R2#123" w:date="2023-09-07T10:32:00Z">
        <w:r w:rsidRPr="002A5602">
          <w:t xml:space="preserve">/ </w:t>
        </w:r>
        <w:r w:rsidRPr="002A5602">
          <w:rPr>
            <w:i/>
          </w:rPr>
          <w:t>musim-MIMO-Layers</w:t>
        </w:r>
      </w:ins>
      <w:ins w:id="647" w:author="vivo_P_R2#123" w:date="2023-09-07T18:42:00Z">
        <w:r w:rsidR="00620898">
          <w:rPr>
            <w:i/>
          </w:rPr>
          <w:t>-UL</w:t>
        </w:r>
      </w:ins>
      <w:ins w:id="648" w:author="vivo_P_R2#123" w:date="2023-09-07T10:32:00Z">
        <w:r w:rsidRPr="002A5602">
          <w:t xml:space="preserve"> for the corresponding serving cell with capability </w:t>
        </w:r>
      </w:ins>
      <w:proofErr w:type="gramStart"/>
      <w:ins w:id="649" w:author="vivo_P_R2#123bis" w:date="2023-10-26T16:38:00Z">
        <w:r w:rsidR="00874D67">
          <w:t>restricted</w:t>
        </w:r>
      </w:ins>
      <w:ins w:id="650" w:author="vivo_P_R2#123bis" w:date="2023-10-25T13:07:00Z">
        <w:r w:rsidR="00944B5B">
          <w:t>;</w:t>
        </w:r>
      </w:ins>
      <w:proofErr w:type="gramEnd"/>
      <w:ins w:id="651" w:author="vivo_P_R2#123" w:date="2023-09-07T10:32:00Z">
        <w:r w:rsidRPr="002A5602">
          <w:t xml:space="preserve"> </w:t>
        </w:r>
      </w:ins>
    </w:p>
    <w:p w14:paraId="10E160AE" w14:textId="329A813D" w:rsidR="007D3BBD" w:rsidRPr="007D3BBD" w:rsidRDefault="007D3BBD" w:rsidP="007D3BBD">
      <w:pPr>
        <w:pStyle w:val="B3"/>
        <w:rPr>
          <w:ins w:id="652" w:author="vivo_Pre_R2#123b" w:date="2023-09-26T14:31:00Z"/>
          <w:rFonts w:eastAsia="等线"/>
          <w:i/>
        </w:rPr>
      </w:pPr>
      <w:ins w:id="653" w:author="vivo_Pre_R2#123b" w:date="2023-09-26T14:31:00Z">
        <w:r w:rsidRPr="007D3BBD">
          <w:t>3&gt;if UE has a preference to indicate b</w:t>
        </w:r>
        <w:r w:rsidRPr="007D3BBD">
          <w:rPr>
            <w:rFonts w:hint="eastAsia"/>
          </w:rPr>
          <w:t>and</w:t>
        </w:r>
      </w:ins>
      <w:ins w:id="654" w:author="vivo_P_R2#123bis" w:date="2023-10-26T16:14:00Z">
        <w:r w:rsidR="00C604D1">
          <w:t>(s) or</w:t>
        </w:r>
      </w:ins>
      <w:ins w:id="655" w:author="vivo_Pre_R2#123b" w:date="2023-09-26T14:31:00Z">
        <w:r w:rsidRPr="007D3BBD">
          <w:rPr>
            <w:rFonts w:hint="eastAsia"/>
          </w:rPr>
          <w:t xml:space="preserve"> </w:t>
        </w:r>
        <w:r w:rsidRPr="007D3BBD">
          <w:t>co</w:t>
        </w:r>
        <w:r w:rsidRPr="007D3BBD">
          <w:rPr>
            <w:rFonts w:hint="eastAsia"/>
          </w:rPr>
          <w:t>mbination</w:t>
        </w:r>
        <w:del w:id="656" w:author="vivo_P_R2#123bis" w:date="2023-10-26T16:14:00Z">
          <w:r w:rsidRPr="007D3BBD" w:rsidDel="00C604D1">
            <w:rPr>
              <w:rFonts w:hint="eastAsia"/>
            </w:rPr>
            <w:delText>s</w:delText>
          </w:r>
        </w:del>
        <w:r w:rsidRPr="007D3BBD">
          <w:t xml:space="preserve"> </w:t>
        </w:r>
      </w:ins>
      <w:ins w:id="657" w:author="vivo_P_R2#123bis" w:date="2023-10-26T16:14:00Z">
        <w:r w:rsidR="00C604D1">
          <w:t>of bands</w:t>
        </w:r>
      </w:ins>
      <w:ins w:id="658" w:author="vivo_P_R2#123bis" w:date="2023-10-26T16:15:00Z">
        <w:r w:rsidR="00C604D1">
          <w:t xml:space="preserve"> for which capabilities are restricted </w:t>
        </w:r>
      </w:ins>
      <w:ins w:id="659" w:author="vivo_Pre_R2#123b" w:date="2023-09-26T14:31:00Z">
        <w:r w:rsidRPr="007D3BBD">
          <w:t xml:space="preserve">and if there is at least one combination </w:t>
        </w:r>
      </w:ins>
      <w:ins w:id="660" w:author="vivo_P_R2#123bis" w:date="2023-10-26T16:18:00Z">
        <w:r w:rsidR="00C604D1">
          <w:t xml:space="preserve">of bands </w:t>
        </w:r>
      </w:ins>
      <w:ins w:id="661" w:author="vivo_Pre_R2#123b" w:date="2023-09-26T14:31:00Z">
        <w:r w:rsidRPr="007D3BBD">
          <w:t xml:space="preserve">comprising of at least one band that is indicated in </w:t>
        </w:r>
        <w:r w:rsidRPr="007D3BBD">
          <w:rPr>
            <w:rFonts w:eastAsia="等线"/>
            <w:i/>
          </w:rPr>
          <w:t>musim-candidateBandList</w:t>
        </w:r>
        <w:r w:rsidRPr="007D3BBD">
          <w:rPr>
            <w:rFonts w:eastAsia="等线"/>
          </w:rPr>
          <w:t>:</w:t>
        </w:r>
      </w:ins>
    </w:p>
    <w:p w14:paraId="3146A9F3" w14:textId="282EF937" w:rsidR="007D3BBD" w:rsidRPr="007D3BBD" w:rsidRDefault="007D3BBD" w:rsidP="007D3BBD">
      <w:pPr>
        <w:pStyle w:val="B4"/>
        <w:rPr>
          <w:ins w:id="662" w:author="vivo_Pre_R2#123b" w:date="2023-09-26T14:31:00Z"/>
          <w:rStyle w:val="15"/>
          <w:rFonts w:ascii="Times New Roman" w:eastAsia="宋体" w:hAnsi="Times New Roman" w:cs="Times New Roman"/>
          <w:i/>
          <w:color w:val="auto"/>
          <w:u w:val="none"/>
        </w:rPr>
      </w:pPr>
      <w:ins w:id="663" w:author="vivo_Pre_R2#123b" w:date="2023-09-26T14:31:00Z">
        <w:r w:rsidRPr="007D3BBD">
          <w:rPr>
            <w:rStyle w:val="15"/>
            <w:rFonts w:ascii="Times New Roman" w:eastAsia="宋体" w:hAnsi="Times New Roman" w:cs="Times New Roman"/>
            <w:color w:val="auto"/>
            <w:u w:val="none"/>
          </w:rPr>
          <w:t xml:space="preserve">4&gt; include the </w:t>
        </w:r>
        <w:r w:rsidRPr="007D3BBD">
          <w:rPr>
            <w:rStyle w:val="15"/>
            <w:rFonts w:ascii="Times New Roman" w:eastAsia="宋体" w:hAnsi="Times New Roman" w:cs="Times New Roman"/>
            <w:i/>
            <w:color w:val="auto"/>
            <w:u w:val="none"/>
          </w:rPr>
          <w:t>musim-</w:t>
        </w:r>
      </w:ins>
      <w:ins w:id="664" w:author="vivo_P_R2123bis" w:date="2023-10-18T14:30:00Z">
        <w:r w:rsidR="00FC3E06">
          <w:rPr>
            <w:rStyle w:val="15"/>
            <w:rFonts w:ascii="Times New Roman" w:eastAsia="宋体" w:hAnsi="Times New Roman" w:cs="Times New Roman"/>
            <w:i/>
            <w:color w:val="auto"/>
            <w:u w:val="none"/>
          </w:rPr>
          <w:t>Affected</w:t>
        </w:r>
      </w:ins>
      <w:ins w:id="665" w:author="vivo_Pre_R2#123b" w:date="2023-09-26T14:31:00Z">
        <w:r w:rsidRPr="007D3BBD">
          <w:rPr>
            <w:rStyle w:val="15"/>
            <w:rFonts w:ascii="Times New Roman" w:eastAsia="宋体" w:hAnsi="Times New Roman" w:cs="Times New Roman"/>
            <w:i/>
            <w:color w:val="auto"/>
            <w:u w:val="none"/>
          </w:rPr>
          <w:t>edBandCombList</w:t>
        </w:r>
        <w:r w:rsidRPr="007D3BBD">
          <w:rPr>
            <w:rStyle w:val="15"/>
            <w:rFonts w:ascii="Times New Roman" w:eastAsia="宋体" w:hAnsi="Times New Roman" w:cs="Times New Roman"/>
            <w:color w:val="auto"/>
            <w:u w:val="none"/>
          </w:rPr>
          <w:t xml:space="preserve"> the UE prefer to be </w:t>
        </w:r>
        <w:proofErr w:type="gramStart"/>
        <w:r w:rsidRPr="007D3BBD">
          <w:rPr>
            <w:rStyle w:val="15"/>
            <w:rFonts w:ascii="Times New Roman" w:eastAsia="宋体" w:hAnsi="Times New Roman" w:cs="Times New Roman"/>
            <w:color w:val="auto"/>
            <w:u w:val="none"/>
          </w:rPr>
          <w:t>configured;</w:t>
        </w:r>
        <w:proofErr w:type="gramEnd"/>
      </w:ins>
    </w:p>
    <w:p w14:paraId="7EF289FB" w14:textId="46735CC1" w:rsidR="007D3BBD" w:rsidRPr="007D3BBD" w:rsidRDefault="003E51C0" w:rsidP="007D3BBD">
      <w:pPr>
        <w:pStyle w:val="B5"/>
        <w:rPr>
          <w:ins w:id="666" w:author="vivo_Pre_R2#123b" w:date="2023-09-26T14:31:00Z"/>
        </w:rPr>
      </w:pPr>
      <w:ins w:id="667" w:author="vivo_P_R2123bis" w:date="2023-10-18T15:48:00Z">
        <w:r>
          <w:t>5</w:t>
        </w:r>
      </w:ins>
      <w:ins w:id="668" w:author="vivo_Pre_R2#123b" w:date="2023-09-26T14:31:00Z">
        <w:r w:rsidR="007D3BBD" w:rsidRPr="007D3BBD">
          <w:t>&gt; include the</w:t>
        </w:r>
        <w:r w:rsidR="007D3BBD" w:rsidRPr="007D3BBD">
          <w:rPr>
            <w:i/>
            <w:iCs/>
          </w:rPr>
          <w:t xml:space="preserve"> </w:t>
        </w:r>
      </w:ins>
      <w:ins w:id="669" w:author="vivo_P_R2123bis" w:date="2023-10-18T07:39:00Z">
        <w:r w:rsidR="00724201">
          <w:rPr>
            <w:i/>
            <w:iCs/>
          </w:rPr>
          <w:t>bandEntryIndex</w:t>
        </w:r>
      </w:ins>
      <w:ins w:id="670" w:author="vivo_Pre_R2#123b" w:date="2023-09-26T14:31:00Z">
        <w:r w:rsidR="007D3BBD" w:rsidRPr="007D3BBD">
          <w:rPr>
            <w:i/>
            <w:iCs/>
          </w:rPr>
          <w:t xml:space="preserve"> </w:t>
        </w:r>
        <w:r w:rsidR="007D3BBD" w:rsidRPr="007D3BBD">
          <w:t xml:space="preserve">for each </w:t>
        </w:r>
      </w:ins>
      <w:ins w:id="671" w:author="vivo_P_R2123bis" w:date="2023-10-18T14:38:00Z">
        <w:r w:rsidR="00106B36">
          <w:t xml:space="preserve">band </w:t>
        </w:r>
        <w:r w:rsidR="00106B36" w:rsidRPr="00106B36">
          <w:t>for</w:t>
        </w:r>
        <w:r w:rsidR="00106B36">
          <w:rPr>
            <w:rStyle w:val="15"/>
            <w:rFonts w:ascii="Times New Roman" w:eastAsia="宋体" w:hAnsi="Times New Roman" w:cs="Times New Roman"/>
            <w:color w:val="auto"/>
            <w:u w:val="none"/>
          </w:rPr>
          <w:t xml:space="preserve"> each </w:t>
        </w:r>
      </w:ins>
      <w:ins w:id="672" w:author="vivo_Pre_R2#123b" w:date="2023-09-26T14:31:00Z">
        <w:r w:rsidR="007D3BBD" w:rsidRPr="007D3BBD">
          <w:t>combination</w:t>
        </w:r>
      </w:ins>
      <w:ins w:id="673" w:author="vivo_P_R2#123bis" w:date="2023-10-26T16:19:00Z">
        <w:r w:rsidR="00C604D1">
          <w:t xml:space="preserve"> of bands </w:t>
        </w:r>
      </w:ins>
      <w:ins w:id="674" w:author="vivo_P_R2#123bis" w:date="2023-10-26T16:22:00Z">
        <w:r w:rsidR="00C604D1">
          <w:t xml:space="preserve">which </w:t>
        </w:r>
      </w:ins>
      <w:ins w:id="675" w:author="vivo_P_R2#123bis" w:date="2023-10-26T16:19:00Z">
        <w:r w:rsidR="00C604D1">
          <w:t xml:space="preserve">capabilities are </w:t>
        </w:r>
        <w:proofErr w:type="gramStart"/>
        <w:r w:rsidR="00C604D1">
          <w:t>restricted</w:t>
        </w:r>
      </w:ins>
      <w:ins w:id="676" w:author="vivo_Pre_R2#123b" w:date="2023-09-26T14:31:00Z">
        <w:r w:rsidR="007D3BBD" w:rsidRPr="007D3BBD">
          <w:t>;</w:t>
        </w:r>
        <w:proofErr w:type="gramEnd"/>
        <w:r w:rsidR="007D3BBD" w:rsidRPr="007D3BBD">
          <w:t xml:space="preserve"> </w:t>
        </w:r>
      </w:ins>
    </w:p>
    <w:p w14:paraId="4C97835C" w14:textId="2EF4035D" w:rsidR="007D3BBD" w:rsidRPr="007D3BBD" w:rsidRDefault="00106B36" w:rsidP="00D02E44">
      <w:pPr>
        <w:pStyle w:val="B5"/>
        <w:rPr>
          <w:ins w:id="677" w:author="vivo_Pre_R2#123b" w:date="2023-09-26T14:31:00Z"/>
          <w:rFonts w:eastAsiaTheme="minorEastAsia"/>
        </w:rPr>
      </w:pPr>
      <w:ins w:id="678" w:author="vivo_P_R2123bis" w:date="2023-10-18T14:40:00Z">
        <w:r>
          <w:t>5</w:t>
        </w:r>
      </w:ins>
      <w:ins w:id="679" w:author="vivo_Pre_R2#123b" w:date="2023-09-26T14:31:00Z">
        <w:r w:rsidR="007D3BBD" w:rsidRPr="007D3BBD">
          <w:t xml:space="preserve">&gt; include the </w:t>
        </w:r>
        <w:r w:rsidR="007D3BBD" w:rsidRPr="007D3BBD">
          <w:rPr>
            <w:i/>
          </w:rPr>
          <w:t>musim-</w:t>
        </w:r>
      </w:ins>
      <w:ins w:id="680" w:author="vivo_P_R2#123bis" w:date="2023-10-26T15:39:00Z">
        <w:r w:rsidR="0016474F" w:rsidRPr="0016474F">
          <w:rPr>
            <w:i/>
          </w:rPr>
          <w:t>capabilityRestricted</w:t>
        </w:r>
      </w:ins>
      <w:ins w:id="681" w:author="vivo_Pre_R2#123b" w:date="2023-09-26T14:31:00Z">
        <w:r w:rsidR="007D3BBD" w:rsidRPr="007D3BBD">
          <w:t xml:space="preserve"> for the bands that indicated in </w:t>
        </w:r>
        <w:r w:rsidR="007D3BBD" w:rsidRPr="00FC3E06">
          <w:rPr>
            <w:i/>
            <w:iCs/>
          </w:rPr>
          <w:t>musim-candidateBandList</w:t>
        </w:r>
        <w:r w:rsidR="007D3BBD" w:rsidRPr="007D3BBD">
          <w:t xml:space="preserve"> with </w:t>
        </w:r>
      </w:ins>
      <w:ins w:id="682" w:author="vivo_P_R2#123bis" w:date="2023-10-26T16:20:00Z">
        <w:r w:rsidR="00C604D1">
          <w:t>restricted</w:t>
        </w:r>
      </w:ins>
      <w:ins w:id="683" w:author="vivo_Pre_R2#123b" w:date="2023-09-26T14:31:00Z">
        <w:r w:rsidR="007D3BBD" w:rsidRPr="007D3BBD">
          <w:t xml:space="preserve"> capability together for the </w:t>
        </w:r>
      </w:ins>
      <w:ins w:id="684" w:author="vivo_P_R2123bis" w:date="2023-10-18T14:40:00Z">
        <w:del w:id="685" w:author="vivo_P_R2#123bis" w:date="2023-10-26T16:23:00Z">
          <w:r w:rsidDel="00C604D1">
            <w:rPr>
              <w:rStyle w:val="15"/>
              <w:rFonts w:ascii="Times New Roman" w:eastAsia="宋体" w:hAnsi="Times New Roman" w:cs="Times New Roman"/>
              <w:color w:val="auto"/>
              <w:u w:val="none"/>
            </w:rPr>
            <w:delText>affected</w:delText>
          </w:r>
        </w:del>
      </w:ins>
      <w:ins w:id="686" w:author="vivo_Pre_R2#123b" w:date="2023-09-26T14:31:00Z">
        <w:del w:id="687" w:author="vivo_P_R2#123bis" w:date="2023-10-26T16:22:00Z">
          <w:r w:rsidR="007D3BBD" w:rsidRPr="007D3BBD" w:rsidDel="00C604D1">
            <w:rPr>
              <w:rStyle w:val="15"/>
              <w:rFonts w:ascii="Times New Roman" w:eastAsia="宋体" w:hAnsi="Times New Roman" w:cs="Times New Roman"/>
            </w:rPr>
            <w:delText xml:space="preserve"> </w:delText>
          </w:r>
          <w:r w:rsidR="007D3BBD" w:rsidRPr="007D3BBD" w:rsidDel="00C604D1">
            <w:delText>band</w:delText>
          </w:r>
        </w:del>
        <w:r w:rsidR="007D3BBD" w:rsidRPr="007D3BBD">
          <w:t xml:space="preserve"> combination</w:t>
        </w:r>
      </w:ins>
      <w:ins w:id="688" w:author="vivo_P_R2#123bis" w:date="2023-10-26T16:22:00Z">
        <w:r w:rsidR="00C604D1">
          <w:t xml:space="preserve"> of bands</w:t>
        </w:r>
      </w:ins>
      <w:ins w:id="689" w:author="vivo_P_R2#123bis" w:date="2023-10-26T16:23:00Z">
        <w:r w:rsidR="00045024">
          <w:t xml:space="preserve"> which capabilities are </w:t>
        </w:r>
        <w:proofErr w:type="gramStart"/>
        <w:r w:rsidR="00045024">
          <w:t>restricted</w:t>
        </w:r>
      </w:ins>
      <w:ins w:id="690" w:author="vivo_Pre_R2#123b" w:date="2023-09-26T14:31:00Z">
        <w:r w:rsidR="007D3BBD" w:rsidRPr="007D3BBD">
          <w:t>;</w:t>
        </w:r>
        <w:proofErr w:type="gramEnd"/>
      </w:ins>
    </w:p>
    <w:p w14:paraId="5736A1C6" w14:textId="7A501ABB" w:rsidR="00C00B51" w:rsidRPr="002A5602" w:rsidRDefault="00C00B51" w:rsidP="00106B36">
      <w:pPr>
        <w:pStyle w:val="B3"/>
        <w:rPr>
          <w:ins w:id="691" w:author="vivo_P_R2123bis" w:date="2023-10-17T09:55:00Z"/>
          <w:rStyle w:val="B3Car"/>
        </w:rPr>
      </w:pPr>
      <w:ins w:id="692" w:author="vivo_P_R2123bis" w:date="2023-10-17T09:55:00Z">
        <w:r w:rsidRPr="002A5602">
          <w:rPr>
            <w:rStyle w:val="B3Car"/>
          </w:rPr>
          <w:t>3&gt;</w:t>
        </w:r>
        <w:r w:rsidRPr="002A5602">
          <w:rPr>
            <w:rStyle w:val="B3Car"/>
          </w:rPr>
          <w:tab/>
          <w:t xml:space="preserve">if UE has a preference to indicate </w:t>
        </w:r>
      </w:ins>
      <w:ins w:id="693" w:author="vivo_P_R2123bis" w:date="2023-10-18T07:49:00Z">
        <w:r w:rsidR="008263E8">
          <w:rPr>
            <w:rStyle w:val="B3Car"/>
          </w:rPr>
          <w:t>combination</w:t>
        </w:r>
      </w:ins>
      <w:ins w:id="694" w:author="vivo_P_R2123bis" w:date="2023-10-18T14:32:00Z">
        <w:r w:rsidR="00FC3E06">
          <w:rPr>
            <w:rStyle w:val="B3Car"/>
          </w:rPr>
          <w:t xml:space="preserve"> </w:t>
        </w:r>
      </w:ins>
      <w:ins w:id="695" w:author="vivo_P_R2#123bis" w:date="2023-10-26T16:16:00Z">
        <w:r w:rsidR="00C604D1">
          <w:rPr>
            <w:rStyle w:val="B3Car"/>
          </w:rPr>
          <w:t xml:space="preserve">of bands </w:t>
        </w:r>
      </w:ins>
      <w:ins w:id="696" w:author="vivo_P_R2#123bis" w:date="2023-10-26T16:17:00Z">
        <w:r w:rsidR="00C604D1">
          <w:rPr>
            <w:rStyle w:val="B3Car"/>
          </w:rPr>
          <w:t xml:space="preserve">to be avoided </w:t>
        </w:r>
      </w:ins>
      <w:ins w:id="697" w:author="vivo_P_R2123bis" w:date="2023-10-18T14:32:00Z">
        <w:r w:rsidR="00FC3E06">
          <w:t xml:space="preserve">and if there is at least one combination </w:t>
        </w:r>
      </w:ins>
      <w:ins w:id="698" w:author="vivo_P_R2#123bis" w:date="2023-10-26T16:20:00Z">
        <w:r w:rsidR="00C604D1">
          <w:t>of bands</w:t>
        </w:r>
      </w:ins>
      <w:ins w:id="699" w:author="vivo_P_R2123bis" w:date="2023-10-18T14:32:00Z">
        <w:r w:rsidR="00FC3E06">
          <w:t xml:space="preserve">comprising of at least one band that is indicated in </w:t>
        </w:r>
        <w:r w:rsidR="00FC3E06">
          <w:rPr>
            <w:rFonts w:eastAsia="等线"/>
            <w:i/>
          </w:rPr>
          <w:t>musim-candidateBandList</w:t>
        </w:r>
      </w:ins>
      <w:ins w:id="700" w:author="vivo_P_R2123bis" w:date="2023-10-17T09:55:00Z">
        <w:r w:rsidRPr="002A5602">
          <w:rPr>
            <w:rStyle w:val="B3Car"/>
          </w:rPr>
          <w:t>:</w:t>
        </w:r>
      </w:ins>
    </w:p>
    <w:p w14:paraId="65E90CE2" w14:textId="1E3339C5" w:rsidR="00C00B51" w:rsidRPr="00D02E44" w:rsidRDefault="00C00B51" w:rsidP="00106B36">
      <w:pPr>
        <w:pStyle w:val="B4"/>
        <w:rPr>
          <w:ins w:id="701" w:author="vivo_P_R2123bis" w:date="2023-10-17T09:55:00Z"/>
        </w:rPr>
      </w:pPr>
      <w:ins w:id="702" w:author="vivo_P_R2123bis" w:date="2023-10-17T09:55:00Z">
        <w:r w:rsidRPr="00D02E44">
          <w:t xml:space="preserve">4&gt;include the </w:t>
        </w:r>
        <w:r w:rsidRPr="00D02E44">
          <w:rPr>
            <w:i/>
            <w:iCs/>
          </w:rPr>
          <w:t>musim-</w:t>
        </w:r>
      </w:ins>
      <w:ins w:id="703" w:author="vivo_P_R2123bis" w:date="2023-10-18T07:49:00Z">
        <w:r w:rsidR="008263E8" w:rsidRPr="00106B36">
          <w:rPr>
            <w:i/>
            <w:iCs/>
          </w:rPr>
          <w:t>ForbiddenBandCombList</w:t>
        </w:r>
      </w:ins>
      <w:ins w:id="704" w:author="vivo_P_R2123bis" w:date="2023-10-17T09:55:00Z">
        <w:r w:rsidRPr="00D02E44">
          <w:t xml:space="preserve"> the UE prefers not to be configured;</w:t>
        </w:r>
      </w:ins>
    </w:p>
    <w:p w14:paraId="38A01FC8" w14:textId="11CD386A" w:rsidR="00C00B51" w:rsidRPr="001A52A6" w:rsidRDefault="00C00B51" w:rsidP="00106B36">
      <w:pPr>
        <w:pStyle w:val="B5"/>
        <w:rPr>
          <w:ins w:id="705" w:author="vivo_P_R2123bis" w:date="2023-10-17T09:55:00Z"/>
          <w:rFonts w:eastAsiaTheme="minorEastAsia"/>
        </w:rPr>
      </w:pPr>
      <w:ins w:id="706" w:author="vivo_P_R2123bis" w:date="2023-10-17T09:55:00Z">
        <w:r w:rsidRPr="00D02E44">
          <w:t>5&gt;</w:t>
        </w:r>
        <w:r w:rsidRPr="00D02E44">
          <w:tab/>
          <w:t xml:space="preserve">include the </w:t>
        </w:r>
        <w:r w:rsidRPr="00D02E44">
          <w:rPr>
            <w:i/>
            <w:iCs/>
          </w:rPr>
          <w:t>musim-</w:t>
        </w:r>
      </w:ins>
      <w:ins w:id="707" w:author="vivo_P_R2123bis" w:date="2023-10-18T07:50:00Z">
        <w:r w:rsidR="008263E8" w:rsidRPr="00106B36">
          <w:rPr>
            <w:i/>
            <w:iCs/>
          </w:rPr>
          <w:t>ForbiddenBandComb</w:t>
        </w:r>
      </w:ins>
      <w:ins w:id="708" w:author="vivo_P_R2123bis" w:date="2023-10-17T09:55:00Z">
        <w:r w:rsidRPr="001A52A6">
          <w:t xml:space="preserve"> for the corresponding </w:t>
        </w:r>
      </w:ins>
      <w:ins w:id="709" w:author="vivo_P_R2123bis" w:date="2023-10-18T07:51:00Z">
        <w:del w:id="710" w:author="vivo_P_R2#123bis" w:date="2023-10-26T16:20:00Z">
          <w:r w:rsidR="008263E8" w:rsidRPr="001A52A6" w:rsidDel="00C604D1">
            <w:delText xml:space="preserve">band </w:delText>
          </w:r>
        </w:del>
        <w:r w:rsidR="008263E8" w:rsidRPr="001A52A6">
          <w:t>combination</w:t>
        </w:r>
        <w:del w:id="711" w:author="vivo_P_R2#123bis" w:date="2023-10-26T16:20:00Z">
          <w:r w:rsidR="008263E8" w:rsidRPr="001A52A6" w:rsidDel="00C604D1">
            <w:delText>s</w:delText>
          </w:r>
        </w:del>
      </w:ins>
      <w:ins w:id="712" w:author="vivo_P_R2#123bis" w:date="2023-10-26T16:20:00Z">
        <w:r w:rsidR="00C604D1">
          <w:t xml:space="preserve"> </w:t>
        </w:r>
      </w:ins>
      <w:ins w:id="713" w:author="vivo_P_R2#123bis" w:date="2023-10-26T16:21:00Z">
        <w:r w:rsidR="00C604D1">
          <w:t xml:space="preserve">of </w:t>
        </w:r>
        <w:proofErr w:type="gramStart"/>
        <w:r w:rsidR="00C604D1">
          <w:t>bands</w:t>
        </w:r>
      </w:ins>
      <w:ins w:id="714" w:author="vivo_P_R2123bis" w:date="2023-10-17T09:55:00Z">
        <w:r w:rsidRPr="001A52A6">
          <w:t>;</w:t>
        </w:r>
        <w:proofErr w:type="gramEnd"/>
      </w:ins>
    </w:p>
    <w:p w14:paraId="51790D88" w14:textId="49C3986B" w:rsidR="00106B36" w:rsidRPr="001A52A6" w:rsidRDefault="00106B36" w:rsidP="00106B36">
      <w:pPr>
        <w:pStyle w:val="B5"/>
        <w:rPr>
          <w:ins w:id="715" w:author="vivo_P_R2123bis" w:date="2023-10-18T14:34:00Z"/>
        </w:rPr>
      </w:pPr>
      <w:ins w:id="716" w:author="vivo_P_R2123bis" w:date="2023-10-18T14:34:00Z">
        <w:r w:rsidRPr="00106B36">
          <w:rPr>
            <w:rFonts w:eastAsia="宋体" w:hint="eastAsia"/>
          </w:rPr>
          <w:t xml:space="preserve">5&gt; </w:t>
        </w:r>
        <w:r w:rsidRPr="00106B36">
          <w:t>include the</w:t>
        </w:r>
        <w:r w:rsidRPr="001A52A6">
          <w:t xml:space="preserve"> </w:t>
        </w:r>
        <w:r w:rsidRPr="00106B36">
          <w:rPr>
            <w:i/>
            <w:iCs/>
          </w:rPr>
          <w:t>bandEntryIndex</w:t>
        </w:r>
        <w:r w:rsidRPr="001A52A6">
          <w:t xml:space="preserve"> </w:t>
        </w:r>
        <w:r w:rsidRPr="00106B36">
          <w:t xml:space="preserve">for each </w:t>
        </w:r>
        <w:r w:rsidRPr="00106B36">
          <w:rPr>
            <w:rFonts w:eastAsia="宋体" w:hint="eastAsia"/>
          </w:rPr>
          <w:t xml:space="preserve">band for each </w:t>
        </w:r>
        <w:r w:rsidRPr="00106B36">
          <w:t>combination</w:t>
        </w:r>
      </w:ins>
      <w:ins w:id="717" w:author="vivo_P_R2#123bis" w:date="2023-10-26T16:21:00Z">
        <w:r w:rsidR="00C604D1">
          <w:t xml:space="preserve"> of bands to be </w:t>
        </w:r>
        <w:proofErr w:type="gramStart"/>
        <w:r w:rsidR="00C604D1">
          <w:t>avoided</w:t>
        </w:r>
      </w:ins>
      <w:ins w:id="718" w:author="vivo_P_R2123bis" w:date="2023-10-18T17:00:00Z">
        <w:r w:rsidR="001A52A6">
          <w:t>;</w:t>
        </w:r>
      </w:ins>
      <w:proofErr w:type="gramEnd"/>
    </w:p>
    <w:p w14:paraId="1FCA8629" w14:textId="232C0708" w:rsidR="00DD110D" w:rsidRPr="007D3BBD" w:rsidRDefault="00DD110D" w:rsidP="00DD110D">
      <w:pPr>
        <w:pStyle w:val="B3"/>
        <w:rPr>
          <w:ins w:id="719" w:author="vivo_P_R2123bis" w:date="2023-10-16T15:56:00Z"/>
          <w:rFonts w:eastAsia="等线"/>
          <w:i/>
        </w:rPr>
      </w:pPr>
      <w:ins w:id="720" w:author="vivo_P_R2123bis" w:date="2023-10-16T15:56:00Z">
        <w:r w:rsidRPr="007D3BBD">
          <w:t xml:space="preserve">3&gt;if UE </w:t>
        </w:r>
        <w:proofErr w:type="gramStart"/>
        <w:r w:rsidRPr="007D3BBD">
          <w:t>has a preference</w:t>
        </w:r>
      </w:ins>
      <w:ins w:id="721" w:author="vivo_P_R2123bis" w:date="2023-10-16T15:57:00Z">
        <w:r>
          <w:t xml:space="preserve"> for</w:t>
        </w:r>
        <w:proofErr w:type="gramEnd"/>
        <w:r>
          <w:t xml:space="preserve"> m</w:t>
        </w:r>
      </w:ins>
      <w:ins w:id="722" w:author="vivo_P_R2123bis" w:date="2023-10-16T16:18:00Z">
        <w:r w:rsidR="00541EF2">
          <w:t>e</w:t>
        </w:r>
      </w:ins>
      <w:ins w:id="723" w:author="vivo_P_R2123bis" w:date="2023-10-16T15:57:00Z">
        <w:r>
          <w:t>asurement gap</w:t>
        </w:r>
      </w:ins>
      <w:ins w:id="724" w:author="vivo_P_R2#123bis" w:date="2023-10-25T13:08:00Z">
        <w:r w:rsidR="00944B5B">
          <w:t xml:space="preserve"> requirement</w:t>
        </w:r>
      </w:ins>
      <w:ins w:id="725" w:author="vivo_P_R2123bis" w:date="2023-10-16T15:56:00Z">
        <w:r w:rsidRPr="007D3BBD">
          <w:rPr>
            <w:rFonts w:eastAsia="等线"/>
          </w:rPr>
          <w:t>:</w:t>
        </w:r>
      </w:ins>
    </w:p>
    <w:p w14:paraId="378987A5" w14:textId="126B9545" w:rsidR="00DD110D" w:rsidRPr="007D3BBD" w:rsidRDefault="00DD110D" w:rsidP="00DD110D">
      <w:pPr>
        <w:pStyle w:val="B4"/>
        <w:rPr>
          <w:ins w:id="726" w:author="vivo_P_R2123bis" w:date="2023-10-16T15:56:00Z"/>
          <w:rStyle w:val="15"/>
          <w:rFonts w:ascii="Times New Roman" w:eastAsia="宋体" w:hAnsi="Times New Roman" w:cs="Times New Roman"/>
          <w:i/>
          <w:color w:val="auto"/>
          <w:u w:val="none"/>
        </w:rPr>
      </w:pPr>
      <w:ins w:id="727" w:author="vivo_P_R2123bis" w:date="2023-10-16T15:56:00Z">
        <w:r w:rsidRPr="007D3BBD">
          <w:rPr>
            <w:rStyle w:val="15"/>
            <w:rFonts w:ascii="Times New Roman" w:eastAsia="宋体" w:hAnsi="Times New Roman" w:cs="Times New Roman"/>
            <w:color w:val="auto"/>
            <w:u w:val="none"/>
          </w:rPr>
          <w:t>4&gt; include the</w:t>
        </w:r>
      </w:ins>
      <w:ins w:id="728" w:author="vivo_P_R2123bis" w:date="2023-10-16T16:09:00Z">
        <w:r w:rsidR="00B75C26">
          <w:rPr>
            <w:rStyle w:val="15"/>
            <w:rFonts w:ascii="Times New Roman" w:eastAsia="宋体" w:hAnsi="Times New Roman" w:cs="Times New Roman"/>
            <w:color w:val="auto"/>
            <w:u w:val="none"/>
          </w:rPr>
          <w:t xml:space="preserve"> </w:t>
        </w:r>
      </w:ins>
      <w:ins w:id="729" w:author="vivo_P_R2123bis" w:date="2023-10-16T16:24:00Z">
        <w:r w:rsidR="00F82B8E" w:rsidRPr="00B0354A">
          <w:rPr>
            <w:rStyle w:val="15"/>
            <w:rFonts w:ascii="Times New Roman" w:eastAsia="宋体" w:hAnsi="Times New Roman" w:cs="Times New Roman"/>
            <w:i/>
            <w:iCs/>
            <w:color w:val="auto"/>
            <w:u w:val="none"/>
          </w:rPr>
          <w:t>musim-</w:t>
        </w:r>
      </w:ins>
      <w:ins w:id="730" w:author="vivo_P_R2123bis" w:date="2023-10-16T16:09:00Z">
        <w:r w:rsidR="00B75C26">
          <w:rPr>
            <w:i/>
          </w:rPr>
          <w:t>NeedForGaps</w:t>
        </w:r>
      </w:ins>
      <w:ins w:id="731" w:author="vivo_P_R2123bis" w:date="2023-10-16T17:09:00Z">
        <w:r w:rsidR="000A2FCD">
          <w:rPr>
            <w:i/>
          </w:rPr>
          <w:t>Info</w:t>
        </w:r>
      </w:ins>
      <w:ins w:id="732" w:author="vivo_P_R2123bis" w:date="2023-10-16T16:09:00Z">
        <w:r w:rsidR="00B75C26">
          <w:rPr>
            <w:i/>
          </w:rPr>
          <w:t>NR</w:t>
        </w:r>
      </w:ins>
      <w:ins w:id="733" w:author="vivo_P_R2123bis" w:date="2023-10-16T16:10:00Z">
        <w:r w:rsidR="00B75C26">
          <w:rPr>
            <w:iCs/>
          </w:rPr>
          <w:t xml:space="preserve"> </w:t>
        </w:r>
      </w:ins>
      <w:ins w:id="734" w:author="vivo_P_R2123bis" w:date="2023-10-16T16:14:00Z">
        <w:r w:rsidR="00541EF2">
          <w:rPr>
            <w:iCs/>
          </w:rPr>
          <w:t xml:space="preserve">to </w:t>
        </w:r>
        <w:r w:rsidR="00541EF2">
          <w:t xml:space="preserve">provide the measurement gap requirement information of NR target bands </w:t>
        </w:r>
      </w:ins>
      <w:ins w:id="735" w:author="vivo_P_R2123bis" w:date="2023-10-16T16:10:00Z">
        <w:r w:rsidR="00B75C26">
          <w:rPr>
            <w:iCs/>
          </w:rPr>
          <w:t>the</w:t>
        </w:r>
      </w:ins>
      <w:ins w:id="736" w:author="vivo_P_R2123bis" w:date="2023-10-16T15:56:00Z">
        <w:r w:rsidRPr="007D3BBD">
          <w:rPr>
            <w:rStyle w:val="15"/>
            <w:rFonts w:ascii="Times New Roman" w:eastAsia="宋体" w:hAnsi="Times New Roman" w:cs="Times New Roman"/>
            <w:color w:val="auto"/>
            <w:u w:val="none"/>
          </w:rPr>
          <w:t xml:space="preserve"> UE prefer to be configured;</w:t>
        </w:r>
      </w:ins>
    </w:p>
    <w:p w14:paraId="0CBE4ED6" w14:textId="2188D2BD" w:rsidR="00541EF2" w:rsidRPr="00541EF2" w:rsidRDefault="00541EF2" w:rsidP="00541EF2">
      <w:pPr>
        <w:pStyle w:val="B2"/>
        <w:rPr>
          <w:ins w:id="737" w:author="vivo_P_R2123bis" w:date="2023-10-16T16:16:00Z"/>
          <w:lang w:eastAsia="ko-KR"/>
        </w:rPr>
      </w:pPr>
      <w:ins w:id="738" w:author="vivo_P_R2123bis" w:date="2023-10-16T16:16:00Z">
        <w:r w:rsidRPr="00541EF2">
          <w:rPr>
            <w:lang w:eastAsia="ko-KR"/>
          </w:rPr>
          <w:t>2&gt;</w:t>
        </w:r>
        <w:r w:rsidRPr="00541EF2">
          <w:rPr>
            <w:lang w:eastAsia="ko-KR"/>
          </w:rPr>
          <w:tab/>
          <w:t xml:space="preserve">if the UE has no longer preference for </w:t>
        </w:r>
      </w:ins>
      <w:ins w:id="739" w:author="vivo_P_R2123bis" w:date="2023-10-16T16:18:00Z">
        <w:r w:rsidRPr="007B634F">
          <w:rPr>
            <w:lang w:eastAsia="ko-KR"/>
          </w:rPr>
          <w:t>temporary capability restriction</w:t>
        </w:r>
      </w:ins>
      <w:ins w:id="740" w:author="vivo_P_R2123bis" w:date="2023-10-16T16:16:00Z">
        <w:r w:rsidRPr="00541EF2">
          <w:rPr>
            <w:lang w:eastAsia="ko-KR"/>
          </w:rPr>
          <w:t>:</w:t>
        </w:r>
      </w:ins>
    </w:p>
    <w:p w14:paraId="7BE30C9B" w14:textId="5832A91F" w:rsidR="00541EF2" w:rsidRDefault="00541EF2" w:rsidP="00541EF2">
      <w:pPr>
        <w:pStyle w:val="B3"/>
        <w:rPr>
          <w:ins w:id="741" w:author="vivo_P_R2123bis" w:date="2023-10-16T16:16:00Z"/>
        </w:rPr>
      </w:pPr>
      <w:ins w:id="742" w:author="vivo_P_R2123bis" w:date="2023-10-16T16:16:00Z">
        <w:r w:rsidRPr="00541EF2">
          <w:t>3&gt;</w:t>
        </w:r>
        <w:r w:rsidRPr="00541EF2">
          <w:tab/>
          <w:t>do not include</w:t>
        </w:r>
      </w:ins>
      <w:ins w:id="743" w:author="vivo_P_R2123bis" w:date="2023-10-16T16:21:00Z">
        <w:r w:rsidR="00592B9A">
          <w:t xml:space="preserve"> the corresponding temporary capabilit</w:t>
        </w:r>
      </w:ins>
      <w:ins w:id="744" w:author="vivo_P_R2123bis" w:date="2023-10-16T16:22:00Z">
        <w:r w:rsidR="00592B9A">
          <w:t>y restriction preference in the</w:t>
        </w:r>
      </w:ins>
      <w:ins w:id="745" w:author="vivo_P_R2123bis" w:date="2023-10-16T16:16:00Z">
        <w:r w:rsidRPr="00541EF2">
          <w:t xml:space="preserve"> </w:t>
        </w:r>
      </w:ins>
      <w:ins w:id="746" w:author="vivo_P_R2123bis" w:date="2023-10-16T16:20:00Z">
        <w:r w:rsidR="00592B9A" w:rsidRPr="00B0354A">
          <w:rPr>
            <w:i/>
            <w:iCs/>
          </w:rPr>
          <w:t>musim-CapRestriction</w:t>
        </w:r>
        <w:r w:rsidR="00592B9A" w:rsidRPr="00541EF2">
          <w:t xml:space="preserve"> </w:t>
        </w:r>
      </w:ins>
      <w:ins w:id="747" w:author="vivo_P_R2123bis" w:date="2023-10-16T16:16:00Z">
        <w:r w:rsidRPr="00541EF2">
          <w:t xml:space="preserve">in the </w:t>
        </w:r>
        <w:r w:rsidRPr="00541EF2">
          <w:rPr>
            <w:i/>
          </w:rPr>
          <w:t>musim-Assistance</w:t>
        </w:r>
        <w:r w:rsidRPr="00541EF2">
          <w:t xml:space="preserve"> </w:t>
        </w:r>
        <w:r w:rsidRPr="008263E8">
          <w:rPr>
            <w:i/>
            <w:iCs/>
          </w:rPr>
          <w:t>IE</w:t>
        </w:r>
        <w:r w:rsidRPr="00541EF2">
          <w:t>;</w:t>
        </w:r>
      </w:ins>
    </w:p>
    <w:p w14:paraId="0CB2523C" w14:textId="4AA045B3" w:rsidR="004D044C" w:rsidRDefault="004D044C" w:rsidP="007D3BBD">
      <w:pPr>
        <w:pStyle w:val="NO"/>
        <w:rPr>
          <w:ins w:id="748" w:author="ZTE(Wenting）" w:date="2023-09-06T17:18:00Z"/>
        </w:rPr>
      </w:pPr>
      <w:ins w:id="749" w:author="ZTE(Wenting）" w:date="2023-09-06T17:18:00Z">
        <w:r w:rsidRPr="00460021">
          <w:t xml:space="preserve">Editor’s note: The UL/DL supported bandwidth restriction (if supported) shall work for the </w:t>
        </w:r>
        <w:r w:rsidRPr="00460021">
          <w:rPr>
            <w:i/>
          </w:rPr>
          <w:t>MUSIM-</w:t>
        </w:r>
      </w:ins>
      <w:ins w:id="750" w:author="vivo_Pre_R2#123b" w:date="2023-09-26T14:36:00Z">
        <w:r w:rsidR="007D3BBD">
          <w:rPr>
            <w:i/>
          </w:rPr>
          <w:t>BandToAffect</w:t>
        </w:r>
      </w:ins>
      <w:ins w:id="751" w:author="ZTE(Wenting）" w:date="2023-09-06T17:18:00Z">
        <w:del w:id="752" w:author="vivo_Pre_R2#123b" w:date="2023-09-26T14:36:00Z">
          <w:r w:rsidRPr="00460021" w:rsidDel="007D3BBD">
            <w:rPr>
              <w:i/>
            </w:rPr>
            <w:delText>FreqToAffect</w:delText>
          </w:r>
        </w:del>
        <w:r w:rsidRPr="00460021">
          <w:t>, and the granularity is FFS</w:t>
        </w:r>
      </w:ins>
      <w:ins w:id="753" w:author="vivo_Pre_R2#123b" w:date="2023-09-26T14:36:00Z">
        <w:r w:rsidR="007D3BBD">
          <w:t xml:space="preserve">. </w:t>
        </w:r>
      </w:ins>
    </w:p>
    <w:p w14:paraId="31D9D44D" w14:textId="77777777" w:rsidR="004D044C" w:rsidRPr="004D044C" w:rsidRDefault="004D044C">
      <w:pPr>
        <w:pStyle w:val="B1"/>
        <w:rPr>
          <w:ins w:id="754" w:author="ZTE(Wenting）" w:date="2023-09-06T17:18:00Z"/>
          <w:rFonts w:eastAsia="宋体"/>
          <w:snapToGrid w:val="0"/>
        </w:rPr>
      </w:pPr>
    </w:p>
    <w:bookmarkEnd w:id="597"/>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lastRenderedPageBreak/>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lastRenderedPageBreak/>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59"/>
          <w:headerReference w:type="default" r:id="rId60"/>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Heading1"/>
      </w:pPr>
      <w:bookmarkStart w:id="755" w:name="_Toc131064787"/>
      <w:bookmarkStart w:id="756" w:name="_Toc60777073"/>
      <w:bookmarkEnd w:id="469"/>
      <w:bookmarkEnd w:id="470"/>
      <w:r>
        <w:t>6</w:t>
      </w:r>
      <w:r>
        <w:tab/>
        <w:t>Protocol data units, formats and parameters (ASN.1)</w:t>
      </w:r>
      <w:bookmarkEnd w:id="755"/>
      <w:bookmarkEnd w:id="756"/>
    </w:p>
    <w:p w14:paraId="16FDCF3C" w14:textId="77777777" w:rsidR="00162BE3" w:rsidRDefault="00CB0F85">
      <w:pPr>
        <w:pStyle w:val="Heading2"/>
      </w:pPr>
      <w:bookmarkStart w:id="757" w:name="_Toc60777074"/>
      <w:bookmarkStart w:id="758" w:name="_Toc131064788"/>
      <w:r>
        <w:t>6.1</w:t>
      </w:r>
      <w:r>
        <w:tab/>
        <w:t>General</w:t>
      </w:r>
      <w:bookmarkEnd w:id="757"/>
      <w:bookmarkEnd w:id="758"/>
    </w:p>
    <w:p w14:paraId="2203FBF4" w14:textId="77777777" w:rsidR="00162BE3" w:rsidRDefault="00CB0F85">
      <w:pPr>
        <w:pStyle w:val="Heading3"/>
      </w:pPr>
      <w:bookmarkStart w:id="759" w:name="_Toc131064789"/>
      <w:bookmarkStart w:id="760" w:name="_Toc60777075"/>
      <w:r>
        <w:t>6.1.1</w:t>
      </w:r>
      <w:r>
        <w:tab/>
        <w:t>Introduction</w:t>
      </w:r>
      <w:bookmarkEnd w:id="759"/>
      <w:bookmarkEnd w:id="760"/>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761" w:name="_Toc60777076"/>
      <w:bookmarkStart w:id="762" w:name="_Toc131064790"/>
      <w:r>
        <w:t>6.1.2</w:t>
      </w:r>
      <w:r>
        <w:tab/>
        <w:t>Need codes and conditions for optional fields</w:t>
      </w:r>
      <w:bookmarkEnd w:id="761"/>
      <w:bookmarkEnd w:id="762"/>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763" w:name="_Toc60777077"/>
      <w:bookmarkStart w:id="764" w:name="_Toc131064791"/>
      <w:r>
        <w:t>6.1.3</w:t>
      </w:r>
      <w:r>
        <w:tab/>
        <w:t>General rules</w:t>
      </w:r>
      <w:bookmarkEnd w:id="763"/>
      <w:bookmarkEnd w:id="764"/>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765" w:name="_Toc60777078"/>
      <w:bookmarkStart w:id="766" w:name="_Toc131064792"/>
      <w:r>
        <w:t>6.2</w:t>
      </w:r>
      <w:r>
        <w:tab/>
        <w:t>RRC messages</w:t>
      </w:r>
      <w:bookmarkEnd w:id="765"/>
      <w:bookmarkEnd w:id="766"/>
    </w:p>
    <w:p w14:paraId="06ACE079" w14:textId="77777777" w:rsidR="00162BE3" w:rsidRDefault="00CB0F85">
      <w:pPr>
        <w:pStyle w:val="Heading3"/>
      </w:pPr>
      <w:bookmarkStart w:id="767" w:name="_Toc60777079"/>
      <w:bookmarkStart w:id="768" w:name="_Toc131064793"/>
      <w:r>
        <w:t>6.2.1</w:t>
      </w:r>
      <w:r>
        <w:tab/>
        <w:t>General message structure</w:t>
      </w:r>
      <w:bookmarkEnd w:id="767"/>
      <w:bookmarkEnd w:id="768"/>
    </w:p>
    <w:p w14:paraId="312C3C41" w14:textId="77777777" w:rsidR="00162BE3" w:rsidRDefault="00CB0F85">
      <w:pPr>
        <w:pStyle w:val="Heading4"/>
        <w:rPr>
          <w:i/>
          <w:iCs/>
          <w:lang w:eastAsia="zh-CN"/>
        </w:rPr>
      </w:pPr>
      <w:bookmarkStart w:id="769" w:name="_Toc60777080"/>
      <w:bookmarkStart w:id="770" w:name="_Toc131064794"/>
      <w:r>
        <w:rPr>
          <w:i/>
          <w:iCs/>
          <w:lang w:eastAsia="zh-CN"/>
        </w:rPr>
        <w:t>–</w:t>
      </w:r>
      <w:r>
        <w:rPr>
          <w:i/>
          <w:iCs/>
          <w:lang w:eastAsia="zh-CN"/>
        </w:rPr>
        <w:tab/>
        <w:t>NR-RRC-Definitions</w:t>
      </w:r>
      <w:bookmarkEnd w:id="769"/>
      <w:bookmarkEnd w:id="770"/>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771" w:name="_Hlk99920787"/>
    </w:p>
    <w:bookmarkEnd w:id="771"/>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772" w:name="_Toc131064795"/>
      <w:bookmarkStart w:id="773" w:name="_Toc60777081"/>
      <w:r>
        <w:rPr>
          <w:i/>
          <w:iCs/>
        </w:rPr>
        <w:t>–</w:t>
      </w:r>
      <w:r>
        <w:rPr>
          <w:i/>
          <w:iCs/>
        </w:rPr>
        <w:tab/>
        <w:t>BCCH-BCH-Message</w:t>
      </w:r>
      <w:bookmarkEnd w:id="772"/>
      <w:bookmarkEnd w:id="773"/>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774" w:name="_Toc60777082"/>
      <w:bookmarkStart w:id="775" w:name="_Toc131064796"/>
      <w:r>
        <w:rPr>
          <w:i/>
          <w:iCs/>
        </w:rPr>
        <w:t>–</w:t>
      </w:r>
      <w:r>
        <w:rPr>
          <w:i/>
          <w:iCs/>
        </w:rPr>
        <w:tab/>
        <w:t>BCCH-DL-SCH-Message</w:t>
      </w:r>
      <w:bookmarkEnd w:id="774"/>
      <w:bookmarkEnd w:id="775"/>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776" w:name="_Toc131064797"/>
      <w:bookmarkStart w:id="777" w:name="_Toc60777083"/>
      <w:r>
        <w:t>–</w:t>
      </w:r>
      <w:r>
        <w:tab/>
      </w:r>
      <w:r>
        <w:rPr>
          <w:i/>
        </w:rPr>
        <w:t>DL-CCCH-Message</w:t>
      </w:r>
      <w:bookmarkEnd w:id="776"/>
      <w:bookmarkEnd w:id="777"/>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778" w:name="_Toc60777084"/>
      <w:bookmarkStart w:id="779" w:name="_Toc131064798"/>
      <w:r>
        <w:rPr>
          <w:i/>
          <w:iCs/>
        </w:rPr>
        <w:t>–</w:t>
      </w:r>
      <w:r>
        <w:rPr>
          <w:i/>
          <w:iCs/>
        </w:rPr>
        <w:tab/>
        <w:t>DL-DCCH-Message</w:t>
      </w:r>
      <w:bookmarkEnd w:id="778"/>
      <w:bookmarkEnd w:id="779"/>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780" w:name="_Toc131064799"/>
      <w:r>
        <w:rPr>
          <w:i/>
          <w:iCs/>
        </w:rPr>
        <w:t>–</w:t>
      </w:r>
      <w:r>
        <w:rPr>
          <w:i/>
          <w:iCs/>
        </w:rPr>
        <w:tab/>
        <w:t>MCCH-Message</w:t>
      </w:r>
      <w:bookmarkEnd w:id="780"/>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781" w:name="_Toc131064800"/>
      <w:bookmarkStart w:id="782" w:name="_Toc60777085"/>
      <w:r>
        <w:rPr>
          <w:i/>
          <w:iCs/>
        </w:rPr>
        <w:t>–</w:t>
      </w:r>
      <w:r>
        <w:rPr>
          <w:i/>
          <w:iCs/>
        </w:rPr>
        <w:tab/>
        <w:t>PCCH-Message</w:t>
      </w:r>
      <w:bookmarkEnd w:id="781"/>
      <w:bookmarkEnd w:id="782"/>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783" w:name="_Toc60777086"/>
      <w:bookmarkStart w:id="784" w:name="_Toc131064801"/>
      <w:r>
        <w:t>–</w:t>
      </w:r>
      <w:r>
        <w:tab/>
      </w:r>
      <w:r>
        <w:rPr>
          <w:i/>
        </w:rPr>
        <w:t>UL-CCCH-Message</w:t>
      </w:r>
      <w:bookmarkEnd w:id="783"/>
      <w:bookmarkEnd w:id="784"/>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785" w:name="_Toc60777087"/>
      <w:bookmarkStart w:id="786" w:name="_Toc131064802"/>
      <w:r>
        <w:rPr>
          <w:i/>
          <w:iCs/>
        </w:rPr>
        <w:t>–</w:t>
      </w:r>
      <w:r>
        <w:rPr>
          <w:i/>
          <w:iCs/>
        </w:rPr>
        <w:tab/>
        <w:t>UL-CCCH1-Message</w:t>
      </w:r>
      <w:bookmarkEnd w:id="785"/>
      <w:bookmarkEnd w:id="786"/>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787" w:name="_Toc60777088"/>
      <w:bookmarkStart w:id="788" w:name="_Toc131064803"/>
      <w:r>
        <w:rPr>
          <w:i/>
          <w:iCs/>
        </w:rPr>
        <w:t>–</w:t>
      </w:r>
      <w:r>
        <w:rPr>
          <w:i/>
          <w:iCs/>
        </w:rPr>
        <w:tab/>
        <w:t>UL-DCCH-Message</w:t>
      </w:r>
      <w:bookmarkEnd w:id="787"/>
      <w:bookmarkEnd w:id="788"/>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Heading3"/>
      </w:pPr>
      <w:bookmarkStart w:id="789" w:name="_Toc131064804"/>
      <w:bookmarkStart w:id="790" w:name="_Toc60777089"/>
      <w:bookmarkStart w:id="791" w:name="_Hlk54206646"/>
      <w:r>
        <w:lastRenderedPageBreak/>
        <w:t>6.2.2</w:t>
      </w:r>
      <w:r>
        <w:tab/>
        <w:t>Message definitions</w:t>
      </w:r>
      <w:bookmarkEnd w:id="789"/>
      <w:bookmarkEnd w:id="790"/>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792" w:name="_Toc131064818"/>
      <w:bookmarkStart w:id="793" w:name="_Toc60777101"/>
      <w:bookmarkEnd w:id="791"/>
      <w:r>
        <w:rPr>
          <w:rFonts w:eastAsia="MS Mincho"/>
        </w:rPr>
        <w:t>–</w:t>
      </w:r>
      <w:r>
        <w:rPr>
          <w:rFonts w:eastAsia="MS Mincho"/>
        </w:rPr>
        <w:tab/>
      </w:r>
      <w:r>
        <w:rPr>
          <w:rFonts w:eastAsia="MS Mincho"/>
          <w:i/>
        </w:rPr>
        <w:t>MeasurementReport</w:t>
      </w:r>
      <w:bookmarkEnd w:id="792"/>
      <w:bookmarkEnd w:id="793"/>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794" w:name="_Toc60777104"/>
      <w:bookmarkStart w:id="795" w:name="_Toc131064822"/>
      <w:r>
        <w:lastRenderedPageBreak/>
        <w:t>–</w:t>
      </w:r>
      <w:r>
        <w:tab/>
      </w:r>
      <w:r>
        <w:rPr>
          <w:i/>
        </w:rPr>
        <w:t>Paging</w:t>
      </w:r>
      <w:bookmarkEnd w:id="794"/>
      <w:bookmarkEnd w:id="795"/>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796" w:name="_Toc60777105"/>
      <w:bookmarkStart w:id="797" w:name="_Toc131064823"/>
      <w:r>
        <w:t>–</w:t>
      </w:r>
      <w:r>
        <w:tab/>
      </w:r>
      <w:r>
        <w:rPr>
          <w:i/>
        </w:rPr>
        <w:t>RRCReestablishment</w:t>
      </w:r>
      <w:bookmarkEnd w:id="796"/>
      <w:bookmarkEnd w:id="797"/>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798" w:name="_Toc131064824"/>
      <w:bookmarkStart w:id="799" w:name="_Toc60777106"/>
      <w:r>
        <w:t>–</w:t>
      </w:r>
      <w:r>
        <w:tab/>
      </w:r>
      <w:r>
        <w:rPr>
          <w:i/>
        </w:rPr>
        <w:t>RRCReestablishmentComplete</w:t>
      </w:r>
      <w:bookmarkEnd w:id="798"/>
      <w:bookmarkEnd w:id="799"/>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00" w:name="_Toc131064825"/>
      <w:bookmarkStart w:id="801" w:name="_Toc60777107"/>
      <w:r>
        <w:t>–</w:t>
      </w:r>
      <w:r>
        <w:tab/>
      </w:r>
      <w:r>
        <w:rPr>
          <w:i/>
        </w:rPr>
        <w:t>RRCReestablishmentRequest</w:t>
      </w:r>
      <w:bookmarkEnd w:id="800"/>
      <w:bookmarkEnd w:id="801"/>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02" w:name="_Toc60777108"/>
      <w:bookmarkStart w:id="803" w:name="_Toc131064826"/>
      <w:r>
        <w:t>–</w:t>
      </w:r>
      <w:r>
        <w:tab/>
      </w:r>
      <w:r>
        <w:rPr>
          <w:i/>
        </w:rPr>
        <w:t>RRCReconfiguration</w:t>
      </w:r>
      <w:bookmarkEnd w:id="802"/>
      <w:bookmarkEnd w:id="803"/>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04"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05" w:author="vivo(Boubacar)" w:date="2023-04-28T10:20:00Z">
        <w:r>
          <w:rPr>
            <w:color w:val="993366"/>
          </w:rPr>
          <w:delText>SEQUENCE</w:delText>
        </w:r>
        <w:r>
          <w:delText xml:space="preserve"> {}</w:delText>
        </w:r>
      </w:del>
      <w:r>
        <w:t xml:space="preserve">                                   </w:t>
      </w:r>
      <w:del w:id="806"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07" w:author="vivo(Boubacar)" w:date="2023-04-28T10:19:00Z"/>
        </w:rPr>
      </w:pPr>
      <w:ins w:id="808"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09" w:author="vivo(Boubacar)" w:date="2023-04-28T10:19:00Z"/>
          <w:color w:val="808080"/>
        </w:rPr>
      </w:pPr>
      <w:ins w:id="810"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11" w:author="vivo(Boubacar)" w:date="2023-04-28T10:19:00Z"/>
        </w:rPr>
      </w:pPr>
      <w:ins w:id="812"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13" w:author="vivo(Boubacar)" w:date="2023-04-28T10:19:00Z"/>
        </w:rPr>
      </w:pPr>
      <w:ins w:id="814" w:author="vivo(Boubacar)" w:date="2023-04-28T10:19:00Z">
        <w:r>
          <w:t>}</w:t>
        </w:r>
      </w:ins>
    </w:p>
    <w:p w14:paraId="2DFDDFCB" w14:textId="77777777" w:rsidR="00162BE3" w:rsidRDefault="00162BE3">
      <w:pPr>
        <w:pStyle w:val="PL"/>
        <w:rPr>
          <w:ins w:id="815"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816" w:name="_Toc60777109"/>
      <w:bookmarkStart w:id="817" w:name="_Toc131064827"/>
      <w:r>
        <w:rPr>
          <w:i/>
          <w:iCs/>
        </w:rPr>
        <w:t>–</w:t>
      </w:r>
      <w:r>
        <w:rPr>
          <w:i/>
          <w:iCs/>
        </w:rPr>
        <w:tab/>
        <w:t>RRCReconfigurationComplete</w:t>
      </w:r>
      <w:bookmarkEnd w:id="816"/>
      <w:bookmarkEnd w:id="817"/>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818" w:name="_Toc60777110"/>
      <w:bookmarkStart w:id="819" w:name="_Toc131064828"/>
      <w:r>
        <w:t>–</w:t>
      </w:r>
      <w:r>
        <w:tab/>
      </w:r>
      <w:r>
        <w:rPr>
          <w:i/>
        </w:rPr>
        <w:t>RRCReject</w:t>
      </w:r>
      <w:bookmarkEnd w:id="818"/>
      <w:bookmarkEnd w:id="819"/>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820" w:name="_Toc60777111"/>
      <w:bookmarkStart w:id="821" w:name="_Toc131064829"/>
      <w:r>
        <w:t>–</w:t>
      </w:r>
      <w:r>
        <w:tab/>
      </w:r>
      <w:r>
        <w:rPr>
          <w:i/>
        </w:rPr>
        <w:t>RRCRelease</w:t>
      </w:r>
      <w:bookmarkEnd w:id="820"/>
      <w:bookmarkEnd w:id="821"/>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822" w:name="_Hlk95905177"/>
      <w:r>
        <w:t>cg-SDT-TA-Valid</w:t>
      </w:r>
      <w:bookmarkEnd w:id="822"/>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823" w:name="OLE_LINK39"/>
            <w:r>
              <w:rPr>
                <w:b/>
                <w:bCs/>
                <w:i/>
                <w:iCs/>
              </w:rPr>
              <w:t>allowedCG-List</w:t>
            </w:r>
          </w:p>
          <w:bookmarkEnd w:id="823"/>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824" w:name="_Toc131064830"/>
      <w:bookmarkStart w:id="825" w:name="_Toc60777112"/>
      <w:r>
        <w:t>–</w:t>
      </w:r>
      <w:r>
        <w:tab/>
      </w:r>
      <w:r>
        <w:rPr>
          <w:i/>
        </w:rPr>
        <w:t>RRCResume</w:t>
      </w:r>
      <w:bookmarkEnd w:id="824"/>
      <w:bookmarkEnd w:id="825"/>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826" w:name="_Toc60777113"/>
      <w:bookmarkStart w:id="827" w:name="_Toc131064831"/>
      <w:r>
        <w:t>–</w:t>
      </w:r>
      <w:r>
        <w:tab/>
      </w:r>
      <w:r>
        <w:rPr>
          <w:i/>
        </w:rPr>
        <w:t>RRCResumeComplete</w:t>
      </w:r>
      <w:bookmarkEnd w:id="826"/>
      <w:bookmarkEnd w:id="827"/>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4280AEA7" w:rsidR="00162BE3" w:rsidRDefault="00CB0F85">
      <w:pPr>
        <w:pStyle w:val="PL"/>
      </w:pPr>
      <w:r>
        <w:t xml:space="preserve">    nonCriticalExtension                     </w:t>
      </w:r>
      <w:ins w:id="828" w:author="vivo_P_R2123bis" w:date="2023-10-16T15:53:00Z">
        <w:r w:rsidR="00451E21">
          <w:t>RRCResumeComplete-v18xy</w:t>
        </w:r>
      </w:ins>
      <w:del w:id="829"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830" w:author="vivo_P_R2123bis" w:date="2023-10-16T15:52:00Z"/>
        </w:rPr>
      </w:pPr>
      <w:ins w:id="831" w:author="vivo_P_R2123bis" w:date="2023-10-16T15:52:00Z">
        <w:r>
          <w:t xml:space="preserve">RRCResumeComplete-v18xy-IEs ::=      </w:t>
        </w:r>
        <w:r>
          <w:rPr>
            <w:color w:val="993366"/>
          </w:rPr>
          <w:t>SEQUENCE</w:t>
        </w:r>
        <w:r>
          <w:t xml:space="preserve"> {</w:t>
        </w:r>
      </w:ins>
    </w:p>
    <w:p w14:paraId="4E8EA8AB" w14:textId="77777777" w:rsidR="00451E21" w:rsidRDefault="00451E21" w:rsidP="00451E21">
      <w:pPr>
        <w:pStyle w:val="PL"/>
        <w:rPr>
          <w:ins w:id="832" w:author="vivo_P_R2123bis" w:date="2023-10-16T15:52:00Z"/>
        </w:rPr>
      </w:pPr>
      <w:ins w:id="833"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1E9815C" w14:textId="77777777" w:rsidR="00451E21" w:rsidRDefault="00451E21" w:rsidP="00451E21">
      <w:pPr>
        <w:pStyle w:val="PL"/>
        <w:rPr>
          <w:ins w:id="834" w:author="vivo_P_R2123bis" w:date="2023-10-16T15:52:00Z"/>
        </w:rPr>
      </w:pPr>
      <w:ins w:id="835" w:author="vivo_P_R2123bis" w:date="2023-10-16T15:52:00Z">
        <w:r>
          <w:t xml:space="preserve">    nonCriticalExtension                </w:t>
        </w:r>
        <w:r>
          <w:rPr>
            <w:color w:val="993366"/>
          </w:rPr>
          <w:t>SEQUENCE</w:t>
        </w:r>
        <w:r>
          <w:t xml:space="preserve">{}                                      </w:t>
        </w:r>
        <w:r>
          <w:rPr>
            <w:color w:val="993366"/>
          </w:rPr>
          <w:t>OPTIONAL</w:t>
        </w:r>
      </w:ins>
    </w:p>
    <w:p w14:paraId="06148D14" w14:textId="77777777" w:rsidR="00451E21" w:rsidRDefault="00451E21" w:rsidP="00451E21">
      <w:pPr>
        <w:pStyle w:val="PL"/>
        <w:rPr>
          <w:ins w:id="836" w:author="vivo_P_R2123bis" w:date="2023-10-16T15:52:00Z"/>
        </w:rPr>
      </w:pPr>
      <w:ins w:id="837"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838"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839" w:author="vivo_P_R2123bis" w:date="2023-10-18T15:19:00Z"/>
                <w:b/>
                <w:i/>
                <w:szCs w:val="22"/>
                <w:lang w:eastAsia="sv-SE"/>
              </w:rPr>
            </w:pPr>
            <w:ins w:id="840" w:author="vivo_P_R2123bis" w:date="2023-10-18T15:19:00Z">
              <w:r w:rsidRPr="00F8558D">
                <w:rPr>
                  <w:b/>
                  <w:i/>
                  <w:szCs w:val="22"/>
                  <w:lang w:eastAsia="sv-SE"/>
                </w:rPr>
                <w:t>musim-CapabilityRestrictionIndication</w:t>
              </w:r>
            </w:ins>
          </w:p>
          <w:p w14:paraId="0670BF8B" w14:textId="0E2E3A56" w:rsidR="00AF5AD2" w:rsidRDefault="00AF5AD2" w:rsidP="00AF5AD2">
            <w:pPr>
              <w:pStyle w:val="TAL"/>
              <w:rPr>
                <w:ins w:id="841" w:author="vivo_P_R2123bis" w:date="2023-10-18T15:19:00Z"/>
                <w:b/>
                <w:i/>
                <w:szCs w:val="22"/>
                <w:lang w:eastAsia="sv-SE"/>
              </w:rPr>
            </w:pPr>
            <w:ins w:id="842" w:author="vivo_P_R2123bis" w:date="2023-10-18T15:19:00Z">
              <w:r>
                <w:rPr>
                  <w:lang w:eastAsia="en-GB"/>
                </w:rPr>
                <w:t>This field indicates the UE temporary 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843" w:name="_Toc60777114"/>
      <w:bookmarkStart w:id="844" w:name="_Toc131064832"/>
      <w:r>
        <w:t>–</w:t>
      </w:r>
      <w:r>
        <w:tab/>
      </w:r>
      <w:r>
        <w:rPr>
          <w:i/>
        </w:rPr>
        <w:t>RRCResumeRequest</w:t>
      </w:r>
      <w:bookmarkEnd w:id="843"/>
      <w:bookmarkEnd w:id="844"/>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lastRenderedPageBreak/>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845" w:name="_Toc131064833"/>
      <w:bookmarkStart w:id="846" w:name="_Toc60777115"/>
      <w:r>
        <w:t>–</w:t>
      </w:r>
      <w:r>
        <w:tab/>
      </w:r>
      <w:r>
        <w:rPr>
          <w:i/>
        </w:rPr>
        <w:t>RRCResumeRequest1</w:t>
      </w:r>
      <w:bookmarkEnd w:id="845"/>
      <w:bookmarkEnd w:id="846"/>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lastRenderedPageBreak/>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847" w:name="_Toc131064834"/>
      <w:bookmarkStart w:id="848" w:name="_Toc60777116"/>
      <w:r>
        <w:t>–</w:t>
      </w:r>
      <w:r>
        <w:tab/>
      </w:r>
      <w:r>
        <w:rPr>
          <w:i/>
        </w:rPr>
        <w:t>RRCSetup</w:t>
      </w:r>
      <w:bookmarkEnd w:id="847"/>
      <w:bookmarkEnd w:id="848"/>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849" w:name="_Toc60777117"/>
      <w:bookmarkStart w:id="850" w:name="_Toc131064835"/>
      <w:r>
        <w:t>–</w:t>
      </w:r>
      <w:r>
        <w:tab/>
      </w:r>
      <w:r>
        <w:rPr>
          <w:i/>
        </w:rPr>
        <w:t>RRCSetupComplete</w:t>
      </w:r>
      <w:bookmarkEnd w:id="849"/>
      <w:bookmarkEnd w:id="850"/>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lastRenderedPageBreak/>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851" w:author="vivo(Rapp)" w:date="2023-08-24T16:53:00Z">
        <w:r w:rsidR="00175A24">
          <w:t>RRCSetupComplete-v18xy-IEs</w:t>
        </w:r>
      </w:ins>
      <w:del w:id="852"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853" w:author="vivo(Rapp)" w:date="2023-08-24T16:53:00Z"/>
        </w:rPr>
      </w:pPr>
      <w:r>
        <w:t>}</w:t>
      </w:r>
    </w:p>
    <w:p w14:paraId="7833AFAD" w14:textId="77777777" w:rsidR="003913C0" w:rsidRDefault="003913C0" w:rsidP="003913C0">
      <w:pPr>
        <w:pStyle w:val="PL"/>
        <w:rPr>
          <w:ins w:id="854" w:author="vivo_P_R2#123" w:date="2023-08-30T14:02:00Z"/>
        </w:rPr>
      </w:pPr>
      <w:ins w:id="855"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856" w:author="vivo_P_R2#123" w:date="2023-08-30T14:02:00Z"/>
        </w:rPr>
      </w:pPr>
      <w:ins w:id="857"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858" w:author="vivo_P_R2#123" w:date="2023-08-30T14:02:00Z"/>
        </w:rPr>
      </w:pPr>
      <w:ins w:id="859"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860" w:author="vivo_P_R2#123" w:date="2023-08-30T14:02:00Z"/>
        </w:rPr>
      </w:pPr>
      <w:ins w:id="861"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862"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863" w:author="vivo_P_R2#123" w:date="2023-08-30T14:01:00Z"/>
                <w:b/>
                <w:i/>
                <w:szCs w:val="22"/>
                <w:lang w:eastAsia="sv-SE"/>
              </w:rPr>
            </w:pPr>
            <w:ins w:id="864" w:author="vivo_P_R2#123" w:date="2023-08-30T14:01:00Z">
              <w:r w:rsidRPr="00F8558D">
                <w:rPr>
                  <w:b/>
                  <w:i/>
                  <w:szCs w:val="22"/>
                  <w:lang w:eastAsia="sv-SE"/>
                </w:rPr>
                <w:t>musim-CapabilityRestrictionIndication</w:t>
              </w:r>
            </w:ins>
          </w:p>
          <w:p w14:paraId="722CB67A" w14:textId="010D112A" w:rsidR="00F8558D" w:rsidRDefault="00F8558D" w:rsidP="00F8558D">
            <w:pPr>
              <w:pStyle w:val="TAL"/>
              <w:rPr>
                <w:ins w:id="865" w:author="vivo_P_R2#123" w:date="2023-08-30T14:01:00Z"/>
                <w:b/>
                <w:i/>
                <w:szCs w:val="22"/>
                <w:lang w:eastAsia="sv-SE"/>
              </w:rPr>
            </w:pPr>
            <w:ins w:id="866" w:author="vivo_P_R2#123" w:date="2023-08-30T14:01:00Z">
              <w:r>
                <w:rPr>
                  <w:lang w:eastAsia="en-GB"/>
                </w:rPr>
                <w:t>This field indicates the UE temporary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867" w:name="_Toc60777118"/>
      <w:bookmarkStart w:id="868" w:name="_Toc131064836"/>
      <w:r>
        <w:rPr>
          <w:i/>
          <w:iCs/>
        </w:rPr>
        <w:t>–</w:t>
      </w:r>
      <w:r>
        <w:rPr>
          <w:i/>
          <w:iCs/>
        </w:rPr>
        <w:tab/>
        <w:t>RRCSetupRequest</w:t>
      </w:r>
      <w:bookmarkEnd w:id="867"/>
      <w:bookmarkEnd w:id="868"/>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869" w:name="_Toc60777119"/>
      <w:bookmarkStart w:id="870" w:name="_Toc131064837"/>
      <w:r>
        <w:t>–</w:t>
      </w:r>
      <w:r>
        <w:tab/>
      </w:r>
      <w:r>
        <w:rPr>
          <w:bCs/>
          <w:i/>
          <w:iCs/>
        </w:rPr>
        <w:t>RRCSystemInfoRequest</w:t>
      </w:r>
      <w:bookmarkEnd w:id="869"/>
      <w:bookmarkEnd w:id="870"/>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871" w:name="_Toc60777125"/>
      <w:bookmarkStart w:id="872"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871"/>
      <w:bookmarkEnd w:id="872"/>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873" w:author="vivo_P_R2#123" w:date="2023-08-30T14:01:00Z">
        <w:r w:rsidR="00F8558D" w:rsidRPr="00D863D0">
          <w:rPr>
            <w:rFonts w:ascii="Courier New" w:hAnsi="Courier New"/>
            <w:noProof/>
            <w:sz w:val="16"/>
            <w:lang w:eastAsia="en-GB"/>
          </w:rPr>
          <w:t>SIB1-v18xy-IEs</w:t>
        </w:r>
      </w:ins>
      <w:del w:id="874"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vivo_P_R2#123" w:date="2023-08-30T14:01:00Z"/>
          <w:rFonts w:ascii="Courier New" w:hAnsi="Courier New"/>
          <w:noProof/>
          <w:sz w:val="16"/>
          <w:lang w:eastAsia="en-GB"/>
        </w:rPr>
      </w:pPr>
      <w:ins w:id="876"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vivo_P_R2#123" w:date="2023-08-30T14:01:00Z"/>
          <w:rFonts w:ascii="Courier New" w:hAnsi="Courier New"/>
          <w:noProof/>
          <w:color w:val="808080"/>
          <w:sz w:val="16"/>
          <w:lang w:eastAsia="en-GB"/>
        </w:rPr>
      </w:pPr>
      <w:ins w:id="878"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vivo_P_R2#123" w:date="2023-08-30T14:01:00Z"/>
          <w:rFonts w:ascii="Courier New" w:hAnsi="Courier New"/>
          <w:noProof/>
          <w:sz w:val="16"/>
          <w:lang w:eastAsia="en-GB"/>
        </w:rPr>
      </w:pPr>
      <w:ins w:id="880"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1" w:author="vivo_P_R2#123" w:date="2023-08-30T14:01:00Z"/>
          <w:rFonts w:ascii="Courier New" w:hAnsi="Courier New"/>
          <w:noProof/>
          <w:sz w:val="16"/>
          <w:lang w:eastAsia="en-GB"/>
        </w:rPr>
      </w:pPr>
      <w:ins w:id="882"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883"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884" w:author="vivo_P_R2#123" w:date="2023-08-30T14:00:00Z"/>
                <w:b/>
                <w:i/>
              </w:rPr>
            </w:pPr>
            <w:ins w:id="885"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886" w:author="vivo_P_R2#123" w:date="2023-08-30T14:00:00Z"/>
                <w:rFonts w:ascii="Arial" w:hAnsi="Arial"/>
                <w:b/>
                <w:bCs/>
                <w:i/>
                <w:iCs/>
                <w:sz w:val="18"/>
              </w:rPr>
            </w:pPr>
            <w:ins w:id="887"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indication of MUSIM temporary capability restriction</w:t>
              </w:r>
            </w:ins>
            <w:ins w:id="888" w:author="vivo_P_R2#123" w:date="2023-09-07T18:11:00Z">
              <w:r w:rsidR="000F7DB4">
                <w:rPr>
                  <w:rFonts w:ascii="Arial" w:hAnsi="Arial"/>
                  <w:sz w:val="18"/>
                  <w:szCs w:val="22"/>
                  <w:lang w:eastAsia="sv-SE"/>
                </w:rPr>
                <w:t xml:space="preserve"> duri</w:t>
              </w:r>
            </w:ins>
            <w:ins w:id="889" w:author="vivo_P_R2#123" w:date="2023-09-07T18:12:00Z">
              <w:r w:rsidR="000F7DB4">
                <w:rPr>
                  <w:rFonts w:ascii="Arial" w:hAnsi="Arial"/>
                  <w:sz w:val="18"/>
                  <w:szCs w:val="22"/>
                  <w:lang w:eastAsia="sv-SE"/>
                </w:rPr>
                <w:t>ng RRC setup and RRC resume procedure</w:t>
              </w:r>
            </w:ins>
            <w:ins w:id="890"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891" w:name="_Toc131064846"/>
      <w:bookmarkStart w:id="892" w:name="_Toc60777128"/>
      <w:r>
        <w:t>–</w:t>
      </w:r>
      <w:r>
        <w:tab/>
      </w:r>
      <w:r>
        <w:rPr>
          <w:i/>
        </w:rPr>
        <w:t>UEAssistanceInformation</w:t>
      </w:r>
      <w:bookmarkEnd w:id="891"/>
      <w:bookmarkEnd w:id="892"/>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055691BA" w:rsidR="00162BE3" w:rsidRDefault="00CB0F85">
      <w:pPr>
        <w:pStyle w:val="PL"/>
      </w:pPr>
      <w:r>
        <w:t xml:space="preserve">    nonCriticalExtension                  </w:t>
      </w:r>
      <w:ins w:id="893" w:author="vivo(Boubacar)" w:date="2023-04-28T10:24:00Z">
        <w:r>
          <w:t>UEAssistanceInformation-v18xy-IEs</w:t>
        </w:r>
      </w:ins>
      <w:del w:id="894" w:author="vivo(Boubacar)" w:date="2023-04-28T10:24:00Z">
        <w:r>
          <w:rPr>
            <w:color w:val="993366"/>
          </w:rPr>
          <w:delText>SEQUENCE</w:delText>
        </w:r>
        <w:r>
          <w:delText xml:space="preserve"> {}</w:delText>
        </w:r>
      </w:del>
      <w:r>
        <w:t xml:space="preserve">     </w:t>
      </w:r>
      <w:r>
        <w:rPr>
          <w:color w:val="993366"/>
        </w:rPr>
        <w:t>OPTIONAL</w:t>
      </w:r>
    </w:p>
    <w:p w14:paraId="15356CAC" w14:textId="77777777" w:rsidR="00162BE3" w:rsidRDefault="00CB0F85">
      <w:pPr>
        <w:pStyle w:val="PL"/>
      </w:pPr>
      <w:r>
        <w:t>}</w:t>
      </w:r>
    </w:p>
    <w:p w14:paraId="3D96BB6E" w14:textId="77777777" w:rsidR="00162BE3" w:rsidRDefault="00CB0F85">
      <w:pPr>
        <w:pStyle w:val="PL"/>
        <w:rPr>
          <w:ins w:id="895" w:author="vivo_P_RAN2#122" w:date="2023-06-27T08:51:00Z"/>
        </w:rPr>
      </w:pPr>
      <w:ins w:id="896"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897" w:author="vivo_P_RAN2#122" w:date="2023-06-27T08:51:00Z"/>
        </w:rPr>
      </w:pPr>
      <w:ins w:id="898" w:author="vivo_P_RAN2#122" w:date="2023-06-27T08:51:00Z">
        <w:r>
          <w:t xml:space="preserve">    musim-Assistance-v18xy                  MUSIM-Assistance-</w:t>
        </w:r>
      </w:ins>
      <w:ins w:id="899" w:author="vivo_P_RAN2#122" w:date="2023-06-27T09:39:00Z">
        <w:r>
          <w:t>v</w:t>
        </w:r>
      </w:ins>
      <w:ins w:id="900" w:author="vivo_P_RAN2#122" w:date="2023-06-27T08:51:00Z">
        <w:r>
          <w:t>18</w:t>
        </w:r>
      </w:ins>
      <w:ins w:id="901" w:author="vivo_P_RAN2#122" w:date="2023-06-27T09:39:00Z">
        <w:r>
          <w:t>xy</w:t>
        </w:r>
      </w:ins>
      <w:ins w:id="902" w:author="vivo_P_RAN2#122" w:date="2023-06-27T08:51:00Z">
        <w:r>
          <w:t xml:space="preserve">                  </w:t>
        </w:r>
        <w:r>
          <w:rPr>
            <w:color w:val="993366"/>
          </w:rPr>
          <w:t>OPTIONAL</w:t>
        </w:r>
        <w:r>
          <w:t>,</w:t>
        </w:r>
      </w:ins>
    </w:p>
    <w:p w14:paraId="781E3B0A" w14:textId="77777777" w:rsidR="00162BE3" w:rsidRDefault="00CB0F85">
      <w:pPr>
        <w:pStyle w:val="PL"/>
        <w:rPr>
          <w:ins w:id="903" w:author="vivo_P_RAN2#122" w:date="2023-06-27T08:51:00Z"/>
        </w:rPr>
      </w:pPr>
      <w:ins w:id="904"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05" w:author="vivo_P_RAN2#122" w:date="2023-06-27T08:51:00Z"/>
        </w:rPr>
      </w:pPr>
      <w:ins w:id="906"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07" w:author="vivo(Boubacar)" w:date="2023-04-28T10:25:00Z"/>
        </w:rPr>
      </w:pPr>
    </w:p>
    <w:p w14:paraId="2D044D25" w14:textId="77777777" w:rsidR="00162BE3" w:rsidRDefault="00162BE3">
      <w:pPr>
        <w:pStyle w:val="PL"/>
        <w:rPr>
          <w:ins w:id="908" w:author="vivo(Boubacar)" w:date="2023-04-28T10:25:00Z"/>
        </w:rPr>
      </w:pPr>
      <w:bookmarkStart w:id="909" w:name="_Hlk144214011"/>
    </w:p>
    <w:p w14:paraId="19103C91" w14:textId="0CE92A10" w:rsidR="00162BE3" w:rsidRDefault="00CB0F85">
      <w:pPr>
        <w:pStyle w:val="PL"/>
        <w:rPr>
          <w:ins w:id="910" w:author="vivo(Boubacar)" w:date="2023-04-28T10:25:00Z"/>
        </w:rPr>
      </w:pPr>
      <w:ins w:id="911" w:author="vivo(Boubacar)" w:date="2023-04-28T10:25:00Z">
        <w:r>
          <w:t>MUSIM-Assistance-</w:t>
        </w:r>
      </w:ins>
      <w:ins w:id="912" w:author="vivo_P_RAN2#122" w:date="2023-06-27T09:40:00Z">
        <w:r>
          <w:t>v</w:t>
        </w:r>
      </w:ins>
      <w:ins w:id="913" w:author="vivo(Boubacar)" w:date="2023-04-28T10:25:00Z">
        <w:r>
          <w:t>18</w:t>
        </w:r>
      </w:ins>
      <w:ins w:id="914" w:author="vivo_P_RAN2#122" w:date="2023-06-27T09:40:00Z">
        <w:r>
          <w:t>xy</w:t>
        </w:r>
      </w:ins>
      <w:ins w:id="915" w:author="vivo(Boubacar)" w:date="2023-04-28T10:25:00Z">
        <w:r>
          <w:t xml:space="preserve"> ::=              </w:t>
        </w:r>
        <w:r>
          <w:rPr>
            <w:color w:val="993366"/>
          </w:rPr>
          <w:t>SEQUENCE</w:t>
        </w:r>
        <w:r>
          <w:t xml:space="preserve"> {</w:t>
        </w:r>
      </w:ins>
    </w:p>
    <w:p w14:paraId="1EF03C07" w14:textId="77777777" w:rsidR="00162BE3" w:rsidRDefault="00CB0F85">
      <w:pPr>
        <w:pStyle w:val="PL"/>
        <w:rPr>
          <w:ins w:id="916" w:author="vivo(Boubacar)" w:date="2023-04-28T10:25:00Z"/>
        </w:rPr>
      </w:pPr>
      <w:ins w:id="917" w:author="vivo(Boubacar)" w:date="2023-04-28T10:25:00Z">
        <w:r>
          <w:t xml:space="preserve">    musim-GapPriorityPreferenceList-r18           MUSIM-GapPriorityPreferenceList-r18     </w:t>
        </w:r>
        <w:r>
          <w:rPr>
            <w:color w:val="993366"/>
          </w:rPr>
          <w:t>OPTIONAL</w:t>
        </w:r>
      </w:ins>
      <w:ins w:id="918" w:author="vivo(Boubacar)" w:date="2023-05-30T10:05:00Z">
        <w:r>
          <w:t>,</w:t>
        </w:r>
      </w:ins>
    </w:p>
    <w:p w14:paraId="6D24357D" w14:textId="3268CDD7" w:rsidR="00BA0D54" w:rsidRDefault="00BA0D54">
      <w:pPr>
        <w:pStyle w:val="PL"/>
        <w:rPr>
          <w:ins w:id="919" w:author="vivo_P_R2123bis" w:date="2023-10-16T15:28:00Z"/>
        </w:rPr>
      </w:pPr>
      <w:ins w:id="920" w:author="vivo_P_R2123bis" w:date="2023-10-16T15:28:00Z">
        <w:r>
          <w:t xml:space="preserve">    musim-GapPriority</w:t>
        </w:r>
      </w:ins>
      <w:ins w:id="921" w:author="vivo_P_R2123bis" w:date="2023-10-16T15:29:00Z">
        <w:r>
          <w:t>Keep</w:t>
        </w:r>
      </w:ins>
      <w:ins w:id="922" w:author="vivo_P_R2123bis" w:date="2023-10-16T15:28:00Z">
        <w:r>
          <w:t xml:space="preserve">-r18          </w:t>
        </w:r>
      </w:ins>
      <w:ins w:id="923" w:author="vivo_P_R2123bis" w:date="2023-10-16T15:29:00Z">
        <w:r>
          <w:t xml:space="preserve">          </w:t>
        </w:r>
      </w:ins>
      <w:ins w:id="924" w:author="vivo_P_R2123bis" w:date="2023-10-16T15:28:00Z">
        <w:r>
          <w:t xml:space="preserve"> </w:t>
        </w:r>
      </w:ins>
      <w:ins w:id="925" w:author="vivo_P_R2123bis" w:date="2023-10-16T15:29:00Z">
        <w:r>
          <w:t>ENUMERATE</w:t>
        </w:r>
      </w:ins>
      <w:ins w:id="926" w:author="vivo_P_R2123bis" w:date="2023-10-16T15:30:00Z">
        <w:r>
          <w:t>D</w:t>
        </w:r>
      </w:ins>
      <w:ins w:id="927" w:author="vivo_P_R2123bis" w:date="2023-10-16T15:29:00Z">
        <w:r>
          <w:t xml:space="preserve"> </w:t>
        </w:r>
        <w:r w:rsidRPr="006B01E9">
          <w:t>{</w:t>
        </w:r>
      </w:ins>
      <w:ins w:id="928" w:author="vivo_P_R2123bis" w:date="2023-10-16T15:30:00Z">
        <w:r>
          <w:t>true}</w:t>
        </w:r>
      </w:ins>
      <w:ins w:id="929" w:author="vivo_P_R2123bis" w:date="2023-10-16T15:28:00Z">
        <w:r>
          <w:t xml:space="preserve">     </w:t>
        </w:r>
        <w:r>
          <w:rPr>
            <w:color w:val="993366"/>
          </w:rPr>
          <w:t>OPTIONAL</w:t>
        </w:r>
        <w:r>
          <w:t>,</w:t>
        </w:r>
      </w:ins>
    </w:p>
    <w:p w14:paraId="013B989C" w14:textId="3A67D1F2" w:rsidR="00162BE3" w:rsidRDefault="00CB0F85">
      <w:pPr>
        <w:pStyle w:val="PL"/>
        <w:rPr>
          <w:ins w:id="930" w:author="vivo(Boubacar)" w:date="2023-05-29T14:59:00Z"/>
        </w:rPr>
      </w:pPr>
      <w:ins w:id="931" w:author="vivo(Boubacar)" w:date="2023-05-29T14:59:00Z">
        <w:r>
          <w:t xml:space="preserve">    </w:t>
        </w:r>
        <w:r w:rsidRPr="00764A70">
          <w:t>musim</w:t>
        </w:r>
      </w:ins>
      <w:ins w:id="932" w:author="vivo(Boubacar)" w:date="2023-05-29T15:10:00Z">
        <w:r w:rsidRPr="00764A70">
          <w:t>-</w:t>
        </w:r>
      </w:ins>
      <w:ins w:id="933" w:author="vivo_P_R2#123" w:date="2023-09-07T10:40:00Z">
        <w:r w:rsidR="00C5088B">
          <w:t>Cap</w:t>
        </w:r>
      </w:ins>
      <w:ins w:id="934" w:author="vivo_P_R2#123" w:date="2023-09-07T10:41:00Z">
        <w:r w:rsidR="00C5088B">
          <w:t>Restriction</w:t>
        </w:r>
      </w:ins>
      <w:ins w:id="935" w:author="vivo(Boubacar)" w:date="2023-05-29T14:59:00Z">
        <w:r w:rsidRPr="00764A70">
          <w:t xml:space="preserve">-r18           </w:t>
        </w:r>
      </w:ins>
      <w:ins w:id="936" w:author="vivo_P_R2#123" w:date="2023-09-07T11:25:00Z">
        <w:r w:rsidR="005D513C">
          <w:t xml:space="preserve">           </w:t>
        </w:r>
      </w:ins>
      <w:ins w:id="937" w:author="vivo(Boubacar)" w:date="2023-05-29T14:59:00Z">
        <w:r w:rsidRPr="00764A70">
          <w:t>MUSIM-</w:t>
        </w:r>
      </w:ins>
      <w:ins w:id="938" w:author="vivo_P_R2#123" w:date="2023-09-07T10:42:00Z">
        <w:r w:rsidR="00C5088B">
          <w:t>CapRestriction</w:t>
        </w:r>
      </w:ins>
      <w:ins w:id="939" w:author="vivo(Boubacar)" w:date="2023-05-29T14:59:00Z">
        <w:r w:rsidRPr="00764A70">
          <w:t xml:space="preserve">-r18     </w:t>
        </w:r>
        <w:r w:rsidRPr="00764A70">
          <w:rPr>
            <w:color w:val="993366"/>
          </w:rPr>
          <w:t>OPTIONAL</w:t>
        </w:r>
      </w:ins>
      <w:ins w:id="940" w:author="vivo_P_R2123bis" w:date="2023-10-16T16:25:00Z">
        <w:r w:rsidR="00F82B8E">
          <w:t>,</w:t>
        </w:r>
      </w:ins>
    </w:p>
    <w:p w14:paraId="38EF3DEE" w14:textId="29057820" w:rsidR="00F82B8E" w:rsidRDefault="00F82B8E" w:rsidP="00F82B8E">
      <w:pPr>
        <w:pStyle w:val="PL"/>
        <w:rPr>
          <w:ins w:id="941" w:author="vivo_P_R2123bis" w:date="2023-10-16T16:25:00Z"/>
        </w:rPr>
      </w:pPr>
      <w:ins w:id="942" w:author="vivo_P_R2123bis" w:date="2023-10-16T16:25:00Z">
        <w:r>
          <w:t xml:space="preserve">    musim-Need</w:t>
        </w:r>
      </w:ins>
      <w:ins w:id="943" w:author="vivo_P_R2123bis" w:date="2023-10-16T16:26:00Z">
        <w:r>
          <w:t>For</w:t>
        </w:r>
      </w:ins>
      <w:ins w:id="944" w:author="vivo_P_R2123bis" w:date="2023-10-16T16:25:00Z">
        <w:r>
          <w:t>Gap</w:t>
        </w:r>
      </w:ins>
      <w:ins w:id="945" w:author="vivo_P_R2123bis" w:date="2023-10-16T16:26:00Z">
        <w:r>
          <w:t>sInfoNR</w:t>
        </w:r>
      </w:ins>
      <w:ins w:id="946" w:author="vivo_P_R2123bis" w:date="2023-10-16T16:25:00Z">
        <w:r>
          <w:t xml:space="preserve">-r18                   </w:t>
        </w:r>
      </w:ins>
      <w:ins w:id="947" w:author="vivo_P_R2123bis" w:date="2023-10-16T16:26:00Z">
        <w:r>
          <w:t>NeedForGapsInfoNR-r16</w:t>
        </w:r>
      </w:ins>
      <w:ins w:id="948" w:author="vivo_P_R2123bis" w:date="2023-10-16T16:25:00Z">
        <w:r>
          <w:t xml:space="preserve">       </w:t>
        </w:r>
        <w:r>
          <w:rPr>
            <w:color w:val="993366"/>
          </w:rPr>
          <w:t>OPTIONAL</w:t>
        </w:r>
      </w:ins>
    </w:p>
    <w:p w14:paraId="665A57C2" w14:textId="77777777" w:rsidR="00162BE3" w:rsidRDefault="00CB0F85">
      <w:pPr>
        <w:pStyle w:val="PL"/>
        <w:rPr>
          <w:ins w:id="949" w:author="vivo(Boubacar)" w:date="2023-04-28T10:25:00Z"/>
        </w:rPr>
      </w:pPr>
      <w:ins w:id="950" w:author="vivo(Boubacar)" w:date="2023-04-28T10:25:00Z">
        <w:r>
          <w:t>}</w:t>
        </w:r>
      </w:ins>
    </w:p>
    <w:p w14:paraId="32E5AB6F" w14:textId="77777777" w:rsidR="00162BE3" w:rsidRDefault="00162BE3">
      <w:pPr>
        <w:pStyle w:val="PL"/>
        <w:rPr>
          <w:ins w:id="951" w:author="vivo(Boubacar)" w:date="2023-04-28T10:25:00Z"/>
        </w:rPr>
      </w:pPr>
    </w:p>
    <w:p w14:paraId="2FEE8D3A" w14:textId="77777777" w:rsidR="00162BE3" w:rsidRDefault="00CB0F85">
      <w:pPr>
        <w:pStyle w:val="PL"/>
        <w:rPr>
          <w:ins w:id="952" w:author="vivo(Boubacar)" w:date="2023-04-28T10:25:00Z"/>
        </w:rPr>
      </w:pPr>
      <w:ins w:id="953"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954" w:author="vivo_P_RAN2#122" w:date="2023-06-27T08:56:00Z">
        <w:r>
          <w:t>GapPriority-r17</w:t>
        </w:r>
      </w:ins>
    </w:p>
    <w:p w14:paraId="3088D026" w14:textId="1F5C4476" w:rsidR="00C14337" w:rsidRPr="00C14337" w:rsidDel="00764A70" w:rsidRDefault="00C14337" w:rsidP="00764A70">
      <w:pPr>
        <w:pStyle w:val="PL"/>
        <w:rPr>
          <w:del w:id="955" w:author="vivo_P_R2#123" w:date="2023-08-30T08:18:00Z"/>
        </w:rPr>
      </w:pPr>
    </w:p>
    <w:p w14:paraId="54C3832A" w14:textId="3229ACF1" w:rsidR="00C5088B" w:rsidRPr="006B01E9" w:rsidRDefault="00C5088B" w:rsidP="00C5088B">
      <w:pPr>
        <w:pStyle w:val="PL"/>
        <w:rPr>
          <w:ins w:id="956" w:author="vivo_P_R2#123" w:date="2023-09-07T10:44:00Z"/>
        </w:rPr>
      </w:pPr>
      <w:bookmarkStart w:id="957" w:name="_Hlk148535112"/>
      <w:ins w:id="958" w:author="vivo_P_R2#123" w:date="2023-09-07T10:44:00Z">
        <w:r w:rsidRPr="006B01E9">
          <w:t>MUSIM-C</w:t>
        </w:r>
      </w:ins>
      <w:ins w:id="959" w:author="vivo_P_R2#123" w:date="2023-09-07T11:27:00Z">
        <w:r w:rsidR="00B60E20" w:rsidRPr="006B01E9">
          <w:t>apRe</w:t>
        </w:r>
      </w:ins>
      <w:ins w:id="960" w:author="vivo_P_R2#123" w:date="2023-09-07T11:50:00Z">
        <w:r w:rsidR="00F111BE" w:rsidRPr="006B01E9">
          <w:t>s</w:t>
        </w:r>
      </w:ins>
      <w:ins w:id="961" w:author="vivo_P_R2#123" w:date="2023-09-07T11:27:00Z">
        <w:r w:rsidR="00B60E20" w:rsidRPr="006B01E9">
          <w:t>triction</w:t>
        </w:r>
      </w:ins>
      <w:ins w:id="962" w:author="vivo_P_R2#123" w:date="2023-09-07T10:44:00Z">
        <w:r w:rsidRPr="006B01E9">
          <w:t xml:space="preserve">-r18 ::=                </w:t>
        </w:r>
        <w:r w:rsidRPr="006B01E9">
          <w:rPr>
            <w:color w:val="993366"/>
          </w:rPr>
          <w:t>SEQUENCE</w:t>
        </w:r>
        <w:r w:rsidRPr="006B01E9">
          <w:t xml:space="preserve"> {</w:t>
        </w:r>
      </w:ins>
    </w:p>
    <w:p w14:paraId="4C1E5E85" w14:textId="0E42A0EA" w:rsidR="00C5088B" w:rsidRPr="006B01E9" w:rsidRDefault="00C5088B" w:rsidP="00C5088B">
      <w:pPr>
        <w:pStyle w:val="PL"/>
        <w:rPr>
          <w:ins w:id="963" w:author="vivo_P_R2#123" w:date="2023-09-07T10:44:00Z"/>
        </w:rPr>
      </w:pPr>
      <w:ins w:id="964" w:author="vivo_P_R2#123" w:date="2023-09-07T10:44:00Z">
        <w:r w:rsidRPr="006B01E9">
          <w:t xml:space="preserve">    musim-Cell-SCG-ToRelease-r18           </w:t>
        </w:r>
      </w:ins>
      <w:ins w:id="965" w:author="vivo_P_R2#123" w:date="2023-09-07T11:27:00Z">
        <w:r w:rsidR="00B60E20" w:rsidRPr="006B01E9">
          <w:t xml:space="preserve">   </w:t>
        </w:r>
      </w:ins>
      <w:ins w:id="966" w:author="vivo_P_R2#123" w:date="2023-09-07T10:44:00Z">
        <w:r w:rsidRPr="006B01E9">
          <w:t xml:space="preserve">MUSIM-Cell-SCG-ToRelease-r18     </w:t>
        </w:r>
        <w:r w:rsidRPr="006B01E9">
          <w:rPr>
            <w:color w:val="993366"/>
          </w:rPr>
          <w:t>OPTIONAL</w:t>
        </w:r>
      </w:ins>
      <w:ins w:id="967" w:author="vivo_P_R2#123" w:date="2023-09-07T11:27:00Z">
        <w:r w:rsidR="00B60E20" w:rsidRPr="006B01E9">
          <w:t>,</w:t>
        </w:r>
      </w:ins>
    </w:p>
    <w:p w14:paraId="4AE74F69" w14:textId="6DB6C78B" w:rsidR="006A4DEA" w:rsidRPr="006B01E9" w:rsidRDefault="006A4DEA" w:rsidP="006A4DEA">
      <w:pPr>
        <w:pStyle w:val="PL"/>
        <w:rPr>
          <w:ins w:id="968" w:author="vivo_P_R2#123" w:date="2023-09-07T10:49:00Z"/>
        </w:rPr>
      </w:pPr>
      <w:ins w:id="969" w:author="vivo_P_R2#123" w:date="2023-09-07T10:49:00Z">
        <w:r w:rsidRPr="006B01E9">
          <w:t xml:space="preserve">    musim-CellToAffect</w:t>
        </w:r>
      </w:ins>
      <w:ins w:id="970" w:author="vivo_P_R2#123" w:date="2023-09-07T11:01:00Z">
        <w:r w:rsidR="00C46F16" w:rsidRPr="006B01E9">
          <w:t>List</w:t>
        </w:r>
      </w:ins>
      <w:ins w:id="971" w:author="vivo_P_R2#123" w:date="2023-09-07T10:49:00Z">
        <w:r w:rsidRPr="006B01E9">
          <w:t xml:space="preserve">-r18             </w:t>
        </w:r>
      </w:ins>
      <w:ins w:id="972" w:author="vivo_P_R2#123" w:date="2023-09-07T11:27:00Z">
        <w:r w:rsidR="00B60E20" w:rsidRPr="006B01E9">
          <w:t xml:space="preserve">   </w:t>
        </w:r>
      </w:ins>
      <w:ins w:id="973" w:author="vivo_P_R2#123" w:date="2023-09-07T10:49:00Z">
        <w:r w:rsidRPr="006B01E9">
          <w:t>MUSIM-CellToAffect</w:t>
        </w:r>
      </w:ins>
      <w:ins w:id="974" w:author="vivo_P_R2#123" w:date="2023-09-07T11:01:00Z">
        <w:r w:rsidR="00C46F16" w:rsidRPr="006B01E9">
          <w:t>List</w:t>
        </w:r>
      </w:ins>
      <w:ins w:id="975" w:author="vivo_P_R2#123" w:date="2023-09-07T10:49:00Z">
        <w:r w:rsidRPr="006B01E9">
          <w:t xml:space="preserve">-r18     </w:t>
        </w:r>
        <w:r w:rsidRPr="006B01E9">
          <w:rPr>
            <w:color w:val="993366"/>
          </w:rPr>
          <w:t>OPTIONAL</w:t>
        </w:r>
        <w:r w:rsidRPr="006B01E9">
          <w:t>,</w:t>
        </w:r>
      </w:ins>
    </w:p>
    <w:p w14:paraId="3085DE4E" w14:textId="11956A63" w:rsidR="00FD1CC3" w:rsidRPr="006B01E9" w:rsidRDefault="00FD1CC3" w:rsidP="00FD1CC3">
      <w:pPr>
        <w:pStyle w:val="PL"/>
        <w:rPr>
          <w:ins w:id="976" w:author="vivo_Pre_R2#123b" w:date="2023-09-26T14:38:00Z"/>
        </w:rPr>
      </w:pPr>
      <w:ins w:id="977" w:author="vivo_Pre_R2#123b" w:date="2023-09-26T14:38:00Z">
        <w:r w:rsidRPr="006B01E9">
          <w:t xml:space="preserve">    musim-</w:t>
        </w:r>
      </w:ins>
      <w:ins w:id="978" w:author="vivo_P_R2123bis" w:date="2023-10-18T14:42:00Z">
        <w:r w:rsidR="00106B36">
          <w:rPr>
            <w:rFonts w:eastAsia="等线"/>
            <w:lang w:eastAsia="zh-CN"/>
          </w:rPr>
          <w:t>Affect</w:t>
        </w:r>
      </w:ins>
      <w:ins w:id="979" w:author="vivo_Pre_R2#123b" w:date="2023-09-26T14:38:00Z">
        <w:r>
          <w:rPr>
            <w:rFonts w:eastAsia="等线"/>
            <w:lang w:eastAsia="zh-CN"/>
          </w:rPr>
          <w:t>edBandComb</w:t>
        </w:r>
        <w:r w:rsidRPr="006B01E9">
          <w:t xml:space="preserve">List-r18         </w:t>
        </w:r>
      </w:ins>
      <w:ins w:id="980" w:author="vivo_P_R2123bis" w:date="2023-10-18T15:33:00Z">
        <w:r w:rsidR="000458B6">
          <w:t xml:space="preserve">   </w:t>
        </w:r>
      </w:ins>
      <w:ins w:id="981" w:author="vivo_Pre_R2#123b" w:date="2023-09-26T14:38:00Z">
        <w:r w:rsidRPr="006B01E9">
          <w:t>MUSIM-</w:t>
        </w:r>
      </w:ins>
      <w:ins w:id="982" w:author="vivo_P_R2123bis" w:date="2023-10-18T14:42:00Z">
        <w:r w:rsidR="00106B36">
          <w:rPr>
            <w:rFonts w:eastAsia="等线"/>
            <w:lang w:eastAsia="zh-CN"/>
          </w:rPr>
          <w:t>Affect</w:t>
        </w:r>
      </w:ins>
      <w:ins w:id="983" w:author="vivo_Pre_R2#123b" w:date="2023-09-26T14:38:00Z">
        <w:r>
          <w:rPr>
            <w:rFonts w:eastAsia="等线"/>
            <w:lang w:eastAsia="zh-CN"/>
          </w:rPr>
          <w:t>edBandComb</w:t>
        </w:r>
        <w:r w:rsidRPr="006B01E9">
          <w:t xml:space="preserve">List-r18     </w:t>
        </w:r>
        <w:r w:rsidRPr="006B01E9">
          <w:rPr>
            <w:color w:val="993366"/>
          </w:rPr>
          <w:t>OPTIONAL</w:t>
        </w:r>
      </w:ins>
      <w:ins w:id="984" w:author="vivo_P_R2123bis" w:date="2023-10-17T09:21:00Z">
        <w:r w:rsidR="00544EB7">
          <w:rPr>
            <w:color w:val="993366"/>
          </w:rPr>
          <w:t>,</w:t>
        </w:r>
      </w:ins>
    </w:p>
    <w:p w14:paraId="64F71609" w14:textId="1F2F2F9B" w:rsidR="00E6547B" w:rsidRDefault="00E6547B" w:rsidP="00E6547B">
      <w:pPr>
        <w:pStyle w:val="PL"/>
        <w:ind w:firstLine="390"/>
        <w:rPr>
          <w:ins w:id="985" w:author="vivo_P_R2123bis" w:date="2023-10-17T09:38:00Z"/>
          <w:rFonts w:eastAsiaTheme="minorEastAsia"/>
          <w:lang w:eastAsia="zh-CN"/>
        </w:rPr>
      </w:pPr>
      <w:ins w:id="986" w:author="vivo_P_R2123bis" w:date="2023-10-17T09:38:00Z">
        <w:r w:rsidRPr="00764A70">
          <w:t>musim-</w:t>
        </w:r>
        <w:r>
          <w:t>Forbidden</w:t>
        </w:r>
      </w:ins>
      <w:ins w:id="987" w:author="vivo_P_R2123bis" w:date="2023-10-18T08:01:00Z">
        <w:r w:rsidR="00E0346C">
          <w:t>BandComb</w:t>
        </w:r>
      </w:ins>
      <w:ins w:id="988" w:author="vivo_P_R2123bis" w:date="2023-10-17T09:38:00Z">
        <w:r>
          <w:t>List</w:t>
        </w:r>
        <w:r w:rsidRPr="00764A70">
          <w:t>-r18           MUSIM-</w:t>
        </w:r>
      </w:ins>
      <w:ins w:id="989" w:author="vivo_P_R2123bis" w:date="2023-10-18T08:01:00Z">
        <w:r w:rsidR="00E0346C">
          <w:t>ForbiddenBandComb</w:t>
        </w:r>
      </w:ins>
      <w:ins w:id="990" w:author="vivo_P_R2123bis" w:date="2023-10-17T09:38:00Z">
        <w:r>
          <w:t>List</w:t>
        </w:r>
        <w:r w:rsidRPr="00764A70">
          <w:t xml:space="preserve">-r18     </w:t>
        </w:r>
        <w:r w:rsidRPr="00764A70">
          <w:rPr>
            <w:color w:val="993366"/>
          </w:rPr>
          <w:t>OPTIONAL</w:t>
        </w:r>
      </w:ins>
    </w:p>
    <w:p w14:paraId="146EFA9B" w14:textId="77777777" w:rsidR="006A4DEA" w:rsidRPr="006B01E9" w:rsidRDefault="006A4DEA" w:rsidP="006A4DEA">
      <w:pPr>
        <w:pStyle w:val="PL"/>
        <w:rPr>
          <w:ins w:id="991" w:author="vivo_P_R2#123" w:date="2023-09-07T10:47:00Z"/>
        </w:rPr>
      </w:pPr>
      <w:ins w:id="992" w:author="vivo_P_R2#123" w:date="2023-09-07T10:47:00Z">
        <w:r w:rsidRPr="006B01E9">
          <w:lastRenderedPageBreak/>
          <w:t>}</w:t>
        </w:r>
      </w:ins>
    </w:p>
    <w:p w14:paraId="3B44009F" w14:textId="77777777" w:rsidR="00C46F16" w:rsidRPr="006B01E9" w:rsidRDefault="00C46F16" w:rsidP="00C46F16">
      <w:pPr>
        <w:pStyle w:val="PL"/>
        <w:rPr>
          <w:ins w:id="993" w:author="vivo_P_R2#123" w:date="2023-09-07T11:02:00Z"/>
        </w:rPr>
      </w:pPr>
      <w:ins w:id="994" w:author="vivo_P_R2#123" w:date="2023-09-07T11:02:00Z">
        <w:r w:rsidRPr="006B01E9">
          <w:t xml:space="preserve">MUSIM-Cell-SCG-ToRelease-r18 ::=              </w:t>
        </w:r>
        <w:r w:rsidRPr="006B01E9">
          <w:rPr>
            <w:color w:val="993366"/>
          </w:rPr>
          <w:t>SEQUENCE</w:t>
        </w:r>
        <w:r w:rsidRPr="006B01E9">
          <w:t xml:space="preserve"> {</w:t>
        </w:r>
      </w:ins>
    </w:p>
    <w:p w14:paraId="3AD8B6BE" w14:textId="77777777" w:rsidR="00C46F16" w:rsidRPr="006B01E9" w:rsidRDefault="00C46F16" w:rsidP="00C46F16">
      <w:pPr>
        <w:pStyle w:val="PL"/>
        <w:rPr>
          <w:ins w:id="995" w:author="vivo_P_R2#123" w:date="2023-09-07T11:02:00Z"/>
        </w:rPr>
      </w:pPr>
      <w:ins w:id="996" w:author="vivo_P_R2#123" w:date="2023-09-07T11:02:00Z">
        <w:r w:rsidRPr="006B01E9">
          <w:t xml:space="preserve">    musim-CellToRelease-r18           MUSIM-CellToRelease-r18     </w:t>
        </w:r>
        <w:r w:rsidRPr="006B01E9">
          <w:rPr>
            <w:color w:val="993366"/>
          </w:rPr>
          <w:t>OPTIONAL</w:t>
        </w:r>
        <w:r w:rsidRPr="006B01E9">
          <w:t>,</w:t>
        </w:r>
      </w:ins>
    </w:p>
    <w:p w14:paraId="26E76ED7" w14:textId="77777777" w:rsidR="00C46F16" w:rsidRPr="006B01E9" w:rsidRDefault="00C46F16" w:rsidP="00C46F16">
      <w:pPr>
        <w:pStyle w:val="PL"/>
        <w:rPr>
          <w:ins w:id="997" w:author="vivo_P_R2#123" w:date="2023-09-07T11:02:00Z"/>
        </w:rPr>
      </w:pPr>
      <w:ins w:id="998" w:author="vivo_P_R2#123" w:date="2023-09-07T11:02:00Z">
        <w:r w:rsidRPr="006B01E9">
          <w:t xml:space="preserve">    scg-ReleasePreference-r18         </w:t>
        </w:r>
        <w:r w:rsidRPr="006B01E9">
          <w:rPr>
            <w:color w:val="993366"/>
          </w:rPr>
          <w:t>ENUMERATED</w:t>
        </w:r>
        <w:r w:rsidRPr="006B01E9">
          <w:t xml:space="preserve"> { scgReleasePreferred }     </w:t>
        </w:r>
        <w:r w:rsidRPr="006B01E9">
          <w:rPr>
            <w:color w:val="993366"/>
          </w:rPr>
          <w:t>OPTIONAL</w:t>
        </w:r>
      </w:ins>
    </w:p>
    <w:p w14:paraId="17940374" w14:textId="77777777" w:rsidR="00C46F16" w:rsidRPr="00C14337" w:rsidRDefault="00C46F16" w:rsidP="00C46F16">
      <w:pPr>
        <w:pStyle w:val="PL"/>
        <w:rPr>
          <w:ins w:id="999" w:author="vivo_P_R2#123" w:date="2023-09-07T11:02:00Z"/>
        </w:rPr>
      </w:pPr>
      <w:bookmarkStart w:id="1000" w:name="_Hlk144976070"/>
      <w:ins w:id="1001" w:author="vivo_P_R2#123" w:date="2023-09-07T11:02:00Z">
        <w:r w:rsidRPr="006B01E9">
          <w:t>}</w:t>
        </w:r>
      </w:ins>
    </w:p>
    <w:bookmarkEnd w:id="1000"/>
    <w:p w14:paraId="24552859" w14:textId="15BF48DB" w:rsidR="00C46F16" w:rsidRPr="00C14337" w:rsidRDefault="00C46F16" w:rsidP="00C46F16">
      <w:pPr>
        <w:pStyle w:val="PL"/>
        <w:rPr>
          <w:ins w:id="1002" w:author="vivo_P_R2#123" w:date="2023-09-07T11:02:00Z"/>
        </w:rPr>
      </w:pPr>
      <w:ins w:id="1003"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ins>
    </w:p>
    <w:p w14:paraId="673DB836" w14:textId="294C2E20" w:rsidR="006A4DEA" w:rsidRDefault="006A4DEA" w:rsidP="006A4DEA">
      <w:pPr>
        <w:pStyle w:val="PL"/>
        <w:rPr>
          <w:ins w:id="1004" w:author="vivo_P_R2#123" w:date="2023-09-07T10:53:00Z"/>
        </w:rPr>
      </w:pPr>
      <w:ins w:id="1005" w:author="vivo_P_R2#123" w:date="2023-09-07T10:53:00Z">
        <w:r w:rsidRPr="00764A70">
          <w:t>MUSIM-</w:t>
        </w:r>
      </w:ins>
      <w:ins w:id="1006" w:author="vivo_P_R2#123" w:date="2023-09-07T10:56:00Z">
        <w:r>
          <w:t>Cell</w:t>
        </w:r>
      </w:ins>
      <w:ins w:id="1007" w:author="vivo_P_R2#123" w:date="2023-09-07T10:53:00Z">
        <w:r w:rsidRPr="00C14337">
          <w:t>ToAffect</w:t>
        </w:r>
        <w:r>
          <w:t>List</w:t>
        </w:r>
        <w:r w:rsidRPr="00764A70">
          <w:t>-r</w:t>
        </w:r>
        <w:proofErr w:type="gramStart"/>
        <w:r w:rsidRPr="00764A70">
          <w:t>18</w:t>
        </w:r>
        <w:r w:rsidRPr="00C14337">
          <w:t>::</w:t>
        </w:r>
        <w:proofErr w:type="gramEnd"/>
        <w:r w:rsidRPr="00C14337">
          <w:t xml:space="preserve">=   </w:t>
        </w:r>
      </w:ins>
      <w:ins w:id="1008" w:author="vivo_P_R2#123" w:date="2023-09-07T10:56:00Z">
        <w:r>
          <w:t xml:space="preserve">          </w:t>
        </w:r>
      </w:ins>
      <w:ins w:id="1009" w:author="vivo_P_R2#123" w:date="2023-09-07T10:53:00Z">
        <w:r w:rsidRPr="00C14337">
          <w:rPr>
            <w:color w:val="993366"/>
          </w:rPr>
          <w:t>SEQUENCE</w:t>
        </w:r>
        <w:r w:rsidRPr="00C14337">
          <w:t xml:space="preserve"> (</w:t>
        </w:r>
        <w:r w:rsidRPr="00C14337">
          <w:rPr>
            <w:color w:val="993366"/>
          </w:rPr>
          <w:t>SIZE</w:t>
        </w:r>
        <w:r w:rsidRPr="00C14337">
          <w:t xml:space="preserve"> (1..</w:t>
        </w:r>
      </w:ins>
      <w:ins w:id="1010" w:author="vivo_P_R2#123bis" w:date="2023-10-25T13:12:00Z">
        <w:r w:rsidR="009E19E8" w:rsidRPr="009E19E8">
          <w:t>maxNrofSCells</w:t>
        </w:r>
      </w:ins>
      <w:ins w:id="1011" w:author="vivo_P_R2#123" w:date="2023-09-07T10:53:00Z">
        <w:r w:rsidRPr="00C14337">
          <w:t>))</w:t>
        </w:r>
        <w:r w:rsidRPr="00C14337">
          <w:rPr>
            <w:color w:val="993366"/>
          </w:rPr>
          <w:t xml:space="preserve"> OF</w:t>
        </w:r>
        <w:r w:rsidRPr="00C14337">
          <w:t xml:space="preserve"> MUSIM-CellToAffect-</w:t>
        </w:r>
      </w:ins>
      <w:ins w:id="1012" w:author="vivo_P_R2#123bis" w:date="2023-10-26T16:08:00Z">
        <w:r w:rsidR="00CE250E" w:rsidRPr="00C14337" w:rsidDel="00CE250E">
          <w:t xml:space="preserve"> </w:t>
        </w:r>
      </w:ins>
    </w:p>
    <w:p w14:paraId="558618B5" w14:textId="77777777" w:rsidR="00C5088B" w:rsidRDefault="00C5088B" w:rsidP="007F6529">
      <w:pPr>
        <w:pStyle w:val="PL"/>
        <w:rPr>
          <w:ins w:id="1013" w:author="vivo_P_R2#123" w:date="2023-08-30T08:29:00Z"/>
        </w:rPr>
      </w:pPr>
    </w:p>
    <w:p w14:paraId="5B122F57" w14:textId="03574763" w:rsidR="007F6529" w:rsidRPr="00C14337" w:rsidRDefault="007F6529" w:rsidP="007F6529">
      <w:pPr>
        <w:pStyle w:val="PL"/>
        <w:rPr>
          <w:ins w:id="1014" w:author="vivo_P_R2#123" w:date="2023-08-30T08:26:00Z"/>
        </w:rPr>
      </w:pPr>
      <w:ins w:id="1015" w:author="vivo_P_R2#123" w:date="2023-08-30T08:26:00Z">
        <w:r w:rsidRPr="00C14337">
          <w:t xml:space="preserve">MUSIM-CellToAffect-r18 ::=           </w:t>
        </w:r>
        <w:r w:rsidRPr="00C14337">
          <w:rPr>
            <w:color w:val="993366"/>
          </w:rPr>
          <w:t>SEQUENCE</w:t>
        </w:r>
        <w:r w:rsidRPr="00C14337">
          <w:t xml:space="preserve"> {</w:t>
        </w:r>
      </w:ins>
    </w:p>
    <w:p w14:paraId="63AF0EF2" w14:textId="4D396D04" w:rsidR="007F6529" w:rsidRPr="00C14337" w:rsidRDefault="007F6529" w:rsidP="007F6529">
      <w:pPr>
        <w:pStyle w:val="PL"/>
        <w:rPr>
          <w:ins w:id="1016" w:author="vivo_P_R2#123" w:date="2023-08-30T08:26:00Z"/>
        </w:rPr>
      </w:pPr>
      <w:ins w:id="1017" w:author="vivo_P_R2#123" w:date="2023-08-30T08:26:00Z">
        <w:r w:rsidRPr="00C14337">
          <w:t xml:space="preserve">    musim-</w:t>
        </w:r>
        <w:r w:rsidRPr="00C0503E">
          <w:t>SCellIndex</w:t>
        </w:r>
        <w:r w:rsidRPr="00C14337">
          <w:t xml:space="preserve">-r18               </w:t>
        </w:r>
      </w:ins>
      <w:ins w:id="1018" w:author="vivo_P_R2#123" w:date="2023-09-07T18:27:00Z">
        <w:r w:rsidR="00453E15">
          <w:t xml:space="preserve">   </w:t>
        </w:r>
      </w:ins>
      <w:ins w:id="1019" w:author="vivo_P_R2#123" w:date="2023-08-30T08:26:00Z">
        <w:r w:rsidRPr="00C0503E">
          <w:t>SCellIndex</w:t>
        </w:r>
        <w:r w:rsidRPr="00C14337">
          <w:t>,</w:t>
        </w:r>
      </w:ins>
    </w:p>
    <w:p w14:paraId="1606796F" w14:textId="340DF219" w:rsidR="007F6529" w:rsidRPr="00C14337" w:rsidRDefault="007F6529" w:rsidP="00453E15">
      <w:pPr>
        <w:pStyle w:val="PL"/>
        <w:rPr>
          <w:ins w:id="1020" w:author="vivo_P_R2#123" w:date="2023-08-30T08:26:00Z"/>
        </w:rPr>
      </w:pPr>
      <w:ins w:id="1021" w:author="vivo_P_R2#123" w:date="2023-08-30T08:26:00Z">
        <w:r w:rsidRPr="00C14337">
          <w:t xml:space="preserve">    musim-MIMO-Layers</w:t>
        </w:r>
      </w:ins>
      <w:ins w:id="1022" w:author="vivo_P_R2#123" w:date="2023-09-07T18:21:00Z">
        <w:r w:rsidR="00453E15">
          <w:t>-DL</w:t>
        </w:r>
      </w:ins>
      <w:ins w:id="1023" w:author="vivo_P_R2#123" w:date="2023-08-30T08:26:00Z">
        <w:r w:rsidRPr="00C14337">
          <w:t xml:space="preserve">-r18           </w:t>
        </w:r>
      </w:ins>
      <w:ins w:id="1024" w:author="vivo_P_R2#123" w:date="2023-08-30T17:21:00Z">
        <w:r w:rsidR="00ED2C41">
          <w:t xml:space="preserve">   </w:t>
        </w:r>
      </w:ins>
      <w:ins w:id="1025" w:author="vivo_P_R2#123" w:date="2023-08-30T16:28:00Z">
        <w:r w:rsidR="00EF6AA1">
          <w:t xml:space="preserve">INTEGER </w:t>
        </w:r>
      </w:ins>
      <w:ins w:id="1026" w:author="vivo_P_R2#123" w:date="2023-08-30T16:30:00Z">
        <w:r w:rsidR="00EF6AA1">
          <w:t>(</w:t>
        </w:r>
      </w:ins>
      <w:ins w:id="1027" w:author="vivo_P_R2#123" w:date="2023-08-30T16:28:00Z">
        <w:r w:rsidR="00EF6AA1">
          <w:t>1..8</w:t>
        </w:r>
      </w:ins>
      <w:ins w:id="1028" w:author="vivo_P_R2#123" w:date="2023-08-30T16:30:00Z">
        <w:r w:rsidR="00EF6AA1">
          <w:t>)</w:t>
        </w:r>
      </w:ins>
      <w:ins w:id="1029"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030" w:author="vivo_P_R2#123" w:date="2023-09-07T18:26:00Z"/>
        </w:rPr>
      </w:pPr>
      <w:ins w:id="1031" w:author="vivo_P_R2#123" w:date="2023-08-30T08:26:00Z">
        <w:r w:rsidRPr="00C14337">
          <w:t xml:space="preserve">    musim-MIMO-Layers</w:t>
        </w:r>
      </w:ins>
      <w:ins w:id="1032" w:author="vivo_P_R2#123" w:date="2023-09-07T18:22:00Z">
        <w:r w:rsidR="00453E15">
          <w:t>-UL</w:t>
        </w:r>
      </w:ins>
      <w:ins w:id="1033" w:author="vivo_P_R2#123" w:date="2023-08-30T08:26:00Z">
        <w:r w:rsidRPr="00C14337">
          <w:t xml:space="preserve">-r18            </w:t>
        </w:r>
      </w:ins>
      <w:ins w:id="1034" w:author="vivo_P_R2#123" w:date="2023-09-07T18:26:00Z">
        <w:r w:rsidR="00453E15">
          <w:t xml:space="preserve">  INTEGER (1..</w:t>
        </w:r>
      </w:ins>
      <w:ins w:id="1035" w:author="vivo_P_R2#123" w:date="2023-09-07T18:27:00Z">
        <w:r w:rsidR="00453E15">
          <w:t>4</w:t>
        </w:r>
      </w:ins>
      <w:ins w:id="1036"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037" w:author="vivo_P_R2#123" w:date="2023-08-30T08:26:00Z"/>
          <w:del w:id="1038" w:author="vivo_P_R2123bis" w:date="2023-10-18T15:24:00Z"/>
        </w:rPr>
      </w:pPr>
      <w:ins w:id="1039" w:author="vivo_P_R2#123" w:date="2023-08-30T08:26:00Z">
        <w:r w:rsidRPr="00C14337">
          <w:t>}</w:t>
        </w:r>
      </w:ins>
    </w:p>
    <w:p w14:paraId="74ACCCA4" w14:textId="068C8F89" w:rsidR="00764A70" w:rsidDel="00832BD8" w:rsidRDefault="00764A70" w:rsidP="00FD1CC3">
      <w:pPr>
        <w:pStyle w:val="PL"/>
        <w:rPr>
          <w:del w:id="1040" w:author="vivo_P_R2123bis" w:date="2023-10-18T08:02:00Z"/>
        </w:rPr>
      </w:pPr>
    </w:p>
    <w:p w14:paraId="144A2CA3" w14:textId="77777777" w:rsidR="00931DCE" w:rsidRDefault="00931DCE">
      <w:pPr>
        <w:pStyle w:val="PL"/>
        <w:rPr>
          <w:ins w:id="1041" w:author="vivo_P_R2123bis" w:date="2023-10-17T13:56:00Z"/>
        </w:rPr>
      </w:pPr>
    </w:p>
    <w:bookmarkEnd w:id="909"/>
    <w:p w14:paraId="12C665CE" w14:textId="5BA42161" w:rsidR="00FD1CC3" w:rsidRPr="00347A65" w:rsidRDefault="00FD1CC3" w:rsidP="00FD1CC3">
      <w:pPr>
        <w:pStyle w:val="PL"/>
        <w:rPr>
          <w:ins w:id="1042" w:author="vivo_Pre_R2#123b" w:date="2023-09-26T14:41:00Z"/>
          <w:color w:val="808080"/>
        </w:rPr>
      </w:pPr>
      <w:ins w:id="1043" w:author="vivo_Pre_R2#123b" w:date="2023-09-26T14:41:00Z">
        <w:r w:rsidRPr="00347A65">
          <w:rPr>
            <w:rFonts w:eastAsia="等线"/>
            <w:lang w:eastAsia="zh-CN"/>
          </w:rPr>
          <w:t>MUSIM-</w:t>
        </w:r>
      </w:ins>
      <w:ins w:id="1044" w:author="vivo_P_R2123bis" w:date="2023-10-18T13:34:00Z">
        <w:r w:rsidR="007E2680">
          <w:rPr>
            <w:rFonts w:eastAsia="等线"/>
            <w:lang w:eastAsia="zh-CN"/>
          </w:rPr>
          <w:t>Affect</w:t>
        </w:r>
      </w:ins>
      <w:ins w:id="1045" w:author="vivo_Pre_R2#123b" w:date="2023-09-26T14:41:00Z">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046" w:author="vivo_P_R2123bis" w:date="2023-10-18T13:34:00Z">
        <w:r w:rsidR="007E2680">
          <w:rPr>
            <w:rFonts w:eastAsia="等线"/>
            <w:lang w:eastAsia="zh-CN"/>
          </w:rPr>
          <w:t>Affect</w:t>
        </w:r>
      </w:ins>
      <w:ins w:id="1047" w:author="vivo_Pre_R2#123b" w:date="2023-09-26T14:41:00Z">
        <w:r w:rsidRPr="00347A65">
          <w:rPr>
            <w:rFonts w:eastAsia="等线"/>
            <w:lang w:eastAsia="zh-CN"/>
          </w:rPr>
          <w:t>ed</w:t>
        </w:r>
        <w:r w:rsidRPr="00347A65">
          <w:t xml:space="preserve">BandComb-r18   </w:t>
        </w:r>
      </w:ins>
    </w:p>
    <w:p w14:paraId="2C3DB58C" w14:textId="1769A2D7" w:rsidR="00FD1CC3" w:rsidRPr="00347A65" w:rsidDel="007E2680" w:rsidRDefault="00FD1CC3" w:rsidP="007E2680">
      <w:pPr>
        <w:pStyle w:val="PL"/>
        <w:rPr>
          <w:ins w:id="1048" w:author="vivo_Pre_R2#123b" w:date="2023-09-26T14:41:00Z"/>
          <w:del w:id="1049" w:author="vivo_P_R2123bis" w:date="2023-10-18T13:36:00Z"/>
        </w:rPr>
      </w:pPr>
      <w:ins w:id="1050" w:author="vivo_Pre_R2#123b" w:date="2023-09-26T14:41:00Z">
        <w:r w:rsidRPr="00347A65">
          <w:t>MUSIM-</w:t>
        </w:r>
      </w:ins>
      <w:ins w:id="1051" w:author="vivo_P_R2123bis" w:date="2023-10-18T13:34:00Z">
        <w:r w:rsidR="007E2680">
          <w:rPr>
            <w:rFonts w:eastAsia="等线"/>
            <w:lang w:eastAsia="zh-CN"/>
          </w:rPr>
          <w:t>Affect</w:t>
        </w:r>
      </w:ins>
      <w:ins w:id="1052" w:author="vivo_Pre_R2#123b" w:date="2023-09-26T14:41:00Z">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ins>
    </w:p>
    <w:p w14:paraId="566A886F" w14:textId="77777777" w:rsidR="00FD1CC3" w:rsidRPr="00347A65" w:rsidDel="00F046FB" w:rsidRDefault="00FD1CC3" w:rsidP="00FD1CC3">
      <w:pPr>
        <w:pStyle w:val="PL"/>
        <w:rPr>
          <w:ins w:id="1053" w:author="vivo_Pre_R2#123b" w:date="2023-09-26T14:41:00Z"/>
          <w:del w:id="1054" w:author="vivo_P_R2123bis" w:date="2023-10-18T08:03:00Z"/>
        </w:rPr>
      </w:pPr>
      <w:ins w:id="1055" w:author="vivo_Pre_R2#123b" w:date="2023-09-26T14:41:00Z">
        <w:del w:id="1056" w:author="vivo_P_R2123bis" w:date="2023-10-18T14:17:00Z">
          <w:r w:rsidRPr="00347A65" w:rsidDel="00261149">
            <w:delText>}</w:delText>
          </w:r>
        </w:del>
      </w:ins>
    </w:p>
    <w:p w14:paraId="7BC993F9" w14:textId="3414F4DF" w:rsidR="00544EB7" w:rsidRPr="00347A65" w:rsidRDefault="00544EB7" w:rsidP="00544EB7">
      <w:pPr>
        <w:pStyle w:val="PL"/>
        <w:rPr>
          <w:ins w:id="1057" w:author="vivo_P_R2123bis" w:date="2023-10-17T09:19:00Z"/>
        </w:rPr>
      </w:pPr>
    </w:p>
    <w:p w14:paraId="5000FC97" w14:textId="7C55BE94" w:rsidR="00FD1CC3" w:rsidRPr="00347A65" w:rsidRDefault="00FD1CC3" w:rsidP="00FD1CC3">
      <w:pPr>
        <w:pStyle w:val="PL"/>
        <w:rPr>
          <w:ins w:id="1058" w:author="vivo_Pre_R2#123b" w:date="2023-09-26T14:41:00Z"/>
        </w:rPr>
      </w:pPr>
    </w:p>
    <w:p w14:paraId="50E706C5" w14:textId="77777777" w:rsidR="00FD1CC3" w:rsidRPr="00347A65" w:rsidRDefault="00FD1CC3" w:rsidP="00FD1CC3">
      <w:pPr>
        <w:pStyle w:val="PL"/>
        <w:rPr>
          <w:ins w:id="1059" w:author="vivo_Pre_R2#123b" w:date="2023-09-26T14:41:00Z"/>
        </w:rPr>
      </w:pPr>
      <w:ins w:id="1060" w:author="vivo_Pre_R2#123b" w:date="2023-09-26T14:41:00Z">
        <w:r>
          <w:t>MUSIM-</w:t>
        </w:r>
        <w:r w:rsidRPr="00347A65">
          <w:t xml:space="preserve">CapabilityRestrictedBandParameters              </w:t>
        </w:r>
        <w:r w:rsidRPr="00347A65" w:rsidDel="00145479">
          <w:t xml:space="preserve"> </w:t>
        </w:r>
        <w:r w:rsidRPr="00347A65">
          <w:rPr>
            <w:color w:val="993366"/>
          </w:rPr>
          <w:t>SEQUENCE</w:t>
        </w:r>
        <w:r w:rsidRPr="00347A65">
          <w:t xml:space="preserve"> {</w:t>
        </w:r>
      </w:ins>
    </w:p>
    <w:p w14:paraId="49FB8C35" w14:textId="3166998F" w:rsidR="00FD1CC3" w:rsidRPr="00347A65" w:rsidRDefault="00FD1CC3" w:rsidP="00FD1CC3">
      <w:pPr>
        <w:pStyle w:val="PL"/>
        <w:rPr>
          <w:ins w:id="1061" w:author="vivo_Pre_R2#123b" w:date="2023-09-26T14:41:00Z"/>
        </w:rPr>
      </w:pPr>
      <w:ins w:id="1062" w:author="vivo_Pre_R2#123b" w:date="2023-09-26T14:41:00Z">
        <w:r w:rsidRPr="00347A65">
          <w:tab/>
          <w:t xml:space="preserve">bandEntryIndex       </w:t>
        </w:r>
        <w:proofErr w:type="gramStart"/>
        <w:r w:rsidRPr="00347A65">
          <w:rPr>
            <w:color w:val="993366"/>
          </w:rPr>
          <w:t>INTEGER</w:t>
        </w:r>
        <w:r w:rsidRPr="00347A65">
          <w:t>(</w:t>
        </w:r>
        <w:proofErr w:type="gramEnd"/>
        <w:r w:rsidRPr="00347A65">
          <w:t>1..max</w:t>
        </w:r>
      </w:ins>
      <w:ins w:id="1063" w:author="vivo_P_R2#123bis" w:date="2023-10-26T13:27:00Z">
        <w:r w:rsidR="00266ABE">
          <w:t>Bands-MUSIM</w:t>
        </w:r>
      </w:ins>
      <w:ins w:id="1064" w:author="vivo_Pre_R2#123b" w:date="2023-09-26T14:41:00Z">
        <w:r w:rsidRPr="00347A65">
          <w:t>),</w:t>
        </w:r>
      </w:ins>
    </w:p>
    <w:bookmarkEnd w:id="957"/>
    <w:p w14:paraId="5C56CC9B" w14:textId="77777777" w:rsidR="00544EB7" w:rsidRDefault="00FD1CC3" w:rsidP="00544EB7">
      <w:pPr>
        <w:pStyle w:val="PL"/>
        <w:rPr>
          <w:ins w:id="1065" w:author="vivo_P_R2123bis" w:date="2023-10-17T09:24:00Z"/>
        </w:rPr>
      </w:pPr>
      <w:ins w:id="1066"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067"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068" w:author="vivo_P_R2123bis" w:date="2023-10-17T09:24:00Z"/>
        </w:rPr>
      </w:pPr>
      <w:ins w:id="1069" w:author="vivo_P_R2123bis" w:date="2023-10-17T09:24:00Z">
        <w:r>
          <w:t xml:space="preserve">        </w:t>
        </w:r>
      </w:ins>
      <w:ins w:id="1070" w:author="vivo_P_R2123bis" w:date="2023-10-17T09:25:00Z">
        <w:r w:rsidRPr="00C14337">
          <w:t>musim-MIMO-Layers</w:t>
        </w:r>
        <w:r>
          <w:t>-DL</w:t>
        </w:r>
        <w:r w:rsidRPr="00C14337">
          <w:t xml:space="preserve">-r18           </w:t>
        </w:r>
        <w:r>
          <w:t xml:space="preserve">   INTEGER (1..8)</w:t>
        </w:r>
      </w:ins>
      <w:ins w:id="1071" w:author="vivo_P_R2123bis" w:date="2023-10-17T09:24:00Z">
        <w:r>
          <w:t xml:space="preserve">              </w:t>
        </w:r>
        <w:r>
          <w:rPr>
            <w:color w:val="993366"/>
          </w:rPr>
          <w:t>OPTIONAL</w:t>
        </w:r>
        <w:r>
          <w:t>,</w:t>
        </w:r>
      </w:ins>
    </w:p>
    <w:p w14:paraId="4CBCABD4" w14:textId="1D9883B6" w:rsidR="00544EB7" w:rsidRDefault="00544EB7" w:rsidP="00544EB7">
      <w:pPr>
        <w:pStyle w:val="PL"/>
        <w:rPr>
          <w:ins w:id="1072" w:author="vivo_P_R2123bis" w:date="2023-10-17T09:24:00Z"/>
        </w:rPr>
      </w:pPr>
      <w:ins w:id="1073" w:author="vivo_P_R2123bis" w:date="2023-10-17T09:24:00Z">
        <w:r>
          <w:t xml:space="preserve">        </w:t>
        </w:r>
      </w:ins>
      <w:ins w:id="1074" w:author="vivo_P_R2123bis" w:date="2023-10-17T09:25:00Z">
        <w:r w:rsidRPr="00C14337">
          <w:t>musim-MIMO-Layers</w:t>
        </w:r>
        <w:r>
          <w:t>-UL</w:t>
        </w:r>
        <w:r w:rsidRPr="00C14337">
          <w:t xml:space="preserve">-r18            </w:t>
        </w:r>
        <w:r>
          <w:t xml:space="preserve">  INTEGER (1..4)</w:t>
        </w:r>
      </w:ins>
      <w:ins w:id="1075" w:author="vivo_P_R2123bis" w:date="2023-10-17T09:24:00Z">
        <w:r>
          <w:t xml:space="preserve">             </w:t>
        </w:r>
        <w:r>
          <w:rPr>
            <w:color w:val="993366"/>
          </w:rPr>
          <w:t>OPTIONAL</w:t>
        </w:r>
      </w:ins>
    </w:p>
    <w:p w14:paraId="523EA286" w14:textId="71C5D233" w:rsidR="00FD1CC3" w:rsidRPr="00347A65" w:rsidRDefault="00544EB7" w:rsidP="00544EB7">
      <w:pPr>
        <w:pStyle w:val="PL"/>
        <w:rPr>
          <w:ins w:id="1076" w:author="vivo_Pre_R2#123b" w:date="2023-09-26T14:41:00Z"/>
        </w:rPr>
      </w:pPr>
      <w:ins w:id="1077" w:author="vivo_P_R2123bis" w:date="2023-10-17T09:24:00Z">
        <w:r>
          <w:t xml:space="preserve">    </w:t>
        </w:r>
        <w:proofErr w:type="gramStart"/>
        <w:r>
          <w:t xml:space="preserve">}   </w:t>
        </w:r>
        <w:proofErr w:type="gramEnd"/>
        <w:r>
          <w:t xml:space="preserve">                                                                 </w:t>
        </w:r>
      </w:ins>
      <w:ins w:id="1078" w:author="vivo_P_R2123bis" w:date="2023-10-18T13:44:00Z">
        <w:r w:rsidR="00824E1E">
          <w:rPr>
            <w:color w:val="993366"/>
          </w:rPr>
          <w:t>OPTIONAL</w:t>
        </w:r>
        <w:r w:rsidR="00824E1E" w:rsidRPr="00347A65" w:rsidDel="00544EB7">
          <w:rPr>
            <w:color w:val="993366"/>
          </w:rPr>
          <w:t xml:space="preserve"> </w:t>
        </w:r>
      </w:ins>
    </w:p>
    <w:p w14:paraId="47EDBD48" w14:textId="77777777" w:rsidR="00FD1CC3" w:rsidRPr="00347A65" w:rsidRDefault="00FD1CC3" w:rsidP="00FD1CC3">
      <w:pPr>
        <w:pStyle w:val="PL"/>
        <w:rPr>
          <w:ins w:id="1079" w:author="vivo_Pre_R2#123b" w:date="2023-09-26T14:41:00Z"/>
        </w:rPr>
      </w:pPr>
      <w:ins w:id="1080" w:author="vivo_Pre_R2#123b" w:date="2023-09-26T14:41:00Z">
        <w:r w:rsidRPr="00347A65">
          <w:t>}</w:t>
        </w:r>
      </w:ins>
    </w:p>
    <w:p w14:paraId="6FD4C8FC" w14:textId="4BAD296B" w:rsidR="00E6547B" w:rsidRDefault="00E6547B" w:rsidP="00E6547B">
      <w:pPr>
        <w:pStyle w:val="PL"/>
        <w:rPr>
          <w:ins w:id="1081" w:author="vivo_P_R2123bis" w:date="2023-10-17T09:39:00Z"/>
        </w:rPr>
      </w:pPr>
      <w:ins w:id="1082" w:author="vivo_P_R2123bis" w:date="2023-10-17T09:39:00Z">
        <w:r w:rsidRPr="00764A70">
          <w:t>MUSIM-</w:t>
        </w:r>
        <w:bookmarkStart w:id="1083" w:name="_Hlk148507753"/>
        <w:r>
          <w:t>Forbidden</w:t>
        </w:r>
      </w:ins>
      <w:ins w:id="1084" w:author="vivo_P_R2123bis" w:date="2023-10-17T21:41:00Z">
        <w:r w:rsidR="005979E9">
          <w:t>BandComb</w:t>
        </w:r>
      </w:ins>
      <w:ins w:id="1085" w:author="vivo_P_R2123bis" w:date="2023-10-17T09:39:00Z">
        <w:r>
          <w:t>List</w:t>
        </w:r>
        <w:bookmarkEnd w:id="1083"/>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086" w:author="vivo_P_R2123bis" w:date="2023-10-18T08:08:00Z">
        <w:r w:rsidR="00F046FB" w:rsidRPr="00F046FB">
          <w:t xml:space="preserve"> </w:t>
        </w:r>
        <w:r w:rsidR="00F046FB" w:rsidRPr="00347A65">
          <w:t>maxBandComb</w:t>
        </w:r>
      </w:ins>
      <w:ins w:id="1087" w:author="vivo_P_R2123bis" w:date="2023-10-17T09:39:00Z">
        <w:r w:rsidRPr="00C14337">
          <w:t>))</w:t>
        </w:r>
        <w:r w:rsidRPr="00C14337">
          <w:rPr>
            <w:color w:val="993366"/>
          </w:rPr>
          <w:t xml:space="preserve"> OF</w:t>
        </w:r>
        <w:r w:rsidRPr="00C14337">
          <w:t xml:space="preserve"> MUSIM-</w:t>
        </w:r>
      </w:ins>
      <w:ins w:id="1088" w:author="vivo_P_R2123bis" w:date="2023-10-17T21:41:00Z">
        <w:r w:rsidR="005979E9">
          <w:t>ForbiddenBandCom</w:t>
        </w:r>
      </w:ins>
      <w:ins w:id="1089" w:author="vivo_P_R2123bis" w:date="2023-10-17T21:42:00Z">
        <w:r w:rsidR="005979E9">
          <w:t>b</w:t>
        </w:r>
      </w:ins>
      <w:ins w:id="1090" w:author="vivo_P_R2123bis" w:date="2023-10-17T09:39:00Z">
        <w:r w:rsidRPr="00C14337">
          <w:t xml:space="preserve">-r18                  </w:t>
        </w:r>
      </w:ins>
    </w:p>
    <w:p w14:paraId="741B6B08" w14:textId="253B51E5" w:rsidR="00E6547B" w:rsidRPr="00C14337" w:rsidRDefault="00E6547B" w:rsidP="00261149">
      <w:pPr>
        <w:pStyle w:val="PL"/>
        <w:rPr>
          <w:ins w:id="1091" w:author="vivo_P_R2123bis" w:date="2023-10-17T09:39:00Z"/>
        </w:rPr>
      </w:pPr>
      <w:ins w:id="1092" w:author="vivo_P_R2123bis" w:date="2023-10-17T09:39:00Z">
        <w:r w:rsidRPr="00C14337">
          <w:t>MUSIM</w:t>
        </w:r>
        <w:r w:rsidRPr="00764A70">
          <w:t>-</w:t>
        </w:r>
      </w:ins>
      <w:ins w:id="1093" w:author="vivo_P_R2123bis" w:date="2023-10-17T21:41:00Z">
        <w:r w:rsidR="005979E9">
          <w:t>ForbiddenBandCom</w:t>
        </w:r>
      </w:ins>
      <w:ins w:id="1094" w:author="vivo_P_R2123bis" w:date="2023-10-17T21:42:00Z">
        <w:r w:rsidR="005979E9">
          <w:t>b</w:t>
        </w:r>
      </w:ins>
      <w:ins w:id="1095" w:author="vivo_P_R2123bis" w:date="2023-10-17T09:39:00Z">
        <w:r w:rsidRPr="00C14337">
          <w:t>-</w:t>
        </w:r>
        <w:r>
          <w:t>r</w:t>
        </w:r>
        <w:proofErr w:type="gramStart"/>
        <w:r>
          <w:t>18 ::=</w:t>
        </w:r>
        <w:proofErr w:type="gramEnd"/>
        <w:r>
          <w:t xml:space="preserve">              </w:t>
        </w:r>
        <w:r>
          <w:rPr>
            <w:color w:val="993366"/>
          </w:rPr>
          <w:t>SEQUENCE</w:t>
        </w:r>
        <w:r>
          <w:t xml:space="preserve"> </w:t>
        </w:r>
      </w:ins>
      <w:ins w:id="1096" w:author="vivo_P_R2123bis" w:date="2023-10-18T14:19:00Z">
        <w:r w:rsidR="00261149" w:rsidRPr="00347A65">
          <w:t>(</w:t>
        </w:r>
        <w:r w:rsidR="00261149" w:rsidRPr="00347A65">
          <w:rPr>
            <w:color w:val="993366"/>
          </w:rPr>
          <w:t xml:space="preserve">SIZE </w:t>
        </w:r>
        <w:r w:rsidR="00261149" w:rsidRPr="00347A65">
          <w:t xml:space="preserve">(1.. maxSimultaneousBands)) OF </w:t>
        </w:r>
        <w:r w:rsidR="00261149">
          <w:t>BandEntryIndex</w:t>
        </w:r>
      </w:ins>
    </w:p>
    <w:p w14:paraId="5AE60DC3" w14:textId="77777777" w:rsidR="00E6547B" w:rsidRDefault="00E6547B" w:rsidP="00E6547B">
      <w:pPr>
        <w:pStyle w:val="PL"/>
        <w:rPr>
          <w:ins w:id="1097" w:author="vivo_P_R2123bis" w:date="2023-10-17T09:39:00Z"/>
        </w:rPr>
      </w:pPr>
    </w:p>
    <w:p w14:paraId="7606EAD9" w14:textId="37C7269F" w:rsidR="003172C2" w:rsidDel="00AA699A" w:rsidRDefault="00261149">
      <w:pPr>
        <w:pStyle w:val="PL"/>
        <w:rPr>
          <w:del w:id="1098" w:author="vivo_P_R2123bis" w:date="2023-10-18T08:04:00Z"/>
        </w:rPr>
      </w:pPr>
      <w:ins w:id="1099" w:author="vivo_P_R2123bis" w:date="2023-10-18T14:21:00Z">
        <w:r>
          <w:t>B</w:t>
        </w:r>
        <w:r w:rsidRPr="00347A65">
          <w:t>andEntryIndex       ::=</w:t>
        </w:r>
        <w:r>
          <w:t xml:space="preserve"> </w:t>
        </w:r>
        <w:r w:rsidRPr="00347A65">
          <w:rPr>
            <w:color w:val="993366"/>
          </w:rPr>
          <w:t>INTEGER</w:t>
        </w:r>
        <w:r w:rsidRPr="00347A65">
          <w:t>(1..maxSimultaneousBands)</w:t>
        </w:r>
      </w:ins>
    </w:p>
    <w:p w14:paraId="4798CE0D" w14:textId="77777777" w:rsidR="00AA699A" w:rsidRDefault="00AA699A" w:rsidP="003172C2">
      <w:pPr>
        <w:pStyle w:val="PL"/>
        <w:rPr>
          <w:ins w:id="1100" w:author="vivo_P_R2123bis" w:date="2023-10-18T20:20:00Z"/>
        </w:rPr>
      </w:pPr>
    </w:p>
    <w:p w14:paraId="253ACDC8" w14:textId="1E2E271F" w:rsidR="00162BE3" w:rsidRDefault="004D044C">
      <w:pPr>
        <w:pStyle w:val="PL"/>
      </w:pPr>
      <w:ins w:id="1101" w:author="ZTE(Wenting）" w:date="2023-09-06T17:15:00Z">
        <w:r>
          <w:rPr>
            <w:rFonts w:eastAsia="等线"/>
            <w:lang w:eastAsia="zh-CN"/>
          </w:rPr>
          <w:t xml:space="preserve">Editor’s note: </w:t>
        </w:r>
      </w:ins>
      <w:ins w:id="1102" w:author="ZTE(Wenting）" w:date="2023-09-06T17:16:00Z">
        <w:r w:rsidRPr="004D044C">
          <w:rPr>
            <w:rFonts w:eastAsia="等线"/>
            <w:lang w:eastAsia="zh-CN"/>
          </w:rPr>
          <w:t xml:space="preserve">The UL/DL supported bandwidth restriction (if supported) shall work for the </w:t>
        </w:r>
        <w:r w:rsidRPr="000F2EE2">
          <w:rPr>
            <w:rFonts w:cs="Courier New"/>
            <w:szCs w:val="16"/>
          </w:rPr>
          <w:t>MUSIM-</w:t>
        </w:r>
      </w:ins>
      <w:ins w:id="1103" w:author="vivo_Pre_R2#123b" w:date="2023-09-26T14:43:00Z">
        <w:r w:rsidR="004A754F">
          <w:rPr>
            <w:rFonts w:cs="Courier New"/>
            <w:szCs w:val="16"/>
          </w:rPr>
          <w:t>Band</w:t>
        </w:r>
        <w:r w:rsidR="004A754F" w:rsidRPr="000F2EE2">
          <w:rPr>
            <w:rFonts w:cs="Courier New"/>
            <w:szCs w:val="16"/>
          </w:rPr>
          <w:t>ToAffect</w:t>
        </w:r>
      </w:ins>
      <w:ins w:id="1104" w:author="ZTE(Wenting）" w:date="2023-09-06T17:16:00Z">
        <w:r w:rsidRPr="000F2EE2">
          <w:rPr>
            <w:rFonts w:cs="Courier New"/>
            <w:szCs w:val="16"/>
          </w:rPr>
          <w:t>-r18</w:t>
        </w:r>
        <w:r>
          <w:rPr>
            <w:rFonts w:cs="Courier New"/>
            <w:szCs w:val="16"/>
          </w:rPr>
          <w:t>, and the granularity i</w:t>
        </w:r>
      </w:ins>
      <w:ins w:id="1105" w:author="ZTE(Wenting）" w:date="2023-09-06T17:17:00Z">
        <w:r>
          <w:rPr>
            <w:rFonts w:cs="Courier New"/>
            <w:szCs w:val="16"/>
          </w:rPr>
          <w:t>s FFS</w:t>
        </w:r>
      </w:ins>
      <w:ins w:id="1106"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ins>
    </w:p>
    <w:p w14:paraId="7B16AD77" w14:textId="77777777" w:rsidR="00C5088B" w:rsidRDefault="00C5088B">
      <w:pPr>
        <w:pStyle w:val="PL"/>
        <w:rPr>
          <w:ins w:id="1107"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lastRenderedPageBreak/>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108"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108"/>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109"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110" w:author="vivo_P_R2#123" w:date="2023-08-30T10:39:00Z"/>
                <w:b/>
                <w:i/>
              </w:rPr>
            </w:pPr>
            <w:ins w:id="1111" w:author="vivo_P_R2#123" w:date="2023-08-30T10:39:00Z">
              <w:r w:rsidRPr="00A91B39">
                <w:rPr>
                  <w:b/>
                  <w:i/>
                </w:rPr>
                <w:t>musim-Cell</w:t>
              </w:r>
            </w:ins>
            <w:ins w:id="1112" w:author="vivo_P_R2#123" w:date="2023-09-07T18:29:00Z">
              <w:r w:rsidR="00453E15" w:rsidRPr="00453E15">
                <w:rPr>
                  <w:b/>
                  <w:i/>
                </w:rPr>
                <w:t>-SCG-</w:t>
              </w:r>
            </w:ins>
            <w:ins w:id="1113" w:author="vivo_P_R2#123" w:date="2023-08-30T10:39:00Z">
              <w:r w:rsidRPr="00A91B39">
                <w:rPr>
                  <w:b/>
                  <w:i/>
                </w:rPr>
                <w:t>ToReleasedList</w:t>
              </w:r>
            </w:ins>
          </w:p>
          <w:p w14:paraId="5433AF92" w14:textId="2A6A2B8D" w:rsidR="002D5FA9" w:rsidRDefault="002D5FA9" w:rsidP="002D5FA9">
            <w:pPr>
              <w:pStyle w:val="TAL"/>
              <w:rPr>
                <w:ins w:id="1114" w:author="vivo_P_R2#123" w:date="2023-08-30T10:39:00Z"/>
                <w:b/>
                <w:bCs/>
                <w:i/>
                <w:iCs/>
                <w:lang w:eastAsia="sv-SE"/>
              </w:rPr>
            </w:pPr>
            <w:ins w:id="1115" w:author="vivo_P_R2#123" w:date="2023-08-30T10:39:00Z">
              <w:r>
                <w:rPr>
                  <w:bCs/>
                  <w:iCs/>
                </w:rPr>
                <w:t>Indicates the UE's preference on</w:t>
              </w:r>
            </w:ins>
            <w:ins w:id="1116" w:author="vivo_P_R2#123" w:date="2023-08-30T10:40:00Z">
              <w:r>
                <w:rPr>
                  <w:bCs/>
                  <w:iCs/>
                </w:rPr>
                <w:t xml:space="preserve"> serving </w:t>
              </w:r>
            </w:ins>
            <w:ins w:id="1117" w:author="vivo_P_R2#123" w:date="2023-08-30T10:41:00Z">
              <w:r>
                <w:rPr>
                  <w:bCs/>
                  <w:iCs/>
                </w:rPr>
                <w:t>cell</w:t>
              </w:r>
            </w:ins>
            <w:ins w:id="1118" w:author="vivo_P_R2#123" w:date="2023-08-30T10:42:00Z">
              <w:r w:rsidR="00D33281">
                <w:rPr>
                  <w:bCs/>
                  <w:iCs/>
                </w:rPr>
                <w:t>(s)</w:t>
              </w:r>
            </w:ins>
            <w:ins w:id="1119" w:author="vivo_P_R2#123" w:date="2023-08-30T10:41:00Z">
              <w:r>
                <w:rPr>
                  <w:bCs/>
                  <w:iCs/>
                </w:rPr>
                <w:t xml:space="preserve"> </w:t>
              </w:r>
            </w:ins>
            <w:ins w:id="1120" w:author="vivo_P_R2#123" w:date="2023-09-07T18:30:00Z">
              <w:r w:rsidR="00453E15">
                <w:rPr>
                  <w:bCs/>
                  <w:iCs/>
                </w:rPr>
                <w:t>and/</w:t>
              </w:r>
            </w:ins>
            <w:ins w:id="1121" w:author="vivo_P_R2#123" w:date="2023-08-30T10:42:00Z">
              <w:r w:rsidR="00D33281">
                <w:rPr>
                  <w:bCs/>
                  <w:iCs/>
                </w:rPr>
                <w:t>or</w:t>
              </w:r>
            </w:ins>
            <w:ins w:id="1122" w:author="vivo_P_R2#123" w:date="2023-08-30T10:40:00Z">
              <w:r>
                <w:rPr>
                  <w:bCs/>
                  <w:iCs/>
                </w:rPr>
                <w:t xml:space="preserve"> </w:t>
              </w:r>
            </w:ins>
            <w:ins w:id="1123" w:author="vivo_P_R2#123" w:date="2023-09-07T18:30:00Z">
              <w:r w:rsidR="00453E15">
                <w:rPr>
                  <w:bCs/>
                  <w:iCs/>
                </w:rPr>
                <w:t>SCG</w:t>
              </w:r>
            </w:ins>
            <w:ins w:id="1124" w:author="vivo_P_R2#123" w:date="2023-08-30T10:40:00Z">
              <w:r>
                <w:rPr>
                  <w:bCs/>
                  <w:iCs/>
                </w:rPr>
                <w:t xml:space="preserve"> to </w:t>
              </w:r>
            </w:ins>
            <w:ins w:id="1125" w:author="vivo_P_R2#123" w:date="2023-09-07T18:31:00Z">
              <w:r w:rsidR="00453E15">
                <w:rPr>
                  <w:bCs/>
                  <w:iCs/>
                </w:rPr>
                <w:t xml:space="preserve">be </w:t>
              </w:r>
            </w:ins>
            <w:ins w:id="1126" w:author="vivo_P_R2#123" w:date="2023-08-30T10:40:00Z">
              <w:r>
                <w:rPr>
                  <w:bCs/>
                  <w:iCs/>
                </w:rPr>
                <w:t>re</w:t>
              </w:r>
            </w:ins>
            <w:ins w:id="1127" w:author="vivo_P_R2#123" w:date="2023-08-30T10:41:00Z">
              <w:r>
                <w:rPr>
                  <w:bCs/>
                  <w:iCs/>
                </w:rPr>
                <w:t>lease</w:t>
              </w:r>
            </w:ins>
            <w:ins w:id="1128" w:author="vivo_P_R2#123" w:date="2023-09-07T18:31:00Z">
              <w:r w:rsidR="00453E15">
                <w:rPr>
                  <w:bCs/>
                  <w:iCs/>
                </w:rPr>
                <w:t>d</w:t>
              </w:r>
            </w:ins>
            <w:ins w:id="1129" w:author="vivo_P_R2#123" w:date="2023-08-30T10:39:00Z">
              <w:r>
                <w:rPr>
                  <w:i/>
                </w:rPr>
                <w:t xml:space="preserve"> </w:t>
              </w:r>
              <w:r>
                <w:rPr>
                  <w:bCs/>
                  <w:iCs/>
                </w:rPr>
                <w:t>for MUSIM purpose</w:t>
              </w:r>
              <w:r>
                <w:t>.</w:t>
              </w:r>
            </w:ins>
          </w:p>
        </w:tc>
      </w:tr>
      <w:tr w:rsidR="00271837" w14:paraId="787CF89E" w14:textId="77777777">
        <w:trPr>
          <w:cantSplit/>
          <w:ins w:id="1130"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131" w:author="ZTE(Wenting）" w:date="2023-09-06T18:00:00Z"/>
                <w:b/>
                <w:i/>
              </w:rPr>
            </w:pPr>
            <w:ins w:id="1132" w:author="ZTE(Wenting）" w:date="2023-09-06T18:03:00Z">
              <w:r>
                <w:rPr>
                  <w:b/>
                  <w:i/>
                </w:rPr>
                <w:t>musim</w:t>
              </w:r>
            </w:ins>
            <w:ins w:id="1133" w:author="ZTE(Wenting）" w:date="2023-09-06T18:00:00Z">
              <w:r w:rsidRPr="00271837">
                <w:rPr>
                  <w:b/>
                  <w:i/>
                </w:rPr>
                <w:t>-CellToAffectList-r18</w:t>
              </w:r>
            </w:ins>
          </w:p>
          <w:p w14:paraId="2C1D3B69" w14:textId="017B0C4F" w:rsidR="00271837" w:rsidRPr="003A008F" w:rsidRDefault="00271837" w:rsidP="00271837">
            <w:pPr>
              <w:pStyle w:val="TAL"/>
              <w:rPr>
                <w:ins w:id="1134" w:author="ZTE(Wenting）" w:date="2023-09-06T17:59:00Z"/>
                <w:b/>
                <w:lang w:eastAsia="sv-SE"/>
              </w:rPr>
            </w:pPr>
            <w:ins w:id="1135" w:author="ZTE(Wenting）" w:date="2023-09-06T18:00:00Z">
              <w:r w:rsidRPr="003A008F">
                <w:rPr>
                  <w:lang w:eastAsia="sv-SE"/>
                </w:rPr>
                <w:t xml:space="preserve">Indicates the UE’s preference on </w:t>
              </w:r>
            </w:ins>
            <w:ins w:id="1136" w:author="ZTE(Wenting）" w:date="2023-09-06T18:01:00Z">
              <w:r w:rsidRPr="003A008F">
                <w:rPr>
                  <w:lang w:eastAsia="sv-SE"/>
                </w:rPr>
                <w:t xml:space="preserve">the </w:t>
              </w:r>
            </w:ins>
            <w:ins w:id="1137" w:author="ZTE(Wenting）" w:date="2023-09-06T18:02:00Z">
              <w:r w:rsidRPr="003A008F">
                <w:rPr>
                  <w:lang w:eastAsia="sv-SE"/>
                </w:rPr>
                <w:t>temporary capability restriction on the</w:t>
              </w:r>
            </w:ins>
            <w:ins w:id="1138" w:author="ZTE(Wenting）" w:date="2023-09-06T18:01:00Z">
              <w:r w:rsidRPr="003A008F">
                <w:rPr>
                  <w:lang w:eastAsia="sv-SE"/>
                </w:rPr>
                <w:t xml:space="preserve"> s</w:t>
              </w:r>
            </w:ins>
            <w:ins w:id="1139" w:author="ZTE(Wenting）" w:date="2023-09-06T18:00:00Z">
              <w:r w:rsidRPr="003A008F">
                <w:rPr>
                  <w:lang w:eastAsia="sv-SE"/>
                </w:rPr>
                <w:t>erving cell(s)</w:t>
              </w:r>
            </w:ins>
            <w:ins w:id="1140" w:author="ZTE(Wenting）" w:date="2023-09-06T18:08:00Z">
              <w:r w:rsidR="003A008F">
                <w:rPr>
                  <w:lang w:eastAsia="sv-SE"/>
                </w:rPr>
                <w:t xml:space="preserve"> </w:t>
              </w:r>
              <w:r w:rsidR="003A008F">
                <w:rPr>
                  <w:bCs/>
                  <w:iCs/>
                </w:rPr>
                <w:t>for MUSIM purpose</w:t>
              </w:r>
            </w:ins>
            <w:ins w:id="1141" w:author="vivo_P_R2#123" w:date="2023-08-30T10:39:00Z">
              <w:r w:rsidR="00515760">
                <w:t>.</w:t>
              </w:r>
            </w:ins>
          </w:p>
        </w:tc>
      </w:tr>
      <w:tr w:rsidR="004A754F" w14:paraId="2A9BAD19" w14:textId="77777777">
        <w:trPr>
          <w:cantSplit/>
          <w:ins w:id="1142"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143" w:author="vivo_Pre_R2#123b" w:date="2023-09-26T14:46:00Z"/>
                <w:b/>
                <w:i/>
                <w:lang w:eastAsia="sv-SE"/>
              </w:rPr>
            </w:pPr>
            <w:ins w:id="1144" w:author="vivo_Pre_R2#123b" w:date="2023-09-26T14:46:00Z">
              <w:r w:rsidRPr="00E5257D">
                <w:rPr>
                  <w:b/>
                  <w:i/>
                  <w:lang w:eastAsia="sv-SE"/>
                </w:rPr>
                <w:t>musim-</w:t>
              </w:r>
            </w:ins>
            <w:ins w:id="1145" w:author="vivo_P_R2123bis" w:date="2023-10-18T14:12:00Z">
              <w:r w:rsidR="00261149">
                <w:rPr>
                  <w:b/>
                  <w:i/>
                  <w:lang w:eastAsia="sv-SE"/>
                </w:rPr>
                <w:t>Affect</w:t>
              </w:r>
            </w:ins>
            <w:ins w:id="1146" w:author="vivo_Pre_R2#123b" w:date="2023-09-26T14:46:00Z">
              <w:r w:rsidRPr="00E5257D">
                <w:rPr>
                  <w:b/>
                  <w:i/>
                  <w:lang w:eastAsia="sv-SE"/>
                </w:rPr>
                <w:t>edBandCombLis</w:t>
              </w:r>
              <w:r>
                <w:rPr>
                  <w:b/>
                  <w:i/>
                  <w:lang w:eastAsia="sv-SE"/>
                </w:rPr>
                <w:t>t</w:t>
              </w:r>
            </w:ins>
          </w:p>
          <w:p w14:paraId="6259D05F" w14:textId="258C6006" w:rsidR="004A754F" w:rsidRDefault="004A754F" w:rsidP="004A754F">
            <w:pPr>
              <w:pStyle w:val="TAL"/>
              <w:rPr>
                <w:ins w:id="1147" w:author="vivo_Pre_R2#123b" w:date="2023-09-26T14:46:00Z"/>
                <w:b/>
                <w:i/>
              </w:rPr>
            </w:pPr>
            <w:ins w:id="1148" w:author="vivo_Pre_R2#123b" w:date="2023-09-26T14:46:00Z">
              <w:r w:rsidRPr="00E5257D">
                <w:rPr>
                  <w:lang w:eastAsia="sv-SE"/>
                </w:rPr>
                <w:t xml:space="preserve">Indicates the UE’s preference on the </w:t>
              </w:r>
            </w:ins>
            <w:ins w:id="1149" w:author="vivo_P_R2123bis" w:date="2023-10-18T14:43:00Z">
              <w:r w:rsidR="00883B90">
                <w:rPr>
                  <w:lang w:eastAsia="sv-SE"/>
                </w:rPr>
                <w:t>affect</w:t>
              </w:r>
            </w:ins>
            <w:ins w:id="1150"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cantSplit/>
          <w:ins w:id="1151"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1E9262E" w14:textId="4F541D8D" w:rsidR="004A754F" w:rsidRDefault="004A754F" w:rsidP="004A754F">
            <w:pPr>
              <w:pStyle w:val="TAL"/>
              <w:rPr>
                <w:ins w:id="1152" w:author="vivo_Pre_R2#123b" w:date="2023-09-26T14:46:00Z"/>
                <w:b/>
                <w:i/>
                <w:lang w:eastAsia="sv-SE"/>
              </w:rPr>
            </w:pPr>
            <w:ins w:id="1153" w:author="vivo_Pre_R2#123b" w:date="2023-09-26T14:46:00Z">
              <w:r>
                <w:rPr>
                  <w:b/>
                  <w:i/>
                  <w:lang w:eastAsia="sv-SE"/>
                </w:rPr>
                <w:t>musim</w:t>
              </w:r>
              <w:r w:rsidRPr="00271837">
                <w:rPr>
                  <w:b/>
                  <w:i/>
                  <w:lang w:eastAsia="sv-SE"/>
                </w:rPr>
                <w:t>-</w:t>
              </w:r>
            </w:ins>
            <w:ins w:id="1154" w:author="vivo_P_R2#123bis" w:date="2023-10-26T15:48:00Z">
              <w:r w:rsidR="00E539F5" w:rsidRPr="00E539F5">
                <w:rPr>
                  <w:b/>
                  <w:i/>
                  <w:lang w:eastAsia="sv-SE"/>
                </w:rPr>
                <w:t>capabilityRestricted</w:t>
              </w:r>
            </w:ins>
          </w:p>
          <w:p w14:paraId="57C1D5B2" w14:textId="786A8C52" w:rsidR="004A754F" w:rsidRDefault="004A754F" w:rsidP="004A754F">
            <w:pPr>
              <w:pStyle w:val="TAL"/>
              <w:rPr>
                <w:ins w:id="1155" w:author="vivo_Pre_R2#123b" w:date="2023-09-26T14:46:00Z"/>
                <w:b/>
                <w:i/>
              </w:rPr>
            </w:pPr>
            <w:ins w:id="1156"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cantSplit/>
          <w:ins w:id="1157"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158" w:author="vivo_Pre_R2#123b" w:date="2023-09-26T14:46:00Z"/>
                <w:b/>
                <w:i/>
                <w:lang w:eastAsia="sv-SE"/>
              </w:rPr>
            </w:pPr>
            <w:ins w:id="1159" w:author="vivo_Pre_R2#123b" w:date="2023-09-26T14:46:00Z">
              <w:r>
                <w:rPr>
                  <w:b/>
                  <w:i/>
                  <w:lang w:eastAsia="sv-SE"/>
                </w:rPr>
                <w:t>musim</w:t>
              </w:r>
              <w:r w:rsidRPr="003A008F">
                <w:rPr>
                  <w:b/>
                  <w:i/>
                  <w:lang w:eastAsia="sv-SE"/>
                </w:rPr>
                <w:t>-</w:t>
              </w:r>
              <w:r w:rsidRPr="00E5257D">
                <w:rPr>
                  <w:b/>
                  <w:i/>
                  <w:lang w:eastAsia="sv-SE"/>
                </w:rPr>
                <w:t>Forbidden</w:t>
              </w:r>
            </w:ins>
            <w:ins w:id="1160" w:author="vivo_P_R2123bis" w:date="2023-10-18T14:47:00Z">
              <w:r w:rsidR="00883B90">
                <w:rPr>
                  <w:b/>
                  <w:i/>
                  <w:lang w:eastAsia="sv-SE"/>
                </w:rPr>
                <w:t>BandCom</w:t>
              </w:r>
            </w:ins>
            <w:ins w:id="1161" w:author="vivo_P_R2123bis" w:date="2023-10-18T14:49:00Z">
              <w:r w:rsidR="005B43AB">
                <w:rPr>
                  <w:b/>
                  <w:i/>
                  <w:lang w:eastAsia="sv-SE"/>
                </w:rPr>
                <w:t>b</w:t>
              </w:r>
            </w:ins>
            <w:ins w:id="1162" w:author="vivo_Pre_R2#123b" w:date="2023-09-26T14:46:00Z">
              <w:r w:rsidRPr="00E5257D">
                <w:rPr>
                  <w:b/>
                  <w:i/>
                  <w:lang w:eastAsia="sv-SE"/>
                </w:rPr>
                <w:t>List</w:t>
              </w:r>
            </w:ins>
          </w:p>
          <w:p w14:paraId="7CBE93E7" w14:textId="40FED4DC" w:rsidR="004A754F" w:rsidRDefault="004A754F" w:rsidP="004A754F">
            <w:pPr>
              <w:pStyle w:val="TAL"/>
              <w:rPr>
                <w:ins w:id="1163" w:author="vivo_Pre_R2#123b" w:date="2023-09-26T14:46:00Z"/>
                <w:b/>
                <w:i/>
              </w:rPr>
            </w:pPr>
            <w:ins w:id="1164"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165" w:author="vivo_P_R2123bis" w:date="2023-10-18T14:47:00Z">
              <w:r w:rsidR="00883B90">
                <w:rPr>
                  <w:lang w:eastAsia="sv-SE"/>
                </w:rPr>
                <w:t>(</w:t>
              </w:r>
            </w:ins>
            <w:ins w:id="1166" w:author="vivo_Pre_R2#123b" w:date="2023-09-26T14:46:00Z">
              <w:r w:rsidRPr="003A008F">
                <w:rPr>
                  <w:lang w:eastAsia="sv-SE"/>
                </w:rPr>
                <w:t>s</w:t>
              </w:r>
            </w:ins>
            <w:ins w:id="1167" w:author="vivo_P_R2123bis" w:date="2023-10-18T14:47:00Z">
              <w:r w:rsidR="00883B90">
                <w:rPr>
                  <w:lang w:eastAsia="sv-SE"/>
                </w:rPr>
                <w:t>) and or band combination</w:t>
              </w:r>
            </w:ins>
            <w:ins w:id="1168" w:author="vivo_Pre_R2#123b" w:date="2023-09-26T14:46:00Z">
              <w:r>
                <w:rPr>
                  <w:lang w:eastAsia="sv-SE"/>
                </w:rPr>
                <w:t xml:space="preserve"> </w:t>
              </w:r>
              <w:r>
                <w:rPr>
                  <w:bCs/>
                  <w:iCs/>
                </w:rPr>
                <w:t>for MUSIM purpose.</w:t>
              </w:r>
            </w:ins>
          </w:p>
        </w:tc>
      </w:tr>
      <w:tr w:rsidR="004A754F"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r>
              <w:rPr>
                <w:b/>
                <w:i/>
                <w:lang w:eastAsia="sv-SE"/>
              </w:rPr>
              <w:t>musim-GapPreferenceList</w:t>
            </w:r>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cantSplit/>
          <w:ins w:id="1169" w:author="vivo_P_R2123bis" w:date="2023-10-16T15:40:00Z"/>
        </w:trPr>
        <w:tc>
          <w:tcPr>
            <w:tcW w:w="14175" w:type="dxa"/>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170" w:author="vivo_P_R2123bis" w:date="2023-10-16T15:40:00Z"/>
                <w:b/>
                <w:i/>
                <w:lang w:eastAsia="sv-SE"/>
              </w:rPr>
            </w:pPr>
            <w:ins w:id="1171" w:author="vivo_P_R2123bis" w:date="2023-10-16T15:40:00Z">
              <w:r>
                <w:rPr>
                  <w:b/>
                  <w:i/>
                  <w:lang w:eastAsia="sv-SE"/>
                </w:rPr>
                <w:t>musim-GapPriorityKeep</w:t>
              </w:r>
            </w:ins>
          </w:p>
          <w:p w14:paraId="20934D19" w14:textId="5F9D9341" w:rsidR="008527C0" w:rsidRDefault="008527C0" w:rsidP="008527C0">
            <w:pPr>
              <w:pStyle w:val="TAL"/>
              <w:rPr>
                <w:ins w:id="1172" w:author="vivo_P_R2123bis" w:date="2023-10-16T15:40:00Z"/>
                <w:b/>
                <w:i/>
                <w:lang w:eastAsia="sv-SE"/>
              </w:rPr>
            </w:pPr>
            <w:ins w:id="1173" w:author="vivo_P_R2123bis" w:date="2023-10-16T15:40:00Z">
              <w:r>
                <w:rPr>
                  <w:bCs/>
                  <w:iCs/>
                  <w:lang w:eastAsia="sv-SE"/>
                </w:rPr>
                <w:t>Indicates the UE's preference</w:t>
              </w:r>
            </w:ins>
            <w:ins w:id="1174" w:author="vivo_P_R2123bis" w:date="2023-10-16T15:42:00Z">
              <w:r>
                <w:rPr>
                  <w:bCs/>
                  <w:iCs/>
                  <w:lang w:eastAsia="sv-SE"/>
                </w:rPr>
                <w:t xml:space="preserve"> to</w:t>
              </w:r>
            </w:ins>
            <w:ins w:id="1175" w:author="vivo_P_R2123bis" w:date="2023-10-16T15:40:00Z">
              <w:r>
                <w:rPr>
                  <w:bCs/>
                  <w:iCs/>
                  <w:lang w:eastAsia="sv-SE"/>
                </w:rPr>
                <w:t xml:space="preserve"> </w:t>
              </w:r>
            </w:ins>
            <w:ins w:id="1176" w:author="vivo_P_R2123bis" w:date="2023-10-16T15:42:00Z">
              <w:r w:rsidRPr="001A52A6">
                <w:rPr>
                  <w:bCs/>
                  <w:iCs/>
                  <w:lang w:eastAsia="sv-SE"/>
                </w:rPr>
                <w:t xml:space="preserve">keep </w:t>
              </w:r>
            </w:ins>
            <w:ins w:id="1177" w:author="vivo_P_R2#123bis" w:date="2023-10-25T13:14:00Z">
              <w:r w:rsidR="009E19E8">
                <w:rPr>
                  <w:bCs/>
                  <w:iCs/>
                  <w:lang w:eastAsia="sv-SE"/>
                </w:rPr>
                <w:t xml:space="preserve">all collided </w:t>
              </w:r>
            </w:ins>
            <w:ins w:id="1178" w:author="vivo_P_R2123bis" w:date="2023-10-16T15:42:00Z">
              <w:r w:rsidRPr="001A52A6">
                <w:rPr>
                  <w:bCs/>
                  <w:iCs/>
                  <w:lang w:eastAsia="sv-SE"/>
                </w:rPr>
                <w:t>gap</w:t>
              </w:r>
            </w:ins>
            <w:ins w:id="1179" w:author="vivo_P_R2#123bis" w:date="2023-10-25T13:14:00Z">
              <w:r w:rsidR="009E19E8">
                <w:rPr>
                  <w:bCs/>
                  <w:iCs/>
                  <w:lang w:eastAsia="sv-SE"/>
                </w:rPr>
                <w:t>s</w:t>
              </w:r>
            </w:ins>
            <w:ins w:id="1180" w:author="vivo_P_R2123bis" w:date="2023-10-16T15:42:00Z">
              <w:r w:rsidRPr="001A52A6">
                <w:rPr>
                  <w:bCs/>
                  <w:iCs/>
                  <w:lang w:eastAsia="sv-SE"/>
                </w:rPr>
                <w:t xml:space="preserve"> for requested MUSIM gap</w:t>
              </w:r>
              <w:del w:id="1181" w:author="vivo_P_R2#123bis" w:date="2023-10-25T13:16:00Z">
                <w:r w:rsidRPr="001A52A6" w:rsidDel="009E19E8">
                  <w:rPr>
                    <w:bCs/>
                    <w:iCs/>
                    <w:lang w:eastAsia="sv-SE"/>
                  </w:rPr>
                  <w:delText>(</w:delText>
                </w:r>
              </w:del>
              <w:r w:rsidRPr="001A52A6">
                <w:rPr>
                  <w:bCs/>
                  <w:iCs/>
                  <w:lang w:eastAsia="sv-SE"/>
                </w:rPr>
                <w:t>s</w:t>
              </w:r>
              <w:del w:id="1182" w:author="vivo_P_R2#123bis" w:date="2023-10-25T13:16:00Z">
                <w:r w:rsidRPr="001A52A6" w:rsidDel="009E19E8">
                  <w:rPr>
                    <w:bCs/>
                    <w:iCs/>
                    <w:lang w:eastAsia="sv-SE"/>
                  </w:rPr>
                  <w:delText>)</w:delText>
                </w:r>
              </w:del>
            </w:ins>
            <w:ins w:id="1183" w:author="vivo_P_R2123bis" w:date="2023-10-16T15:40:00Z">
              <w:r>
                <w:rPr>
                  <w:bCs/>
                  <w:iCs/>
                  <w:lang w:eastAsia="sv-SE"/>
                </w:rPr>
                <w:t>.</w:t>
              </w:r>
            </w:ins>
            <w:ins w:id="1184" w:author="vivo_P_R2#123bis" w:date="2023-10-25T13:15:00Z">
              <w:r w:rsidR="009E19E8">
                <w:rPr>
                  <w:bCs/>
                  <w:iCs/>
                  <w:lang w:eastAsia="sv-SE"/>
                </w:rPr>
                <w:t xml:space="preserve"> </w:t>
              </w:r>
              <w:r w:rsidR="009E19E8" w:rsidRPr="009E19E8">
                <w:rPr>
                  <w:bCs/>
                  <w:iCs/>
                  <w:lang w:eastAsia="sv-SE"/>
                </w:rPr>
                <w:t>If the field is absent, the collided MUSIM gaps with lower priority shall be dropped.</w:t>
              </w:r>
            </w:ins>
          </w:p>
        </w:tc>
      </w:tr>
      <w:tr w:rsidR="004A754F" w14:paraId="575EEB2F" w14:textId="77777777">
        <w:trPr>
          <w:cantSplit/>
          <w:ins w:id="1185"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186" w:author="vivo(Boubacar)" w:date="2023-04-28T10:26:00Z"/>
                <w:b/>
                <w:i/>
              </w:rPr>
            </w:pPr>
            <w:ins w:id="1187" w:author="vivo(Boubacar)" w:date="2023-04-28T10:26:00Z">
              <w:r>
                <w:rPr>
                  <w:b/>
                  <w:i/>
                </w:rPr>
                <w:t>musim-GapPriorityPreferenceList</w:t>
              </w:r>
            </w:ins>
          </w:p>
          <w:p w14:paraId="23DCA0E3" w14:textId="77777777" w:rsidR="004A754F" w:rsidRDefault="004A754F" w:rsidP="004A754F">
            <w:pPr>
              <w:pStyle w:val="TAL"/>
              <w:rPr>
                <w:ins w:id="1188" w:author="vivo(Boubacar)" w:date="2023-04-28T10:26:00Z"/>
                <w:bCs/>
                <w:iCs/>
              </w:rPr>
            </w:pPr>
            <w:ins w:id="1189" w:author="vivo(Boubacar)" w:date="2023-04-28T10:26:00Z">
              <w:r>
                <w:rPr>
                  <w:bCs/>
                  <w:iCs/>
                </w:rPr>
                <w:t>Indicates the UE's MUSIM gap priority preference</w:t>
              </w:r>
            </w:ins>
            <w:ins w:id="1190" w:author="vivo" w:date="2023-05-05T14:35:00Z">
              <w:r>
                <w:rPr>
                  <w:bCs/>
                  <w:iCs/>
                </w:rPr>
                <w:t xml:space="preserve"> </w:t>
              </w:r>
            </w:ins>
            <w:ins w:id="1191" w:author="vivo(Boubacar)" w:date="2023-05-29T08:05:00Z">
              <w:r>
                <w:rPr>
                  <w:bCs/>
                  <w:iCs/>
                </w:rPr>
                <w:t xml:space="preserve">for periodic </w:t>
              </w:r>
            </w:ins>
            <w:ins w:id="1192" w:author="vivo(Boubacar)" w:date="2023-06-07T10:53:00Z">
              <w:r>
                <w:rPr>
                  <w:bCs/>
                  <w:iCs/>
                </w:rPr>
                <w:t xml:space="preserve">MUSIM </w:t>
              </w:r>
            </w:ins>
            <w:ins w:id="1193" w:author="vivo(Boubacar)" w:date="2023-05-29T11:56:00Z">
              <w:r>
                <w:rPr>
                  <w:bCs/>
                  <w:iCs/>
                </w:rPr>
                <w:t>g</w:t>
              </w:r>
            </w:ins>
            <w:ins w:id="1194" w:author="vivo(Boubacar)" w:date="2023-05-29T08:05:00Z">
              <w:r>
                <w:rPr>
                  <w:bCs/>
                  <w:iCs/>
                </w:rPr>
                <w:t>a</w:t>
              </w:r>
            </w:ins>
            <w:ins w:id="1195" w:author="vivo(Boubacar)" w:date="2023-06-07T10:53:00Z">
              <w:r>
                <w:rPr>
                  <w:bCs/>
                  <w:iCs/>
                </w:rPr>
                <w:t>p</w:t>
              </w:r>
            </w:ins>
            <w:ins w:id="1196" w:author="vivo(Boubacar)" w:date="2023-05-29T08:05:00Z">
              <w:r>
                <w:rPr>
                  <w:bCs/>
                  <w:iCs/>
                </w:rPr>
                <w:t>s</w:t>
              </w:r>
            </w:ins>
            <w:ins w:id="1197" w:author="vivo_P_RAN2#122" w:date="2023-06-27T09:42:00Z">
              <w:r>
                <w:rPr>
                  <w:bCs/>
                  <w:iCs/>
                </w:rPr>
                <w:t xml:space="preserve"> </w:t>
              </w:r>
              <w:r>
                <w:rPr>
                  <w:rFonts w:eastAsia="Malgun Gothic"/>
                </w:rPr>
                <w:t>as specified in TS 38.133</w:t>
              </w:r>
            </w:ins>
            <w:ins w:id="1198" w:author="vivo(Boubacar)" w:date="2023-04-28T10:26:00Z">
              <w:r>
                <w:rPr>
                  <w:bCs/>
                  <w:iCs/>
                </w:rPr>
                <w:t>.</w:t>
              </w:r>
            </w:ins>
          </w:p>
          <w:p w14:paraId="6214E9EC" w14:textId="0E0A3129" w:rsidR="004A754F" w:rsidRDefault="004A754F" w:rsidP="004A754F">
            <w:pPr>
              <w:pStyle w:val="TAL"/>
              <w:rPr>
                <w:ins w:id="1199" w:author="vivo(Boubacar)" w:date="2023-04-28T10:26:00Z"/>
                <w:b/>
                <w:i/>
                <w:lang w:eastAsia="sv-SE"/>
              </w:rPr>
            </w:pPr>
            <w:ins w:id="1200" w:author="vivo(Boubacar)" w:date="2023-04-28T10:26:00Z">
              <w:r>
                <w:t xml:space="preserve">If the UE includes </w:t>
              </w:r>
              <w:r>
                <w:rPr>
                  <w:i/>
                </w:rPr>
                <w:t>musim-GapPriorityPreferenceList-r18</w:t>
              </w:r>
              <w:r>
                <w:t>, it includes the same number of entries, and listed in the same order</w:t>
              </w:r>
            </w:ins>
            <w:ins w:id="1201" w:author="vivo_P_R2#123" w:date="2023-09-07T18:31:00Z">
              <w:r>
                <w:t xml:space="preserve"> </w:t>
              </w:r>
            </w:ins>
            <w:ins w:id="1202" w:author="vivo_P_R2#123" w:date="2023-09-07T18:32:00Z">
              <w:r>
                <w:rPr>
                  <w:bCs/>
                  <w:iCs/>
                </w:rPr>
                <w:t>for periodic gaps</w:t>
              </w:r>
            </w:ins>
            <w:ins w:id="1203" w:author="vivo(Boubacar)" w:date="2023-04-28T10:26:00Z">
              <w:r>
                <w:t xml:space="preserve">, as in </w:t>
              </w:r>
              <w:r>
                <w:rPr>
                  <w:i/>
                </w:rPr>
                <w:t>musim-GapPreferenceList-r17</w:t>
              </w:r>
              <w:r>
                <w:t>.</w:t>
              </w:r>
            </w:ins>
          </w:p>
        </w:tc>
      </w:tr>
      <w:tr w:rsidR="00DB29B1" w14:paraId="0988FBE4" w14:textId="77777777">
        <w:trPr>
          <w:cantSplit/>
          <w:ins w:id="1204" w:author="vivo_P_R2123bis" w:date="2023-10-16T17:11:00Z"/>
        </w:trPr>
        <w:tc>
          <w:tcPr>
            <w:tcW w:w="14175" w:type="dxa"/>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205" w:author="vivo_P_R2123bis" w:date="2023-10-16T17:11:00Z"/>
                <w:b/>
                <w:i/>
                <w:lang w:eastAsia="sv-SE"/>
              </w:rPr>
            </w:pPr>
            <w:ins w:id="1206" w:author="vivo_P_R2123bis" w:date="2023-10-16T17:11:00Z">
              <w:r w:rsidRPr="00DB29B1">
                <w:rPr>
                  <w:b/>
                  <w:i/>
                  <w:lang w:eastAsia="sv-SE"/>
                </w:rPr>
                <w:t>musim-needForGapsInfoNR</w:t>
              </w:r>
            </w:ins>
          </w:p>
          <w:p w14:paraId="5F242AC0" w14:textId="771532F7" w:rsidR="00DB29B1" w:rsidRDefault="00DB29B1" w:rsidP="00DB29B1">
            <w:pPr>
              <w:pStyle w:val="TAL"/>
              <w:rPr>
                <w:ins w:id="1207" w:author="vivo_P_R2123bis" w:date="2023-10-16T17:11:00Z"/>
                <w:b/>
                <w:i/>
              </w:rPr>
            </w:pPr>
            <w:ins w:id="1208"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r>
              <w:rPr>
                <w:b/>
                <w:i/>
                <w:lang w:eastAsia="sv-SE"/>
              </w:rPr>
              <w:t>musim-PreferredRRC-State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r>
              <w:rPr>
                <w:b/>
                <w:i/>
                <w:lang w:eastAsia="zh-CN"/>
              </w:rPr>
              <w:lastRenderedPageBreak/>
              <w:t>nonSDT-DataIndication</w:t>
            </w:r>
          </w:p>
          <w:p w14:paraId="75AD8F72" w14:textId="77777777" w:rsidR="004A754F" w:rsidRDefault="004A754F" w:rsidP="004A754F">
            <w:pPr>
              <w:pStyle w:val="TAL"/>
              <w:rPr>
                <w:b/>
                <w:i/>
                <w:lang w:eastAsia="sv-SE"/>
              </w:rPr>
            </w:pPr>
            <w:r>
              <w:t>Informs the network about the arrival of data and/or signaling mapped to radio bearers not configured for SDT while SDT procedure is ongoing.</w:t>
            </w:r>
          </w:p>
        </w:tc>
      </w:tr>
      <w:tr w:rsidR="004A754F"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r>
              <w:rPr>
                <w:b/>
                <w:bCs/>
                <w:i/>
                <w:iCs/>
                <w:lang w:eastAsia="zh-CN"/>
              </w:rPr>
              <w:t>preferredDRX-InactivityTimer</w:t>
            </w:r>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r>
              <w:rPr>
                <w:b/>
                <w:bCs/>
                <w:i/>
                <w:iCs/>
                <w:lang w:eastAsia="zh-CN"/>
              </w:rPr>
              <w:t>preferredDRX-LongCycle</w:t>
            </w:r>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r>
              <w:rPr>
                <w:b/>
                <w:bCs/>
                <w:i/>
                <w:iCs/>
                <w:lang w:eastAsia="zh-CN"/>
              </w:rPr>
              <w:t>preferredDRX-ShortCycle</w:t>
            </w:r>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r>
              <w:rPr>
                <w:b/>
                <w:bCs/>
                <w:i/>
                <w:iCs/>
                <w:lang w:eastAsia="zh-CN"/>
              </w:rPr>
              <w:t>preferredDRX-ShortCycleTimer</w:t>
            </w:r>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r>
              <w:rPr>
                <w:rFonts w:eastAsia="MS Mincho"/>
                <w:b/>
                <w:bCs/>
                <w:i/>
                <w:iCs/>
                <w:lang w:eastAsia="sv-SE"/>
              </w:rPr>
              <w:t>preferredRRC-State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4A754F"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r>
              <w:rPr>
                <w:b/>
                <w:i/>
                <w:szCs w:val="18"/>
                <w:lang w:eastAsia="sv-SE"/>
              </w:rPr>
              <w:t>propagationDelayDifference</w:t>
            </w:r>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4A754F"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r>
              <w:rPr>
                <w:rFonts w:eastAsia="MS Mincho"/>
                <w:b/>
                <w:i/>
                <w:lang w:eastAsia="en-GB"/>
              </w:rPr>
              <w:t>reducedCCsDL</w:t>
            </w:r>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4A754F"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r>
              <w:rPr>
                <w:b/>
                <w:i/>
                <w:lang w:eastAsia="sv-SE"/>
              </w:rPr>
              <w:t>reducedCCsUL</w:t>
            </w:r>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4A754F"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r>
              <w:rPr>
                <w:rFonts w:eastAsia="MS Mincho"/>
                <w:b/>
                <w:i/>
                <w:lang w:eastAsia="en-GB"/>
              </w:rPr>
              <w:t>referenceTimeInfoPreference</w:t>
            </w:r>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4A754F"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r>
              <w:rPr>
                <w:b/>
                <w:i/>
                <w:lang w:eastAsia="zh-CN"/>
              </w:rPr>
              <w:t>resumeCause</w:t>
            </w:r>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r>
              <w:rPr>
                <w:b/>
                <w:bCs/>
                <w:i/>
                <w:iCs/>
                <w:lang w:eastAsia="zh-CN"/>
              </w:rPr>
              <w:t>rlm-MeasRelaxationState</w:t>
            </w:r>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4A754F"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r>
              <w:rPr>
                <w:b/>
                <w:bCs/>
                <w:i/>
                <w:iCs/>
                <w:lang w:eastAsia="zh-CN"/>
              </w:rPr>
              <w:t>rrm-MeasRelaxationFulfilment</w:t>
            </w:r>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r>
              <w:rPr>
                <w:b/>
                <w:bCs/>
                <w:i/>
                <w:iCs/>
                <w:lang w:eastAsia="zh-CN"/>
              </w:rPr>
              <w:t>sl-QoS-FlowIdentity</w:t>
            </w:r>
          </w:p>
          <w:p w14:paraId="3B3064E7" w14:textId="77777777" w:rsidR="004A754F" w:rsidRDefault="004A754F" w:rsidP="004A754F">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4A754F"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r>
              <w:rPr>
                <w:b/>
                <w:bCs/>
                <w:i/>
                <w:iCs/>
                <w:lang w:eastAsia="en-GB"/>
              </w:rPr>
              <w:lastRenderedPageBreak/>
              <w:t>sl-UE-AssistanceInformationNR</w:t>
            </w:r>
          </w:p>
          <w:p w14:paraId="10965AB4" w14:textId="77777777" w:rsidR="004A754F" w:rsidRDefault="004A754F" w:rsidP="004A754F">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4A754F"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r>
              <w:rPr>
                <w:b/>
                <w:i/>
                <w:lang w:eastAsia="sv-SE"/>
              </w:rPr>
              <w:t>victimSystemType</w:t>
            </w:r>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1209" w:name="_Toc60777129"/>
      <w:bookmarkStart w:id="1210" w:name="_Toc131064847"/>
      <w:r>
        <w:t>–</w:t>
      </w:r>
      <w:r>
        <w:tab/>
      </w:r>
      <w:r>
        <w:rPr>
          <w:i/>
        </w:rPr>
        <w:t>UECapabilityEnquiry</w:t>
      </w:r>
      <w:bookmarkEnd w:id="1209"/>
      <w:bookmarkEnd w:id="1210"/>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211" w:name="_Toc60777130"/>
      <w:bookmarkStart w:id="1212" w:name="_Toc131064848"/>
      <w:r>
        <w:t>–</w:t>
      </w:r>
      <w:r>
        <w:tab/>
      </w:r>
      <w:r>
        <w:rPr>
          <w:i/>
        </w:rPr>
        <w:t>UECapabilityInformation</w:t>
      </w:r>
      <w:bookmarkEnd w:id="1211"/>
      <w:bookmarkEnd w:id="1212"/>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lastRenderedPageBreak/>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213" w:name="_Toc60777137"/>
      <w:bookmarkStart w:id="1214" w:name="_Toc131064856"/>
      <w:r>
        <w:t>6.3</w:t>
      </w:r>
      <w:r>
        <w:tab/>
        <w:t>RRC information elements</w:t>
      </w:r>
      <w:bookmarkEnd w:id="1213"/>
      <w:bookmarkEnd w:id="1214"/>
    </w:p>
    <w:p w14:paraId="394AC32F" w14:textId="77777777" w:rsidR="00162BE3" w:rsidRDefault="00CB0F85">
      <w:pPr>
        <w:pStyle w:val="Heading3"/>
      </w:pPr>
      <w:bookmarkStart w:id="1215" w:name="_Toc60777138"/>
      <w:bookmarkStart w:id="1216" w:name="_Toc131064857"/>
      <w:r>
        <w:t>6.3.0</w:t>
      </w:r>
      <w:r>
        <w:tab/>
        <w:t>Parameterized types</w:t>
      </w:r>
      <w:bookmarkEnd w:id="1215"/>
      <w:bookmarkEnd w:id="1216"/>
    </w:p>
    <w:p w14:paraId="042EC06A" w14:textId="77777777" w:rsidR="00162BE3" w:rsidRDefault="00CB0F85">
      <w:pPr>
        <w:pStyle w:val="Heading4"/>
      </w:pPr>
      <w:bookmarkStart w:id="1217" w:name="_Toc131064858"/>
      <w:bookmarkStart w:id="1218" w:name="_Toc60777139"/>
      <w:r>
        <w:t>–</w:t>
      </w:r>
      <w:r>
        <w:tab/>
      </w:r>
      <w:r>
        <w:rPr>
          <w:i/>
        </w:rPr>
        <w:t>SetupRelease</w:t>
      </w:r>
      <w:bookmarkEnd w:id="1217"/>
      <w:bookmarkEnd w:id="1218"/>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219" w:name="_Toc60777158"/>
      <w:bookmarkStart w:id="1220" w:name="_Toc131064883"/>
      <w:bookmarkStart w:id="1221" w:name="_Hlk54206873"/>
      <w:r>
        <w:t>6.3.2</w:t>
      </w:r>
      <w:r>
        <w:tab/>
        <w:t>Radio resource control information elements</w:t>
      </w:r>
      <w:bookmarkEnd w:id="1219"/>
      <w:bookmarkEnd w:id="1220"/>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222" w:name="_Toc131064979"/>
      <w:bookmarkEnd w:id="1221"/>
      <w:r>
        <w:lastRenderedPageBreak/>
        <w:t>–</w:t>
      </w:r>
      <w:r>
        <w:tab/>
      </w:r>
      <w:r>
        <w:rPr>
          <w:i/>
          <w:iCs/>
        </w:rPr>
        <w:t>GapPriority</w:t>
      </w:r>
      <w:bookmarkEnd w:id="1222"/>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Heading4"/>
      </w:pPr>
      <w:bookmarkStart w:id="1223" w:name="_Toc131064994"/>
      <w:r>
        <w:t>–</w:t>
      </w:r>
      <w:r>
        <w:tab/>
      </w:r>
      <w:r>
        <w:rPr>
          <w:i/>
          <w:iCs/>
        </w:rPr>
        <w:t>MeasGapId</w:t>
      </w:r>
      <w:bookmarkEnd w:id="1223"/>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224" w:name="_Toc60777254"/>
      <w:bookmarkStart w:id="1225" w:name="_Toc131064995"/>
      <w:r>
        <w:rPr>
          <w:lang w:eastAsia="en-US"/>
        </w:rPr>
        <w:t>–</w:t>
      </w:r>
      <w:r>
        <w:rPr>
          <w:lang w:eastAsia="en-US"/>
        </w:rPr>
        <w:tab/>
      </w:r>
      <w:r>
        <w:rPr>
          <w:i/>
          <w:lang w:eastAsia="en-US"/>
        </w:rPr>
        <w:t>MeasGapSharingConfig</w:t>
      </w:r>
      <w:bookmarkEnd w:id="1224"/>
      <w:bookmarkEnd w:id="1225"/>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226" w:name="_Toc131065024"/>
      <w:r>
        <w:t>–</w:t>
      </w:r>
      <w:r>
        <w:tab/>
      </w:r>
      <w:r>
        <w:rPr>
          <w:i/>
          <w:iCs/>
        </w:rPr>
        <w:t>MUSIM-GapConfig</w:t>
      </w:r>
      <w:bookmarkEnd w:id="1226"/>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227" w:author="vivo_P_RAN2#122" w:date="2023-06-27T09:00:00Z"/>
        </w:rPr>
      </w:pPr>
      <w:r>
        <w:t xml:space="preserve">   ...</w:t>
      </w:r>
      <w:ins w:id="1228" w:author="vivo_P_RAN2#122" w:date="2023-06-27T09:00:00Z">
        <w:r>
          <w:t>,</w:t>
        </w:r>
      </w:ins>
    </w:p>
    <w:p w14:paraId="17E2FABC" w14:textId="77777777" w:rsidR="00162BE3" w:rsidRDefault="00CB0F85">
      <w:pPr>
        <w:pStyle w:val="PL"/>
        <w:rPr>
          <w:ins w:id="1229" w:author="vivo_P_RAN2#122" w:date="2023-06-27T09:00:00Z"/>
        </w:rPr>
      </w:pPr>
      <w:ins w:id="1230" w:author="vivo_P_RAN2#122" w:date="2023-06-27T09:00:00Z">
        <w:r>
          <w:t xml:space="preserve">    [[</w:t>
        </w:r>
      </w:ins>
    </w:p>
    <w:p w14:paraId="79B9B1C5" w14:textId="77777777" w:rsidR="00162BE3" w:rsidRDefault="00CB0F85">
      <w:pPr>
        <w:pStyle w:val="PL"/>
        <w:rPr>
          <w:ins w:id="1231" w:author="vivo_P_RAN2#122" w:date="2023-06-27T09:00:00Z"/>
          <w:color w:val="808080"/>
        </w:rPr>
      </w:pPr>
      <w:ins w:id="1232"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233" w:author="vivo_P_RAN2#122" w:date="2023-06-27T09:00:00Z"/>
        </w:rPr>
      </w:pPr>
      <w:ins w:id="1234"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235" w:author="vivo(Boubacar)" w:date="2023-04-28T10:04:00Z"/>
        </w:rPr>
      </w:pPr>
    </w:p>
    <w:p w14:paraId="348B660C" w14:textId="77777777" w:rsidR="00162BE3" w:rsidRDefault="00162BE3">
      <w:pPr>
        <w:pStyle w:val="PL"/>
        <w:rPr>
          <w:ins w:id="1236"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237"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238" w:author="vivo_P_RAN2#122" w:date="2023-06-27T11:05:00Z"/>
                <w:b/>
                <w:bCs/>
                <w:i/>
                <w:iCs/>
                <w:lang w:eastAsia="en-GB"/>
              </w:rPr>
            </w:pPr>
            <w:ins w:id="1239" w:author="vivo_P_RAN2#122" w:date="2023-06-27T11:05:00Z">
              <w:r>
                <w:rPr>
                  <w:b/>
                  <w:bCs/>
                  <w:i/>
                  <w:iCs/>
                  <w:lang w:eastAsia="en-GB"/>
                </w:rPr>
                <w:t>musim-GapPriority</w:t>
              </w:r>
            </w:ins>
            <w:ins w:id="1240" w:author="vivo_P_R2#123" w:date="2023-08-30T17:04:00Z">
              <w:r w:rsidR="005B321C">
                <w:rPr>
                  <w:b/>
                  <w:bCs/>
                  <w:i/>
                  <w:iCs/>
                  <w:lang w:eastAsia="en-GB"/>
                </w:rPr>
                <w:t>To</w:t>
              </w:r>
            </w:ins>
            <w:ins w:id="1241" w:author="vivo_P_RAN2#122" w:date="2023-06-27T11:05:00Z">
              <w:r>
                <w:rPr>
                  <w:b/>
                  <w:bCs/>
                  <w:i/>
                  <w:iCs/>
                  <w:lang w:eastAsia="en-GB"/>
                </w:rPr>
                <w:t>AddModList</w:t>
              </w:r>
            </w:ins>
          </w:p>
          <w:p w14:paraId="0B53AA54" w14:textId="77777777" w:rsidR="00162BE3" w:rsidRDefault="00CB0F85">
            <w:pPr>
              <w:pStyle w:val="TAL"/>
              <w:rPr>
                <w:ins w:id="1242" w:author="vivo_P_RAN2#122" w:date="2023-06-27T11:05:00Z"/>
                <w:lang w:eastAsia="zh-CN"/>
              </w:rPr>
            </w:pPr>
            <w:ins w:id="1243" w:author="vivo_P_RAN2#122" w:date="2023-06-27T11:05:00Z">
              <w:r>
                <w:rPr>
                  <w:lang w:eastAsia="zh-CN"/>
                </w:rPr>
                <w:t>Indicate the priority of MUSIM periodic gap.</w:t>
              </w:r>
            </w:ins>
          </w:p>
          <w:p w14:paraId="67FE63BE" w14:textId="77777777" w:rsidR="00162BE3" w:rsidRDefault="00CB0F85">
            <w:pPr>
              <w:pStyle w:val="TAL"/>
              <w:rPr>
                <w:ins w:id="1244" w:author="vivo_P_R2123bis" w:date="2023-10-16T15:17:00Z"/>
              </w:rPr>
            </w:pPr>
            <w:ins w:id="1245"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2700A760" w:rsidR="00961149" w:rsidRDefault="00961149" w:rsidP="00961149">
            <w:pPr>
              <w:pStyle w:val="TAL"/>
              <w:rPr>
                <w:ins w:id="1246" w:author="vivo_P_RAN2#122" w:date="2023-06-27T11:05:00Z"/>
                <w:rFonts w:cs="Arial"/>
                <w:b/>
                <w:i/>
                <w:szCs w:val="18"/>
                <w:lang w:eastAsia="zh-CN"/>
              </w:rPr>
            </w:pPr>
            <w:ins w:id="1247" w:author="vivo_P_R2123bis" w:date="2023-10-16T15:17:00Z">
              <w:r>
                <w:rPr>
                  <w:lang w:eastAsia="zh-CN"/>
                </w:rPr>
                <w:t xml:space="preserve">For </w:t>
              </w:r>
            </w:ins>
            <w:ins w:id="1248" w:author="vivo_P_R2123bis" w:date="2023-10-16T15:18:00Z">
              <w:r>
                <w:rPr>
                  <w:lang w:eastAsia="zh-CN"/>
                </w:rPr>
                <w:t xml:space="preserve">the priority of </w:t>
              </w:r>
            </w:ins>
            <w:ins w:id="1249" w:author="vivo_P_R2123bis" w:date="2023-10-16T15:17:00Z">
              <w:r>
                <w:rPr>
                  <w:lang w:eastAsia="zh-CN"/>
                </w:rPr>
                <w:t xml:space="preserve">MUSIM </w:t>
              </w:r>
            </w:ins>
            <w:ins w:id="1250" w:author="vivo_P_R2123bis" w:date="2023-10-16T15:18:00Z">
              <w:r>
                <w:rPr>
                  <w:lang w:eastAsia="zh-CN"/>
                </w:rPr>
                <w:t xml:space="preserve">aperiodic </w:t>
              </w:r>
            </w:ins>
            <w:ins w:id="1251" w:author="vivo_P_R2123bis" w:date="2023-10-16T15:17:00Z">
              <w:r>
                <w:rPr>
                  <w:lang w:eastAsia="zh-CN"/>
                </w:rPr>
                <w:t>gap</w:t>
              </w:r>
            </w:ins>
            <w:ins w:id="1252" w:author="vivo_P_R2123bis" w:date="2023-10-16T15:18:00Z">
              <w:r>
                <w:rPr>
                  <w:lang w:eastAsia="zh-CN"/>
                </w:rPr>
                <w:t xml:space="preserve">, the </w:t>
              </w:r>
            </w:ins>
            <w:ins w:id="1253" w:author="vivo_P_R2#123bis" w:date="2023-10-25T13:17:00Z">
              <w:r w:rsidR="000D32FE">
                <w:rPr>
                  <w:lang w:eastAsia="zh-CN"/>
                </w:rPr>
                <w:t>MUSIM a</w:t>
              </w:r>
            </w:ins>
            <w:ins w:id="1254" w:author="vivo_P_R2#123bis" w:date="2023-10-25T13:18:00Z">
              <w:r w:rsidR="000D32FE">
                <w:rPr>
                  <w:lang w:eastAsia="zh-CN"/>
                </w:rPr>
                <w:t xml:space="preserve">periodic </w:t>
              </w:r>
            </w:ins>
            <w:ins w:id="1255" w:author="vivo_P_R2123bis" w:date="2023-10-16T15:19:00Z">
              <w:r>
                <w:rPr>
                  <w:lang w:eastAsia="zh-CN"/>
                </w:rPr>
                <w:t>gap</w:t>
              </w:r>
            </w:ins>
            <w:ins w:id="1256" w:author="vivo_P_R2123bis" w:date="2023-10-16T15:17:00Z">
              <w:r>
                <w:rPr>
                  <w:lang w:eastAsia="zh-CN"/>
                </w:rPr>
                <w:t xml:space="preserve"> is always kept (not dropped) from UE perspective in case of collisions with other gaps (i.e. all gaps including MUSIM gaps, </w:t>
              </w:r>
            </w:ins>
            <w:ins w:id="1257" w:author="vivo_P_R2#123bis" w:date="2023-10-25T13:18:00Z">
              <w:r w:rsidR="000D32FE">
                <w:rPr>
                  <w:lang w:eastAsia="zh-CN"/>
                </w:rPr>
                <w:t xml:space="preserve">measurement </w:t>
              </w:r>
              <w:proofErr w:type="gramStart"/>
              <w:r w:rsidR="000D32FE">
                <w:rPr>
                  <w:lang w:eastAsia="zh-CN"/>
                </w:rPr>
                <w:t>gap</w:t>
              </w:r>
            </w:ins>
            <w:ins w:id="1258" w:author="vivo_P_R2#123bis" w:date="2023-10-26T16:33:00Z">
              <w:r w:rsidR="000E7533">
                <w:rPr>
                  <w:lang w:eastAsia="zh-CN"/>
                </w:rPr>
                <w:t>s</w:t>
              </w:r>
            </w:ins>
            <w:ins w:id="1259" w:author="vivo_P_R2#123bis" w:date="2023-10-25T13:18:00Z">
              <w:r w:rsidR="000D32FE">
                <w:rPr>
                  <w:lang w:eastAsia="zh-CN"/>
                </w:rPr>
                <w:t>,</w:t>
              </w:r>
            </w:ins>
            <w:ins w:id="1260" w:author="vivo_P_R2123bis" w:date="2023-10-16T15:17:00Z">
              <w:r>
                <w:rPr>
                  <w:lang w:eastAsia="zh-CN"/>
                </w:rPr>
                <w:t>,</w:t>
              </w:r>
              <w:proofErr w:type="gramEnd"/>
              <w:r>
                <w:rPr>
                  <w:lang w:eastAsia="zh-CN"/>
                </w:rPr>
                <w:t xml:space="preserve"> etc)</w:t>
              </w:r>
            </w:ins>
            <w:ins w:id="1261" w:author="vivo_P_R2123bis" w:date="2023-10-16T15:19:00Z">
              <w:r>
                <w:rPr>
                  <w:lang w:eastAsia="zh-CN"/>
                </w:rPr>
                <w:t>.</w:t>
              </w:r>
            </w:ins>
            <w:ins w:id="1262" w:author="vivo_P_R2123bis" w:date="2023-10-16T15:17:00Z">
              <w:r w:rsidRPr="001A52A6">
                <w:rPr>
                  <w:lang w:eastAsia="zh-CN"/>
                </w:rPr>
                <w:t xml:space="preserve">The gap priority level </w:t>
              </w:r>
            </w:ins>
            <w:ins w:id="1263" w:author="vivo_P_R2123bis" w:date="2023-10-16T15:19:00Z">
              <w:r>
                <w:rPr>
                  <w:lang w:eastAsia="zh-CN"/>
                </w:rPr>
                <w:t>of MUSIM aperiodic gap</w:t>
              </w:r>
              <w:r w:rsidRPr="00961149">
                <w:rPr>
                  <w:lang w:eastAsia="zh-CN"/>
                </w:rPr>
                <w:t xml:space="preserve"> </w:t>
              </w:r>
            </w:ins>
            <w:ins w:id="1264" w:author="vivo_P_R2123bis" w:date="2023-10-16T15:17:00Z">
              <w:r w:rsidRPr="001A52A6">
                <w:rPr>
                  <w:lang w:eastAsia="zh-CN"/>
                </w:rPr>
                <w:t>is not explicitly configured by the NW</w:t>
              </w:r>
            </w:ins>
            <w:ins w:id="1265"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266" w:name="_Toc131065025"/>
      <w:r>
        <w:t>–</w:t>
      </w:r>
      <w:r>
        <w:tab/>
      </w:r>
      <w:r>
        <w:rPr>
          <w:i/>
          <w:iCs/>
        </w:rPr>
        <w:t>MUSIM-GapId</w:t>
      </w:r>
      <w:bookmarkEnd w:id="1266"/>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267" w:name="_Toc131065026"/>
      <w:r>
        <w:t>–</w:t>
      </w:r>
      <w:r>
        <w:tab/>
      </w:r>
      <w:r>
        <w:rPr>
          <w:i/>
          <w:iCs/>
        </w:rPr>
        <w:t>MUSIM-GapInfo</w:t>
      </w:r>
      <w:bookmarkEnd w:id="1267"/>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宋体"/>
          <w:lang w:eastAsia="en-GB"/>
        </w:rPr>
      </w:pPr>
      <w:bookmarkStart w:id="1268" w:name="_Toc60777280"/>
      <w:bookmarkStart w:id="1269" w:name="_Toc131065027"/>
      <w:r>
        <w:rPr>
          <w:rFonts w:eastAsia="宋体"/>
          <w:lang w:eastAsia="en-GB"/>
        </w:rPr>
        <w:t>–</w:t>
      </w:r>
      <w:r>
        <w:rPr>
          <w:rFonts w:eastAsia="宋体"/>
          <w:lang w:eastAsia="en-GB"/>
        </w:rPr>
        <w:tab/>
      </w:r>
      <w:r>
        <w:rPr>
          <w:rFonts w:eastAsia="宋体"/>
          <w:i/>
          <w:iCs/>
          <w:lang w:eastAsia="en-GB"/>
        </w:rPr>
        <w:t>NeedForGapsConfigNR</w:t>
      </w:r>
      <w:bookmarkEnd w:id="1268"/>
      <w:bookmarkEnd w:id="1269"/>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lastRenderedPageBreak/>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lastRenderedPageBreak/>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宋体"/>
          <w:lang w:eastAsia="en-GB"/>
        </w:rPr>
      </w:pPr>
      <w:bookmarkStart w:id="1270" w:name="_Toc131065028"/>
      <w:r>
        <w:rPr>
          <w:rFonts w:eastAsia="宋体"/>
          <w:lang w:eastAsia="en-GB"/>
        </w:rPr>
        <w:t>–</w:t>
      </w:r>
      <w:r>
        <w:rPr>
          <w:rFonts w:eastAsia="宋体"/>
          <w:lang w:eastAsia="en-GB"/>
        </w:rPr>
        <w:tab/>
      </w:r>
      <w:r>
        <w:rPr>
          <w:rFonts w:eastAsia="宋体"/>
          <w:i/>
          <w:iCs/>
          <w:lang w:eastAsia="en-GB"/>
        </w:rPr>
        <w:t>NeedForGapNCSG-ConfigEUTRA</w:t>
      </w:r>
      <w:bookmarkEnd w:id="1270"/>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宋体"/>
          <w:lang w:eastAsia="en-GB"/>
        </w:rPr>
      </w:pPr>
      <w:bookmarkStart w:id="1271" w:name="_Toc131065029"/>
      <w:r>
        <w:rPr>
          <w:rFonts w:eastAsia="宋体"/>
          <w:lang w:eastAsia="en-GB"/>
        </w:rPr>
        <w:t>–</w:t>
      </w:r>
      <w:r>
        <w:rPr>
          <w:rFonts w:eastAsia="宋体"/>
          <w:lang w:eastAsia="en-GB"/>
        </w:rPr>
        <w:tab/>
      </w:r>
      <w:r>
        <w:rPr>
          <w:rFonts w:eastAsia="宋体"/>
          <w:i/>
          <w:iCs/>
          <w:lang w:eastAsia="en-GB"/>
        </w:rPr>
        <w:t>NeedForGapNCSG-ConfigNR</w:t>
      </w:r>
      <w:bookmarkEnd w:id="1271"/>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lastRenderedPageBreak/>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宋体"/>
          <w:i/>
          <w:iCs/>
          <w:lang w:eastAsia="en-GB"/>
        </w:rPr>
      </w:pPr>
      <w:bookmarkStart w:id="1272"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272"/>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lastRenderedPageBreak/>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宋体"/>
          <w:lang w:eastAsia="en-GB"/>
        </w:rPr>
      </w:pPr>
      <w:bookmarkStart w:id="1273" w:name="_Toc131065031"/>
      <w:r>
        <w:rPr>
          <w:rFonts w:eastAsia="宋体"/>
          <w:lang w:eastAsia="en-GB"/>
        </w:rPr>
        <w:t>–</w:t>
      </w:r>
      <w:r>
        <w:rPr>
          <w:rFonts w:eastAsia="宋体"/>
          <w:lang w:eastAsia="en-GB"/>
        </w:rPr>
        <w:tab/>
      </w:r>
      <w:r>
        <w:rPr>
          <w:rFonts w:eastAsia="宋体"/>
          <w:i/>
          <w:iCs/>
          <w:lang w:eastAsia="en-GB"/>
        </w:rPr>
        <w:t>NeedForGapNCSG-InfoNR</w:t>
      </w:r>
      <w:bookmarkEnd w:id="1273"/>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lastRenderedPageBreak/>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274" w:name="_Toc60777428"/>
      <w:bookmarkStart w:id="1275" w:name="_Toc131065208"/>
      <w:r>
        <w:t>6.3.3</w:t>
      </w:r>
      <w:r>
        <w:tab/>
        <w:t>UE capability information elements</w:t>
      </w:r>
      <w:bookmarkEnd w:id="1274"/>
      <w:bookmarkEnd w:id="1275"/>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276" w:name="_Toc131065209"/>
      <w:bookmarkStart w:id="1277" w:name="_Toc60777429"/>
      <w:r>
        <w:t>–</w:t>
      </w:r>
      <w:r>
        <w:tab/>
      </w:r>
      <w:r>
        <w:rPr>
          <w:i/>
        </w:rPr>
        <w:t>AccessStratumRelease</w:t>
      </w:r>
      <w:bookmarkEnd w:id="1276"/>
      <w:bookmarkEnd w:id="1277"/>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lastRenderedPageBreak/>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278" w:name="_Toc131065210"/>
      <w:bookmarkStart w:id="1279" w:name="_Toc60777430"/>
      <w:r>
        <w:t>–</w:t>
      </w:r>
      <w:r>
        <w:tab/>
      </w:r>
      <w:r>
        <w:rPr>
          <w:i/>
          <w:iCs/>
        </w:rPr>
        <w:t>AppLayerMeasParameters</w:t>
      </w:r>
      <w:bookmarkEnd w:id="1278"/>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280" w:name="_Toc131065211"/>
      <w:r>
        <w:t>–</w:t>
      </w:r>
      <w:r>
        <w:tab/>
      </w:r>
      <w:r>
        <w:rPr>
          <w:i/>
        </w:rPr>
        <w:t>BandCombinationList</w:t>
      </w:r>
      <w:bookmarkEnd w:id="1279"/>
      <w:bookmarkEnd w:id="1280"/>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lastRenderedPageBreak/>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281" w:name="_Toc131065212"/>
      <w:bookmarkStart w:id="1282" w:name="_Toc60777431"/>
      <w:r>
        <w:t>–</w:t>
      </w:r>
      <w:r>
        <w:tab/>
      </w:r>
      <w:r>
        <w:rPr>
          <w:i/>
          <w:iCs/>
        </w:rPr>
        <w:t>BandCombinationListSidelinkEUTRA-NR</w:t>
      </w:r>
      <w:bookmarkEnd w:id="1281"/>
      <w:bookmarkEnd w:id="1282"/>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283" w:name="_Toc131065213"/>
      <w:r>
        <w:t>–</w:t>
      </w:r>
      <w:r>
        <w:tab/>
      </w:r>
      <w:r>
        <w:rPr>
          <w:i/>
          <w:iCs/>
        </w:rPr>
        <w:t>BandCombinationListSL-Discovery</w:t>
      </w:r>
      <w:bookmarkEnd w:id="1283"/>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284" w:name="_Toc60777432"/>
      <w:bookmarkStart w:id="1285" w:name="_Toc131065214"/>
      <w:r>
        <w:t>–</w:t>
      </w:r>
      <w:r>
        <w:tab/>
      </w:r>
      <w:r>
        <w:rPr>
          <w:i/>
        </w:rPr>
        <w:t>CA-BandwidthClassEUTRA</w:t>
      </w:r>
      <w:bookmarkEnd w:id="1284"/>
      <w:bookmarkEnd w:id="1285"/>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286" w:name="_Toc60777433"/>
      <w:bookmarkStart w:id="1287" w:name="_Toc131065215"/>
      <w:r>
        <w:t>–</w:t>
      </w:r>
      <w:r>
        <w:tab/>
      </w:r>
      <w:r>
        <w:rPr>
          <w:i/>
        </w:rPr>
        <w:t>CA-BandwidthClassNR</w:t>
      </w:r>
      <w:bookmarkEnd w:id="1286"/>
      <w:bookmarkEnd w:id="1287"/>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288" w:name="_Toc60777434"/>
      <w:bookmarkStart w:id="1289" w:name="_Toc131065216"/>
      <w:r>
        <w:t>–</w:t>
      </w:r>
      <w:r>
        <w:tab/>
      </w:r>
      <w:r>
        <w:rPr>
          <w:i/>
        </w:rPr>
        <w:t>CA-ParametersEUTRA</w:t>
      </w:r>
      <w:bookmarkEnd w:id="1288"/>
      <w:bookmarkEnd w:id="1289"/>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290" w:name="_Toc60777435"/>
      <w:bookmarkStart w:id="1291" w:name="_Toc131065217"/>
      <w:r>
        <w:lastRenderedPageBreak/>
        <w:t>–</w:t>
      </w:r>
      <w:r>
        <w:tab/>
      </w:r>
      <w:r>
        <w:rPr>
          <w:i/>
        </w:rPr>
        <w:t>CA-ParametersNR</w:t>
      </w:r>
      <w:bookmarkEnd w:id="1290"/>
      <w:bookmarkEnd w:id="1291"/>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292" w:name="_Toc60777436"/>
      <w:bookmarkStart w:id="1293" w:name="_Toc131065218"/>
      <w:r>
        <w:t>–</w:t>
      </w:r>
      <w:r>
        <w:tab/>
      </w:r>
      <w:r>
        <w:rPr>
          <w:i/>
          <w:iCs/>
        </w:rPr>
        <w:t>CA-ParametersNRDC</w:t>
      </w:r>
      <w:bookmarkEnd w:id="1292"/>
      <w:bookmarkEnd w:id="1293"/>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294" w:name="_Toc60777437"/>
      <w:bookmarkStart w:id="1295" w:name="_Toc131065219"/>
      <w:r>
        <w:rPr>
          <w:rFonts w:eastAsia="宋体"/>
        </w:rPr>
        <w:t>–</w:t>
      </w:r>
      <w:r>
        <w:rPr>
          <w:rFonts w:eastAsia="宋体"/>
        </w:rPr>
        <w:tab/>
      </w:r>
      <w:r>
        <w:rPr>
          <w:rFonts w:eastAsia="宋体"/>
          <w:i/>
          <w:lang w:eastAsia="en-GB"/>
        </w:rPr>
        <w:t>CarrierAggregationVariant</w:t>
      </w:r>
      <w:bookmarkEnd w:id="1294"/>
      <w:bookmarkEnd w:id="1295"/>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296" w:name="_Toc131065220"/>
      <w:bookmarkStart w:id="1297" w:name="_Toc60777438"/>
      <w:r>
        <w:t>–</w:t>
      </w:r>
      <w:r>
        <w:tab/>
      </w:r>
      <w:r>
        <w:rPr>
          <w:i/>
        </w:rPr>
        <w:t>CodebookParameters</w:t>
      </w:r>
      <w:bookmarkEnd w:id="1296"/>
      <w:bookmarkEnd w:id="1297"/>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298" w:name="_Toc60777439"/>
      <w:bookmarkStart w:id="1299" w:name="_Toc131065221"/>
      <w:r>
        <w:t>–</w:t>
      </w:r>
      <w:r>
        <w:tab/>
      </w:r>
      <w:r>
        <w:rPr>
          <w:i/>
        </w:rPr>
        <w:t>FeatureSetCombination</w:t>
      </w:r>
      <w:bookmarkEnd w:id="1298"/>
      <w:bookmarkEnd w:id="1299"/>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300" w:name="_Toc131065222"/>
      <w:bookmarkStart w:id="1301" w:name="_Toc60777440"/>
      <w:r>
        <w:lastRenderedPageBreak/>
        <w:t>–</w:t>
      </w:r>
      <w:r>
        <w:tab/>
      </w:r>
      <w:r>
        <w:rPr>
          <w:i/>
        </w:rPr>
        <w:t>FeatureSetCombinationId</w:t>
      </w:r>
      <w:bookmarkEnd w:id="1300"/>
      <w:bookmarkEnd w:id="1301"/>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302" w:name="_Toc60777441"/>
      <w:bookmarkStart w:id="1303" w:name="_Toc131065223"/>
      <w:r>
        <w:t>–</w:t>
      </w:r>
      <w:r>
        <w:tab/>
      </w:r>
      <w:r>
        <w:rPr>
          <w:i/>
        </w:rPr>
        <w:t>FeatureSetDownlink</w:t>
      </w:r>
      <w:bookmarkEnd w:id="1302"/>
      <w:bookmarkEnd w:id="1303"/>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304" w:name="_Toc60777442"/>
      <w:bookmarkStart w:id="1305" w:name="_Toc131065224"/>
      <w:r>
        <w:t>–</w:t>
      </w:r>
      <w:r>
        <w:tab/>
      </w:r>
      <w:r>
        <w:rPr>
          <w:i/>
        </w:rPr>
        <w:t>FeatureSetDownlinkId</w:t>
      </w:r>
      <w:bookmarkEnd w:id="1304"/>
      <w:bookmarkEnd w:id="1305"/>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306" w:name="_Toc60777443"/>
      <w:bookmarkStart w:id="1307" w:name="_Toc131065225"/>
      <w:r>
        <w:lastRenderedPageBreak/>
        <w:t>–</w:t>
      </w:r>
      <w:r>
        <w:tab/>
      </w:r>
      <w:r>
        <w:rPr>
          <w:i/>
        </w:rPr>
        <w:t>FeatureSetDownlinkPerCC</w:t>
      </w:r>
      <w:bookmarkEnd w:id="1306"/>
      <w:bookmarkEnd w:id="1307"/>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308" w:name="_Toc60777444"/>
      <w:bookmarkStart w:id="1309" w:name="_Toc131065226"/>
      <w:r>
        <w:t>–</w:t>
      </w:r>
      <w:r>
        <w:tab/>
      </w:r>
      <w:r>
        <w:rPr>
          <w:i/>
        </w:rPr>
        <w:t>FeatureSetDownlinkPerCC-Id</w:t>
      </w:r>
      <w:bookmarkEnd w:id="1308"/>
      <w:bookmarkEnd w:id="1309"/>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310" w:name="_Toc131065227"/>
      <w:bookmarkStart w:id="1311" w:name="_Toc60777445"/>
      <w:r>
        <w:lastRenderedPageBreak/>
        <w:t>–</w:t>
      </w:r>
      <w:r>
        <w:tab/>
      </w:r>
      <w:r>
        <w:rPr>
          <w:i/>
        </w:rPr>
        <w:t>FeatureSetEUTRA-DownlinkId</w:t>
      </w:r>
      <w:bookmarkEnd w:id="1310"/>
      <w:bookmarkEnd w:id="1311"/>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312" w:name="_Toc131065228"/>
      <w:bookmarkStart w:id="1313" w:name="_Toc60777446"/>
      <w:r>
        <w:rPr>
          <w:rFonts w:eastAsia="Malgun Gothic"/>
        </w:rPr>
        <w:t>–</w:t>
      </w:r>
      <w:r>
        <w:rPr>
          <w:rFonts w:eastAsia="Malgun Gothic"/>
        </w:rPr>
        <w:tab/>
      </w:r>
      <w:r>
        <w:rPr>
          <w:rFonts w:eastAsia="Malgun Gothic"/>
          <w:i/>
        </w:rPr>
        <w:t>FeatureSetEUTRA-UplinkId</w:t>
      </w:r>
      <w:bookmarkEnd w:id="1312"/>
      <w:bookmarkEnd w:id="1313"/>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314" w:name="_Toc60777447"/>
      <w:bookmarkStart w:id="1315" w:name="_Toc131065229"/>
      <w:r>
        <w:t>–</w:t>
      </w:r>
      <w:r>
        <w:tab/>
      </w:r>
      <w:r>
        <w:rPr>
          <w:i/>
        </w:rPr>
        <w:t>FeatureSets</w:t>
      </w:r>
      <w:bookmarkEnd w:id="1314"/>
      <w:bookmarkEnd w:id="1315"/>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316" w:name="_Toc60777448"/>
      <w:bookmarkStart w:id="1317" w:name="_Toc131065230"/>
      <w:r>
        <w:t>–</w:t>
      </w:r>
      <w:r>
        <w:tab/>
      </w:r>
      <w:r>
        <w:rPr>
          <w:i/>
        </w:rPr>
        <w:t>FeatureSetUplink</w:t>
      </w:r>
      <w:bookmarkEnd w:id="1316"/>
      <w:bookmarkEnd w:id="1317"/>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318" w:name="_Toc60777449"/>
      <w:bookmarkStart w:id="1319" w:name="_Toc131065231"/>
      <w:r>
        <w:rPr>
          <w:rFonts w:eastAsia="Malgun Gothic"/>
        </w:rPr>
        <w:t>–</w:t>
      </w:r>
      <w:r>
        <w:rPr>
          <w:rFonts w:eastAsia="Malgun Gothic"/>
        </w:rPr>
        <w:tab/>
      </w:r>
      <w:r>
        <w:rPr>
          <w:rFonts w:eastAsia="Malgun Gothic"/>
          <w:i/>
        </w:rPr>
        <w:t>FeatureSetUplinkId</w:t>
      </w:r>
      <w:bookmarkEnd w:id="1318"/>
      <w:bookmarkEnd w:id="1319"/>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320" w:name="_Toc60777450"/>
      <w:bookmarkStart w:id="1321" w:name="_Toc131065232"/>
      <w:r>
        <w:t>–</w:t>
      </w:r>
      <w:r>
        <w:tab/>
      </w:r>
      <w:r>
        <w:rPr>
          <w:i/>
        </w:rPr>
        <w:t>FeatureSetUplinkPerCC</w:t>
      </w:r>
      <w:bookmarkEnd w:id="1320"/>
      <w:bookmarkEnd w:id="1321"/>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322" w:name="_Toc60777451"/>
      <w:bookmarkStart w:id="1323" w:name="_Toc131065233"/>
      <w:r>
        <w:lastRenderedPageBreak/>
        <w:t>–</w:t>
      </w:r>
      <w:r>
        <w:tab/>
      </w:r>
      <w:r>
        <w:rPr>
          <w:i/>
        </w:rPr>
        <w:t>FeatureSetUplinkPerCC-Id</w:t>
      </w:r>
      <w:bookmarkEnd w:id="1322"/>
      <w:bookmarkEnd w:id="1323"/>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324" w:name="_Toc131065234"/>
      <w:bookmarkStart w:id="1325" w:name="_Toc60777452"/>
      <w:r>
        <w:t>–</w:t>
      </w:r>
      <w:r>
        <w:tab/>
      </w:r>
      <w:r>
        <w:rPr>
          <w:i/>
        </w:rPr>
        <w:t>FreqBandIndicatorEUTRA</w:t>
      </w:r>
      <w:bookmarkEnd w:id="1324"/>
      <w:bookmarkEnd w:id="1325"/>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326" w:name="_Toc60777453"/>
      <w:bookmarkStart w:id="1327" w:name="_Toc131065235"/>
      <w:r>
        <w:t>–</w:t>
      </w:r>
      <w:r>
        <w:tab/>
      </w:r>
      <w:r>
        <w:rPr>
          <w:i/>
        </w:rPr>
        <w:t>FreqBandList</w:t>
      </w:r>
      <w:bookmarkEnd w:id="1326"/>
      <w:bookmarkEnd w:id="1327"/>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328" w:name="_Toc60777454"/>
      <w:bookmarkStart w:id="1329" w:name="_Toc131065236"/>
      <w:r>
        <w:t>–</w:t>
      </w:r>
      <w:r>
        <w:tab/>
      </w:r>
      <w:r>
        <w:rPr>
          <w:i/>
        </w:rPr>
        <w:t>FreqSeparationClass</w:t>
      </w:r>
      <w:bookmarkEnd w:id="1328"/>
      <w:bookmarkEnd w:id="1329"/>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330" w:name="_Toc60777455"/>
      <w:bookmarkStart w:id="1331" w:name="_Toc131065237"/>
      <w:r>
        <w:rPr>
          <w:i/>
          <w:iCs/>
        </w:rPr>
        <w:t>–</w:t>
      </w:r>
      <w:r>
        <w:rPr>
          <w:i/>
          <w:iCs/>
        </w:rPr>
        <w:tab/>
        <w:t>FreqSeparationClassDL-Only</w:t>
      </w:r>
      <w:bookmarkEnd w:id="1330"/>
      <w:bookmarkEnd w:id="1331"/>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332" w:name="_Toc131065238"/>
      <w:r>
        <w:t>–</w:t>
      </w:r>
      <w:r>
        <w:tab/>
      </w:r>
      <w:r>
        <w:rPr>
          <w:i/>
        </w:rPr>
        <w:t>FR2-2-AccessParamsPerBand</w:t>
      </w:r>
      <w:bookmarkEnd w:id="1332"/>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333" w:name="_Toc60777456"/>
      <w:bookmarkStart w:id="1334" w:name="_Toc131065239"/>
      <w:r>
        <w:t>–</w:t>
      </w:r>
      <w:r>
        <w:tab/>
      </w:r>
      <w:r>
        <w:rPr>
          <w:i/>
          <w:iCs/>
        </w:rPr>
        <w:t>HighSpeedParameters</w:t>
      </w:r>
      <w:bookmarkEnd w:id="1333"/>
      <w:bookmarkEnd w:id="1334"/>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335" w:name="_Toc60777457"/>
      <w:bookmarkStart w:id="1336" w:name="_Toc131065240"/>
      <w:r>
        <w:t>–</w:t>
      </w:r>
      <w:r>
        <w:tab/>
      </w:r>
      <w:r>
        <w:rPr>
          <w:i/>
        </w:rPr>
        <w:t>IMS-Parameters</w:t>
      </w:r>
      <w:bookmarkEnd w:id="1335"/>
      <w:bookmarkEnd w:id="1336"/>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337" w:name="_Toc60777458"/>
      <w:bookmarkStart w:id="1338" w:name="_Toc131065241"/>
      <w:r>
        <w:t>–</w:t>
      </w:r>
      <w:r>
        <w:tab/>
      </w:r>
      <w:r>
        <w:rPr>
          <w:i/>
        </w:rPr>
        <w:t>InterRAT-Parameters</w:t>
      </w:r>
      <w:bookmarkEnd w:id="1337"/>
      <w:bookmarkEnd w:id="1338"/>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339" w:name="_Toc60777459"/>
      <w:bookmarkStart w:id="1340" w:name="_Toc131065242"/>
      <w:r>
        <w:rPr>
          <w:rFonts w:eastAsia="Malgun Gothic"/>
        </w:rPr>
        <w:t>–</w:t>
      </w:r>
      <w:r>
        <w:rPr>
          <w:rFonts w:eastAsia="Malgun Gothic"/>
        </w:rPr>
        <w:tab/>
      </w:r>
      <w:r>
        <w:rPr>
          <w:rFonts w:eastAsia="Malgun Gothic"/>
          <w:i/>
        </w:rPr>
        <w:t>MAC-Parameters</w:t>
      </w:r>
      <w:bookmarkEnd w:id="1339"/>
      <w:bookmarkEnd w:id="1340"/>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341" w:name="_Toc60777460"/>
      <w:bookmarkStart w:id="1342" w:name="_Toc131065243"/>
      <w:r>
        <w:rPr>
          <w:rFonts w:eastAsia="Malgun Gothic"/>
        </w:rPr>
        <w:lastRenderedPageBreak/>
        <w:t>–</w:t>
      </w:r>
      <w:r>
        <w:rPr>
          <w:rFonts w:eastAsia="Malgun Gothic"/>
        </w:rPr>
        <w:tab/>
      </w:r>
      <w:r>
        <w:rPr>
          <w:rFonts w:eastAsia="Malgun Gothic"/>
          <w:i/>
        </w:rPr>
        <w:t>MeasAndMobParameters</w:t>
      </w:r>
      <w:bookmarkEnd w:id="1341"/>
      <w:bookmarkEnd w:id="1342"/>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343" w:name="_Toc131065244"/>
      <w:bookmarkStart w:id="1344" w:name="_Toc60777461"/>
      <w:r>
        <w:t>–</w:t>
      </w:r>
      <w:r>
        <w:tab/>
      </w:r>
      <w:r>
        <w:rPr>
          <w:i/>
        </w:rPr>
        <w:t>MeasAndMobParametersMRDC</w:t>
      </w:r>
      <w:bookmarkEnd w:id="1343"/>
      <w:bookmarkEnd w:id="1344"/>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345" w:name="_Toc131065245"/>
      <w:bookmarkStart w:id="1346" w:name="_Toc60777462"/>
      <w:r>
        <w:t>–</w:t>
      </w:r>
      <w:r>
        <w:tab/>
      </w:r>
      <w:r>
        <w:rPr>
          <w:i/>
        </w:rPr>
        <w:t>MIMO-Layers</w:t>
      </w:r>
      <w:bookmarkEnd w:id="1345"/>
      <w:bookmarkEnd w:id="1346"/>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347" w:name="_Toc60777463"/>
      <w:bookmarkStart w:id="1348" w:name="_Toc131065246"/>
      <w:r>
        <w:t>–</w:t>
      </w:r>
      <w:r>
        <w:tab/>
      </w:r>
      <w:r>
        <w:rPr>
          <w:i/>
        </w:rPr>
        <w:t>MIMO-ParametersPerBand</w:t>
      </w:r>
      <w:bookmarkEnd w:id="1347"/>
      <w:bookmarkEnd w:id="1348"/>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349" w:name="_Toc60777464"/>
      <w:bookmarkStart w:id="1350" w:name="_Toc131065247"/>
      <w:r>
        <w:t>–</w:t>
      </w:r>
      <w:r>
        <w:tab/>
      </w:r>
      <w:r>
        <w:rPr>
          <w:i/>
        </w:rPr>
        <w:t>ModulationOrder</w:t>
      </w:r>
      <w:bookmarkEnd w:id="1349"/>
      <w:bookmarkEnd w:id="1350"/>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351" w:name="_Toc60777465"/>
      <w:bookmarkStart w:id="1352" w:name="_Toc131065248"/>
      <w:r>
        <w:t>–</w:t>
      </w:r>
      <w:r>
        <w:tab/>
      </w:r>
      <w:r>
        <w:rPr>
          <w:i/>
        </w:rPr>
        <w:t>MRDC-Parameters</w:t>
      </w:r>
      <w:bookmarkEnd w:id="1351"/>
      <w:bookmarkEnd w:id="1352"/>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353" w:name="_Toc131065249"/>
      <w:bookmarkStart w:id="1354" w:name="_Toc60777466"/>
      <w:r>
        <w:t>–</w:t>
      </w:r>
      <w:r>
        <w:tab/>
      </w:r>
      <w:r>
        <w:rPr>
          <w:i/>
        </w:rPr>
        <w:t>NRDC-Parameters</w:t>
      </w:r>
      <w:bookmarkEnd w:id="1353"/>
      <w:bookmarkEnd w:id="1354"/>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355" w:name="_Toc131065250"/>
      <w:r>
        <w:lastRenderedPageBreak/>
        <w:t>–</w:t>
      </w:r>
      <w:r>
        <w:tab/>
      </w:r>
      <w:r>
        <w:rPr>
          <w:i/>
          <w:iCs/>
        </w:rPr>
        <w:t>NTN-Parameters</w:t>
      </w:r>
      <w:bookmarkEnd w:id="1355"/>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356" w:name="_Toc60777467"/>
      <w:bookmarkStart w:id="1357" w:name="_Toc131065251"/>
      <w:r>
        <w:t>–</w:t>
      </w:r>
      <w:r>
        <w:tab/>
      </w:r>
      <w:r>
        <w:rPr>
          <w:i/>
        </w:rPr>
        <w:t>OLPC-SRS-Pos</w:t>
      </w:r>
      <w:bookmarkEnd w:id="1356"/>
      <w:bookmarkEnd w:id="1357"/>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358" w:name="_Toc60777468"/>
      <w:bookmarkStart w:id="1359" w:name="_Toc131065252"/>
      <w:r>
        <w:rPr>
          <w:rFonts w:eastAsia="Malgun Gothic"/>
        </w:rPr>
        <w:t>–</w:t>
      </w:r>
      <w:r>
        <w:rPr>
          <w:rFonts w:eastAsia="Malgun Gothic"/>
        </w:rPr>
        <w:tab/>
      </w:r>
      <w:r>
        <w:rPr>
          <w:rFonts w:eastAsia="Malgun Gothic"/>
          <w:i/>
        </w:rPr>
        <w:t>PDCP-Parameters</w:t>
      </w:r>
      <w:bookmarkEnd w:id="1358"/>
      <w:bookmarkEnd w:id="1359"/>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360" w:name="_Toc60777469"/>
      <w:bookmarkStart w:id="1361" w:name="_Toc131065253"/>
      <w:r>
        <w:t>–</w:t>
      </w:r>
      <w:r>
        <w:tab/>
      </w:r>
      <w:r>
        <w:rPr>
          <w:i/>
        </w:rPr>
        <w:t>PDCP-ParametersMRDC</w:t>
      </w:r>
      <w:bookmarkEnd w:id="1360"/>
      <w:bookmarkEnd w:id="1361"/>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362" w:name="_Toc131065254"/>
      <w:bookmarkStart w:id="1363" w:name="_Toc60777470"/>
      <w:r>
        <w:lastRenderedPageBreak/>
        <w:t>–</w:t>
      </w:r>
      <w:r>
        <w:tab/>
      </w:r>
      <w:r>
        <w:rPr>
          <w:i/>
        </w:rPr>
        <w:t>Phy-Parameters</w:t>
      </w:r>
      <w:bookmarkEnd w:id="1362"/>
      <w:bookmarkEnd w:id="1363"/>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364" w:name="_Toc131065255"/>
      <w:r>
        <w:t>–</w:t>
      </w:r>
      <w:r>
        <w:tab/>
      </w:r>
      <w:r>
        <w:rPr>
          <w:i/>
        </w:rPr>
        <w:t>Phy-ParametersMRDC</w:t>
      </w:r>
      <w:bookmarkEnd w:id="1364"/>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365" w:name="_Toc131065256"/>
      <w:r>
        <w:t>–</w:t>
      </w:r>
      <w:r>
        <w:tab/>
      </w:r>
      <w:r>
        <w:rPr>
          <w:i/>
        </w:rPr>
        <w:t>Phy-ParametersSharedSpectrumChAccess</w:t>
      </w:r>
      <w:bookmarkEnd w:id="1365"/>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366" w:name="_Toc131065257"/>
      <w:r>
        <w:t>–</w:t>
      </w:r>
      <w:r>
        <w:tab/>
      </w:r>
      <w:r>
        <w:rPr>
          <w:i/>
          <w:iCs/>
        </w:rPr>
        <w:t>PosSRS-RRC-Inactive-OutsideInitialUL-BWP</w:t>
      </w:r>
      <w:bookmarkEnd w:id="1366"/>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367" w:name="_Toc131065258"/>
      <w:bookmarkStart w:id="1368" w:name="_Toc60777472"/>
      <w:r>
        <w:rPr>
          <w:i/>
          <w:iCs/>
        </w:rPr>
        <w:t>–</w:t>
      </w:r>
      <w:r>
        <w:rPr>
          <w:i/>
          <w:iCs/>
        </w:rPr>
        <w:tab/>
        <w:t>PowSav-Parameters</w:t>
      </w:r>
      <w:bookmarkEnd w:id="1367"/>
      <w:bookmarkEnd w:id="1368"/>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369" w:name="_Toc60777473"/>
      <w:bookmarkStart w:id="1370" w:name="_Toc131065259"/>
      <w:r>
        <w:t>–</w:t>
      </w:r>
      <w:r>
        <w:tab/>
      </w:r>
      <w:r>
        <w:rPr>
          <w:i/>
        </w:rPr>
        <w:t>ProcessingParameters</w:t>
      </w:r>
      <w:bookmarkEnd w:id="1369"/>
      <w:bookmarkEnd w:id="1370"/>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371" w:name="_Toc131065260"/>
      <w:r>
        <w:t>–</w:t>
      </w:r>
      <w:r>
        <w:tab/>
      </w:r>
      <w:r>
        <w:rPr>
          <w:i/>
          <w:iCs/>
        </w:rPr>
        <w:t>PRS-ProcessingCapabilityOutsideMGinPPWperType</w:t>
      </w:r>
      <w:bookmarkEnd w:id="1371"/>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372" w:name="_Toc131065261"/>
      <w:bookmarkStart w:id="1373" w:name="_Toc60777474"/>
      <w:r>
        <w:t>–</w:t>
      </w:r>
      <w:r>
        <w:tab/>
      </w:r>
      <w:r>
        <w:rPr>
          <w:i/>
        </w:rPr>
        <w:t>RAT-Type</w:t>
      </w:r>
      <w:bookmarkEnd w:id="1372"/>
      <w:bookmarkEnd w:id="1373"/>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374" w:name="_Toc131065262"/>
      <w:r>
        <w:t>–</w:t>
      </w:r>
      <w:r>
        <w:tab/>
      </w:r>
      <w:r>
        <w:rPr>
          <w:i/>
          <w:iCs/>
        </w:rPr>
        <w:t>RedCapParameters</w:t>
      </w:r>
      <w:bookmarkEnd w:id="1374"/>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375"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376" w:name="_Hlk130557812"/>
      <w:r>
        <w:t>ncd-SSB-ForRedCapInitialBWP-SDT</w:t>
      </w:r>
      <w:bookmarkEnd w:id="1376"/>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375"/>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377" w:name="_Toc60777475"/>
      <w:bookmarkStart w:id="1378" w:name="_Toc131065263"/>
      <w:r>
        <w:rPr>
          <w:rFonts w:eastAsia="Malgun Gothic"/>
        </w:rPr>
        <w:t>–</w:t>
      </w:r>
      <w:r>
        <w:rPr>
          <w:rFonts w:eastAsia="Malgun Gothic"/>
        </w:rPr>
        <w:tab/>
      </w:r>
      <w:r>
        <w:rPr>
          <w:rFonts w:eastAsia="Malgun Gothic"/>
          <w:i/>
        </w:rPr>
        <w:t>RF-Parameters</w:t>
      </w:r>
      <w:bookmarkEnd w:id="1377"/>
      <w:bookmarkEnd w:id="1378"/>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379" w:name="_Toc131065264"/>
      <w:bookmarkStart w:id="1380" w:name="_Toc60777476"/>
      <w:r>
        <w:t>–</w:t>
      </w:r>
      <w:r>
        <w:tab/>
      </w:r>
      <w:r>
        <w:rPr>
          <w:i/>
        </w:rPr>
        <w:t>RF-ParametersMRDC</w:t>
      </w:r>
      <w:bookmarkEnd w:id="1379"/>
      <w:bookmarkEnd w:id="1380"/>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381" w:name="_Toc60777477"/>
      <w:bookmarkStart w:id="1382" w:name="_Toc131065265"/>
      <w:r>
        <w:rPr>
          <w:rFonts w:eastAsia="Malgun Gothic"/>
        </w:rPr>
        <w:t>–</w:t>
      </w:r>
      <w:r>
        <w:rPr>
          <w:rFonts w:eastAsia="Malgun Gothic"/>
        </w:rPr>
        <w:tab/>
      </w:r>
      <w:r>
        <w:rPr>
          <w:rFonts w:eastAsia="Malgun Gothic"/>
          <w:i/>
        </w:rPr>
        <w:t>RLC-Parameters</w:t>
      </w:r>
      <w:bookmarkEnd w:id="1381"/>
      <w:bookmarkEnd w:id="1382"/>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383" w:name="_Toc60777478"/>
      <w:bookmarkStart w:id="1384" w:name="_Toc131065266"/>
      <w:r>
        <w:rPr>
          <w:rFonts w:eastAsia="Malgun Gothic"/>
        </w:rPr>
        <w:t>–</w:t>
      </w:r>
      <w:r>
        <w:rPr>
          <w:rFonts w:eastAsia="Malgun Gothic"/>
        </w:rPr>
        <w:tab/>
      </w:r>
      <w:r>
        <w:rPr>
          <w:rFonts w:eastAsia="Malgun Gothic"/>
          <w:i/>
        </w:rPr>
        <w:t>SDAP-Parameters</w:t>
      </w:r>
      <w:bookmarkEnd w:id="1383"/>
      <w:bookmarkEnd w:id="1384"/>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385" w:name="_Toc60777479"/>
      <w:bookmarkStart w:id="1386" w:name="_Toc131065267"/>
      <w:r>
        <w:t>–</w:t>
      </w:r>
      <w:r>
        <w:tab/>
      </w:r>
      <w:r>
        <w:rPr>
          <w:i/>
          <w:iCs/>
        </w:rPr>
        <w:t>SidelinkParameters</w:t>
      </w:r>
      <w:bookmarkEnd w:id="1385"/>
      <w:bookmarkEnd w:id="1386"/>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387" w:name="_Toc131065268"/>
      <w:r>
        <w:t>–</w:t>
      </w:r>
      <w:r>
        <w:tab/>
      </w:r>
      <w:r>
        <w:rPr>
          <w:i/>
          <w:iCs/>
        </w:rPr>
        <w:t>SimultaneousRxTxPerBandPair</w:t>
      </w:r>
      <w:bookmarkEnd w:id="1387"/>
    </w:p>
    <w:p w14:paraId="1E25B924" w14:textId="77777777" w:rsidR="00162BE3" w:rsidRDefault="00CB0F85">
      <w:r>
        <w:t xml:space="preserve">The IE </w:t>
      </w:r>
      <w:bookmarkStart w:id="1388" w:name="_Hlk80719536"/>
      <w:r>
        <w:rPr>
          <w:i/>
        </w:rPr>
        <w:t>SimultaneousRxTxPerBandPair</w:t>
      </w:r>
      <w:r>
        <w:t xml:space="preserve"> </w:t>
      </w:r>
      <w:bookmarkEnd w:id="1388"/>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389" w:name="_Toc131065269"/>
      <w:bookmarkStart w:id="1390" w:name="_Toc60777480"/>
      <w:r>
        <w:t>–</w:t>
      </w:r>
      <w:r>
        <w:tab/>
      </w:r>
      <w:r>
        <w:rPr>
          <w:i/>
        </w:rPr>
        <w:t>SON-Parameters</w:t>
      </w:r>
      <w:bookmarkEnd w:id="1389"/>
      <w:bookmarkEnd w:id="1390"/>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391" w:name="_Toc60777481"/>
      <w:bookmarkStart w:id="1392" w:name="_Toc131065270"/>
      <w:r>
        <w:lastRenderedPageBreak/>
        <w:t>–</w:t>
      </w:r>
      <w:r>
        <w:tab/>
      </w:r>
      <w:r>
        <w:rPr>
          <w:i/>
        </w:rPr>
        <w:t>SpatialRelationsSRS-Pos</w:t>
      </w:r>
      <w:bookmarkEnd w:id="1391"/>
      <w:bookmarkEnd w:id="1392"/>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393" w:name="_Toc131065271"/>
      <w:r>
        <w:t>–</w:t>
      </w:r>
      <w:r>
        <w:tab/>
      </w:r>
      <w:r>
        <w:rPr>
          <w:i/>
          <w:iCs/>
        </w:rPr>
        <w:t>SRS-AllPosResourcesRRC-Inactive</w:t>
      </w:r>
      <w:bookmarkEnd w:id="1393"/>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394" w:name="_Toc131065272"/>
      <w:bookmarkStart w:id="1395" w:name="_Toc60777482"/>
      <w:r>
        <w:t>–</w:t>
      </w:r>
      <w:r>
        <w:tab/>
      </w:r>
      <w:r>
        <w:rPr>
          <w:i/>
        </w:rPr>
        <w:t>SRS-SwitchingTimeNR</w:t>
      </w:r>
      <w:bookmarkEnd w:id="1394"/>
      <w:bookmarkEnd w:id="1395"/>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396" w:name="_Toc131065273"/>
      <w:bookmarkStart w:id="1397" w:name="_Toc60777483"/>
      <w:r>
        <w:t>–</w:t>
      </w:r>
      <w:r>
        <w:tab/>
      </w:r>
      <w:r>
        <w:rPr>
          <w:i/>
        </w:rPr>
        <w:t>SRS-SwitchingTimeEUTRA</w:t>
      </w:r>
      <w:bookmarkEnd w:id="1396"/>
      <w:bookmarkEnd w:id="1397"/>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398" w:name="_Toc60777484"/>
      <w:bookmarkStart w:id="1399" w:name="_Toc131065274"/>
      <w:r>
        <w:lastRenderedPageBreak/>
        <w:t>–</w:t>
      </w:r>
      <w:r>
        <w:tab/>
      </w:r>
      <w:r>
        <w:rPr>
          <w:i/>
        </w:rPr>
        <w:t>SupportedBandwidth</w:t>
      </w:r>
      <w:bookmarkEnd w:id="1398"/>
      <w:bookmarkEnd w:id="1399"/>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400" w:name="_Toc60777485"/>
      <w:bookmarkStart w:id="1401" w:name="_Toc131065275"/>
      <w:r>
        <w:t>–</w:t>
      </w:r>
      <w:r>
        <w:tab/>
      </w:r>
      <w:r>
        <w:rPr>
          <w:i/>
        </w:rPr>
        <w:t>UE-BasedPerfMeas-Parameters</w:t>
      </w:r>
      <w:bookmarkEnd w:id="1400"/>
      <w:bookmarkEnd w:id="1401"/>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402" w:name="_Toc60777486"/>
      <w:bookmarkStart w:id="1403" w:name="_Toc131065276"/>
      <w:r>
        <w:t>–</w:t>
      </w:r>
      <w:r>
        <w:tab/>
      </w:r>
      <w:r>
        <w:rPr>
          <w:i/>
        </w:rPr>
        <w:t>UE-CapabilityRAT-ContainerList</w:t>
      </w:r>
      <w:bookmarkEnd w:id="1402"/>
      <w:bookmarkEnd w:id="1403"/>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404" w:name="_Toc131065277"/>
      <w:bookmarkStart w:id="1405" w:name="_Toc60777487"/>
      <w:r>
        <w:t>–</w:t>
      </w:r>
      <w:r>
        <w:tab/>
      </w:r>
      <w:r>
        <w:rPr>
          <w:i/>
        </w:rPr>
        <w:t>UE-CapabilityRAT-RequestList</w:t>
      </w:r>
      <w:bookmarkEnd w:id="1404"/>
      <w:bookmarkEnd w:id="1405"/>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406" w:name="_Toc131065278"/>
      <w:bookmarkStart w:id="1407" w:name="_Toc60777488"/>
      <w:r>
        <w:t>–</w:t>
      </w:r>
      <w:r>
        <w:tab/>
      </w:r>
      <w:r>
        <w:rPr>
          <w:i/>
        </w:rPr>
        <w:t>UE-CapabilityRequestFilterCommon</w:t>
      </w:r>
      <w:bookmarkEnd w:id="1406"/>
      <w:bookmarkEnd w:id="1407"/>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408" w:name="_Toc60777489"/>
      <w:bookmarkStart w:id="1409" w:name="_Toc131065279"/>
      <w:r>
        <w:lastRenderedPageBreak/>
        <w:t>–</w:t>
      </w:r>
      <w:r>
        <w:tab/>
      </w:r>
      <w:r>
        <w:rPr>
          <w:i/>
        </w:rPr>
        <w:t>UE-CapabilityRequestFilterNR</w:t>
      </w:r>
      <w:bookmarkEnd w:id="1408"/>
      <w:bookmarkEnd w:id="1409"/>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410" w:name="_Toc60777490"/>
      <w:bookmarkStart w:id="1411" w:name="_Toc131065280"/>
      <w:r>
        <w:t>–</w:t>
      </w:r>
      <w:r>
        <w:tab/>
      </w:r>
      <w:r>
        <w:rPr>
          <w:i/>
        </w:rPr>
        <w:t>UE-MRDC-Capability</w:t>
      </w:r>
      <w:bookmarkEnd w:id="1410"/>
      <w:bookmarkEnd w:id="1411"/>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412" w:name="_Toc131065281"/>
      <w:bookmarkStart w:id="1413" w:name="_Toc60777491"/>
      <w:bookmarkStart w:id="1414" w:name="_Hlk54199415"/>
      <w:r>
        <w:t>–</w:t>
      </w:r>
      <w:r>
        <w:tab/>
      </w:r>
      <w:r>
        <w:rPr>
          <w:i/>
        </w:rPr>
        <w:t>UE-NR-Capability</w:t>
      </w:r>
      <w:bookmarkEnd w:id="1412"/>
      <w:bookmarkEnd w:id="1413"/>
    </w:p>
    <w:bookmarkEnd w:id="1414"/>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415"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415"/>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416" w:name="_Hlk130562710"/>
      <w:r>
        <w:t>redCapParameters-v1740                   RedCapParameters-v1740,</w:t>
      </w:r>
    </w:p>
    <w:bookmarkEnd w:id="1416"/>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417" w:name="_Toc131065282"/>
      <w:r>
        <w:rPr>
          <w:lang w:eastAsia="zh-CN"/>
        </w:rPr>
        <w:t>–</w:t>
      </w:r>
      <w:r>
        <w:rPr>
          <w:lang w:eastAsia="zh-CN"/>
        </w:rPr>
        <w:tab/>
      </w:r>
      <w:r>
        <w:rPr>
          <w:i/>
          <w:iCs/>
          <w:lang w:eastAsia="zh-CN"/>
        </w:rPr>
        <w:t>UE-RadioPagingInfo</w:t>
      </w:r>
      <w:bookmarkEnd w:id="1417"/>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418" w:name="_Toc60777492"/>
      <w:bookmarkStart w:id="1419" w:name="_Toc131065283"/>
      <w:r>
        <w:t>–</w:t>
      </w:r>
      <w:r>
        <w:tab/>
      </w:r>
      <w:r>
        <w:rPr>
          <w:i/>
        </w:rPr>
        <w:t>SharedSpectrumChAccessParamsPerBand</w:t>
      </w:r>
      <w:bookmarkEnd w:id="1418"/>
      <w:bookmarkEnd w:id="1419"/>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420" w:name="_Toc131065284"/>
      <w:bookmarkStart w:id="1421" w:name="_Toc60777493"/>
      <w:r>
        <w:t>6.3.4</w:t>
      </w:r>
      <w:r>
        <w:tab/>
        <w:t>Other information elements</w:t>
      </w:r>
      <w:bookmarkEnd w:id="1420"/>
      <w:bookmarkEnd w:id="1421"/>
    </w:p>
    <w:p w14:paraId="1FC3880D" w14:textId="77777777" w:rsidR="00162BE3" w:rsidRDefault="00CB0F85">
      <w:pPr>
        <w:pStyle w:val="Heading4"/>
      </w:pPr>
      <w:bookmarkStart w:id="1422" w:name="_Toc60777494"/>
      <w:bookmarkStart w:id="1423" w:name="_Toc131065285"/>
      <w:r>
        <w:t>–</w:t>
      </w:r>
      <w:r>
        <w:tab/>
      </w:r>
      <w:r>
        <w:rPr>
          <w:i/>
        </w:rPr>
        <w:t>AbsoluteTimeInfo</w:t>
      </w:r>
      <w:bookmarkEnd w:id="1422"/>
      <w:bookmarkEnd w:id="1423"/>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424"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425"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425"/>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424"/>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426"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426"/>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427" w:name="_Toc60777495"/>
      <w:bookmarkStart w:id="1428" w:name="_Toc131065286"/>
      <w:r>
        <w:t>–</w:t>
      </w:r>
      <w:r>
        <w:tab/>
      </w:r>
      <w:r>
        <w:rPr>
          <w:i/>
        </w:rPr>
        <w:t>AreaConfiguration</w:t>
      </w:r>
      <w:bookmarkEnd w:id="1427"/>
      <w:bookmarkEnd w:id="1428"/>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429" w:name="_Toc60777496"/>
      <w:bookmarkStart w:id="1430" w:name="_Toc131065287"/>
      <w:r>
        <w:t>–</w:t>
      </w:r>
      <w:r>
        <w:tab/>
      </w:r>
      <w:r>
        <w:rPr>
          <w:bCs/>
          <w:i/>
        </w:rPr>
        <w:t>BT-NameList</w:t>
      </w:r>
      <w:bookmarkEnd w:id="1429"/>
      <w:bookmarkEnd w:id="1430"/>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Heading4"/>
        <w:rPr>
          <w:i/>
          <w:iCs/>
        </w:rPr>
      </w:pPr>
      <w:bookmarkStart w:id="1431" w:name="_Toc131065288"/>
      <w:r>
        <w:rPr>
          <w:rFonts w:eastAsia="宋体"/>
        </w:rPr>
        <w:t>–</w:t>
      </w:r>
      <w:r>
        <w:rPr>
          <w:rFonts w:eastAsia="宋体"/>
        </w:rPr>
        <w:tab/>
      </w:r>
      <w:r>
        <w:rPr>
          <w:i/>
          <w:iCs/>
        </w:rPr>
        <w:t>DedicatedInfoF1c</w:t>
      </w:r>
      <w:bookmarkEnd w:id="1431"/>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Heading4"/>
        <w:rPr>
          <w:rFonts w:eastAsia="宋体"/>
        </w:rPr>
      </w:pPr>
      <w:bookmarkStart w:id="1432" w:name="_Toc60777497"/>
      <w:bookmarkStart w:id="1433" w:name="_Toc131065289"/>
      <w:r>
        <w:rPr>
          <w:rFonts w:eastAsia="宋体"/>
        </w:rPr>
        <w:lastRenderedPageBreak/>
        <w:t>–</w:t>
      </w:r>
      <w:r>
        <w:rPr>
          <w:rFonts w:eastAsia="宋体"/>
        </w:rPr>
        <w:tab/>
      </w:r>
      <w:r>
        <w:rPr>
          <w:rFonts w:eastAsia="宋体"/>
          <w:i/>
        </w:rPr>
        <w:t>EUTRA-AllowedMeasBandwidth</w:t>
      </w:r>
      <w:bookmarkEnd w:id="1432"/>
      <w:bookmarkEnd w:id="1433"/>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434" w:name="_Toc60777498"/>
      <w:bookmarkStart w:id="1435" w:name="_Toc131065290"/>
      <w:r>
        <w:t>–</w:t>
      </w:r>
      <w:r>
        <w:tab/>
      </w:r>
      <w:r>
        <w:rPr>
          <w:i/>
        </w:rPr>
        <w:t>EUTRA-MBSFN-SubframeConfigList</w:t>
      </w:r>
      <w:bookmarkEnd w:id="1434"/>
      <w:bookmarkEnd w:id="1435"/>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宋体"/>
          <w:i/>
        </w:rPr>
      </w:pPr>
      <w:bookmarkStart w:id="1436" w:name="_Toc60777499"/>
      <w:bookmarkStart w:id="1437" w:name="_Toc131065291"/>
      <w:r>
        <w:rPr>
          <w:rFonts w:eastAsia="宋体"/>
        </w:rPr>
        <w:t>–</w:t>
      </w:r>
      <w:r>
        <w:rPr>
          <w:rFonts w:eastAsia="宋体"/>
        </w:rPr>
        <w:tab/>
      </w:r>
      <w:r>
        <w:rPr>
          <w:rFonts w:eastAsia="宋体"/>
          <w:i/>
        </w:rPr>
        <w:t>EUTRA-MultiBandInfoList</w:t>
      </w:r>
      <w:bookmarkEnd w:id="1436"/>
      <w:bookmarkEnd w:id="1437"/>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宋体"/>
        </w:rPr>
      </w:pPr>
      <w:bookmarkStart w:id="1438" w:name="_Toc60777500"/>
      <w:bookmarkStart w:id="1439" w:name="_Toc131065292"/>
      <w:r>
        <w:rPr>
          <w:rFonts w:eastAsia="宋体"/>
        </w:rPr>
        <w:t>–</w:t>
      </w:r>
      <w:r>
        <w:rPr>
          <w:rFonts w:eastAsia="宋体"/>
        </w:rPr>
        <w:tab/>
      </w:r>
      <w:r>
        <w:rPr>
          <w:rFonts w:eastAsia="宋体"/>
          <w:i/>
        </w:rPr>
        <w:t>EUTRA-NS-PmaxList</w:t>
      </w:r>
      <w:bookmarkEnd w:id="1438"/>
      <w:bookmarkEnd w:id="1439"/>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宋体"/>
        </w:rPr>
      </w:pPr>
      <w:bookmarkStart w:id="1440" w:name="_Toc60777501"/>
      <w:bookmarkStart w:id="1441" w:name="_Toc131065293"/>
      <w:r>
        <w:rPr>
          <w:rFonts w:eastAsia="宋体"/>
        </w:rPr>
        <w:t>–</w:t>
      </w:r>
      <w:r>
        <w:rPr>
          <w:rFonts w:eastAsia="宋体"/>
        </w:rPr>
        <w:tab/>
      </w:r>
      <w:r>
        <w:rPr>
          <w:rFonts w:eastAsia="宋体"/>
          <w:i/>
        </w:rPr>
        <w:t>EUTRA-PhysCellId</w:t>
      </w:r>
      <w:bookmarkEnd w:id="1440"/>
      <w:bookmarkEnd w:id="1441"/>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宋体"/>
        </w:rPr>
      </w:pPr>
      <w:bookmarkStart w:id="1442" w:name="_Toc60777502"/>
      <w:bookmarkStart w:id="1443" w:name="_Toc131065294"/>
      <w:r>
        <w:rPr>
          <w:rFonts w:eastAsia="宋体"/>
        </w:rPr>
        <w:t>–</w:t>
      </w:r>
      <w:r>
        <w:rPr>
          <w:rFonts w:eastAsia="宋体"/>
        </w:rPr>
        <w:tab/>
      </w:r>
      <w:r>
        <w:rPr>
          <w:rFonts w:eastAsia="宋体"/>
          <w:i/>
        </w:rPr>
        <w:t>EUTRA-PhysCellIdRange</w:t>
      </w:r>
      <w:bookmarkEnd w:id="1442"/>
      <w:bookmarkEnd w:id="1443"/>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宋体"/>
          <w:i/>
        </w:rPr>
      </w:pPr>
      <w:bookmarkStart w:id="1444" w:name="_Toc60777503"/>
      <w:bookmarkStart w:id="1445" w:name="_Toc131065295"/>
      <w:r>
        <w:rPr>
          <w:rFonts w:eastAsia="宋体"/>
        </w:rPr>
        <w:lastRenderedPageBreak/>
        <w:t>–</w:t>
      </w:r>
      <w:r>
        <w:rPr>
          <w:rFonts w:eastAsia="宋体"/>
        </w:rPr>
        <w:tab/>
      </w:r>
      <w:r>
        <w:rPr>
          <w:rFonts w:eastAsia="宋体"/>
          <w:i/>
        </w:rPr>
        <w:t>EUTRA-PresenceAntennaPort1</w:t>
      </w:r>
      <w:bookmarkEnd w:id="1444"/>
      <w:bookmarkEnd w:id="1445"/>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446" w:name="_Toc131065296"/>
      <w:bookmarkStart w:id="1447" w:name="_Toc60777504"/>
      <w:r>
        <w:t>–</w:t>
      </w:r>
      <w:r>
        <w:tab/>
      </w:r>
      <w:r>
        <w:rPr>
          <w:i/>
        </w:rPr>
        <w:t>EUTRA-Q-OffsetRange</w:t>
      </w:r>
      <w:bookmarkEnd w:id="1446"/>
      <w:bookmarkEnd w:id="1447"/>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宋体"/>
          <w:lang w:eastAsia="zh-CN"/>
        </w:rPr>
      </w:pPr>
      <w:bookmarkStart w:id="1448" w:name="_Toc60777505"/>
      <w:bookmarkStart w:id="1449" w:name="_Toc131065297"/>
      <w:r>
        <w:t>–</w:t>
      </w:r>
      <w:r>
        <w:tab/>
      </w:r>
      <w:r>
        <w:rPr>
          <w:rFonts w:eastAsia="宋体"/>
          <w:i/>
          <w:iCs/>
          <w:lang w:eastAsia="zh-CN"/>
        </w:rPr>
        <w:t>IAB-IP-Address</w:t>
      </w:r>
      <w:bookmarkEnd w:id="1448"/>
      <w:bookmarkEnd w:id="1449"/>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Heading4"/>
        <w:rPr>
          <w:rFonts w:eastAsia="宋体"/>
          <w:lang w:eastAsia="zh-CN"/>
        </w:rPr>
      </w:pPr>
      <w:bookmarkStart w:id="1450" w:name="_Toc60777506"/>
      <w:bookmarkStart w:id="1451" w:name="_Toc131065298"/>
      <w:r>
        <w:t>–</w:t>
      </w:r>
      <w:r>
        <w:tab/>
      </w:r>
      <w:r>
        <w:rPr>
          <w:rFonts w:eastAsia="宋体"/>
          <w:i/>
          <w:iCs/>
          <w:lang w:eastAsia="zh-CN"/>
        </w:rPr>
        <w:t>IAB-IP-AddressIndex</w:t>
      </w:r>
      <w:bookmarkEnd w:id="1450"/>
      <w:bookmarkEnd w:id="1451"/>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Heading4"/>
        <w:rPr>
          <w:rFonts w:eastAsia="宋体"/>
          <w:lang w:eastAsia="zh-CN"/>
        </w:rPr>
      </w:pPr>
      <w:bookmarkStart w:id="1452" w:name="_Toc131065299"/>
      <w:bookmarkStart w:id="1453" w:name="_Toc60777507"/>
      <w:r>
        <w:t>–</w:t>
      </w:r>
      <w:r>
        <w:tab/>
      </w:r>
      <w:r>
        <w:rPr>
          <w:rFonts w:eastAsia="宋体"/>
          <w:i/>
          <w:iCs/>
          <w:lang w:eastAsia="zh-CN"/>
        </w:rPr>
        <w:t>IAB-IP-Usage</w:t>
      </w:r>
      <w:bookmarkEnd w:id="1452"/>
      <w:bookmarkEnd w:id="1453"/>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454" w:name="_Toc60777508"/>
      <w:bookmarkStart w:id="1455" w:name="_Toc131065300"/>
      <w:r>
        <w:t>–</w:t>
      </w:r>
      <w:r>
        <w:tab/>
      </w:r>
      <w:r>
        <w:rPr>
          <w:i/>
        </w:rPr>
        <w:t>LoggingDuration</w:t>
      </w:r>
      <w:bookmarkEnd w:id="1454"/>
      <w:bookmarkEnd w:id="1455"/>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456" w:name="_Toc131065301"/>
      <w:bookmarkStart w:id="1457" w:name="_Toc60777509"/>
      <w:r>
        <w:t>–</w:t>
      </w:r>
      <w:r>
        <w:tab/>
      </w:r>
      <w:r>
        <w:rPr>
          <w:i/>
        </w:rPr>
        <w:t>LoggingInterval</w:t>
      </w:r>
      <w:bookmarkEnd w:id="1456"/>
      <w:bookmarkEnd w:id="1457"/>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458" w:name="_Toc131065302"/>
      <w:bookmarkStart w:id="1459" w:name="_Toc60777510"/>
      <w:r>
        <w:t>–</w:t>
      </w:r>
      <w:r>
        <w:tab/>
      </w:r>
      <w:r>
        <w:rPr>
          <w:i/>
        </w:rPr>
        <w:t>LogMeasResultListBT</w:t>
      </w:r>
      <w:bookmarkEnd w:id="1458"/>
      <w:bookmarkEnd w:id="1459"/>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460" w:name="_Toc60777511"/>
      <w:bookmarkStart w:id="1461" w:name="_Toc131065303"/>
      <w:r>
        <w:t>–</w:t>
      </w:r>
      <w:r>
        <w:tab/>
      </w:r>
      <w:r>
        <w:rPr>
          <w:i/>
        </w:rPr>
        <w:t>LogMeasResultListWLAN</w:t>
      </w:r>
      <w:bookmarkEnd w:id="1460"/>
      <w:bookmarkEnd w:id="1461"/>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462" w:name="_Toc131065304"/>
      <w:r>
        <w:t>–</w:t>
      </w:r>
      <w:r>
        <w:tab/>
      </w:r>
      <w:r>
        <w:rPr>
          <w:i/>
        </w:rPr>
        <w:t>MeasConfigAppLayerId</w:t>
      </w:r>
      <w:bookmarkEnd w:id="1462"/>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463" w:name="_Toc60777512"/>
      <w:bookmarkStart w:id="1464" w:name="_Toc131065305"/>
      <w:r>
        <w:t>–</w:t>
      </w:r>
      <w:r>
        <w:tab/>
      </w:r>
      <w:r>
        <w:rPr>
          <w:i/>
        </w:rPr>
        <w:t>OtherConfig</w:t>
      </w:r>
      <w:bookmarkEnd w:id="1463"/>
      <w:bookmarkEnd w:id="1464"/>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465" w:author="vivo(Boubacar)" w:date="2023-04-28T10:16:00Z"/>
        </w:rPr>
      </w:pPr>
      <w:ins w:id="1466" w:author="vivo(Boubacar)" w:date="2023-04-28T10:16:00Z">
        <w:r>
          <w:t xml:space="preserve">OtherConfig-v18xy ::=                   </w:t>
        </w:r>
        <w:r>
          <w:rPr>
            <w:color w:val="993366"/>
          </w:rPr>
          <w:t>SEQUENCE</w:t>
        </w:r>
        <w:r>
          <w:t xml:space="preserve"> {</w:t>
        </w:r>
      </w:ins>
    </w:p>
    <w:p w14:paraId="2C9AF85D" w14:textId="7B3A4385" w:rsidR="00162BE3" w:rsidRDefault="00CB0F85">
      <w:pPr>
        <w:pStyle w:val="PL"/>
        <w:ind w:firstLine="390"/>
        <w:rPr>
          <w:color w:val="808080"/>
        </w:rPr>
      </w:pPr>
      <w:ins w:id="1467" w:author="vivo(Boubacar)" w:date="2023-04-28T10:16:00Z">
        <w:r>
          <w:t>musim-</w:t>
        </w:r>
      </w:ins>
      <w:ins w:id="1468" w:author="vivo_P_RAN2#122" w:date="2023-06-27T09:15:00Z">
        <w:r>
          <w:t>GapPriority</w:t>
        </w:r>
      </w:ins>
      <w:ins w:id="1469" w:author="vivo(Boubacar)" w:date="2023-04-28T10:16:00Z">
        <w:r>
          <w:t xml:space="preserve">AssistanceConfig-r18           </w:t>
        </w:r>
      </w:ins>
      <w:ins w:id="1470" w:author="vivo(Boubacar)" w:date="2023-06-07T10:10:00Z">
        <w:r>
          <w:rPr>
            <w:color w:val="993366"/>
          </w:rPr>
          <w:t>ENUMERATED</w:t>
        </w:r>
        <w:r>
          <w:t xml:space="preserve"> {</w:t>
        </w:r>
        <w:proofErr w:type="gramStart"/>
        <w:r>
          <w:t>true}</w:t>
        </w:r>
      </w:ins>
      <w:ins w:id="1471" w:author="vivo(Boubacar)" w:date="2023-04-28T10:16:00Z">
        <w:r>
          <w:t xml:space="preserve">   </w:t>
        </w:r>
        <w:proofErr w:type="gramEnd"/>
        <w:r>
          <w:t xml:space="preserve">               </w:t>
        </w:r>
      </w:ins>
      <w:ins w:id="1472" w:author="vivo_P_RAN2#122" w:date="2023-06-27T11:09:00Z">
        <w:r>
          <w:t xml:space="preserve">               </w:t>
        </w:r>
      </w:ins>
      <w:ins w:id="1473" w:author="vivo_P_RAN2#122" w:date="2023-06-27T11:10:00Z">
        <w:r>
          <w:t xml:space="preserve">    </w:t>
        </w:r>
      </w:ins>
      <w:ins w:id="1474" w:author="vivo(Boubacar)" w:date="2023-04-28T10:16:00Z">
        <w:r>
          <w:rPr>
            <w:color w:val="993366"/>
          </w:rPr>
          <w:t>OPTIONAL</w:t>
        </w:r>
      </w:ins>
      <w:ins w:id="1475" w:author="vivo_P_R2#123bis" w:date="2023-10-25T13:21:00Z">
        <w:r w:rsidR="00B805A1">
          <w:rPr>
            <w:color w:val="993366"/>
          </w:rPr>
          <w:t>,</w:t>
        </w:r>
      </w:ins>
      <w:ins w:id="1476" w:author="vivo(Boubacar)" w:date="2023-04-28T10:16:00Z">
        <w:r>
          <w:rPr>
            <w:color w:val="993366"/>
          </w:rPr>
          <w:t xml:space="preserve"> -- </w:t>
        </w:r>
      </w:ins>
      <w:ins w:id="1477" w:author="vivo_P_R2#123bis" w:date="2023-10-25T13:28:00Z">
        <w:r w:rsidR="00F040C4">
          <w:rPr>
            <w:color w:val="808080"/>
          </w:rPr>
          <w:t xml:space="preserve">Cond </w:t>
        </w:r>
      </w:ins>
      <w:ins w:id="1478" w:author="vivo_P_R2#123bis" w:date="2023-10-25T13:29:00Z">
        <w:r w:rsidR="00F040C4">
          <w:rPr>
            <w:color w:val="808080"/>
          </w:rPr>
          <w:t>musimGapConfig</w:t>
        </w:r>
      </w:ins>
    </w:p>
    <w:p w14:paraId="5036DCFA" w14:textId="187921DC" w:rsidR="00162BE3" w:rsidRDefault="00CB0F85">
      <w:pPr>
        <w:pStyle w:val="PL"/>
        <w:ind w:firstLine="390"/>
        <w:rPr>
          <w:ins w:id="1479" w:author="vivo(Boubacar)" w:date="2023-06-07T07:58:00Z"/>
        </w:rPr>
      </w:pPr>
      <w:ins w:id="1480" w:author="vivo(Boubacar)" w:date="2023-06-07T07:58:00Z">
        <w:r>
          <w:rPr>
            <w:rFonts w:hint="eastAsia"/>
          </w:rPr>
          <w:t>musim-</w:t>
        </w:r>
      </w:ins>
      <w:ins w:id="1481" w:author="vivo_P_RAN2#122" w:date="2023-06-27T09:12:00Z">
        <w:r>
          <w:t>CapabilityRestriction</w:t>
        </w:r>
      </w:ins>
      <w:ins w:id="1482" w:author="vivo(Boubacar)" w:date="2023-06-07T07:58:00Z">
        <w:r>
          <w:t>C</w:t>
        </w:r>
        <w:r>
          <w:rPr>
            <w:rFonts w:hint="eastAsia"/>
          </w:rPr>
          <w:t>onfig-r</w:t>
        </w:r>
        <w:r>
          <w:t>18            SetupRelease {MUSIM</w:t>
        </w:r>
        <w:r>
          <w:rPr>
            <w:rFonts w:hint="eastAsia"/>
          </w:rPr>
          <w:t>-</w:t>
        </w:r>
      </w:ins>
      <w:ins w:id="1483" w:author="vivo_P_RAN2#122" w:date="2023-06-27T09:13:00Z">
        <w:r>
          <w:t>CapabilityRestriction</w:t>
        </w:r>
      </w:ins>
      <w:ins w:id="1484"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485" w:author="vivo_P_R2#123bis" w:date="2023-10-25T13:19:00Z"/>
        </w:rPr>
      </w:pPr>
      <w:ins w:id="1486" w:author="vivo(Boubacar)" w:date="2023-04-28T10:16:00Z">
        <w:r>
          <w:t>}</w:t>
        </w:r>
      </w:ins>
    </w:p>
    <w:p w14:paraId="6ACCD14E" w14:textId="64B24183" w:rsidR="00B805A1" w:rsidRDefault="00B805A1">
      <w:pPr>
        <w:pStyle w:val="PL"/>
        <w:rPr>
          <w:ins w:id="1487" w:author="vivo_P_R2#123bis" w:date="2023-10-25T13:20:00Z"/>
          <w:rFonts w:eastAsia="等线"/>
          <w:lang w:eastAsia="zh-CN"/>
        </w:rPr>
      </w:pPr>
      <w:ins w:id="1488" w:author="vivo_P_R2#123bis" w:date="2023-10-25T13:19:00Z">
        <w:r w:rsidRPr="00B805A1">
          <w:rPr>
            <w:rFonts w:eastAsia="等线"/>
            <w:lang w:eastAsia="zh-CN"/>
          </w:rPr>
          <w:t>Editor’s Note: FFS whether a separate control is needed for the UE assistance information of the “keep solution”, based on the RAN4 inputs on the capability signalings for “keep solution” and “priority-based solution”.</w:t>
        </w:r>
      </w:ins>
    </w:p>
    <w:p w14:paraId="5238C1F2" w14:textId="77777777" w:rsidR="00B805A1" w:rsidRPr="00B805A1" w:rsidRDefault="00B805A1">
      <w:pPr>
        <w:pStyle w:val="PL"/>
        <w:rPr>
          <w:ins w:id="1489" w:author="vivo(Boubacar)" w:date="2023-04-28T10:16:00Z"/>
          <w:rFonts w:eastAsia="等线"/>
          <w:lang w:eastAsia="zh-CN"/>
        </w:rPr>
      </w:pPr>
    </w:p>
    <w:p w14:paraId="598B8252" w14:textId="77777777" w:rsidR="004A754F" w:rsidRPr="00E5257D" w:rsidRDefault="004A754F" w:rsidP="004A754F">
      <w:pPr>
        <w:pStyle w:val="PL"/>
        <w:rPr>
          <w:ins w:id="1490" w:author="vivo_Pre_R2#123b" w:date="2023-09-26T14:49:00Z"/>
        </w:rPr>
      </w:pPr>
      <w:ins w:id="1491" w:author="vivo_Pre_R2#123b" w:date="2023-09-26T14:49:00Z">
        <w:r w:rsidRPr="00E5257D">
          <w:t xml:space="preserve">MUSIM-CapabilityRestrictionConfig-r18 ::=     </w:t>
        </w:r>
        <w:r w:rsidRPr="00E5257D">
          <w:rPr>
            <w:color w:val="993366"/>
          </w:rPr>
          <w:t>SEQUENCE</w:t>
        </w:r>
        <w:r w:rsidRPr="00E5257D">
          <w:t xml:space="preserve"> {</w:t>
        </w:r>
      </w:ins>
    </w:p>
    <w:p w14:paraId="581367E4" w14:textId="42DCE73F" w:rsidR="004A754F" w:rsidRPr="00E5257D" w:rsidRDefault="004A754F" w:rsidP="004A754F">
      <w:pPr>
        <w:pStyle w:val="PL"/>
        <w:rPr>
          <w:ins w:id="1492" w:author="vivo_Pre_R2#123b" w:date="2023-09-26T14:49:00Z"/>
          <w:color w:val="808080"/>
        </w:rPr>
      </w:pPr>
      <w:ins w:id="1493" w:author="vivo_Pre_R2#123b" w:date="2023-09-26T14:49:00Z">
        <w:r w:rsidRPr="00E5257D">
          <w:rPr>
            <w:rFonts w:eastAsia="等线"/>
            <w:lang w:eastAsia="zh-CN"/>
          </w:rPr>
          <w:t xml:space="preserve">     musim-candidateBandList-r18                  MUSIM-CandidateBandList-r18               </w:t>
        </w:r>
        <w:r w:rsidRPr="00E5257D">
          <w:rPr>
            <w:color w:val="993366"/>
          </w:rPr>
          <w:t>OPTIONAL</w:t>
        </w:r>
      </w:ins>
      <w:ins w:id="1494" w:author="vivo_P_R2123bis" w:date="2023-10-16T16:48:00Z">
        <w:r w:rsidR="00FB1D2D">
          <w:rPr>
            <w:color w:val="993366"/>
          </w:rPr>
          <w:t>,</w:t>
        </w:r>
      </w:ins>
      <w:ins w:id="1495"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ins>
    </w:p>
    <w:p w14:paraId="3B181E61" w14:textId="4F1639B3" w:rsidR="00DE04B1" w:rsidRDefault="00DE04B1" w:rsidP="00DE04B1">
      <w:pPr>
        <w:pStyle w:val="PL"/>
        <w:rPr>
          <w:ins w:id="1496" w:author="vivo_P_R2123bis" w:date="2023-10-16T13:52:00Z"/>
        </w:rPr>
      </w:pPr>
      <w:ins w:id="1497" w:author="vivo_P_R2123bis" w:date="2023-10-16T13:52:00Z">
        <w:r>
          <w:t xml:space="preserve">    musim-WaitTimer-r18     </w:t>
        </w:r>
        <w:r>
          <w:rPr>
            <w:color w:val="993366"/>
          </w:rPr>
          <w:t>ENUMERATED</w:t>
        </w:r>
        <w:r>
          <w:t xml:space="preserve"> {ms10, ms20, ms40, ms60, ms80, ms100, spare2, spare1}</w:t>
        </w:r>
      </w:ins>
      <w:ins w:id="1498" w:author="vivo_P_R2123bis" w:date="2023-10-16T13:53:00Z">
        <w:r>
          <w:t>,</w:t>
        </w:r>
      </w:ins>
    </w:p>
    <w:p w14:paraId="696F27AF" w14:textId="70E5D7D7" w:rsidR="00DE04B1" w:rsidRDefault="00DE04B1" w:rsidP="00DE04B1">
      <w:pPr>
        <w:pStyle w:val="PL"/>
        <w:rPr>
          <w:ins w:id="1499" w:author="vivo_P_R2123bis" w:date="2023-10-16T13:53:00Z"/>
        </w:rPr>
      </w:pPr>
      <w:ins w:id="1500" w:author="vivo_P_R2123bis" w:date="2023-10-16T13:53:00Z">
        <w:r>
          <w:t xml:space="preserve">    musim-</w:t>
        </w:r>
      </w:ins>
      <w:ins w:id="1501" w:author="vivo_P_R2123bis" w:date="2023-10-16T13:54:00Z">
        <w:r>
          <w:t>Prohibit</w:t>
        </w:r>
      </w:ins>
      <w:ins w:id="1502" w:author="vivo_P_R2123bis" w:date="2023-10-16T13:53:00Z">
        <w:r>
          <w:t xml:space="preserve">Timer-r18     </w:t>
        </w:r>
        <w:r>
          <w:rPr>
            <w:color w:val="993366"/>
          </w:rPr>
          <w:t>ENUMERATED</w:t>
        </w:r>
        <w:r>
          <w:t xml:space="preserve"> {ms0, ms</w:t>
        </w:r>
      </w:ins>
      <w:ins w:id="1503" w:author="vivo_P_R2123bis" w:date="2023-10-16T13:54:00Z">
        <w:r>
          <w:t>1</w:t>
        </w:r>
      </w:ins>
      <w:ins w:id="1504" w:author="vivo_P_R2123bis" w:date="2023-10-16T13:53:00Z">
        <w:r>
          <w:t>0, ms</w:t>
        </w:r>
      </w:ins>
      <w:ins w:id="1505" w:author="vivo_P_R2123bis" w:date="2023-10-16T13:54:00Z">
        <w:r>
          <w:t>2</w:t>
        </w:r>
      </w:ins>
      <w:ins w:id="1506" w:author="vivo_P_R2123bis" w:date="2023-10-16T13:53:00Z">
        <w:r>
          <w:t>0, ms</w:t>
        </w:r>
      </w:ins>
      <w:ins w:id="1507" w:author="vivo_P_R2123bis" w:date="2023-10-16T13:54:00Z">
        <w:r>
          <w:t>4</w:t>
        </w:r>
      </w:ins>
      <w:ins w:id="1508" w:author="vivo_P_R2123bis" w:date="2023-10-16T13:53:00Z">
        <w:r>
          <w:t>0, ms</w:t>
        </w:r>
      </w:ins>
      <w:ins w:id="1509" w:author="vivo_P_R2123bis" w:date="2023-10-16T13:54:00Z">
        <w:r>
          <w:t>6</w:t>
        </w:r>
      </w:ins>
      <w:ins w:id="1510" w:author="vivo_P_R2123bis" w:date="2023-10-16T13:53:00Z">
        <w:r>
          <w:t>0, ms</w:t>
        </w:r>
      </w:ins>
      <w:ins w:id="1511" w:author="vivo_P_R2123bis" w:date="2023-10-16T13:54:00Z">
        <w:r>
          <w:t>8</w:t>
        </w:r>
      </w:ins>
      <w:ins w:id="1512" w:author="vivo_P_R2123bis" w:date="2023-10-16T13:53:00Z">
        <w:r>
          <w:t>0, spare2, spare1}</w:t>
        </w:r>
      </w:ins>
    </w:p>
    <w:p w14:paraId="7B858970" w14:textId="77777777" w:rsidR="004A754F" w:rsidRPr="00E5257D" w:rsidRDefault="004A754F" w:rsidP="004A754F">
      <w:pPr>
        <w:pStyle w:val="PL"/>
        <w:rPr>
          <w:ins w:id="1513" w:author="vivo_Pre_R2#123b" w:date="2023-09-26T14:49:00Z"/>
          <w:rFonts w:eastAsia="等线"/>
          <w:lang w:eastAsia="zh-CN"/>
        </w:rPr>
      </w:pPr>
      <w:ins w:id="1514" w:author="vivo_Pre_R2#123b" w:date="2023-09-26T14:49:00Z">
        <w:r w:rsidRPr="00E5257D">
          <w:rPr>
            <w:rFonts w:eastAsia="等线"/>
            <w:lang w:eastAsia="zh-CN"/>
          </w:rPr>
          <w:t>}</w:t>
        </w:r>
      </w:ins>
    </w:p>
    <w:p w14:paraId="4CF6984E" w14:textId="77777777" w:rsidR="004A754F" w:rsidRPr="00E5257D" w:rsidRDefault="004A754F" w:rsidP="004A754F">
      <w:pPr>
        <w:pStyle w:val="PL"/>
        <w:rPr>
          <w:ins w:id="1515" w:author="vivo_Pre_R2#123b" w:date="2023-09-26T14:49:00Z"/>
        </w:rPr>
      </w:pPr>
    </w:p>
    <w:p w14:paraId="2B3DC3AD" w14:textId="1AE231E4" w:rsidR="004A754F" w:rsidRPr="00E5257D" w:rsidRDefault="004A754F" w:rsidP="004A754F">
      <w:pPr>
        <w:pStyle w:val="PL"/>
        <w:rPr>
          <w:ins w:id="1516" w:author="vivo_Pre_R2#123b" w:date="2023-09-26T14:49:00Z"/>
          <w:rFonts w:eastAsia="等线"/>
          <w:lang w:eastAsia="zh-CN"/>
        </w:rPr>
      </w:pPr>
      <w:ins w:id="1517" w:author="vivo_Pre_R2#123b" w:date="2023-09-26T14:49:00Z">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ins>
      <w:ins w:id="1518" w:author="vivo_P_R2123bis" w:date="2023-10-18T15:35:00Z">
        <w:r w:rsidR="00683009">
          <w:t>-MUSIM</w:t>
        </w:r>
      </w:ins>
      <w:ins w:id="1519" w:author="vivo_Pre_R2#123b" w:date="2023-09-26T14:49:00Z">
        <w:r w:rsidRPr="00E5257D">
          <w:t>))</w:t>
        </w:r>
        <w:r w:rsidRPr="00E5257D">
          <w:rPr>
            <w:color w:val="993366"/>
          </w:rPr>
          <w:t xml:space="preserve"> OF</w:t>
        </w:r>
        <w:r w:rsidRPr="00E5257D">
          <w:t xml:space="preserve"> </w:t>
        </w:r>
        <w:r w:rsidRPr="00C0503E">
          <w:t>FreqBandIndicatorNR</w:t>
        </w:r>
      </w:ins>
    </w:p>
    <w:p w14:paraId="7B88876E" w14:textId="772EA4F9" w:rsidR="004A754F" w:rsidRPr="00055FA8" w:rsidRDefault="00683009" w:rsidP="004A754F">
      <w:pPr>
        <w:pStyle w:val="PL"/>
        <w:rPr>
          <w:ins w:id="1520" w:author="vivo_Pre_R2#123b" w:date="2023-09-26T14:49:00Z"/>
        </w:rPr>
      </w:pPr>
      <w:ins w:id="1521" w:author="vivo_P_R2123bis" w:date="2023-10-18T15:35:00Z">
        <w:r w:rsidRPr="00E5257D">
          <w:t>maxBand</w:t>
        </w:r>
        <w:r>
          <w:t xml:space="preserve">s-MUSIM      </w:t>
        </w:r>
      </w:ins>
      <w:ins w:id="1522" w:author="vivo_P_R2123bis" w:date="2023-10-18T15:36:00Z">
        <w:r>
          <w:t>FFS</w:t>
        </w:r>
      </w:ins>
    </w:p>
    <w:p w14:paraId="16D12E48" w14:textId="77777777" w:rsidR="00162BE3" w:rsidRDefault="00162BE3">
      <w:pPr>
        <w:pStyle w:val="PL"/>
        <w:rPr>
          <w:rFonts w:eastAsia="等线"/>
          <w:lang w:eastAsia="zh-CN"/>
        </w:rPr>
      </w:pPr>
    </w:p>
    <w:p w14:paraId="0E8B9831" w14:textId="20B4B612" w:rsidR="00162BE3" w:rsidRDefault="00CB0F85">
      <w:pPr>
        <w:pStyle w:val="PL"/>
        <w:rPr>
          <w:ins w:id="1523" w:author="vivo(Boubacar)" w:date="2023-04-28T10:15:00Z"/>
        </w:rPr>
      </w:pPr>
      <w:ins w:id="1524" w:author="vivo(Boubacar)" w:date="2023-06-07T10:49:00Z">
        <w:r>
          <w:t>.</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lastRenderedPageBreak/>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525"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526" w:author="vivo_Pre_R2#123b" w:date="2023-09-26T14:51:00Z"/>
                <w:b/>
                <w:i/>
                <w:lang w:eastAsia="sv-SE"/>
              </w:rPr>
            </w:pPr>
            <w:ins w:id="1527" w:author="vivo_Pre_R2#123b" w:date="2023-09-26T14:51:00Z">
              <w:r w:rsidRPr="00E5257D">
                <w:rPr>
                  <w:b/>
                  <w:i/>
                  <w:lang w:eastAsia="sv-SE"/>
                </w:rPr>
                <w:t>musim-candidateBandList</w:t>
              </w:r>
            </w:ins>
          </w:p>
          <w:p w14:paraId="70E5A3ED" w14:textId="733F413D" w:rsidR="00A724CC" w:rsidRDefault="00A724CC" w:rsidP="00415500">
            <w:pPr>
              <w:pStyle w:val="TAL"/>
              <w:rPr>
                <w:ins w:id="1528" w:author="vivo_Pre_R2#123b" w:date="2023-09-26T14:51:00Z"/>
                <w:b/>
                <w:i/>
                <w:lang w:eastAsia="sv-SE"/>
              </w:rPr>
            </w:pPr>
            <w:ins w:id="1529"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530" w:author="vivo_P_R2123bis" w:date="2023-10-18T15:40:00Z">
              <w:r w:rsidR="00415500">
                <w:rPr>
                  <w:rFonts w:eastAsia="Yu Mincho"/>
                  <w:lang w:eastAsia="zh-CN"/>
                </w:rPr>
                <w:t>using</w:t>
              </w:r>
            </w:ins>
            <w:ins w:id="1531" w:author="vivo_P_R2123bis" w:date="2023-10-18T15:38:00Z">
              <w:r w:rsidR="00415500" w:rsidRPr="00415500">
                <w:rPr>
                  <w:rFonts w:eastAsia="Yu Mincho"/>
                  <w:lang w:eastAsia="zh-CN"/>
                </w:rPr>
                <w:t xml:space="preserve"> </w:t>
              </w:r>
              <w:r w:rsidR="00415500" w:rsidRPr="00415500">
                <w:rPr>
                  <w:rFonts w:eastAsia="Yu Mincho" w:hint="eastAsia"/>
                  <w:i/>
                  <w:iCs/>
                  <w:lang w:eastAsia="zh-CN"/>
                </w:rPr>
                <w:t>frequencyBandListFilter</w:t>
              </w:r>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the UECapabilityEnquiry</w:t>
              </w:r>
            </w:ins>
            <w:ins w:id="1532"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533"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534" w:author="vivo_P_R2123bis" w:date="2023-10-16T17:00:00Z"/>
                <w:rFonts w:cs="Arial"/>
                <w:b/>
                <w:i/>
                <w:szCs w:val="18"/>
              </w:rPr>
            </w:pPr>
            <w:ins w:id="1535" w:author="vivo_P_R2123bis" w:date="2023-10-16T17:00:00Z">
              <w:r w:rsidRPr="000A2FCD">
                <w:rPr>
                  <w:rFonts w:cs="Arial"/>
                  <w:b/>
                  <w:i/>
                  <w:szCs w:val="18"/>
                </w:rPr>
                <w:t>musim-</w:t>
              </w:r>
              <w:r w:rsidR="009E1570" w:rsidRPr="000A2FCD">
                <w:rPr>
                  <w:rFonts w:cs="Arial"/>
                  <w:b/>
                  <w:i/>
                  <w:szCs w:val="18"/>
                </w:rPr>
                <w:t>needForGaps</w:t>
              </w:r>
            </w:ins>
            <w:ins w:id="1536" w:author="vivo_P_R2123bis" w:date="2023-10-16T17:04:00Z">
              <w:r>
                <w:rPr>
                  <w:rFonts w:cs="Arial"/>
                  <w:b/>
                  <w:i/>
                  <w:szCs w:val="18"/>
                </w:rPr>
                <w:t>Config</w:t>
              </w:r>
            </w:ins>
            <w:ins w:id="1537" w:author="vivo_P_R2123bis" w:date="2023-10-16T17:00:00Z">
              <w:r w:rsidR="009E1570" w:rsidRPr="000A2FCD">
                <w:rPr>
                  <w:rFonts w:cs="Arial"/>
                  <w:b/>
                  <w:i/>
                  <w:szCs w:val="18"/>
                </w:rPr>
                <w:t>NR</w:t>
              </w:r>
            </w:ins>
          </w:p>
          <w:p w14:paraId="462E1DB1" w14:textId="61DF02BE" w:rsidR="009E1570" w:rsidRPr="00C05E94" w:rsidRDefault="009E1570" w:rsidP="000A2FCD">
            <w:pPr>
              <w:pStyle w:val="TAL"/>
              <w:rPr>
                <w:ins w:id="1538" w:author="vivo_P_R2123bis" w:date="2023-10-16T16:59:00Z"/>
              </w:rPr>
            </w:pPr>
            <w:ins w:id="1539"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540"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541" w:author="vivo_P_R2123bis" w:date="2023-10-16T13:55:00Z"/>
                <w:rFonts w:cs="Arial"/>
                <w:b/>
                <w:i/>
                <w:szCs w:val="18"/>
              </w:rPr>
            </w:pPr>
            <w:ins w:id="1542" w:author="vivo_P_R2123bis" w:date="2023-10-16T13:55:00Z">
              <w:r>
                <w:rPr>
                  <w:rFonts w:cs="Arial"/>
                  <w:b/>
                  <w:i/>
                  <w:szCs w:val="18"/>
                </w:rPr>
                <w:t>musim-ProhitTimer</w:t>
              </w:r>
            </w:ins>
          </w:p>
          <w:p w14:paraId="0501F440" w14:textId="0324A361" w:rsidR="00DE04B1" w:rsidRDefault="00DE04B1" w:rsidP="00DE04B1">
            <w:pPr>
              <w:pStyle w:val="TAL"/>
              <w:rPr>
                <w:ins w:id="1543" w:author="vivo_P_R2123bis" w:date="2023-10-16T13:55:00Z"/>
                <w:rFonts w:cs="Arial"/>
                <w:b/>
                <w:i/>
                <w:szCs w:val="18"/>
              </w:rPr>
            </w:pPr>
            <w:ins w:id="1544"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545" w:author="vivo_P_R2123bis" w:date="2023-10-16T14:01:00Z">
              <w:r>
                <w:rPr>
                  <w:lang w:eastAsia="zh-CN"/>
                </w:rPr>
                <w:t>indicate</w:t>
              </w:r>
            </w:ins>
            <w:ins w:id="1546" w:author="vivo_P_R2123bis" w:date="2023-10-16T13:55:00Z">
              <w:r w:rsidRPr="009231FD">
                <w:rPr>
                  <w:lang w:eastAsia="zh-CN"/>
                </w:rPr>
                <w:t xml:space="preserve"> temporary capability restriction</w:t>
              </w:r>
              <w:r>
                <w:rPr>
                  <w:rFonts w:cs="Arial"/>
                  <w:szCs w:val="18"/>
                  <w:lang w:eastAsia="sv-SE"/>
                </w:rPr>
                <w:t xml:space="preserve"> </w:t>
              </w:r>
            </w:ins>
            <w:ins w:id="1547" w:author="vivo_P_R2123bis" w:date="2023-10-16T14:02:00Z">
              <w:r>
                <w:rPr>
                  <w:rFonts w:cs="Arial"/>
                  <w:szCs w:val="18"/>
                  <w:lang w:eastAsia="sv-SE"/>
                </w:rPr>
                <w:t xml:space="preserve">for </w:t>
              </w:r>
              <w:r w:rsidRPr="008C2482">
                <w:rPr>
                  <w:lang w:eastAsia="zh-CN"/>
                </w:rPr>
                <w:t>impacted band(s)/frequencies</w:t>
              </w:r>
            </w:ins>
            <w:ins w:id="1548" w:author="vivo_P_R2123bis" w:date="2023-10-16T13:55:00Z">
              <w:r>
                <w:rPr>
                  <w:lang w:eastAsia="sv-SE"/>
                </w:rPr>
                <w:t>.</w:t>
              </w:r>
            </w:ins>
            <w:ins w:id="1549" w:author="vivo_P_R2123bis" w:date="2023-10-16T13:57:00Z">
              <w:r>
                <w:rPr>
                  <w:lang w:eastAsia="sv-SE"/>
                </w:rPr>
                <w:t xml:space="preserve"> Value in</w:t>
              </w:r>
            </w:ins>
            <w:ins w:id="1550" w:author="vivo_P_R2123bis" w:date="2023-10-16T14:00:00Z">
              <w:r>
                <w:rPr>
                  <w:lang w:eastAsia="sv-SE"/>
                </w:rPr>
                <w:t xml:space="preserve"> milli</w:t>
              </w:r>
            </w:ins>
            <w:ins w:id="1551"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552" w:author="vivo_P_R2123bis" w:date="2023-10-16T13:58:00Z">
              <w:r w:rsidRPr="00DE04B1">
                <w:rPr>
                  <w:i/>
                  <w:iCs/>
                  <w:lang w:eastAsia="sv-SE"/>
                </w:rPr>
                <w:t>m</w:t>
              </w:r>
            </w:ins>
            <w:ins w:id="1553" w:author="vivo_P_R2123bis" w:date="2023-10-16T13:57:00Z">
              <w:r w:rsidRPr="00DE04B1">
                <w:rPr>
                  <w:i/>
                  <w:iCs/>
                  <w:lang w:eastAsia="sv-SE"/>
                </w:rPr>
                <w:t>s</w:t>
              </w:r>
            </w:ins>
            <w:ins w:id="1554" w:author="vivo_P_R2123bis" w:date="2023-10-16T13:58:00Z">
              <w:r w:rsidRPr="00DE04B1">
                <w:rPr>
                  <w:i/>
                  <w:iCs/>
                  <w:lang w:eastAsia="sv-SE"/>
                </w:rPr>
                <w:t>1</w:t>
              </w:r>
            </w:ins>
            <w:ins w:id="1555" w:author="vivo_P_R2123bis" w:date="2023-10-16T13:57:00Z">
              <w:r w:rsidRPr="00DE04B1">
                <w:rPr>
                  <w:i/>
                  <w:iCs/>
                  <w:lang w:eastAsia="sv-SE"/>
                </w:rPr>
                <w:t>0</w:t>
              </w:r>
              <w:r>
                <w:rPr>
                  <w:lang w:eastAsia="sv-SE"/>
                </w:rPr>
                <w:t xml:space="preserve"> means prohibit timer is set to </w:t>
              </w:r>
            </w:ins>
            <w:ins w:id="1556" w:author="vivo_P_R2123bis" w:date="2023-10-16T13:58:00Z">
              <w:r>
                <w:rPr>
                  <w:lang w:eastAsia="sv-SE"/>
                </w:rPr>
                <w:t>1</w:t>
              </w:r>
            </w:ins>
            <w:ins w:id="1557" w:author="vivo_P_R2123bis" w:date="2023-10-16T13:57:00Z">
              <w:r>
                <w:rPr>
                  <w:lang w:eastAsia="sv-SE"/>
                </w:rPr>
                <w:t xml:space="preserve">0 </w:t>
              </w:r>
            </w:ins>
            <w:ins w:id="1558" w:author="vivo_P_R2123bis" w:date="2023-10-16T13:58:00Z">
              <w:r>
                <w:rPr>
                  <w:lang w:eastAsia="sv-SE"/>
                </w:rPr>
                <w:t>milli</w:t>
              </w:r>
            </w:ins>
            <w:ins w:id="1559" w:author="vivo_P_R2123bis" w:date="2023-10-16T13:57:00Z">
              <w:r>
                <w:rPr>
                  <w:lang w:eastAsia="sv-SE"/>
                </w:rPr>
                <w:t>seconds and so on.</w:t>
              </w:r>
            </w:ins>
          </w:p>
        </w:tc>
      </w:tr>
      <w:tr w:rsidR="00FE590B" w14:paraId="38569BA7" w14:textId="77777777">
        <w:trPr>
          <w:cantSplit/>
          <w:tblHeader/>
          <w:ins w:id="1560"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561" w:author="vivo_P_R2123bis" w:date="2023-10-16T13:20:00Z"/>
                <w:rFonts w:cs="Arial"/>
                <w:b/>
                <w:i/>
                <w:szCs w:val="18"/>
              </w:rPr>
            </w:pPr>
            <w:ins w:id="1562" w:author="vivo_P_R2123bis" w:date="2023-10-16T13:20:00Z">
              <w:r>
                <w:rPr>
                  <w:rFonts w:cs="Arial"/>
                  <w:b/>
                  <w:i/>
                  <w:szCs w:val="18"/>
                </w:rPr>
                <w:t>musim-</w:t>
              </w:r>
            </w:ins>
            <w:ins w:id="1563" w:author="vivo_P_R2123bis" w:date="2023-10-16T13:21:00Z">
              <w:r w:rsidRPr="00FE590B">
                <w:rPr>
                  <w:rFonts w:cs="Arial"/>
                  <w:b/>
                  <w:i/>
                  <w:szCs w:val="18"/>
                </w:rPr>
                <w:t>Wait</w:t>
              </w:r>
            </w:ins>
            <w:ins w:id="1564" w:author="vivo_P_R2123bis" w:date="2023-10-16T13:20:00Z">
              <w:r>
                <w:rPr>
                  <w:rFonts w:cs="Arial"/>
                  <w:b/>
                  <w:i/>
                  <w:szCs w:val="18"/>
                </w:rPr>
                <w:t>Timer</w:t>
              </w:r>
            </w:ins>
          </w:p>
          <w:p w14:paraId="6BFBDCE8" w14:textId="730F53D8" w:rsidR="00FE590B" w:rsidRDefault="00FE590B" w:rsidP="00FE590B">
            <w:pPr>
              <w:pStyle w:val="TAL"/>
              <w:rPr>
                <w:ins w:id="1565" w:author="vivo_P_R2123bis" w:date="2023-10-16T13:20:00Z"/>
                <w:rFonts w:cs="Arial"/>
                <w:b/>
                <w:i/>
                <w:szCs w:val="18"/>
              </w:rPr>
            </w:pPr>
            <w:ins w:id="1566"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567" w:author="vivo_P_R2123bis" w:date="2023-10-16T13:23:00Z">
              <w:r w:rsidRPr="009231FD">
                <w:rPr>
                  <w:lang w:eastAsia="zh-CN"/>
                </w:rPr>
                <w:t xml:space="preserve">apply the </w:t>
              </w:r>
            </w:ins>
            <w:ins w:id="1568" w:author="vivo_P_R2123bis" w:date="2023-10-16T13:24:00Z">
              <w:r w:rsidRPr="009231FD">
                <w:rPr>
                  <w:lang w:eastAsia="zh-CN"/>
                </w:rPr>
                <w:t xml:space="preserve">suggested </w:t>
              </w:r>
            </w:ins>
            <w:ins w:id="1569" w:author="vivo_P_R2123bis" w:date="2023-10-16T13:25:00Z">
              <w:r w:rsidRPr="009231FD">
                <w:rPr>
                  <w:lang w:eastAsia="zh-CN"/>
                </w:rPr>
                <w:t xml:space="preserve">temporary </w:t>
              </w:r>
            </w:ins>
            <w:ins w:id="1570" w:author="vivo_P_R2123bis" w:date="2023-10-16T13:23:00Z">
              <w:r w:rsidRPr="009231FD">
                <w:rPr>
                  <w:lang w:eastAsia="zh-CN"/>
                </w:rPr>
                <w:t>capability restriction</w:t>
              </w:r>
              <w:r>
                <w:rPr>
                  <w:rFonts w:cs="Arial"/>
                  <w:szCs w:val="18"/>
                  <w:lang w:eastAsia="sv-SE"/>
                </w:rPr>
                <w:t xml:space="preserve"> </w:t>
              </w:r>
            </w:ins>
            <w:ins w:id="1571" w:author="vivo_P_R2123bis" w:date="2023-10-16T13:20:00Z">
              <w:r>
                <w:rPr>
                  <w:rFonts w:cs="Arial"/>
                  <w:szCs w:val="18"/>
                  <w:lang w:eastAsia="sv-SE"/>
                </w:rPr>
                <w:t>as defined in clause 5.3.</w:t>
              </w:r>
            </w:ins>
            <w:ins w:id="1572" w:author="vivo_P_R2123bis" w:date="2023-10-16T13:24:00Z">
              <w:r>
                <w:rPr>
                  <w:rFonts w:cs="Arial"/>
                  <w:szCs w:val="18"/>
                  <w:lang w:eastAsia="sv-SE"/>
                </w:rPr>
                <w:t>5</w:t>
              </w:r>
            </w:ins>
            <w:ins w:id="1573" w:author="vivo_P_R2123bis" w:date="2023-10-16T13:20:00Z">
              <w:r>
                <w:rPr>
                  <w:rFonts w:cs="Arial"/>
                  <w:szCs w:val="18"/>
                  <w:lang w:eastAsia="sv-SE"/>
                </w:rPr>
                <w:t>.</w:t>
              </w:r>
            </w:ins>
            <w:ins w:id="1574" w:author="vivo_P_R2123bis" w:date="2023-10-16T13:24:00Z">
              <w:r>
                <w:rPr>
                  <w:rFonts w:cs="Arial"/>
                  <w:szCs w:val="18"/>
                  <w:lang w:eastAsia="sv-SE"/>
                </w:rPr>
                <w:t>x</w:t>
              </w:r>
            </w:ins>
            <w:ins w:id="1575" w:author="vivo_P_R2123bis" w:date="2023-10-16T13:20:00Z">
              <w:r>
                <w:rPr>
                  <w:lang w:eastAsia="sv-SE"/>
                </w:rPr>
                <w:t>.</w:t>
              </w:r>
            </w:ins>
            <w:ins w:id="1576"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lastRenderedPageBreak/>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F040C4" w14:paraId="1BAED220" w14:textId="77777777">
        <w:trPr>
          <w:ins w:id="1577" w:author="vivo_P_R2#123bis" w:date="2023-10-25T13:29:00Z"/>
        </w:trPr>
        <w:tc>
          <w:tcPr>
            <w:tcW w:w="3402" w:type="dxa"/>
            <w:tcBorders>
              <w:top w:val="single" w:sz="4" w:space="0" w:color="auto"/>
              <w:left w:val="single" w:sz="4" w:space="0" w:color="auto"/>
              <w:bottom w:val="single" w:sz="4" w:space="0" w:color="auto"/>
              <w:right w:val="single" w:sz="4" w:space="0" w:color="auto"/>
            </w:tcBorders>
          </w:tcPr>
          <w:p w14:paraId="50668A58" w14:textId="5DCF9516" w:rsidR="00F040C4" w:rsidRPr="00E219B3" w:rsidRDefault="00F040C4">
            <w:pPr>
              <w:pStyle w:val="TAL"/>
              <w:rPr>
                <w:ins w:id="1578" w:author="vivo_P_R2#123bis" w:date="2023-10-25T13:29:00Z"/>
                <w:rFonts w:eastAsia="宋体"/>
                <w:i/>
                <w:iCs/>
                <w:lang w:eastAsia="ko-KR"/>
              </w:rPr>
            </w:pPr>
            <w:ins w:id="1579" w:author="vivo_P_R2#123bis" w:date="2023-10-25T13:29:00Z">
              <w:r w:rsidRPr="00E219B3">
                <w:rPr>
                  <w:i/>
                  <w:iCs/>
                  <w:color w:val="808080"/>
                </w:rPr>
                <w:t>musimGapConfig</w:t>
              </w:r>
            </w:ins>
          </w:p>
        </w:tc>
        <w:tc>
          <w:tcPr>
            <w:tcW w:w="10773" w:type="dxa"/>
            <w:tcBorders>
              <w:top w:val="single" w:sz="4" w:space="0" w:color="auto"/>
              <w:left w:val="single" w:sz="4" w:space="0" w:color="auto"/>
              <w:bottom w:val="single" w:sz="4" w:space="0" w:color="auto"/>
              <w:right w:val="single" w:sz="4" w:space="0" w:color="auto"/>
            </w:tcBorders>
          </w:tcPr>
          <w:p w14:paraId="08D62DFC" w14:textId="5C0048E5" w:rsidR="00F040C4" w:rsidRPr="00F040C4" w:rsidRDefault="00F040C4">
            <w:pPr>
              <w:pStyle w:val="TAL"/>
              <w:rPr>
                <w:ins w:id="1580" w:author="vivo_P_R2#123bis" w:date="2023-10-25T13:29:00Z"/>
                <w:rFonts w:eastAsia="宋体" w:cs="Arial"/>
                <w:lang w:eastAsia="sv-SE"/>
              </w:rPr>
            </w:pPr>
            <w:ins w:id="1581" w:author="vivo_P_R2#123bis" w:date="2023-10-25T13:30:00Z">
              <w:r w:rsidRPr="00F040C4">
                <w:rPr>
                  <w:rFonts w:eastAsia="宋体" w:cs="Arial"/>
                  <w:lang w:eastAsia="sv-SE"/>
                </w:rPr>
                <w:t>This field is optionally present, need R,</w:t>
              </w:r>
            </w:ins>
            <w:ins w:id="1582" w:author="vivo_P_R2#123bis" w:date="2023-10-25T13:31:00Z">
              <w:r w:rsidRPr="00F040C4">
                <w:rPr>
                  <w:rFonts w:eastAsia="宋体" w:cs="Arial"/>
                  <w:lang w:eastAsia="sv-SE"/>
                </w:rPr>
                <w:t xml:space="preserve"> if </w:t>
              </w:r>
              <w:r w:rsidRPr="00F040C4">
                <w:rPr>
                  <w:rFonts w:eastAsia="宋体" w:cs="Arial"/>
                  <w:i/>
                  <w:iCs/>
                  <w:lang w:eastAsia="sv-SE"/>
                </w:rPr>
                <w:t>musim-GapAssistanceConfig-r17</w:t>
              </w:r>
              <w:r w:rsidRPr="00F040C4">
                <w:rPr>
                  <w:rFonts w:cs="Arial"/>
                  <w:szCs w:val="18"/>
                </w:rPr>
                <w:t xml:space="preserve"> is configured</w:t>
              </w:r>
            </w:ins>
            <w:ins w:id="1583" w:author="vivo_P_R2#123bis" w:date="2023-10-25T13:32:00Z">
              <w:r>
                <w:rPr>
                  <w:rFonts w:eastAsia="宋体"/>
                  <w:lang w:eastAsia="sv-SE"/>
                </w:rPr>
                <w:t xml:space="preserve">; </w:t>
              </w:r>
              <w:proofErr w:type="gramStart"/>
              <w:r>
                <w:rPr>
                  <w:rFonts w:eastAsia="宋体"/>
                  <w:lang w:eastAsia="sv-SE"/>
                </w:rPr>
                <w:t>otherwise</w:t>
              </w:r>
              <w:proofErr w:type="gramEnd"/>
              <w:r>
                <w:rPr>
                  <w:rFonts w:eastAsia="宋体"/>
                  <w:lang w:eastAsia="sv-SE"/>
                </w:rPr>
                <w:t xml:space="preserve"> it is absent, need R</w:t>
              </w:r>
              <w:r>
                <w:rPr>
                  <w:rFonts w:eastAsia="宋体"/>
                  <w:lang w:eastAsia="en-US"/>
                </w:rPr>
                <w:t>.</w:t>
              </w:r>
            </w:ins>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584" w:name="_Toc60777513"/>
      <w:bookmarkStart w:id="1585" w:name="_Toc131065306"/>
      <w:r>
        <w:t>–</w:t>
      </w:r>
      <w:r>
        <w:tab/>
      </w:r>
      <w:r>
        <w:rPr>
          <w:i/>
        </w:rPr>
        <w:t>PhysCellIdUTRA-FDD</w:t>
      </w:r>
      <w:bookmarkEnd w:id="1584"/>
      <w:bookmarkEnd w:id="1585"/>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586" w:name="_Toc131065307"/>
      <w:bookmarkStart w:id="1587" w:name="_Toc60777514"/>
      <w:r>
        <w:t>–</w:t>
      </w:r>
      <w:r>
        <w:tab/>
      </w:r>
      <w:r>
        <w:rPr>
          <w:i/>
        </w:rPr>
        <w:t>RRC-TransactionIdentifier</w:t>
      </w:r>
      <w:bookmarkEnd w:id="1586"/>
      <w:bookmarkEnd w:id="1587"/>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588" w:name="_Toc131065308"/>
      <w:bookmarkStart w:id="1589" w:name="_Toc60777515"/>
      <w:r>
        <w:t>–</w:t>
      </w:r>
      <w:r>
        <w:tab/>
      </w:r>
      <w:r>
        <w:rPr>
          <w:bCs/>
          <w:i/>
        </w:rPr>
        <w:t>Sensor-NameList</w:t>
      </w:r>
      <w:bookmarkEnd w:id="1588"/>
      <w:bookmarkEnd w:id="1589"/>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lastRenderedPageBreak/>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590" w:name="_Toc60777516"/>
      <w:bookmarkStart w:id="1591" w:name="_Toc131065309"/>
      <w:r>
        <w:t>–</w:t>
      </w:r>
      <w:r>
        <w:tab/>
      </w:r>
      <w:r>
        <w:rPr>
          <w:i/>
        </w:rPr>
        <w:t>TraceReference</w:t>
      </w:r>
      <w:bookmarkEnd w:id="1590"/>
      <w:bookmarkEnd w:id="1591"/>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592" w:name="_Toc60777517"/>
      <w:bookmarkStart w:id="1593" w:name="_Toc131065310"/>
      <w:r>
        <w:t>–</w:t>
      </w:r>
      <w:r>
        <w:tab/>
      </w:r>
      <w:r>
        <w:rPr>
          <w:i/>
          <w:iCs/>
        </w:rPr>
        <w:t>UE-MeasurementsAvailable</w:t>
      </w:r>
      <w:bookmarkEnd w:id="1592"/>
      <w:bookmarkEnd w:id="1593"/>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lastRenderedPageBreak/>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594" w:name="_Toc60777518"/>
      <w:bookmarkStart w:id="1595" w:name="_Toc131065311"/>
      <w:r>
        <w:t>–</w:t>
      </w:r>
      <w:r>
        <w:tab/>
      </w:r>
      <w:r>
        <w:rPr>
          <w:i/>
          <w:iCs/>
        </w:rPr>
        <w:t>UTRA-FDD-Q-OffsetRange</w:t>
      </w:r>
      <w:bookmarkEnd w:id="1594"/>
      <w:bookmarkEnd w:id="1595"/>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596" w:name="_Toc60777519"/>
      <w:bookmarkStart w:id="1597" w:name="_Toc131065312"/>
      <w:r>
        <w:lastRenderedPageBreak/>
        <w:t>–</w:t>
      </w:r>
      <w:r>
        <w:tab/>
      </w:r>
      <w:r>
        <w:rPr>
          <w:i/>
        </w:rPr>
        <w:t>VisitedCellInfoList</w:t>
      </w:r>
      <w:bookmarkEnd w:id="1596"/>
      <w:bookmarkEnd w:id="1597"/>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lastRenderedPageBreak/>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598" w:name="_Toc131065313"/>
      <w:bookmarkStart w:id="1599" w:name="_Toc60777520"/>
      <w:r>
        <w:t>–</w:t>
      </w:r>
      <w:r>
        <w:tab/>
      </w:r>
      <w:r>
        <w:rPr>
          <w:bCs/>
          <w:i/>
        </w:rPr>
        <w:t>WLAN-NameList</w:t>
      </w:r>
      <w:bookmarkEnd w:id="1598"/>
      <w:bookmarkEnd w:id="1599"/>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600" w:name="_Toc60777558"/>
      <w:bookmarkStart w:id="1601" w:name="_Toc131065378"/>
      <w:r>
        <w:t>6.4</w:t>
      </w:r>
      <w:r>
        <w:tab/>
        <w:t>RRC multiplicity and type constraint values</w:t>
      </w:r>
      <w:bookmarkEnd w:id="1600"/>
      <w:bookmarkEnd w:id="1601"/>
    </w:p>
    <w:p w14:paraId="590635B3" w14:textId="77777777" w:rsidR="00162BE3" w:rsidRDefault="00CB0F85">
      <w:pPr>
        <w:pStyle w:val="Heading3"/>
      </w:pPr>
      <w:bookmarkStart w:id="1602" w:name="_Toc60777559"/>
      <w:bookmarkStart w:id="1603" w:name="_Toc131065379"/>
      <w:r>
        <w:t>–</w:t>
      </w:r>
      <w:r>
        <w:tab/>
        <w:t>Multiplicity and type constraint definitions</w:t>
      </w:r>
      <w:bookmarkEnd w:id="1602"/>
      <w:bookmarkEnd w:id="1603"/>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lastRenderedPageBreak/>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lastRenderedPageBreak/>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lastRenderedPageBreak/>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lastRenderedPageBreak/>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lastRenderedPageBreak/>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lastRenderedPageBreak/>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604" w:name="_Toc60777560"/>
      <w:bookmarkStart w:id="1605" w:name="_Toc131065380"/>
      <w:r>
        <w:lastRenderedPageBreak/>
        <w:t>–</w:t>
      </w:r>
      <w:r>
        <w:tab/>
        <w:t>End of NR-RRC-Definitions</w:t>
      </w:r>
      <w:bookmarkEnd w:id="1604"/>
      <w:bookmarkEnd w:id="1605"/>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606" w:name="_Toc131065381"/>
      <w:bookmarkStart w:id="1607" w:name="_Toc60777561"/>
      <w:r>
        <w:t>6.5</w:t>
      </w:r>
      <w:r>
        <w:tab/>
        <w:t>Short Message</w:t>
      </w:r>
      <w:bookmarkEnd w:id="1606"/>
      <w:bookmarkEnd w:id="1607"/>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608" w:name="_Toc60777575"/>
      <w:bookmarkStart w:id="1609" w:name="_Toc131065399"/>
      <w:r>
        <w:lastRenderedPageBreak/>
        <w:t>7</w:t>
      </w:r>
      <w:r>
        <w:tab/>
        <w:t>Variables and constants</w:t>
      </w:r>
      <w:bookmarkEnd w:id="1608"/>
      <w:bookmarkEnd w:id="1609"/>
    </w:p>
    <w:p w14:paraId="21F5CB0D" w14:textId="77777777" w:rsidR="00162BE3" w:rsidRDefault="00CB0F85">
      <w:pPr>
        <w:pStyle w:val="Heading2"/>
      </w:pPr>
      <w:bookmarkStart w:id="1610" w:name="_Toc60777576"/>
      <w:bookmarkStart w:id="1611" w:name="_Toc131065400"/>
      <w:r>
        <w:t>7.1</w:t>
      </w:r>
      <w:r>
        <w:tab/>
        <w:t>Timers</w:t>
      </w:r>
      <w:bookmarkEnd w:id="1610"/>
      <w:bookmarkEnd w:id="1611"/>
    </w:p>
    <w:p w14:paraId="6D7B681E" w14:textId="77777777" w:rsidR="00162BE3" w:rsidRDefault="00CB0F85">
      <w:pPr>
        <w:pStyle w:val="Heading3"/>
      </w:pPr>
      <w:bookmarkStart w:id="1612" w:name="_Toc60777577"/>
      <w:bookmarkStart w:id="1613" w:name="_Toc131065401"/>
      <w:r>
        <w:t>7.1.1</w:t>
      </w:r>
      <w:r>
        <w:tab/>
        <w:t>Timers (Informative)</w:t>
      </w:r>
      <w:bookmarkEnd w:id="1612"/>
      <w:bookmarkEnd w:id="161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lastRenderedPageBreak/>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lastRenderedPageBreak/>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lastRenderedPageBreak/>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lastRenderedPageBreak/>
              <w:t>T346c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r w:rsidRPr="008965A7">
              <w:rPr>
                <w:rFonts w:ascii="Arial" w:hAnsi="Arial" w:cs="Arial"/>
                <w:i/>
                <w:iCs/>
                <w:sz w:val="18"/>
                <w:szCs w:val="18"/>
              </w:rPr>
              <w:t>UEAssistanceInformation</w:t>
            </w:r>
            <w:r w:rsidRPr="008965A7">
              <w:rPr>
                <w:rFonts w:ascii="Arial" w:hAnsi="Arial" w:cs="Arial"/>
                <w:sz w:val="18"/>
                <w:szCs w:val="18"/>
              </w:rPr>
              <w:t xml:space="preserve"> message with </w:t>
            </w:r>
            <w:r w:rsidRPr="008965A7">
              <w:rPr>
                <w:rFonts w:ascii="Arial" w:hAnsi="Arial" w:cs="Arial"/>
                <w:i/>
                <w:iCs/>
                <w:sz w:val="18"/>
                <w:szCs w:val="18"/>
              </w:rPr>
              <w:t>musim-GapPreferenceList</w:t>
            </w:r>
            <w:r w:rsidRPr="008965A7">
              <w:rPr>
                <w:rFonts w:ascii="Arial" w:hAnsi="Arial" w:cs="Arial"/>
                <w:sz w:val="18"/>
                <w:szCs w:val="18"/>
              </w:rPr>
              <w:t xml:space="preserve"> </w:t>
            </w:r>
            <w:ins w:id="1614"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ins w:id="1615"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lastRenderedPageBreak/>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616"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617" w:author="vivo_P_R2123bis" w:date="2023-10-16T13:45:00Z"/>
                <w:lang w:eastAsia="en-GB"/>
              </w:rPr>
            </w:pPr>
            <w:ins w:id="1618"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619" w:author="vivo_P_R2123bis" w:date="2023-10-16T13:45:00Z"/>
                <w:lang w:eastAsia="en-GB"/>
              </w:rPr>
            </w:pPr>
            <w:ins w:id="1620"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FB246F">
                <w:rPr>
                  <w:rFonts w:eastAsia="宋体" w:cs="Arial"/>
                  <w:szCs w:val="18"/>
                  <w:lang w:eastAsia="zh-CN"/>
                </w:rPr>
                <w:t>for affected capabilities for serving cell(s), release of SCell or release of SCG</w:t>
              </w:r>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621" w:author="vivo_P_R2123bis" w:date="2023-10-16T13:45:00Z"/>
                <w:lang w:eastAsia="en-GB"/>
              </w:rPr>
            </w:pPr>
            <w:ins w:id="1622"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623" w:author="vivo_P_R2123bis" w:date="2023-10-16T13:45:00Z"/>
                <w:lang w:eastAsia="en-GB"/>
              </w:rPr>
            </w:pPr>
            <w:ins w:id="1624" w:author="vivo_P_R2123bis" w:date="2023-10-18T17:02:00Z">
              <w:r>
                <w:rPr>
                  <w:lang w:eastAsia="zh-CN"/>
                </w:rPr>
                <w:t>C</w:t>
              </w:r>
            </w:ins>
            <w:ins w:id="1625"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626"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627" w:author="vivo_P_R2123bis" w:date="2023-10-16T13:46:00Z"/>
                <w:lang w:eastAsia="en-GB"/>
              </w:rPr>
            </w:pPr>
            <w:ins w:id="1628" w:author="vivo_P_R2123bis" w:date="2023-10-16T13:46:00Z">
              <w:r w:rsidRPr="00303A8F">
                <w:rPr>
                  <w:rFonts w:cs="Arial"/>
                  <w:szCs w:val="18"/>
                  <w:lang w:eastAsia="en-GB"/>
                </w:rPr>
                <w:t>T3x</w:t>
              </w:r>
            </w:ins>
            <w:ins w:id="1629"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729C5E91" w:rsidR="00F558AB" w:rsidRDefault="00F558AB" w:rsidP="00F558AB">
            <w:pPr>
              <w:pStyle w:val="TAL"/>
              <w:rPr>
                <w:ins w:id="1630" w:author="vivo_P_R2123bis" w:date="2023-10-16T13:46:00Z"/>
                <w:lang w:eastAsia="en-GB"/>
              </w:rPr>
            </w:pPr>
            <w:ins w:id="1631"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334173">
                <w:rPr>
                  <w:rFonts w:eastAsia="宋体" w:cs="Arial"/>
                  <w:szCs w:val="18"/>
                  <w:lang w:eastAsia="zh-CN"/>
                </w:rPr>
                <w:t xml:space="preserve">for impacted </w:t>
              </w:r>
            </w:ins>
            <w:ins w:id="1632" w:author="vivo_P_R2#123bis" w:date="2023-10-25T13:36:00Z">
              <w:r w:rsidR="00F040C4">
                <w:rPr>
                  <w:rFonts w:eastAsia="宋体" w:cs="Arial"/>
                  <w:szCs w:val="18"/>
                  <w:lang w:eastAsia="zh-CN"/>
                </w:rPr>
                <w:t>combination</w:t>
              </w:r>
            </w:ins>
            <w:ins w:id="1633" w:author="vivo_P_R2#123bis" w:date="2023-10-26T16:34:00Z">
              <w:r w:rsidR="00D77481">
                <w:rPr>
                  <w:rFonts w:eastAsia="宋体" w:cs="Arial"/>
                  <w:szCs w:val="18"/>
                  <w:lang w:eastAsia="zh-CN"/>
                </w:rPr>
                <w:t xml:space="preserve"> of band</w:t>
              </w:r>
            </w:ins>
            <w:ins w:id="1634" w:author="vivo_P_R2123bis" w:date="2023-10-16T13:46:00Z">
              <w:r w:rsidRPr="00334173">
                <w:rPr>
                  <w:rFonts w:eastAsia="宋体" w:cs="Arial"/>
                  <w:szCs w:val="18"/>
                  <w:lang w:eastAsia="zh-CN"/>
                </w:rPr>
                <w:t xml:space="preserve">s </w:t>
              </w:r>
            </w:ins>
          </w:p>
        </w:tc>
        <w:tc>
          <w:tcPr>
            <w:tcW w:w="2693" w:type="dxa"/>
            <w:tcBorders>
              <w:top w:val="single" w:sz="4" w:space="0" w:color="auto"/>
              <w:left w:val="single" w:sz="4" w:space="0" w:color="auto"/>
              <w:bottom w:val="single" w:sz="4" w:space="0" w:color="auto"/>
              <w:right w:val="single" w:sz="4" w:space="0" w:color="auto"/>
            </w:tcBorders>
          </w:tcPr>
          <w:p w14:paraId="1780B60E" w14:textId="20104200" w:rsidR="00F558AB" w:rsidRDefault="00F040C4" w:rsidP="00F558AB">
            <w:pPr>
              <w:pStyle w:val="TAL"/>
              <w:rPr>
                <w:ins w:id="1635" w:author="vivo_P_R2123bis" w:date="2023-10-16T13:46:00Z"/>
                <w:lang w:eastAsia="en-GB"/>
              </w:rPr>
            </w:pPr>
            <w:ins w:id="1636" w:author="vivo_P_R2#123bis" w:date="2023-10-25T13:35:00Z">
              <w:r w:rsidRPr="00D77481">
                <w:rPr>
                  <w:rFonts w:cs="Arial"/>
                  <w:szCs w:val="18"/>
                </w:rPr>
                <w:t xml:space="preserve">Upon releasing </w:t>
              </w:r>
              <w:r w:rsidRPr="00D77481">
                <w:rPr>
                  <w:rFonts w:cs="Arial"/>
                  <w:i/>
                  <w:iCs/>
                  <w:szCs w:val="18"/>
                </w:rPr>
                <w:t>musim-CapabilityRestrictionConfig</w:t>
              </w:r>
              <w:r w:rsidRPr="00D77481">
                <w:rPr>
                  <w:rFonts w:cs="Arial"/>
                  <w:szCs w:val="18"/>
                </w:rPr>
                <w:t xml:space="preserve"> during the connection re-establishment/resume procedures, or upon receiving </w:t>
              </w:r>
              <w:r w:rsidRPr="00D77481">
                <w:rPr>
                  <w:rFonts w:cs="Arial"/>
                  <w:i/>
                  <w:iCs/>
                  <w:szCs w:val="18"/>
                </w:rPr>
                <w:t xml:space="preserve">musim-CapabilityRestrictionConfig </w:t>
              </w:r>
              <w:r w:rsidRPr="00D77481">
                <w:rPr>
                  <w:rFonts w:cs="Arial"/>
                  <w:szCs w:val="18"/>
                </w:rPr>
                <w:t xml:space="preserve">set to </w:t>
              </w:r>
              <w:r w:rsidRPr="00D77481">
                <w:rPr>
                  <w:rFonts w:cs="Arial"/>
                  <w:i/>
                  <w:iCs/>
                  <w:szCs w:val="18"/>
                </w:rPr>
                <w:t>release</w:t>
              </w:r>
            </w:ins>
            <w:ins w:id="1637" w:author="vivo_P_R2#123bis" w:date="2023-10-25T13:36:00Z">
              <w:r>
                <w:rPr>
                  <w:rFonts w:cs="Arial"/>
                  <w:i/>
                  <w:iCs/>
                  <w:szCs w:val="18"/>
                </w:rPr>
                <w:t>.</w:t>
              </w:r>
            </w:ins>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638" w:author="vivo_P_R2123bis" w:date="2023-10-16T13:46:00Z"/>
                <w:lang w:eastAsia="en-GB"/>
              </w:rPr>
            </w:pPr>
            <w:ins w:id="1639" w:author="vivo_P_R2123bis" w:date="2023-10-16T13:46:00Z">
              <w:r>
                <w:rPr>
                  <w:rFonts w:eastAsia="Batang" w:cs="Arial"/>
                  <w:szCs w:val="18"/>
                  <w:lang w:eastAsia="en-GB"/>
                </w:rPr>
                <w:t>No action.</w:t>
              </w:r>
              <w:r w:rsidRPr="00334173">
                <w:rPr>
                  <w:rFonts w:eastAsia="Batang" w:cs="Arial"/>
                  <w:szCs w:val="18"/>
                  <w:lang w:eastAsia="en-GB"/>
                </w:rPr>
                <w:t xml:space="preserve"> </w:t>
              </w:r>
            </w:ins>
          </w:p>
        </w:tc>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lastRenderedPageBreak/>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Batang"/>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Batang"/>
                <w:lang w:eastAsia="en-GB"/>
              </w:rPr>
              <w:t xml:space="preserve">Upon reception of t380 in </w:t>
            </w:r>
            <w:r>
              <w:rPr>
                <w:rFonts w:eastAsia="Batang"/>
                <w:i/>
                <w:lang w:eastAsia="en-GB"/>
              </w:rPr>
              <w:t>RRCRelease.</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Batang"/>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Batang"/>
                <w:lang w:eastAsia="en-GB"/>
              </w:rPr>
            </w:pPr>
            <w:r>
              <w:rPr>
                <w:rFonts w:eastAsia="Batang"/>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Batang"/>
                <w:lang w:eastAsia="en-GB"/>
              </w:rPr>
            </w:pPr>
            <w:r>
              <w:rPr>
                <w:rFonts w:eastAsia="Batang"/>
                <w:lang w:eastAsia="en-GB"/>
              </w:rPr>
              <w:t>Upon transmission of RRCReconfigurationSidelink</w:t>
            </w:r>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Batang"/>
                <w:lang w:eastAsia="en-GB"/>
              </w:rPr>
            </w:pPr>
            <w:r>
              <w:rPr>
                <w:rFonts w:eastAsia="Batang"/>
                <w:lang w:eastAsia="en-GB"/>
              </w:rPr>
              <w:t>Upon reception of RRCReconfigurationFailureSidelink or RRCReconfigurationCompleteSidelink</w:t>
            </w:r>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Batang"/>
                <w:lang w:eastAsia="en-GB"/>
              </w:rPr>
            </w:pPr>
            <w:r>
              <w:rPr>
                <w:rFonts w:eastAsia="Batang"/>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lastRenderedPageBreak/>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640" w:name="_Toc60777578"/>
      <w:bookmarkStart w:id="1641" w:name="_Toc131065402"/>
      <w:r>
        <w:t>7.1.2</w:t>
      </w:r>
      <w:r>
        <w:tab/>
        <w:t>Timer handling</w:t>
      </w:r>
      <w:bookmarkEnd w:id="1640"/>
      <w:bookmarkEnd w:id="1641"/>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642" w:name="_Toc131065403"/>
      <w:bookmarkStart w:id="1643" w:name="_Toc60777579"/>
      <w:r>
        <w:lastRenderedPageBreak/>
        <w:t>7.2</w:t>
      </w:r>
      <w:r>
        <w:tab/>
        <w:t>Counters</w:t>
      </w:r>
      <w:bookmarkEnd w:id="1642"/>
      <w:bookmarkEnd w:id="1643"/>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644" w:name="_Toc60777580"/>
      <w:bookmarkStart w:id="1645" w:name="_Toc131065404"/>
      <w:r>
        <w:t>7.3</w:t>
      </w:r>
      <w:r>
        <w:tab/>
        <w:t>Constants</w:t>
      </w:r>
      <w:bookmarkEnd w:id="1644"/>
      <w:bookmarkEnd w:id="1645"/>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646" w:name="_Toc60777633"/>
      <w:bookmarkStart w:id="1647" w:name="_Toc139046068"/>
      <w:r w:rsidRPr="00D10BC7">
        <w:t>11.2.2</w:t>
      </w:r>
      <w:r w:rsidRPr="00D10BC7">
        <w:tab/>
        <w:t>Message definitions</w:t>
      </w:r>
      <w:bookmarkEnd w:id="1646"/>
      <w:bookmarkEnd w:id="1647"/>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648" w:name="_Toc60777636"/>
      <w:bookmarkStart w:id="1649"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648"/>
      <w:bookmarkEnd w:id="1649"/>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650" w:name="_Toc60777637"/>
      <w:bookmarkStart w:id="1651" w:name="_Toc139046073"/>
      <w:r w:rsidRPr="00680905">
        <w:rPr>
          <w:rFonts w:ascii="Arial" w:hAnsi="Arial"/>
          <w:i/>
          <w:sz w:val="24"/>
        </w:rPr>
        <w:t>–</w:t>
      </w:r>
      <w:r w:rsidRPr="00680905">
        <w:rPr>
          <w:rFonts w:ascii="Arial" w:hAnsi="Arial"/>
          <w:i/>
          <w:sz w:val="24"/>
        </w:rPr>
        <w:tab/>
        <w:t>CG-ConfigInfo</w:t>
      </w:r>
      <w:bookmarkEnd w:id="1650"/>
      <w:bookmarkEnd w:id="1651"/>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652"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653"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4" w:author="vivo_P_R2#123" w:date="2023-08-25T22:46:00Z"/>
          <w:rFonts w:ascii="Courier New" w:hAnsi="Courier New"/>
          <w:noProof/>
          <w:sz w:val="16"/>
          <w:lang w:eastAsia="en-GB"/>
        </w:rPr>
      </w:pPr>
      <w:ins w:id="1655" w:author="vivo_P_R2#123" w:date="2023-08-25T22:46:00Z">
        <w:r w:rsidRPr="00680905">
          <w:rPr>
            <w:rFonts w:ascii="Courier New" w:hAnsi="Courier New"/>
            <w:noProof/>
            <w:sz w:val="16"/>
            <w:lang w:eastAsia="en-GB"/>
          </w:rPr>
          <w:t>CG-ConfigInfo-v1</w:t>
        </w:r>
      </w:ins>
      <w:ins w:id="1656" w:author="vivo_P_R2#123" w:date="2023-08-25T22:47:00Z">
        <w:r>
          <w:rPr>
            <w:rFonts w:ascii="Courier New" w:hAnsi="Courier New"/>
            <w:noProof/>
            <w:sz w:val="16"/>
            <w:lang w:eastAsia="en-GB"/>
          </w:rPr>
          <w:t>8xy</w:t>
        </w:r>
      </w:ins>
      <w:ins w:id="1657"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8" w:author="vivo_P_R2#123" w:date="2023-08-25T22:46:00Z"/>
          <w:rFonts w:ascii="Courier New" w:hAnsi="Courier New"/>
          <w:noProof/>
          <w:sz w:val="16"/>
          <w:lang w:eastAsia="en-GB"/>
        </w:rPr>
      </w:pPr>
      <w:ins w:id="1659" w:author="vivo_P_R2#123" w:date="2023-08-25T22:46:00Z">
        <w:r w:rsidRPr="00680905">
          <w:rPr>
            <w:rFonts w:ascii="Courier New" w:hAnsi="Courier New"/>
            <w:noProof/>
            <w:sz w:val="16"/>
            <w:lang w:eastAsia="en-GB"/>
          </w:rPr>
          <w:t xml:space="preserve">    </w:t>
        </w:r>
      </w:ins>
      <w:ins w:id="1660" w:author="vivo_P_R2#123" w:date="2023-08-25T22:56:00Z">
        <w:r w:rsidR="00243D02">
          <w:rPr>
            <w:rFonts w:ascii="Courier New" w:hAnsi="Courier New"/>
            <w:noProof/>
            <w:sz w:val="16"/>
            <w:lang w:eastAsia="en-GB"/>
          </w:rPr>
          <w:t>musim</w:t>
        </w:r>
      </w:ins>
      <w:ins w:id="1661" w:author="vivo_P_R2#123" w:date="2023-08-25T22:54:00Z">
        <w:r w:rsidR="00243D02" w:rsidRPr="00243D02">
          <w:rPr>
            <w:rFonts w:ascii="Courier New" w:hAnsi="Courier New"/>
            <w:noProof/>
            <w:sz w:val="16"/>
            <w:lang w:eastAsia="en-GB"/>
          </w:rPr>
          <w:t>-GapConfig</w:t>
        </w:r>
      </w:ins>
      <w:ins w:id="1662" w:author="vivo_P_R2#123" w:date="2023-08-28T08:27:00Z">
        <w:r w:rsidR="002418AF">
          <w:rPr>
            <w:rFonts w:ascii="Courier New" w:hAnsi="Courier New"/>
            <w:noProof/>
            <w:sz w:val="16"/>
            <w:lang w:eastAsia="en-GB"/>
          </w:rPr>
          <w:t>Info</w:t>
        </w:r>
      </w:ins>
      <w:ins w:id="1663" w:author="vivo_P_R2#123" w:date="2023-08-25T22:46:00Z">
        <w:r w:rsidRPr="00680905">
          <w:rPr>
            <w:rFonts w:ascii="Courier New" w:hAnsi="Courier New"/>
            <w:noProof/>
            <w:sz w:val="16"/>
            <w:lang w:eastAsia="en-GB"/>
          </w:rPr>
          <w:t>-</w:t>
        </w:r>
      </w:ins>
      <w:ins w:id="1664" w:author="vivo_P_R2#123" w:date="2023-08-30T08:12:00Z">
        <w:r w:rsidR="00764A70">
          <w:rPr>
            <w:rFonts w:ascii="Courier New" w:hAnsi="Courier New"/>
            <w:noProof/>
            <w:sz w:val="16"/>
            <w:lang w:eastAsia="en-GB"/>
          </w:rPr>
          <w:t>v18xy</w:t>
        </w:r>
      </w:ins>
      <w:ins w:id="1665" w:author="vivo_P_R2#123" w:date="2023-08-25T22:46:00Z">
        <w:r w:rsidRPr="00680905">
          <w:rPr>
            <w:rFonts w:ascii="Courier New" w:hAnsi="Courier New"/>
            <w:noProof/>
            <w:sz w:val="16"/>
            <w:lang w:eastAsia="en-GB"/>
          </w:rPr>
          <w:t xml:space="preserve">                 </w:t>
        </w:r>
      </w:ins>
      <w:ins w:id="1666" w:author="vivo_P_R2#123" w:date="2023-08-25T22:54:00Z">
        <w:r w:rsidR="00243D02" w:rsidRPr="00243D02">
          <w:rPr>
            <w:rFonts w:ascii="Courier New" w:hAnsi="Courier New"/>
            <w:noProof/>
            <w:sz w:val="16"/>
            <w:lang w:eastAsia="en-GB"/>
          </w:rPr>
          <w:t>MUSIM-GapConfig-r17</w:t>
        </w:r>
      </w:ins>
      <w:ins w:id="1667"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8" w:author="vivo_P_R2#123" w:date="2023-08-25T22:46:00Z"/>
          <w:rFonts w:ascii="Courier New" w:hAnsi="Courier New"/>
          <w:noProof/>
          <w:sz w:val="16"/>
          <w:lang w:eastAsia="en-GB"/>
        </w:rPr>
      </w:pPr>
      <w:ins w:id="1669"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0" w:author="vivo_P_R2#123" w:date="2023-08-25T22:46:00Z"/>
          <w:rFonts w:ascii="Courier New" w:hAnsi="Courier New"/>
          <w:noProof/>
          <w:sz w:val="16"/>
          <w:lang w:eastAsia="en-GB"/>
        </w:rPr>
      </w:pPr>
      <w:ins w:id="1671"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2"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673" w:name="_Toc124536383"/>
      <w:bookmarkStart w:id="1674" w:name="_Toc52551504"/>
      <w:bookmarkStart w:id="1675" w:name="_Toc37232087"/>
      <w:bookmarkStart w:id="1676" w:name="_Toc20388082"/>
      <w:bookmarkStart w:id="1677" w:name="_Toc51971521"/>
      <w:bookmarkStart w:id="1678" w:name="_Toc46502173"/>
      <w:bookmarkStart w:id="1679" w:name="_Toc29376164"/>
      <w:bookmarkEnd w:id="2"/>
      <w:bookmarkEnd w:id="3"/>
      <w:bookmarkEnd w:id="4"/>
      <w:bookmarkEnd w:id="5"/>
      <w:bookmarkEnd w:id="6"/>
      <w:bookmarkEnd w:id="7"/>
      <w:bookmarkEnd w:id="8"/>
      <w:bookmarkEnd w:id="9"/>
      <w:bookmarkEnd w:id="10"/>
      <w:bookmarkEnd w:id="11"/>
      <w:bookmarkEnd w:id="12"/>
      <w:bookmarkEnd w:id="13"/>
      <w:r>
        <w:t>Annex</w:t>
      </w:r>
      <w:bookmarkEnd w:id="1673"/>
      <w:bookmarkEnd w:id="1674"/>
      <w:bookmarkEnd w:id="1675"/>
      <w:bookmarkEnd w:id="1676"/>
      <w:bookmarkEnd w:id="1677"/>
      <w:bookmarkEnd w:id="1678"/>
      <w:bookmarkEnd w:id="1679"/>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Pr="00003CE3" w:rsidRDefault="00596204" w:rsidP="0015357A">
            <w:pPr>
              <w:pStyle w:val="Doc-text2"/>
              <w:ind w:left="0" w:firstLine="0"/>
              <w:rPr>
                <w:rFonts w:eastAsia="宋体"/>
                <w:lang w:val="en-US"/>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(e.g.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One configuration is used to control all temporary capabilities update</w:t>
            </w:r>
          </w:p>
          <w:p w14:paraId="50D02BDE" w14:textId="77777777" w:rsidR="00596204" w:rsidRPr="00003CE3" w:rsidRDefault="00596204" w:rsidP="0015357A">
            <w:pPr>
              <w:pStyle w:val="Doc-text2"/>
              <w:rPr>
                <w:rFonts w:eastAsia="宋体"/>
                <w:lang w:val="en-US"/>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‘wait timer’ for the reactive approach</w:t>
            </w:r>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宋体"/>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003CE3" w:rsidRDefault="00596204" w:rsidP="0015357A">
            <w:pPr>
              <w:pStyle w:val="Doc-text2"/>
              <w:rPr>
                <w:rFonts w:eastAsia="宋体"/>
                <w:highlight w:val="yellow"/>
                <w:lang w:val="en-US"/>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Pr="00003CE3" w:rsidRDefault="00596204" w:rsidP="0015357A">
            <w:pPr>
              <w:pStyle w:val="Doc-text2"/>
              <w:rPr>
                <w:rFonts w:eastAsia="宋体"/>
                <w:i/>
                <w:lang w:val="en-US"/>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Pr="00003CE3" w:rsidRDefault="00596204" w:rsidP="0015357A">
            <w:pPr>
              <w:pStyle w:val="Doc-text2"/>
              <w:ind w:left="0" w:firstLine="0"/>
              <w:rPr>
                <w:rFonts w:eastAsia="宋体"/>
                <w:lang w:val="en-US"/>
              </w:rPr>
            </w:pPr>
          </w:p>
          <w:p w14:paraId="689C03FA" w14:textId="77777777" w:rsidR="00596204" w:rsidRPr="00C05E94" w:rsidRDefault="00596204" w:rsidP="0015357A">
            <w:pPr>
              <w:pStyle w:val="Agreement"/>
              <w:numPr>
                <w:ilvl w:val="0"/>
                <w:numId w:val="16"/>
              </w:numPr>
              <w:tabs>
                <w:tab w:val="num" w:pos="1619"/>
              </w:tabs>
              <w:rPr>
                <w:rFonts w:eastAsia="宋体"/>
                <w:highlight w:val="yellow"/>
                <w:lang w:eastAsia="zh-CN"/>
              </w:rPr>
            </w:pPr>
            <w:r w:rsidRPr="00C05E94">
              <w:rPr>
                <w:highlight w:val="yellow"/>
                <w:lang w:eastAsia="zh-CN"/>
              </w:rPr>
              <w:t>Working</w:t>
            </w:r>
            <w:r w:rsidRPr="00C05E94">
              <w:rPr>
                <w:rFonts w:eastAsia="宋体"/>
                <w:highlight w:val="yellow"/>
                <w:lang w:eastAsia="zh-CN"/>
              </w:rPr>
              <w:t xml:space="preserve"> </w:t>
            </w:r>
            <w:r w:rsidRPr="00C05E94">
              <w:rPr>
                <w:highlight w:val="yellow"/>
                <w:lang w:eastAsia="zh-CN"/>
              </w:rPr>
              <w:t>assumption</w:t>
            </w:r>
            <w:r w:rsidRPr="00C05E94">
              <w:rPr>
                <w:rFonts w:eastAsia="宋体"/>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The UE can indicate the temporary capability restriction of measurement gap for R18 MUSIM purpose in the UAI by using the existing NeedForGapInfoNR.</w:t>
            </w:r>
          </w:p>
          <w:p w14:paraId="1148F6A5" w14:textId="77777777" w:rsidR="00596204" w:rsidRPr="00003CE3" w:rsidRDefault="00596204" w:rsidP="0015357A">
            <w:pPr>
              <w:pStyle w:val="Doc-text2"/>
              <w:ind w:left="0" w:firstLine="0"/>
              <w:rPr>
                <w:rFonts w:eastAsia="宋体"/>
                <w:lang w:val="en-US"/>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宋体"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Pr="00003CE3" w:rsidRDefault="00596204" w:rsidP="0015357A">
            <w:pPr>
              <w:pStyle w:val="Doc-text2"/>
              <w:rPr>
                <w:lang w:val="en-US"/>
              </w:rPr>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宋体"/>
                <w:bCs/>
                <w:highlight w:val="yellow"/>
                <w:lang w:eastAsia="zh-CN"/>
              </w:rPr>
              <w:t xml:space="preserve">restriction </w:t>
            </w:r>
            <w:r w:rsidRPr="00C05E94">
              <w:rPr>
                <w:bCs/>
                <w:highlight w:val="yellow"/>
              </w:rPr>
              <w:t xml:space="preserve">(and bandwidth restriction, if supported) is reported </w:t>
            </w:r>
            <w:r w:rsidRPr="00C05E94">
              <w:rPr>
                <w:rFonts w:eastAsia="宋体"/>
                <w:i/>
                <w:highlight w:val="yellow"/>
                <w:lang w:eastAsia="zh-CN"/>
              </w:rPr>
              <w:t>per FSPC (per cc per BC)</w:t>
            </w:r>
            <w:r w:rsidRPr="00C05E94">
              <w:rPr>
                <w:highlight w:val="yellow"/>
                <w:lang w:eastAsia="zh-CN"/>
              </w:rPr>
              <w:t xml:space="preserve">.  </w:t>
            </w:r>
          </w:p>
          <w:p w14:paraId="2BA7AEBD" w14:textId="77777777" w:rsidR="00596204" w:rsidRPr="00003CE3" w:rsidRDefault="00596204" w:rsidP="0015357A">
            <w:pPr>
              <w:pStyle w:val="Doc-text2"/>
              <w:rPr>
                <w:rFonts w:eastAsia="宋体"/>
                <w:lang w:val="en-US"/>
              </w:rPr>
            </w:pPr>
          </w:p>
          <w:p w14:paraId="5AE75982" w14:textId="77777777" w:rsidR="00596204" w:rsidRPr="00003CE3" w:rsidRDefault="00596204" w:rsidP="0015357A">
            <w:pPr>
              <w:pStyle w:val="Doc-text2"/>
              <w:rPr>
                <w:rFonts w:eastAsia="宋体"/>
                <w:highlight w:val="yellow"/>
                <w:lang w:val="en-US"/>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OtherConfig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lastRenderedPageBreak/>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宋体"/>
                <w:highlight w:val="yellow"/>
                <w:lang w:eastAsia="zh-CN"/>
              </w:rPr>
              <w:t>Editor’s</w:t>
            </w:r>
            <w:r w:rsidRPr="00C05E94">
              <w:rPr>
                <w:highlight w:val="yellow"/>
                <w:lang w:eastAsia="zh-CN"/>
              </w:rPr>
              <w:t xml:space="preserve"> Note: FFS musim-GapPriorityToAddModList-r18 is for aperodic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(i.e.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The prohibit timer configuration for R17 MUSIM gap preference (i.e. musim-GapProhibitTimer)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宋体"/>
              </w:rPr>
            </w:pPr>
          </w:p>
          <w:p w14:paraId="7D011B34" w14:textId="77777777" w:rsidR="00596204" w:rsidRDefault="00596204" w:rsidP="0015357A">
            <w:pPr>
              <w:pStyle w:val="Doc-title"/>
              <w:rPr>
                <w:rFonts w:eastAsia="宋体"/>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1"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2"/>
      <w:footerReference w:type="default" r:id="rId63"/>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3821" w14:textId="77777777" w:rsidR="003F7874" w:rsidRDefault="003F7874">
      <w:pPr>
        <w:spacing w:after="0"/>
      </w:pPr>
      <w:r>
        <w:separator/>
      </w:r>
    </w:p>
  </w:endnote>
  <w:endnote w:type="continuationSeparator" w:id="0">
    <w:p w14:paraId="5E18427E" w14:textId="77777777" w:rsidR="003F7874" w:rsidRDefault="003F78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5927" w14:textId="77777777" w:rsidR="00B9716E" w:rsidRDefault="00B971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F42F" w14:textId="77777777" w:rsidR="003F7874" w:rsidRDefault="003F7874">
      <w:pPr>
        <w:spacing w:after="0"/>
      </w:pPr>
      <w:r>
        <w:separator/>
      </w:r>
    </w:p>
  </w:footnote>
  <w:footnote w:type="continuationSeparator" w:id="0">
    <w:p w14:paraId="071E1F1E" w14:textId="77777777" w:rsidR="003F7874" w:rsidRDefault="003F78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704" w14:textId="77777777" w:rsidR="00B9716E" w:rsidRDefault="00B9716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DF39" w14:textId="10804EC6" w:rsidR="00B9716E" w:rsidRDefault="00B9716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4987">
      <w:rPr>
        <w:rFonts w:ascii="Arial" w:hAnsi="Arial" w:cs="Arial"/>
        <w:b/>
        <w:noProof/>
        <w:sz w:val="18"/>
        <w:szCs w:val="18"/>
      </w:rPr>
      <w:t>175</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E210" w14:textId="77777777" w:rsidR="00B9716E" w:rsidRDefault="00B9716E">
    <w:pPr>
      <w:framePr w:h="284" w:hRule="exact" w:wrap="around" w:vAnchor="text" w:hAnchor="margin" w:xAlign="right" w:y="1"/>
      <w:rPr>
        <w:rFonts w:ascii="Arial" w:hAnsi="Arial" w:cs="Arial"/>
        <w:b/>
        <w:sz w:val="18"/>
        <w:szCs w:val="18"/>
      </w:rPr>
    </w:pPr>
  </w:p>
  <w:p w14:paraId="062346B3" w14:textId="36B0C5BB" w:rsidR="00B9716E" w:rsidRDefault="00B971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4987">
      <w:rPr>
        <w:rFonts w:ascii="Arial" w:hAnsi="Arial" w:cs="Arial"/>
        <w:b/>
        <w:noProof/>
        <w:sz w:val="18"/>
        <w:szCs w:val="18"/>
      </w:rPr>
      <w:t>240</w:t>
    </w:r>
    <w:r>
      <w:rPr>
        <w:rFonts w:ascii="Arial" w:hAnsi="Arial" w:cs="Arial"/>
        <w:b/>
        <w:sz w:val="18"/>
        <w:szCs w:val="18"/>
      </w:rPr>
      <w:fldChar w:fldCharType="end"/>
    </w:r>
  </w:p>
  <w:p w14:paraId="125BEE10" w14:textId="77777777" w:rsidR="00B9716E" w:rsidRDefault="00B9716E">
    <w:pPr>
      <w:framePr w:h="284" w:hRule="exact" w:wrap="around" w:vAnchor="text" w:hAnchor="margin" w:y="7"/>
      <w:rPr>
        <w:rFonts w:ascii="Arial" w:hAnsi="Arial" w:cs="Arial"/>
        <w:b/>
        <w:sz w:val="18"/>
        <w:szCs w:val="18"/>
      </w:rPr>
    </w:pPr>
  </w:p>
  <w:p w14:paraId="6BC895A8" w14:textId="77777777" w:rsidR="00B9716E" w:rsidRDefault="00B9716E">
    <w:pPr>
      <w:pStyle w:val="Header"/>
    </w:pPr>
  </w:p>
  <w:p w14:paraId="09223091" w14:textId="77777777" w:rsidR="00B9716E" w:rsidRDefault="00B971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BB1E42"/>
    <w:multiLevelType w:val="hybridMultilevel"/>
    <w:tmpl w:val="1102BC9A"/>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2FA5B5F"/>
    <w:multiLevelType w:val="hybridMultilevel"/>
    <w:tmpl w:val="29A29856"/>
    <w:lvl w:ilvl="0" w:tplc="0A5A6EC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0CE1AC0"/>
    <w:multiLevelType w:val="hybridMultilevel"/>
    <w:tmpl w:val="DACA180C"/>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3"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3674354">
    <w:abstractNumId w:val="21"/>
  </w:num>
  <w:num w:numId="2" w16cid:durableId="694963938">
    <w:abstractNumId w:val="3"/>
  </w:num>
  <w:num w:numId="3" w16cid:durableId="2134667819">
    <w:abstractNumId w:val="16"/>
  </w:num>
  <w:num w:numId="4" w16cid:durableId="819928582">
    <w:abstractNumId w:val="15"/>
  </w:num>
  <w:num w:numId="5" w16cid:durableId="309554047">
    <w:abstractNumId w:val="22"/>
  </w:num>
  <w:num w:numId="6" w16cid:durableId="1416511556">
    <w:abstractNumId w:val="19"/>
  </w:num>
  <w:num w:numId="7" w16cid:durableId="654534853">
    <w:abstractNumId w:val="10"/>
  </w:num>
  <w:num w:numId="8" w16cid:durableId="1055546649">
    <w:abstractNumId w:val="18"/>
  </w:num>
  <w:num w:numId="9" w16cid:durableId="767962723">
    <w:abstractNumId w:val="11"/>
  </w:num>
  <w:num w:numId="10" w16cid:durableId="760873302">
    <w:abstractNumId w:val="0"/>
  </w:num>
  <w:num w:numId="11" w16cid:durableId="1787655570">
    <w:abstractNumId w:val="13"/>
  </w:num>
  <w:num w:numId="12" w16cid:durableId="1596938724">
    <w:abstractNumId w:val="4"/>
  </w:num>
  <w:num w:numId="13" w16cid:durableId="1357998352">
    <w:abstractNumId w:val="14"/>
  </w:num>
  <w:num w:numId="14" w16cid:durableId="1760101399">
    <w:abstractNumId w:val="17"/>
  </w:num>
  <w:num w:numId="15" w16cid:durableId="1124152807">
    <w:abstractNumId w:val="7"/>
  </w:num>
  <w:num w:numId="16" w16cid:durableId="122579226">
    <w:abstractNumId w:val="2"/>
  </w:num>
  <w:num w:numId="17" w16cid:durableId="1060254606">
    <w:abstractNumId w:val="6"/>
  </w:num>
  <w:num w:numId="18" w16cid:durableId="133642939">
    <w:abstractNumId w:val="5"/>
  </w:num>
  <w:num w:numId="19" w16cid:durableId="692682128">
    <w:abstractNumId w:val="1"/>
  </w:num>
  <w:num w:numId="20" w16cid:durableId="849566387">
    <w:abstractNumId w:val="21"/>
  </w:num>
  <w:num w:numId="21" w16cid:durableId="1683892524">
    <w:abstractNumId w:val="23"/>
  </w:num>
  <w:num w:numId="22" w16cid:durableId="649214730">
    <w:abstractNumId w:val="12"/>
  </w:num>
  <w:num w:numId="23" w16cid:durableId="1842742934">
    <w:abstractNumId w:val="8"/>
  </w:num>
  <w:num w:numId="24" w16cid:durableId="503666092">
    <w:abstractNumId w:val="20"/>
  </w:num>
  <w:num w:numId="25" w16cid:durableId="406920853">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2#123">
    <w15:presenceInfo w15:providerId="None" w15:userId="vivo_P_R2#123"/>
  </w15:person>
  <w15:person w15:author="vivo_P_R2#123bis">
    <w15:presenceInfo w15:providerId="None" w15:userId="vivo_P_R2#123bis"/>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vivo_P_R2123bis">
    <w15:presenceInfo w15:providerId="None" w15:userId="vivo_P_R2123bis"/>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3CE3"/>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024"/>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09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87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2FE"/>
    <w:rsid w:val="000D378A"/>
    <w:rsid w:val="000D3985"/>
    <w:rsid w:val="000D3BD4"/>
    <w:rsid w:val="000D3CD0"/>
    <w:rsid w:val="000D3D41"/>
    <w:rsid w:val="000D3EE3"/>
    <w:rsid w:val="000D43E8"/>
    <w:rsid w:val="000D521E"/>
    <w:rsid w:val="000D557A"/>
    <w:rsid w:val="000D5712"/>
    <w:rsid w:val="000D58AB"/>
    <w:rsid w:val="000D58B2"/>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33"/>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1E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027"/>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74F"/>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12"/>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296"/>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5FCB"/>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FF3"/>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319"/>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ABE"/>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CE6"/>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5C9"/>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54C"/>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65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294"/>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A7EB7"/>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1A"/>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0FDB"/>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74"/>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1CA"/>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5682"/>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F50"/>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18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27F3D"/>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378"/>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06B"/>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CA6"/>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617"/>
    <w:rsid w:val="00774846"/>
    <w:rsid w:val="00774C28"/>
    <w:rsid w:val="00774C99"/>
    <w:rsid w:val="00774CEA"/>
    <w:rsid w:val="007753A5"/>
    <w:rsid w:val="00775638"/>
    <w:rsid w:val="00775A18"/>
    <w:rsid w:val="00775B0E"/>
    <w:rsid w:val="00775C81"/>
    <w:rsid w:val="00775C99"/>
    <w:rsid w:val="00775D36"/>
    <w:rsid w:val="00775E03"/>
    <w:rsid w:val="007763E6"/>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987"/>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4D6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E12"/>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5B"/>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9E8"/>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976"/>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13B"/>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43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48"/>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5A1"/>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87B08"/>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16E"/>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6"/>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294"/>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C9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4D1"/>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50E"/>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BFD"/>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431"/>
    <w:rsid w:val="00D506F1"/>
    <w:rsid w:val="00D50BCB"/>
    <w:rsid w:val="00D50C95"/>
    <w:rsid w:val="00D50FD9"/>
    <w:rsid w:val="00D5120D"/>
    <w:rsid w:val="00D51487"/>
    <w:rsid w:val="00D518AD"/>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481"/>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55"/>
    <w:rsid w:val="00DA589A"/>
    <w:rsid w:val="00DA5FE6"/>
    <w:rsid w:val="00DA620C"/>
    <w:rsid w:val="00DA6987"/>
    <w:rsid w:val="00DA69E9"/>
    <w:rsid w:val="00DA69F2"/>
    <w:rsid w:val="00DA6C86"/>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19B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9F5"/>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36F"/>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4DBA"/>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7A6"/>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0C4"/>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3D"/>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388"/>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2A"/>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C32"/>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DocumentMap"/>
    <w:qFormat/>
    <w:rsid w:val="007D3BBD"/>
    <w:pPr>
      <w:widowControl w:val="0"/>
      <w:shd w:val="clear" w:color="auto" w:fill="000080"/>
      <w:overflowPunct/>
      <w:autoSpaceDE/>
      <w:autoSpaceDN/>
      <w:spacing w:line="436" w:lineRule="exact"/>
      <w:ind w:left="357"/>
      <w:textAlignment w:val="auto"/>
      <w:outlineLvl w:val="3"/>
    </w:pPr>
    <w:rPr>
      <w:rFonts w:ascii="Tahoma" w:eastAsia="宋体" w:hAnsi="Tahoma" w:cs="Times New Roman"/>
      <w:b/>
      <w:kern w:val="2"/>
      <w:sz w:val="24"/>
      <w:szCs w:val="24"/>
      <w:lang w:val="en-US" w:eastAsia="zh-CN"/>
    </w:rPr>
  </w:style>
  <w:style w:type="paragraph" w:styleId="DocumentMap">
    <w:name w:val="Document Map"/>
    <w:basedOn w:val="Normal"/>
    <w:link w:val="DocumentMapChar"/>
    <w:qFormat/>
    <w:rsid w:val="007D3BBD"/>
    <w:pPr>
      <w:spacing w:after="0"/>
    </w:pPr>
    <w:rPr>
      <w:rFonts w:ascii="Segoe UI" w:hAnsi="Segoe UI" w:cs="Segoe UI"/>
      <w:sz w:val="16"/>
      <w:szCs w:val="16"/>
    </w:rPr>
  </w:style>
  <w:style w:type="character" w:customStyle="1" w:styleId="DocumentMapChar">
    <w:name w:val="Document Map Char"/>
    <w:basedOn w:val="DefaultParagraphFont"/>
    <w:link w:val="DocumentMap"/>
    <w:rsid w:val="007D3BBD"/>
    <w:rPr>
      <w:rFonts w:ascii="Segoe UI" w:eastAsia="Times New Roman" w:hAnsi="Segoe UI" w:cs="Segoe UI"/>
      <w:sz w:val="16"/>
      <w:szCs w:val="16"/>
      <w:lang w:val="en-GB" w:eastAsia="ja-JP"/>
    </w:rPr>
  </w:style>
  <w:style w:type="paragraph" w:customStyle="1" w:styleId="Doc-title">
    <w:name w:val="Doc-title"/>
    <w:basedOn w:val="Normal"/>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 w:type="character" w:customStyle="1" w:styleId="cf01">
    <w:name w:val="cf01"/>
    <w:basedOn w:val="DefaultParagraphFont"/>
    <w:rsid w:val="00D50431"/>
    <w:rPr>
      <w:rFonts w:ascii="Segoe UI" w:hAnsi="Segoe UI" w:cs="Segoe UI" w:hint="default"/>
      <w:i/>
      <w:iCs/>
      <w:color w:val="FF0000"/>
      <w:sz w:val="18"/>
      <w:szCs w:val="18"/>
      <w:u w:val="single"/>
    </w:rPr>
  </w:style>
  <w:style w:type="character" w:customStyle="1" w:styleId="cf11">
    <w:name w:val="cf11"/>
    <w:basedOn w:val="DefaultParagraphFont"/>
    <w:rsid w:val="00D50431"/>
    <w:rPr>
      <w:rFonts w:ascii="Segoe UI" w:hAnsi="Segoe UI" w:cs="Segoe UI" w:hint="default"/>
      <w:color w:val="FF0000"/>
      <w:sz w:val="18"/>
      <w:szCs w:val="18"/>
      <w:u w:val="single"/>
    </w:rPr>
  </w:style>
  <w:style w:type="character" w:customStyle="1" w:styleId="cf21">
    <w:name w:val="cf21"/>
    <w:basedOn w:val="DefaultParagraphFont"/>
    <w:rsid w:val="00880E12"/>
    <w:rPr>
      <w:rFonts w:ascii="Segoe UI" w:hAnsi="Segoe UI" w:cs="Segoe UI" w:hint="default"/>
      <w:color w:val="FF0000"/>
      <w:sz w:val="18"/>
      <w:szCs w:val="18"/>
      <w:u w:val="single"/>
    </w:rPr>
  </w:style>
  <w:style w:type="paragraph" w:customStyle="1" w:styleId="pf0">
    <w:name w:val="pf0"/>
    <w:basedOn w:val="Normal"/>
    <w:rsid w:val="00B62248"/>
    <w:pPr>
      <w:overflowPunct/>
      <w:autoSpaceDE/>
      <w:autoSpaceDN/>
      <w:adjustRightInd/>
      <w:spacing w:before="100" w:beforeAutospacing="1" w:after="100" w:afterAutospacing="1"/>
      <w:ind w:left="400"/>
      <w:textAlignment w:val="auto"/>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82966694">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122519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image" Target="media/image20.wmf"/><Relationship Id="rId63"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19.wmf"/><Relationship Id="rId58" Type="http://schemas.openxmlformats.org/officeDocument/2006/relationships/oleObject" Target="embeddings/oleObject23.bin"/><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2_RL2/TSGR2_121bis-e/Docs/R2-2304397.zip" TargetMode="External"/><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18.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1.bin"/><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header" Target="header2.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88FA5-476B-4D80-9BC9-A1A077CF824E}">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457</Pages>
  <Words>188238</Words>
  <Characters>1072960</Characters>
  <Application>Microsoft Office Word</Application>
  <DocSecurity>0</DocSecurity>
  <Lines>8941</Lines>
  <Paragraphs>2517</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1258681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vivo_P_R2#123bis</cp:lastModifiedBy>
  <cp:revision>14</cp:revision>
  <cp:lastPrinted>2017-05-08T10:55:00Z</cp:lastPrinted>
  <dcterms:created xsi:type="dcterms:W3CDTF">2023-10-26T06:55:00Z</dcterms:created>
  <dcterms:modified xsi:type="dcterms:W3CDTF">2023-10-26T08:39:00Z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&lt;TSG/WG&gt;</vt:lpwstr>
  </property>
  <property fmtid="{D5CDD505-2E9C-101B-9397-08002B2CF9AE}" pid="40" name="MtgSeq">
    <vt:lpwstr>&lt;MTG_SEQ&gt;</vt:lpwstr>
  </property>
  <property fmtid="{D5CDD505-2E9C-101B-9397-08002B2CF9AE}" pid="41" name="Location">
    <vt:lpwstr>&lt;Location&gt;</vt:lpwstr>
  </property>
  <property fmtid="{D5CDD505-2E9C-101B-9397-08002B2CF9AE}" pid="42" name="Country">
    <vt:lpwstr>&lt;Country&gt;</vt:lpwstr>
  </property>
  <property fmtid="{D5CDD505-2E9C-101B-9397-08002B2CF9AE}" pid="43" name="StartDate">
    <vt:lpwstr>&lt;Start_Date&gt;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KSOProductBuildVer">
    <vt:lpwstr>2052-11.8.2.10393</vt:lpwstr>
  </property>
  <property fmtid="{D5CDD505-2E9C-101B-9397-08002B2CF9AE}" pid="60" name="CWM75f603b0155311ee80004fa900004ea9">
    <vt:lpwstr>CWM7jtw2amstGlGGWVIsEPMJcBLXPcRS/aTcGBNiLRanXGR4YUJZlS38bZEdfa077us5HQUikmAfGbF8ngObG9FeA==</vt:lpwstr>
  </property>
  <property fmtid="{D5CDD505-2E9C-101B-9397-08002B2CF9AE}" pid="61" name="MSIP_Label_83bcef13-7cac-433f-ba1d-47a323951816_Enabled">
    <vt:lpwstr>true</vt:lpwstr>
  </property>
  <property fmtid="{D5CDD505-2E9C-101B-9397-08002B2CF9AE}" pid="62" name="MSIP_Label_83bcef13-7cac-433f-ba1d-47a323951816_SetDate">
    <vt:lpwstr>2023-09-07T08:35:21Z</vt:lpwstr>
  </property>
  <property fmtid="{D5CDD505-2E9C-101B-9397-08002B2CF9AE}" pid="63" name="MSIP_Label_83bcef13-7cac-433f-ba1d-47a323951816_Method">
    <vt:lpwstr>Privileged</vt:lpwstr>
  </property>
  <property fmtid="{D5CDD505-2E9C-101B-9397-08002B2CF9AE}" pid="64" name="MSIP_Label_83bcef13-7cac-433f-ba1d-47a323951816_Name">
    <vt:lpwstr>MTK_Unclassified</vt:lpwstr>
  </property>
  <property fmtid="{D5CDD505-2E9C-101B-9397-08002B2CF9AE}" pid="65" name="MSIP_Label_83bcef13-7cac-433f-ba1d-47a323951816_SiteId">
    <vt:lpwstr>a7687ede-7a6b-4ef6-bace-642f677fbe31</vt:lpwstr>
  </property>
  <property fmtid="{D5CDD505-2E9C-101B-9397-08002B2CF9AE}" pid="66" name="MSIP_Label_83bcef13-7cac-433f-ba1d-47a323951816_ActionId">
    <vt:lpwstr>46a170bc-b11e-4cda-a38f-787952812875</vt:lpwstr>
  </property>
  <property fmtid="{D5CDD505-2E9C-101B-9397-08002B2CF9AE}" pid="67" name="MSIP_Label_83bcef13-7cac-433f-ba1d-47a323951816_ContentBits">
    <vt:lpwstr>0</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1697596148</vt:lpwstr>
  </property>
  <property fmtid="{D5CDD505-2E9C-101B-9397-08002B2CF9AE}" pid="72" name="_2015_ms_pID_725343">
    <vt:lpwstr>(2)+i3NTQp1qiADCkavqtUDMxqT9pKhsOM4AwBroTFjerPSNIuZA3b7yTPT1HG6trpx/rkvm3M/
fo56A8+pz/vJsqDYH8I8PdKcP6QugGOgSwb5Q/yFb9NDP7dd9fxxXbYDpSB3vpYn4w2q+8Y9
EVkUd7SlvBSNPeLdegk98KrUYLR75KNNkWUrdjpzEZp6rrSJ2GN3QiaNhV4L0v/I5iiYdL3j
ielMcR6CcKv3OmgbkQ</vt:lpwstr>
  </property>
  <property fmtid="{D5CDD505-2E9C-101B-9397-08002B2CF9AE}" pid="73" name="_2015_ms_pID_7253431">
    <vt:lpwstr>l/Tx9CKIo1xn79ILYCLyk4eMyuXs3ap6jMEUczL9q/Dpl6GKieucfP
frlGzb202M3ol3Cokj8lA2v6HhULjU3+5vKUwFfxPZ4tVeO98GMkPWYCWXNX8ry+BL/01kv9
5qyzTMEQvm2/lxa/9t/xdTAYDcoAvYm55RZftHsi1iN2gtU0TfjqIXwnVzoAmHWC3D5AsLgu
aY79OuQaqxrvUKnO</vt:lpwstr>
  </property>
</Properties>
</file>